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044E6" w14:textId="77777777" w:rsidR="008C6932" w:rsidRPr="00CB43B0" w:rsidRDefault="008C6932" w:rsidP="008C6932">
      <w:pPr>
        <w:spacing w:line="360" w:lineRule="auto"/>
        <w:jc w:val="center"/>
        <w:rPr>
          <w:rFonts w:ascii="Calibri" w:hAnsi="Calibri"/>
          <w:b/>
          <w:color w:val="3366FF"/>
          <w:sz w:val="36"/>
          <w:lang w:val="en-GB"/>
        </w:rPr>
      </w:pPr>
    </w:p>
    <w:p w14:paraId="44DFF73B" w14:textId="77777777" w:rsidR="008C6932" w:rsidRDefault="008C6932" w:rsidP="008C6932">
      <w:pPr>
        <w:spacing w:line="360" w:lineRule="auto"/>
        <w:jc w:val="center"/>
        <w:rPr>
          <w:rFonts w:ascii="Calibri" w:hAnsi="Calibri"/>
          <w:b/>
          <w:color w:val="3366FF"/>
          <w:sz w:val="36"/>
          <w:szCs w:val="36"/>
        </w:rPr>
      </w:pPr>
    </w:p>
    <w:p w14:paraId="5F1C7DCE" w14:textId="77777777" w:rsidR="008C6932" w:rsidRPr="008C6932" w:rsidRDefault="008C6932" w:rsidP="008C6932">
      <w:pPr>
        <w:spacing w:line="360" w:lineRule="auto"/>
        <w:jc w:val="center"/>
        <w:rPr>
          <w:rFonts w:ascii="Calibri" w:hAnsi="Calibri"/>
          <w:b/>
          <w:color w:val="3366FF"/>
          <w:sz w:val="44"/>
          <w:szCs w:val="44"/>
        </w:rPr>
      </w:pPr>
    </w:p>
    <w:p w14:paraId="63132CD6" w14:textId="77777777" w:rsidR="007A6B2B" w:rsidRPr="008C6932" w:rsidRDefault="007A6B2B" w:rsidP="00D8333A">
      <w:pPr>
        <w:spacing w:line="360" w:lineRule="auto"/>
        <w:jc w:val="center"/>
        <w:rPr>
          <w:rFonts w:ascii="Calibri" w:hAnsi="Calibri"/>
          <w:b/>
          <w:color w:val="3366FF"/>
          <w:sz w:val="44"/>
          <w:szCs w:val="44"/>
        </w:rPr>
      </w:pPr>
      <w:r w:rsidRPr="008C6932">
        <w:rPr>
          <w:rFonts w:ascii="Calibri" w:hAnsi="Calibri"/>
          <w:b/>
          <w:color w:val="3366FF"/>
          <w:sz w:val="44"/>
          <w:szCs w:val="44"/>
        </w:rPr>
        <w:t xml:space="preserve">Initial Report </w:t>
      </w:r>
      <w:r w:rsidR="008C6932" w:rsidRPr="008C6932">
        <w:rPr>
          <w:rFonts w:ascii="Calibri" w:hAnsi="Calibri"/>
          <w:b/>
          <w:color w:val="3366FF"/>
          <w:sz w:val="44"/>
          <w:szCs w:val="44"/>
        </w:rPr>
        <w:t>on the Translation and Transliteration of Contact Information</w:t>
      </w:r>
      <w:r w:rsidR="00E24698">
        <w:rPr>
          <w:rFonts w:ascii="Calibri" w:hAnsi="Calibri"/>
          <w:b/>
          <w:color w:val="3366FF"/>
          <w:sz w:val="44"/>
          <w:szCs w:val="44"/>
        </w:rPr>
        <w:br/>
      </w:r>
      <w:r w:rsidR="008C6932" w:rsidRPr="008C6932">
        <w:rPr>
          <w:rFonts w:ascii="Calibri" w:hAnsi="Calibri"/>
          <w:b/>
          <w:color w:val="3366FF"/>
          <w:sz w:val="44"/>
          <w:szCs w:val="44"/>
        </w:rPr>
        <w:t>Policy Develop</w:t>
      </w:r>
      <w:r w:rsidR="009A0DF7">
        <w:rPr>
          <w:rFonts w:ascii="Calibri" w:hAnsi="Calibri"/>
          <w:b/>
          <w:color w:val="3366FF"/>
          <w:sz w:val="44"/>
          <w:szCs w:val="44"/>
        </w:rPr>
        <w:t>ment</w:t>
      </w:r>
      <w:r w:rsidR="008C6932" w:rsidRPr="008C6932">
        <w:rPr>
          <w:rFonts w:ascii="Calibri" w:hAnsi="Calibri"/>
          <w:b/>
          <w:color w:val="3366FF"/>
          <w:sz w:val="44"/>
          <w:szCs w:val="44"/>
        </w:rPr>
        <w:t xml:space="preserve"> Process</w:t>
      </w:r>
    </w:p>
    <w:p w14:paraId="71AC083F" w14:textId="77777777" w:rsidR="008C6932" w:rsidRPr="008C6932" w:rsidRDefault="008C6932" w:rsidP="00362913">
      <w:pPr>
        <w:spacing w:line="360" w:lineRule="auto"/>
        <w:rPr>
          <w:rFonts w:ascii="Calibri" w:hAnsi="Calibri"/>
          <w:sz w:val="22"/>
          <w:szCs w:val="22"/>
        </w:rPr>
      </w:pPr>
    </w:p>
    <w:p w14:paraId="6FC55869" w14:textId="77777777" w:rsidR="008C6932" w:rsidRPr="008C6932" w:rsidRDefault="008C6932" w:rsidP="00362913">
      <w:pPr>
        <w:spacing w:line="360" w:lineRule="auto"/>
        <w:rPr>
          <w:rFonts w:ascii="Calibri" w:hAnsi="Calibri"/>
          <w:sz w:val="22"/>
          <w:szCs w:val="22"/>
        </w:rPr>
      </w:pPr>
    </w:p>
    <w:p w14:paraId="00DDBA58" w14:textId="77777777" w:rsidR="008C6932" w:rsidRPr="008C6932" w:rsidRDefault="008C6932" w:rsidP="00362913">
      <w:pPr>
        <w:spacing w:line="360" w:lineRule="auto"/>
        <w:rPr>
          <w:rFonts w:ascii="Calibri" w:hAnsi="Calibri"/>
          <w:sz w:val="22"/>
          <w:szCs w:val="22"/>
        </w:rPr>
      </w:pPr>
    </w:p>
    <w:p w14:paraId="554281BB" w14:textId="77777777" w:rsidR="008C6932" w:rsidRPr="008C6932" w:rsidRDefault="008C6932" w:rsidP="00362913">
      <w:pPr>
        <w:spacing w:line="360" w:lineRule="auto"/>
        <w:rPr>
          <w:rFonts w:ascii="Calibri" w:hAnsi="Calibri"/>
          <w:b/>
          <w:color w:val="3366FF"/>
          <w:sz w:val="30"/>
          <w:szCs w:val="30"/>
        </w:rPr>
      </w:pPr>
      <w:r w:rsidRPr="008C6932">
        <w:rPr>
          <w:rFonts w:ascii="Calibri" w:hAnsi="Calibri"/>
          <w:b/>
          <w:color w:val="3366FF"/>
          <w:sz w:val="30"/>
          <w:szCs w:val="30"/>
        </w:rPr>
        <w:t>Status of this Document</w:t>
      </w:r>
    </w:p>
    <w:p w14:paraId="7377D2E0" w14:textId="77777777" w:rsidR="008C6932" w:rsidRPr="008C6932" w:rsidRDefault="008C6932" w:rsidP="00C60B5B">
      <w:pPr>
        <w:spacing w:line="360" w:lineRule="auto"/>
        <w:rPr>
          <w:rFonts w:ascii="Calibri" w:hAnsi="Calibri"/>
          <w:sz w:val="22"/>
          <w:szCs w:val="22"/>
        </w:rPr>
      </w:pPr>
      <w:r w:rsidRPr="008C6932">
        <w:rPr>
          <w:rFonts w:ascii="Calibri" w:hAnsi="Calibri"/>
          <w:sz w:val="22"/>
          <w:szCs w:val="22"/>
        </w:rPr>
        <w:t xml:space="preserve">This is </w:t>
      </w:r>
      <w:r w:rsidR="00E24698">
        <w:rPr>
          <w:rFonts w:ascii="Calibri" w:hAnsi="Calibri"/>
          <w:sz w:val="22"/>
          <w:szCs w:val="22"/>
        </w:rPr>
        <w:t>the i</w:t>
      </w:r>
      <w:r w:rsidRPr="008C6932">
        <w:rPr>
          <w:rFonts w:ascii="Calibri" w:hAnsi="Calibri"/>
          <w:sz w:val="22"/>
          <w:szCs w:val="22"/>
        </w:rPr>
        <w:t xml:space="preserve">nitial </w:t>
      </w:r>
      <w:r w:rsidR="00E24698">
        <w:rPr>
          <w:rFonts w:ascii="Calibri" w:hAnsi="Calibri"/>
          <w:sz w:val="22"/>
          <w:szCs w:val="22"/>
        </w:rPr>
        <w:t>r</w:t>
      </w:r>
      <w:r w:rsidRPr="008C6932">
        <w:rPr>
          <w:rFonts w:ascii="Calibri" w:hAnsi="Calibri"/>
          <w:sz w:val="22"/>
          <w:szCs w:val="22"/>
        </w:rPr>
        <w:t>eport of the Translation and Transliteration of Contact Information PDP Working Group</w:t>
      </w:r>
      <w:r w:rsidR="00CA21F6">
        <w:rPr>
          <w:rFonts w:ascii="Calibri" w:hAnsi="Calibri"/>
          <w:sz w:val="22"/>
          <w:szCs w:val="22"/>
        </w:rPr>
        <w:t xml:space="preserve"> for submission to the community to seek public comment</w:t>
      </w:r>
      <w:r w:rsidRPr="008C6932">
        <w:rPr>
          <w:rFonts w:ascii="Calibri" w:hAnsi="Calibri"/>
          <w:sz w:val="22"/>
          <w:szCs w:val="22"/>
        </w:rPr>
        <w:t xml:space="preserve">. </w:t>
      </w:r>
      <w:r w:rsidR="00CA21F6">
        <w:rPr>
          <w:rFonts w:ascii="Calibri" w:hAnsi="Calibri"/>
          <w:sz w:val="22"/>
          <w:szCs w:val="22"/>
        </w:rPr>
        <w:t>A Final Report will be prepared following public comment and presented to the GNSO Council.</w:t>
      </w:r>
    </w:p>
    <w:p w14:paraId="56E1CEEA" w14:textId="77777777" w:rsidR="008C6932" w:rsidRPr="008C6932" w:rsidRDefault="008C6932" w:rsidP="00362913">
      <w:pPr>
        <w:spacing w:line="360" w:lineRule="auto"/>
        <w:rPr>
          <w:rFonts w:ascii="Calibri" w:hAnsi="Calibri"/>
          <w:sz w:val="22"/>
          <w:szCs w:val="22"/>
        </w:rPr>
      </w:pPr>
    </w:p>
    <w:p w14:paraId="2FCBC472" w14:textId="77777777" w:rsidR="008C6932" w:rsidRDefault="008C6932" w:rsidP="00362913">
      <w:pPr>
        <w:spacing w:line="360" w:lineRule="auto"/>
        <w:rPr>
          <w:rFonts w:ascii="Calibri" w:hAnsi="Calibri"/>
          <w:b/>
          <w:sz w:val="22"/>
          <w:szCs w:val="22"/>
        </w:rPr>
      </w:pPr>
    </w:p>
    <w:p w14:paraId="373C104C" w14:textId="77777777" w:rsidR="007A6B2B" w:rsidRDefault="007A6B2B" w:rsidP="00362913">
      <w:pPr>
        <w:spacing w:line="360" w:lineRule="auto"/>
        <w:rPr>
          <w:rFonts w:ascii="Calibri" w:hAnsi="Calibri"/>
          <w:b/>
          <w:sz w:val="22"/>
          <w:szCs w:val="22"/>
        </w:rPr>
      </w:pPr>
    </w:p>
    <w:p w14:paraId="164A0702" w14:textId="77777777" w:rsidR="00B9725E" w:rsidRPr="00362913" w:rsidRDefault="007A6B2B" w:rsidP="00362913">
      <w:pPr>
        <w:spacing w:line="360" w:lineRule="auto"/>
        <w:rPr>
          <w:rFonts w:ascii="Calibri" w:hAnsi="Calibri"/>
          <w:b/>
          <w:sz w:val="22"/>
          <w:szCs w:val="22"/>
        </w:rPr>
      </w:pPr>
      <w:r>
        <w:rPr>
          <w:rFonts w:ascii="Calibri" w:hAnsi="Calibri"/>
          <w:b/>
          <w:sz w:val="22"/>
          <w:szCs w:val="22"/>
        </w:rPr>
        <w:br w:type="page"/>
      </w:r>
      <w:r w:rsidR="00811829" w:rsidRPr="00362913">
        <w:rPr>
          <w:rFonts w:ascii="Calibri" w:hAnsi="Calibri"/>
          <w:b/>
          <w:sz w:val="22"/>
          <w:szCs w:val="22"/>
        </w:rPr>
        <w:lastRenderedPageBreak/>
        <w:t>Table of Content</w:t>
      </w:r>
    </w:p>
    <w:p w14:paraId="30FB9193" w14:textId="77777777" w:rsidR="005B7123" w:rsidRDefault="00362913">
      <w:pPr>
        <w:pStyle w:val="TOC1"/>
        <w:tabs>
          <w:tab w:val="right" w:leader="dot" w:pos="8290"/>
        </w:tabs>
        <w:rPr>
          <w:ins w:id="0" w:author="Chris Dillon" w:date="2014-12-10T11:20:00Z"/>
          <w:rFonts w:asciiTheme="minorHAnsi" w:eastAsia="PMingLiU" w:hAnsiTheme="minorHAnsi" w:cstheme="minorBidi"/>
          <w:b w:val="0"/>
          <w:noProof/>
          <w:color w:val="auto"/>
          <w:sz w:val="22"/>
          <w:szCs w:val="22"/>
          <w:lang w:eastAsia="zh-CN" w:bidi="he-IL"/>
        </w:rPr>
      </w:pPr>
      <w:r>
        <w:rPr>
          <w:sz w:val="22"/>
          <w:szCs w:val="22"/>
        </w:rPr>
        <w:fldChar w:fldCharType="begin"/>
      </w:r>
      <w:r>
        <w:rPr>
          <w:sz w:val="22"/>
          <w:szCs w:val="22"/>
        </w:rPr>
        <w:instrText xml:space="preserve"> TOC \o "1-1" </w:instrText>
      </w:r>
      <w:r>
        <w:rPr>
          <w:sz w:val="22"/>
          <w:szCs w:val="22"/>
        </w:rPr>
        <w:fldChar w:fldCharType="separate"/>
      </w:r>
      <w:ins w:id="1" w:author="Chris Dillon" w:date="2014-12-10T11:20:00Z">
        <w:r w:rsidR="005B7123">
          <w:rPr>
            <w:noProof/>
          </w:rPr>
          <w:t>Objectives and Next Steps</w:t>
        </w:r>
        <w:r w:rsidR="005B7123">
          <w:rPr>
            <w:noProof/>
          </w:rPr>
          <w:tab/>
        </w:r>
        <w:r w:rsidR="005B7123">
          <w:rPr>
            <w:noProof/>
          </w:rPr>
          <w:fldChar w:fldCharType="begin"/>
        </w:r>
        <w:r w:rsidR="005B7123">
          <w:rPr>
            <w:noProof/>
          </w:rPr>
          <w:instrText xml:space="preserve"> PAGEREF _Toc405973781 \h </w:instrText>
        </w:r>
      </w:ins>
      <w:r w:rsidR="005B7123">
        <w:rPr>
          <w:noProof/>
        </w:rPr>
      </w:r>
      <w:r w:rsidR="005B7123">
        <w:rPr>
          <w:noProof/>
        </w:rPr>
        <w:fldChar w:fldCharType="separate"/>
      </w:r>
      <w:ins w:id="2" w:author="Chris Dillon" w:date="2014-12-10T16:12:00Z">
        <w:r w:rsidR="00F06EC8">
          <w:rPr>
            <w:noProof/>
          </w:rPr>
          <w:t>9</w:t>
        </w:r>
      </w:ins>
      <w:ins w:id="3" w:author="Lars HOFFMANN" w:date="2014-12-10T13:43:00Z">
        <w:del w:id="4" w:author="Chris Dillon" w:date="2014-12-10T16:12:00Z">
          <w:r w:rsidR="00291B0C" w:rsidDel="00F06EC8">
            <w:rPr>
              <w:noProof/>
            </w:rPr>
            <w:delText>4</w:delText>
          </w:r>
        </w:del>
      </w:ins>
      <w:ins w:id="5" w:author="Chris Dillon" w:date="2014-12-10T11:20:00Z">
        <w:r w:rsidR="005B7123">
          <w:rPr>
            <w:noProof/>
          </w:rPr>
          <w:fldChar w:fldCharType="end"/>
        </w:r>
      </w:ins>
    </w:p>
    <w:p w14:paraId="3E0C7092" w14:textId="77777777" w:rsidR="005B7123" w:rsidRDefault="005B7123">
      <w:pPr>
        <w:pStyle w:val="TOC1"/>
        <w:tabs>
          <w:tab w:val="right" w:leader="dot" w:pos="8290"/>
        </w:tabs>
        <w:rPr>
          <w:ins w:id="6" w:author="Chris Dillon" w:date="2014-12-10T11:20:00Z"/>
          <w:rFonts w:asciiTheme="minorHAnsi" w:eastAsia="PMingLiU" w:hAnsiTheme="minorHAnsi" w:cstheme="minorBidi"/>
          <w:b w:val="0"/>
          <w:noProof/>
          <w:color w:val="auto"/>
          <w:sz w:val="22"/>
          <w:szCs w:val="22"/>
          <w:lang w:eastAsia="zh-CN" w:bidi="he-IL"/>
        </w:rPr>
      </w:pPr>
      <w:ins w:id="7" w:author="Chris Dillon" w:date="2014-12-10T11:20:00Z">
        <w:r>
          <w:rPr>
            <w:noProof/>
          </w:rPr>
          <w:t>Mission and Scope</w:t>
        </w:r>
        <w:r>
          <w:rPr>
            <w:noProof/>
          </w:rPr>
          <w:tab/>
        </w:r>
        <w:r>
          <w:rPr>
            <w:noProof/>
          </w:rPr>
          <w:fldChar w:fldCharType="begin"/>
        </w:r>
        <w:r>
          <w:rPr>
            <w:noProof/>
          </w:rPr>
          <w:instrText xml:space="preserve"> PAGEREF _Toc405973782 \h </w:instrText>
        </w:r>
      </w:ins>
      <w:r>
        <w:rPr>
          <w:noProof/>
        </w:rPr>
      </w:r>
      <w:r>
        <w:rPr>
          <w:noProof/>
        </w:rPr>
        <w:fldChar w:fldCharType="separate"/>
      </w:r>
      <w:ins w:id="8" w:author="Chris Dillon" w:date="2014-12-10T16:12:00Z">
        <w:r w:rsidR="00F06EC8">
          <w:rPr>
            <w:noProof/>
          </w:rPr>
          <w:t>10</w:t>
        </w:r>
      </w:ins>
      <w:ins w:id="9" w:author="Lars HOFFMANN" w:date="2014-12-10T13:43:00Z">
        <w:del w:id="10" w:author="Chris Dillon" w:date="2014-12-10T16:12:00Z">
          <w:r w:rsidR="00291B0C" w:rsidDel="00F06EC8">
            <w:rPr>
              <w:noProof/>
            </w:rPr>
            <w:delText>5</w:delText>
          </w:r>
        </w:del>
      </w:ins>
      <w:ins w:id="11" w:author="Chris Dillon" w:date="2014-12-10T11:20:00Z">
        <w:r>
          <w:rPr>
            <w:noProof/>
          </w:rPr>
          <w:fldChar w:fldCharType="end"/>
        </w:r>
      </w:ins>
    </w:p>
    <w:p w14:paraId="7E476568" w14:textId="77777777" w:rsidR="005B7123" w:rsidRDefault="005B7123">
      <w:pPr>
        <w:pStyle w:val="TOC1"/>
        <w:tabs>
          <w:tab w:val="right" w:leader="dot" w:pos="8290"/>
        </w:tabs>
        <w:rPr>
          <w:ins w:id="12" w:author="Chris Dillon" w:date="2014-12-10T11:20:00Z"/>
          <w:rFonts w:asciiTheme="minorHAnsi" w:eastAsia="PMingLiU" w:hAnsiTheme="minorHAnsi" w:cstheme="minorBidi"/>
          <w:b w:val="0"/>
          <w:noProof/>
          <w:color w:val="auto"/>
          <w:sz w:val="22"/>
          <w:szCs w:val="22"/>
          <w:lang w:eastAsia="zh-CN" w:bidi="he-IL"/>
        </w:rPr>
      </w:pPr>
      <w:ins w:id="13" w:author="Chris Dillon" w:date="2014-12-10T11:20:00Z">
        <w:r>
          <w:rPr>
            <w:noProof/>
          </w:rPr>
          <w:t>Approach taken by the Working Group</w:t>
        </w:r>
        <w:r>
          <w:rPr>
            <w:noProof/>
          </w:rPr>
          <w:tab/>
        </w:r>
        <w:r>
          <w:rPr>
            <w:noProof/>
          </w:rPr>
          <w:fldChar w:fldCharType="begin"/>
        </w:r>
        <w:r>
          <w:rPr>
            <w:noProof/>
          </w:rPr>
          <w:instrText xml:space="preserve"> PAGEREF _Toc405973783 \h </w:instrText>
        </w:r>
      </w:ins>
      <w:r>
        <w:rPr>
          <w:noProof/>
        </w:rPr>
      </w:r>
      <w:r>
        <w:rPr>
          <w:noProof/>
        </w:rPr>
        <w:fldChar w:fldCharType="separate"/>
      </w:r>
      <w:ins w:id="14" w:author="Chris Dillon" w:date="2014-12-10T16:12:00Z">
        <w:r w:rsidR="00F06EC8">
          <w:rPr>
            <w:noProof/>
          </w:rPr>
          <w:t>12</w:t>
        </w:r>
      </w:ins>
      <w:ins w:id="15" w:author="Lars HOFFMANN" w:date="2014-12-10T13:43:00Z">
        <w:del w:id="16" w:author="Chris Dillon" w:date="2014-12-10T16:12:00Z">
          <w:r w:rsidR="00291B0C" w:rsidDel="00F06EC8">
            <w:rPr>
              <w:noProof/>
            </w:rPr>
            <w:delText>7</w:delText>
          </w:r>
        </w:del>
      </w:ins>
      <w:ins w:id="17" w:author="Chris Dillon" w:date="2014-12-10T11:20:00Z">
        <w:r>
          <w:rPr>
            <w:noProof/>
          </w:rPr>
          <w:fldChar w:fldCharType="end"/>
        </w:r>
      </w:ins>
    </w:p>
    <w:p w14:paraId="140A34DB" w14:textId="77777777" w:rsidR="005B7123" w:rsidRDefault="005B7123">
      <w:pPr>
        <w:pStyle w:val="TOC1"/>
        <w:tabs>
          <w:tab w:val="right" w:leader="dot" w:pos="8290"/>
        </w:tabs>
        <w:rPr>
          <w:ins w:id="18" w:author="Chris Dillon" w:date="2014-12-10T11:20:00Z"/>
          <w:rFonts w:asciiTheme="minorHAnsi" w:eastAsia="PMingLiU" w:hAnsiTheme="minorHAnsi" w:cstheme="minorBidi"/>
          <w:b w:val="0"/>
          <w:noProof/>
          <w:color w:val="auto"/>
          <w:sz w:val="22"/>
          <w:szCs w:val="22"/>
          <w:lang w:eastAsia="zh-CN" w:bidi="he-IL"/>
        </w:rPr>
      </w:pPr>
      <w:ins w:id="19" w:author="Chris Dillon" w:date="2014-12-10T11:20:00Z">
        <w:r>
          <w:rPr>
            <w:noProof/>
          </w:rPr>
          <w:t>Deliberation and Recommendations</w:t>
        </w:r>
        <w:r>
          <w:rPr>
            <w:noProof/>
          </w:rPr>
          <w:tab/>
        </w:r>
        <w:r>
          <w:rPr>
            <w:noProof/>
          </w:rPr>
          <w:fldChar w:fldCharType="begin"/>
        </w:r>
        <w:r>
          <w:rPr>
            <w:noProof/>
          </w:rPr>
          <w:instrText xml:space="preserve"> PAGEREF _Toc405973784 \h </w:instrText>
        </w:r>
      </w:ins>
      <w:r>
        <w:rPr>
          <w:noProof/>
        </w:rPr>
      </w:r>
      <w:r>
        <w:rPr>
          <w:noProof/>
        </w:rPr>
        <w:fldChar w:fldCharType="separate"/>
      </w:r>
      <w:ins w:id="20" w:author="Chris Dillon" w:date="2014-12-10T16:12:00Z">
        <w:r w:rsidR="00F06EC8">
          <w:rPr>
            <w:noProof/>
          </w:rPr>
          <w:t>15</w:t>
        </w:r>
      </w:ins>
      <w:ins w:id="21" w:author="Lars HOFFMANN" w:date="2014-12-10T13:43:00Z">
        <w:del w:id="22" w:author="Chris Dillon" w:date="2014-12-10T16:12:00Z">
          <w:r w:rsidR="00291B0C" w:rsidDel="00F06EC8">
            <w:rPr>
              <w:noProof/>
            </w:rPr>
            <w:delText>10</w:delText>
          </w:r>
        </w:del>
      </w:ins>
      <w:ins w:id="23" w:author="Chris Dillon" w:date="2014-12-10T11:20:00Z">
        <w:r>
          <w:rPr>
            <w:noProof/>
          </w:rPr>
          <w:fldChar w:fldCharType="end"/>
        </w:r>
      </w:ins>
    </w:p>
    <w:p w14:paraId="669A6297" w14:textId="77777777" w:rsidR="005B7123" w:rsidRDefault="005B7123">
      <w:pPr>
        <w:pStyle w:val="TOC1"/>
        <w:tabs>
          <w:tab w:val="right" w:leader="dot" w:pos="8290"/>
        </w:tabs>
        <w:rPr>
          <w:ins w:id="24" w:author="Chris Dillon" w:date="2014-12-10T11:20:00Z"/>
          <w:rFonts w:asciiTheme="minorHAnsi" w:eastAsia="PMingLiU" w:hAnsiTheme="minorHAnsi" w:cstheme="minorBidi"/>
          <w:b w:val="0"/>
          <w:noProof/>
          <w:color w:val="auto"/>
          <w:sz w:val="22"/>
          <w:szCs w:val="22"/>
          <w:lang w:eastAsia="zh-CN" w:bidi="he-IL"/>
        </w:rPr>
      </w:pPr>
      <w:ins w:id="25" w:author="Chris Dillon" w:date="2014-12-10T11:20:00Z">
        <w:r>
          <w:rPr>
            <w:noProof/>
          </w:rPr>
          <w:t>Community Input</w:t>
        </w:r>
        <w:r>
          <w:rPr>
            <w:noProof/>
          </w:rPr>
          <w:tab/>
        </w:r>
        <w:r>
          <w:rPr>
            <w:noProof/>
          </w:rPr>
          <w:fldChar w:fldCharType="begin"/>
        </w:r>
        <w:r>
          <w:rPr>
            <w:noProof/>
          </w:rPr>
          <w:instrText xml:space="preserve"> PAGEREF _Toc405973785 \h </w:instrText>
        </w:r>
      </w:ins>
      <w:r>
        <w:rPr>
          <w:noProof/>
        </w:rPr>
      </w:r>
      <w:r>
        <w:rPr>
          <w:noProof/>
        </w:rPr>
        <w:fldChar w:fldCharType="separate"/>
      </w:r>
      <w:ins w:id="26" w:author="Chris Dillon" w:date="2014-12-10T16:12:00Z">
        <w:r w:rsidR="00F06EC8">
          <w:rPr>
            <w:noProof/>
          </w:rPr>
          <w:t>21</w:t>
        </w:r>
      </w:ins>
      <w:ins w:id="27" w:author="Lars HOFFMANN" w:date="2014-12-10T13:43:00Z">
        <w:del w:id="28" w:author="Chris Dillon" w:date="2014-12-10T16:12:00Z">
          <w:r w:rsidR="00291B0C" w:rsidDel="00F06EC8">
            <w:rPr>
              <w:noProof/>
            </w:rPr>
            <w:delText>16</w:delText>
          </w:r>
        </w:del>
      </w:ins>
      <w:ins w:id="29" w:author="Chris Dillon" w:date="2014-12-10T11:20:00Z">
        <w:r>
          <w:rPr>
            <w:noProof/>
          </w:rPr>
          <w:fldChar w:fldCharType="end"/>
        </w:r>
      </w:ins>
    </w:p>
    <w:p w14:paraId="4BC51B10" w14:textId="77777777" w:rsidR="005B7123" w:rsidRDefault="005B7123">
      <w:pPr>
        <w:pStyle w:val="TOC1"/>
        <w:tabs>
          <w:tab w:val="right" w:leader="dot" w:pos="8290"/>
        </w:tabs>
        <w:rPr>
          <w:ins w:id="30" w:author="Chris Dillon" w:date="2014-12-10T11:20:00Z"/>
          <w:rFonts w:asciiTheme="minorHAnsi" w:eastAsia="PMingLiU" w:hAnsiTheme="minorHAnsi" w:cstheme="minorBidi"/>
          <w:b w:val="0"/>
          <w:noProof/>
          <w:color w:val="auto"/>
          <w:sz w:val="22"/>
          <w:szCs w:val="22"/>
          <w:lang w:eastAsia="zh-CN" w:bidi="he-IL"/>
        </w:rPr>
      </w:pPr>
      <w:ins w:id="31" w:author="Chris Dillon" w:date="2014-12-10T11:20:00Z">
        <w:r>
          <w:rPr>
            <w:noProof/>
          </w:rPr>
          <w:t>Background</w:t>
        </w:r>
        <w:r>
          <w:rPr>
            <w:noProof/>
          </w:rPr>
          <w:tab/>
        </w:r>
        <w:r>
          <w:rPr>
            <w:noProof/>
          </w:rPr>
          <w:fldChar w:fldCharType="begin"/>
        </w:r>
        <w:r>
          <w:rPr>
            <w:noProof/>
          </w:rPr>
          <w:instrText xml:space="preserve"> PAGEREF _Toc405973786 \h </w:instrText>
        </w:r>
      </w:ins>
      <w:r>
        <w:rPr>
          <w:noProof/>
        </w:rPr>
      </w:r>
      <w:r>
        <w:rPr>
          <w:noProof/>
        </w:rPr>
        <w:fldChar w:fldCharType="separate"/>
      </w:r>
      <w:ins w:id="32" w:author="Chris Dillon" w:date="2014-12-10T16:12:00Z">
        <w:r w:rsidR="00F06EC8">
          <w:rPr>
            <w:noProof/>
          </w:rPr>
          <w:t>22</w:t>
        </w:r>
      </w:ins>
      <w:ins w:id="33" w:author="Lars HOFFMANN" w:date="2014-12-10T13:43:00Z">
        <w:del w:id="34" w:author="Chris Dillon" w:date="2014-12-10T16:12:00Z">
          <w:r w:rsidR="00291B0C" w:rsidDel="00F06EC8">
            <w:rPr>
              <w:noProof/>
            </w:rPr>
            <w:delText>17</w:delText>
          </w:r>
        </w:del>
      </w:ins>
      <w:ins w:id="35" w:author="Chris Dillon" w:date="2014-12-10T11:20:00Z">
        <w:r>
          <w:rPr>
            <w:noProof/>
          </w:rPr>
          <w:fldChar w:fldCharType="end"/>
        </w:r>
      </w:ins>
    </w:p>
    <w:p w14:paraId="63AC1757" w14:textId="77777777" w:rsidR="001B3064" w:rsidDel="005B7123" w:rsidRDefault="001B3064">
      <w:pPr>
        <w:pStyle w:val="TOC1"/>
        <w:tabs>
          <w:tab w:val="right" w:leader="dot" w:pos="8290"/>
        </w:tabs>
        <w:rPr>
          <w:del w:id="36" w:author="Chris Dillon" w:date="2014-12-10T11:20:00Z"/>
          <w:rFonts w:asciiTheme="minorHAnsi" w:eastAsia="PMingLiU" w:hAnsiTheme="minorHAnsi" w:cstheme="minorBidi"/>
          <w:b w:val="0"/>
          <w:noProof/>
          <w:color w:val="auto"/>
          <w:sz w:val="22"/>
          <w:szCs w:val="22"/>
          <w:lang w:eastAsia="zh-CN" w:bidi="he-IL"/>
        </w:rPr>
      </w:pPr>
      <w:del w:id="37" w:author="Chris Dillon" w:date="2014-12-10T11:20:00Z">
        <w:r w:rsidDel="005B7123">
          <w:rPr>
            <w:noProof/>
          </w:rPr>
          <w:delText>Objectives and Next Steps</w:delText>
        </w:r>
        <w:r w:rsidDel="005B7123">
          <w:rPr>
            <w:noProof/>
          </w:rPr>
          <w:tab/>
        </w:r>
        <w:r w:rsidR="00CC78C2" w:rsidDel="005B7123">
          <w:rPr>
            <w:noProof/>
          </w:rPr>
          <w:delText>4</w:delText>
        </w:r>
      </w:del>
    </w:p>
    <w:p w14:paraId="5C085F56" w14:textId="77777777" w:rsidR="001B3064" w:rsidDel="005B7123" w:rsidRDefault="001B3064">
      <w:pPr>
        <w:pStyle w:val="TOC1"/>
        <w:tabs>
          <w:tab w:val="right" w:leader="dot" w:pos="8290"/>
        </w:tabs>
        <w:rPr>
          <w:del w:id="38" w:author="Chris Dillon" w:date="2014-12-10T11:20:00Z"/>
          <w:rFonts w:asciiTheme="minorHAnsi" w:eastAsia="PMingLiU" w:hAnsiTheme="minorHAnsi" w:cstheme="minorBidi"/>
          <w:b w:val="0"/>
          <w:noProof/>
          <w:color w:val="auto"/>
          <w:sz w:val="22"/>
          <w:szCs w:val="22"/>
          <w:lang w:eastAsia="zh-CN" w:bidi="he-IL"/>
        </w:rPr>
      </w:pPr>
      <w:del w:id="39" w:author="Chris Dillon" w:date="2014-12-10T11:20:00Z">
        <w:r w:rsidDel="005B7123">
          <w:rPr>
            <w:noProof/>
          </w:rPr>
          <w:delText>Mission and Scope</w:delText>
        </w:r>
        <w:r w:rsidDel="005B7123">
          <w:rPr>
            <w:noProof/>
          </w:rPr>
          <w:tab/>
        </w:r>
        <w:r w:rsidR="00CC78C2" w:rsidDel="005B7123">
          <w:rPr>
            <w:noProof/>
          </w:rPr>
          <w:delText>5</w:delText>
        </w:r>
      </w:del>
    </w:p>
    <w:p w14:paraId="483E5450" w14:textId="77777777" w:rsidR="001B3064" w:rsidDel="005B7123" w:rsidRDefault="001B3064">
      <w:pPr>
        <w:pStyle w:val="TOC1"/>
        <w:tabs>
          <w:tab w:val="right" w:leader="dot" w:pos="8290"/>
        </w:tabs>
        <w:rPr>
          <w:del w:id="40" w:author="Chris Dillon" w:date="2014-12-10T11:20:00Z"/>
          <w:rFonts w:asciiTheme="minorHAnsi" w:eastAsia="PMingLiU" w:hAnsiTheme="minorHAnsi" w:cstheme="minorBidi"/>
          <w:b w:val="0"/>
          <w:noProof/>
          <w:color w:val="auto"/>
          <w:sz w:val="22"/>
          <w:szCs w:val="22"/>
          <w:lang w:eastAsia="zh-CN" w:bidi="he-IL"/>
        </w:rPr>
      </w:pPr>
      <w:del w:id="41" w:author="Chris Dillon" w:date="2014-12-10T11:20:00Z">
        <w:r w:rsidDel="005B7123">
          <w:rPr>
            <w:noProof/>
          </w:rPr>
          <w:delText>Approach taken by the Working Group</w:delText>
        </w:r>
        <w:r w:rsidDel="005B7123">
          <w:rPr>
            <w:noProof/>
          </w:rPr>
          <w:tab/>
        </w:r>
        <w:r w:rsidR="00CC78C2" w:rsidDel="005B7123">
          <w:rPr>
            <w:noProof/>
          </w:rPr>
          <w:delText>7</w:delText>
        </w:r>
      </w:del>
    </w:p>
    <w:p w14:paraId="1A355463" w14:textId="77777777" w:rsidR="001B3064" w:rsidDel="005B7123" w:rsidRDefault="001B3064">
      <w:pPr>
        <w:pStyle w:val="TOC1"/>
        <w:tabs>
          <w:tab w:val="right" w:leader="dot" w:pos="8290"/>
        </w:tabs>
        <w:rPr>
          <w:del w:id="42" w:author="Chris Dillon" w:date="2014-12-10T11:20:00Z"/>
          <w:rFonts w:asciiTheme="minorHAnsi" w:eastAsia="PMingLiU" w:hAnsiTheme="minorHAnsi" w:cstheme="minorBidi"/>
          <w:b w:val="0"/>
          <w:noProof/>
          <w:color w:val="auto"/>
          <w:sz w:val="22"/>
          <w:szCs w:val="22"/>
          <w:lang w:eastAsia="zh-CN" w:bidi="he-IL"/>
        </w:rPr>
      </w:pPr>
      <w:del w:id="43" w:author="Chris Dillon" w:date="2014-12-10T11:20:00Z">
        <w:r w:rsidDel="005B7123">
          <w:rPr>
            <w:noProof/>
          </w:rPr>
          <w:delText>Deliberation and Recommendations</w:delText>
        </w:r>
        <w:r w:rsidDel="005B7123">
          <w:rPr>
            <w:noProof/>
          </w:rPr>
          <w:tab/>
        </w:r>
        <w:r w:rsidR="00CC78C2" w:rsidDel="005B7123">
          <w:rPr>
            <w:noProof/>
          </w:rPr>
          <w:delText>10</w:delText>
        </w:r>
      </w:del>
    </w:p>
    <w:p w14:paraId="0AF30CD8" w14:textId="77777777" w:rsidR="001B3064" w:rsidDel="005B7123" w:rsidRDefault="001B3064">
      <w:pPr>
        <w:pStyle w:val="TOC1"/>
        <w:tabs>
          <w:tab w:val="right" w:leader="dot" w:pos="8290"/>
        </w:tabs>
        <w:rPr>
          <w:del w:id="44" w:author="Chris Dillon" w:date="2014-12-10T11:20:00Z"/>
          <w:rFonts w:asciiTheme="minorHAnsi" w:eastAsia="PMingLiU" w:hAnsiTheme="minorHAnsi" w:cstheme="minorBidi"/>
          <w:b w:val="0"/>
          <w:noProof/>
          <w:color w:val="auto"/>
          <w:sz w:val="22"/>
          <w:szCs w:val="22"/>
          <w:lang w:eastAsia="zh-CN" w:bidi="he-IL"/>
        </w:rPr>
      </w:pPr>
      <w:del w:id="45" w:author="Chris Dillon" w:date="2014-12-10T11:20:00Z">
        <w:r w:rsidDel="005B7123">
          <w:rPr>
            <w:noProof/>
          </w:rPr>
          <w:delText>Community Input</w:delText>
        </w:r>
        <w:r w:rsidDel="005B7123">
          <w:rPr>
            <w:noProof/>
          </w:rPr>
          <w:tab/>
        </w:r>
        <w:r w:rsidR="00CC78C2" w:rsidDel="005B7123">
          <w:rPr>
            <w:noProof/>
          </w:rPr>
          <w:delText>17</w:delText>
        </w:r>
      </w:del>
    </w:p>
    <w:p w14:paraId="29407AC2" w14:textId="77777777" w:rsidR="001B3064" w:rsidDel="005B7123" w:rsidRDefault="001B3064">
      <w:pPr>
        <w:pStyle w:val="TOC1"/>
        <w:tabs>
          <w:tab w:val="right" w:leader="dot" w:pos="8290"/>
        </w:tabs>
        <w:rPr>
          <w:del w:id="46" w:author="Chris Dillon" w:date="2014-12-10T11:20:00Z"/>
          <w:rFonts w:asciiTheme="minorHAnsi" w:eastAsia="PMingLiU" w:hAnsiTheme="minorHAnsi" w:cstheme="minorBidi"/>
          <w:b w:val="0"/>
          <w:noProof/>
          <w:color w:val="auto"/>
          <w:sz w:val="22"/>
          <w:szCs w:val="22"/>
          <w:lang w:eastAsia="zh-CN" w:bidi="he-IL"/>
        </w:rPr>
      </w:pPr>
      <w:del w:id="47" w:author="Chris Dillon" w:date="2014-12-10T11:20:00Z">
        <w:r w:rsidDel="005B7123">
          <w:rPr>
            <w:noProof/>
          </w:rPr>
          <w:delText>Background</w:delText>
        </w:r>
        <w:r w:rsidDel="005B7123">
          <w:rPr>
            <w:noProof/>
          </w:rPr>
          <w:tab/>
        </w:r>
        <w:r w:rsidR="00CC78C2" w:rsidDel="005B7123">
          <w:rPr>
            <w:noProof/>
          </w:rPr>
          <w:delText>18</w:delText>
        </w:r>
      </w:del>
    </w:p>
    <w:p w14:paraId="29B23879" w14:textId="77777777" w:rsidR="00811829" w:rsidRPr="00811829" w:rsidRDefault="00362913" w:rsidP="00362913">
      <w:pPr>
        <w:spacing w:line="360" w:lineRule="auto"/>
        <w:rPr>
          <w:rFonts w:ascii="Calibri" w:hAnsi="Calibri"/>
          <w:sz w:val="22"/>
          <w:szCs w:val="22"/>
        </w:rPr>
      </w:pPr>
      <w:r>
        <w:rPr>
          <w:rFonts w:ascii="Calibri" w:hAnsi="Calibri"/>
          <w:sz w:val="22"/>
          <w:szCs w:val="22"/>
        </w:rPr>
        <w:fldChar w:fldCharType="end"/>
      </w:r>
    </w:p>
    <w:p w14:paraId="352D4530" w14:textId="77777777" w:rsidR="00773B73" w:rsidRDefault="00B9725E" w:rsidP="00625FDD">
      <w:pPr>
        <w:pStyle w:val="Heading1"/>
      </w:pPr>
      <w:r w:rsidRPr="00811829">
        <w:rPr>
          <w:sz w:val="22"/>
          <w:szCs w:val="22"/>
        </w:rPr>
        <w:br w:type="page"/>
      </w:r>
      <w:r w:rsidR="0018755D">
        <w:rPr>
          <w:sz w:val="22"/>
          <w:szCs w:val="22"/>
        </w:rPr>
        <w:lastRenderedPageBreak/>
        <w:t xml:space="preserve">1. </w:t>
      </w:r>
      <w:r w:rsidR="00CF2D64" w:rsidRPr="00811829">
        <w:t>Executive Summary</w:t>
      </w:r>
    </w:p>
    <w:p w14:paraId="24C40400" w14:textId="77777777" w:rsidR="00237F22" w:rsidRDefault="00237F22" w:rsidP="00811829">
      <w:pPr>
        <w:rPr>
          <w:rFonts w:ascii="Calibri" w:hAnsi="Calibri"/>
        </w:rPr>
      </w:pPr>
    </w:p>
    <w:p w14:paraId="0EDA4B5F" w14:textId="77777777" w:rsidR="00237F22" w:rsidRDefault="00237F22" w:rsidP="00811829">
      <w:pPr>
        <w:rPr>
          <w:rFonts w:ascii="Calibri" w:hAnsi="Calibri"/>
        </w:rPr>
      </w:pPr>
    </w:p>
    <w:p w14:paraId="678A270B" w14:textId="77777777" w:rsidR="00237F22" w:rsidRPr="006A0C55" w:rsidRDefault="00303E8A" w:rsidP="00811829">
      <w:pPr>
        <w:rPr>
          <w:rFonts w:ascii="Calibri" w:hAnsi="Calibri"/>
          <w:b/>
          <w:sz w:val="22"/>
          <w:szCs w:val="22"/>
        </w:rPr>
      </w:pPr>
      <w:r w:rsidRPr="006A0C55">
        <w:rPr>
          <w:rFonts w:ascii="Calibri" w:hAnsi="Calibri"/>
          <w:b/>
          <w:sz w:val="22"/>
          <w:szCs w:val="22"/>
        </w:rPr>
        <w:t xml:space="preserve">1.1 </w:t>
      </w:r>
      <w:r w:rsidR="00237F22" w:rsidRPr="006A0C55">
        <w:rPr>
          <w:rFonts w:ascii="Calibri" w:hAnsi="Calibri"/>
          <w:b/>
          <w:sz w:val="22"/>
          <w:szCs w:val="22"/>
        </w:rPr>
        <w:t>Background</w:t>
      </w:r>
    </w:p>
    <w:p w14:paraId="3A08BF4B" w14:textId="77777777" w:rsidR="00237F22" w:rsidRDefault="00237F22" w:rsidP="00811829">
      <w:pPr>
        <w:rPr>
          <w:rFonts w:ascii="Calibri" w:hAnsi="Calibri"/>
          <w:sz w:val="22"/>
          <w:szCs w:val="22"/>
        </w:rPr>
      </w:pPr>
    </w:p>
    <w:p w14:paraId="7C9F621B" w14:textId="77777777" w:rsidR="006A0C55" w:rsidRPr="00434384" w:rsidRDefault="006A0C55" w:rsidP="006A0C55">
      <w:pPr>
        <w:spacing w:line="360" w:lineRule="auto"/>
        <w:rPr>
          <w:rFonts w:ascii="Calibri" w:hAnsi="Calibri"/>
          <w:sz w:val="22"/>
          <w:szCs w:val="22"/>
        </w:rPr>
      </w:pPr>
      <w:r>
        <w:rPr>
          <w:rFonts w:ascii="Calibri" w:hAnsi="Calibri"/>
          <w:sz w:val="22"/>
          <w:szCs w:val="22"/>
        </w:rPr>
        <w:t xml:space="preserve">The Translation and Transliteration of Contact Information Policy Development Process (PDP) Working Group is concerned with the way that contact information data – commonly referred to as ‘Whois’ – are collected and displayed within generic top-level domains (gTLDs). </w:t>
      </w:r>
      <w:r w:rsidRPr="00434384">
        <w:rPr>
          <w:rFonts w:ascii="Calibri" w:hAnsi="Calibri"/>
          <w:sz w:val="22"/>
          <w:szCs w:val="22"/>
        </w:rPr>
        <w:t xml:space="preserve">According </w:t>
      </w:r>
      <w:r>
        <w:rPr>
          <w:rFonts w:ascii="Calibri" w:hAnsi="Calibri"/>
          <w:sz w:val="22"/>
          <w:szCs w:val="22"/>
        </w:rPr>
        <w:t xml:space="preserve">to </w:t>
      </w:r>
      <w:r w:rsidRPr="00434384">
        <w:rPr>
          <w:rFonts w:ascii="Calibri" w:hAnsi="Calibri"/>
          <w:sz w:val="22"/>
          <w:szCs w:val="22"/>
        </w:rPr>
        <w:t xml:space="preserve">the </w:t>
      </w:r>
      <w:hyperlink r:id="rId8" w:history="1">
        <w:r w:rsidRPr="00434384">
          <w:rPr>
            <w:rStyle w:val="Hyperlink"/>
            <w:rFonts w:ascii="Calibri" w:hAnsi="Calibri"/>
            <w:sz w:val="22"/>
            <w:szCs w:val="22"/>
          </w:rPr>
          <w:t>Charter</w:t>
        </w:r>
      </w:hyperlink>
      <w:r w:rsidRPr="00434384">
        <w:rPr>
          <w:rFonts w:ascii="Calibri" w:hAnsi="Calibri"/>
          <w:sz w:val="22"/>
          <w:szCs w:val="22"/>
        </w:rPr>
        <w:t xml:space="preserve"> (see also Annex A), the PDP Working Group “is tasked to provide the GNSO Council with a policy recommendation regarding the translation and transliteration of contact information. As part of its deliberations on this issue, the PDP WG should, at a minimum, consider the following issues: </w:t>
      </w:r>
    </w:p>
    <w:p w14:paraId="0983990D" w14:textId="77777777" w:rsidR="006A0C55" w:rsidRPr="00434384" w:rsidRDefault="006A0C55" w:rsidP="006A0C55">
      <w:pPr>
        <w:spacing w:line="360" w:lineRule="auto"/>
        <w:rPr>
          <w:rFonts w:ascii="Calibri" w:hAnsi="Calibri"/>
          <w:sz w:val="22"/>
          <w:szCs w:val="22"/>
        </w:rPr>
      </w:pPr>
    </w:p>
    <w:p w14:paraId="1893494A" w14:textId="77777777" w:rsidR="006A0C55" w:rsidRPr="00434384" w:rsidRDefault="006A0C55" w:rsidP="006A0C55">
      <w:pPr>
        <w:numPr>
          <w:ilvl w:val="0"/>
          <w:numId w:val="4"/>
        </w:numPr>
        <w:spacing w:line="360" w:lineRule="auto"/>
        <w:rPr>
          <w:rFonts w:ascii="Calibri" w:hAnsi="Calibri"/>
          <w:sz w:val="22"/>
          <w:szCs w:val="22"/>
        </w:rPr>
      </w:pPr>
      <w:r w:rsidRPr="00434384">
        <w:rPr>
          <w:rFonts w:ascii="Calibri" w:hAnsi="Calibri"/>
          <w:sz w:val="22"/>
          <w:szCs w:val="22"/>
        </w:rPr>
        <w:t>Whether it is desirable to translate contact information to a single common language or transliterate contact information to a single common script?</w:t>
      </w:r>
    </w:p>
    <w:p w14:paraId="656F4CE2" w14:textId="06C718DE" w:rsidR="006A0C55" w:rsidRPr="00434384" w:rsidRDefault="006A0C55" w:rsidP="00A902EB">
      <w:pPr>
        <w:numPr>
          <w:ilvl w:val="0"/>
          <w:numId w:val="4"/>
        </w:numPr>
        <w:spacing w:line="360" w:lineRule="auto"/>
        <w:rPr>
          <w:rFonts w:ascii="Calibri" w:hAnsi="Calibri"/>
          <w:sz w:val="22"/>
          <w:szCs w:val="22"/>
        </w:rPr>
        <w:pPrChange w:id="48" w:author="Chris Dillon" w:date="2014-12-10T15:59:00Z">
          <w:pPr>
            <w:numPr>
              <w:numId w:val="4"/>
            </w:numPr>
            <w:spacing w:line="360" w:lineRule="auto"/>
            <w:ind w:left="720" w:hanging="360"/>
          </w:pPr>
        </w:pPrChange>
      </w:pPr>
      <w:r w:rsidRPr="00434384">
        <w:rPr>
          <w:rFonts w:ascii="Calibri" w:hAnsi="Calibri"/>
          <w:sz w:val="22"/>
          <w:szCs w:val="22"/>
        </w:rPr>
        <w:t xml:space="preserve">Who should decide who should bear the burden </w:t>
      </w:r>
      <w:r>
        <w:rPr>
          <w:rFonts w:ascii="Calibri" w:hAnsi="Calibri"/>
          <w:sz w:val="22"/>
          <w:szCs w:val="22"/>
        </w:rPr>
        <w:t xml:space="preserve">[of] </w:t>
      </w:r>
      <w:r w:rsidRPr="00434384">
        <w:rPr>
          <w:rFonts w:ascii="Calibri" w:hAnsi="Calibri"/>
          <w:sz w:val="22"/>
          <w:szCs w:val="22"/>
        </w:rPr>
        <w:t>translating contact information to a single common language or transliterating contact information to a single common script?</w:t>
      </w:r>
      <w:del w:id="49" w:author="Chris Dillon" w:date="2014-12-10T15:59:00Z">
        <w:r w:rsidRPr="00434384" w:rsidDel="00A902EB">
          <w:rPr>
            <w:rFonts w:ascii="Calibri" w:hAnsi="Calibri"/>
            <w:sz w:val="22"/>
            <w:szCs w:val="22"/>
          </w:rPr>
          <w:delText>”</w:delText>
        </w:r>
      </w:del>
    </w:p>
    <w:p w14:paraId="79E5725C" w14:textId="77777777" w:rsidR="006A0C55" w:rsidRPr="006851F2" w:rsidRDefault="006A0C55" w:rsidP="00811829">
      <w:pPr>
        <w:rPr>
          <w:rFonts w:ascii="Calibri" w:hAnsi="Calibri"/>
          <w:sz w:val="22"/>
          <w:szCs w:val="22"/>
        </w:rPr>
      </w:pPr>
    </w:p>
    <w:p w14:paraId="726121B7" w14:textId="77777777" w:rsidR="00C92E87" w:rsidRPr="006851F2" w:rsidRDefault="00C92E87" w:rsidP="00811829">
      <w:pPr>
        <w:rPr>
          <w:rFonts w:ascii="Calibri" w:hAnsi="Calibri"/>
          <w:sz w:val="22"/>
          <w:szCs w:val="22"/>
        </w:rPr>
      </w:pPr>
    </w:p>
    <w:p w14:paraId="135751B5" w14:textId="77777777" w:rsidR="00237F22" w:rsidRPr="006A0C55" w:rsidRDefault="00303E8A" w:rsidP="00811829">
      <w:pPr>
        <w:rPr>
          <w:rFonts w:ascii="Calibri" w:hAnsi="Calibri"/>
          <w:b/>
          <w:sz w:val="22"/>
          <w:szCs w:val="22"/>
        </w:rPr>
      </w:pPr>
      <w:r w:rsidRPr="006A0C55">
        <w:rPr>
          <w:rFonts w:ascii="Calibri" w:hAnsi="Calibri"/>
          <w:b/>
          <w:sz w:val="22"/>
          <w:szCs w:val="22"/>
        </w:rPr>
        <w:t xml:space="preserve">1.2 </w:t>
      </w:r>
      <w:r w:rsidR="00C92E87" w:rsidRPr="006A0C55">
        <w:rPr>
          <w:rFonts w:ascii="Calibri" w:hAnsi="Calibri"/>
          <w:b/>
          <w:sz w:val="22"/>
          <w:szCs w:val="22"/>
        </w:rPr>
        <w:t>Deliberations</w:t>
      </w:r>
    </w:p>
    <w:p w14:paraId="17E659B5" w14:textId="77777777" w:rsidR="00237F22" w:rsidRPr="006851F2" w:rsidRDefault="00237F22" w:rsidP="00811829">
      <w:pPr>
        <w:rPr>
          <w:rFonts w:ascii="Calibri" w:hAnsi="Calibri"/>
          <w:sz w:val="22"/>
          <w:szCs w:val="22"/>
        </w:rPr>
      </w:pPr>
    </w:p>
    <w:p w14:paraId="7B0C3D22" w14:textId="77777777" w:rsidR="0018755D" w:rsidRPr="006851F2" w:rsidRDefault="00A82E11" w:rsidP="00A82E11">
      <w:pPr>
        <w:spacing w:line="360" w:lineRule="auto"/>
        <w:rPr>
          <w:rFonts w:ascii="Calibri" w:hAnsi="Calibri"/>
          <w:sz w:val="22"/>
          <w:szCs w:val="22"/>
          <w:lang w:val="en-GB"/>
        </w:rPr>
      </w:pPr>
      <w:r w:rsidRPr="006851F2">
        <w:rPr>
          <w:rFonts w:ascii="Calibri" w:hAnsi="Calibri"/>
          <w:sz w:val="22"/>
          <w:szCs w:val="22"/>
          <w:lang w:val="en-GB"/>
        </w:rPr>
        <w:t xml:space="preserve">A key issue that emerged early on in the Group’s discussion was the agreement that their recommendation should bear in mind that the main purpose of </w:t>
      </w:r>
      <w:r w:rsidR="0041728F" w:rsidRPr="006851F2">
        <w:rPr>
          <w:rFonts w:ascii="Calibri" w:hAnsi="Calibri"/>
          <w:sz w:val="22"/>
          <w:szCs w:val="22"/>
          <w:lang w:val="en-GB"/>
        </w:rPr>
        <w:t>translated and/or transliterated data (</w:t>
      </w:r>
      <w:r w:rsidRPr="006851F2">
        <w:rPr>
          <w:rFonts w:ascii="Calibri" w:hAnsi="Calibri"/>
          <w:sz w:val="22"/>
          <w:szCs w:val="22"/>
          <w:lang w:val="en-GB"/>
        </w:rPr>
        <w:t>transformed</w:t>
      </w:r>
      <w:r w:rsidRPr="006851F2">
        <w:rPr>
          <w:rStyle w:val="FootnoteReference"/>
          <w:rFonts w:ascii="Calibri" w:hAnsi="Calibri"/>
          <w:sz w:val="22"/>
          <w:szCs w:val="22"/>
          <w:lang w:val="en-GB"/>
        </w:rPr>
        <w:footnoteReference w:id="2"/>
      </w:r>
      <w:r w:rsidRPr="006851F2">
        <w:rPr>
          <w:rFonts w:ascii="Calibri" w:hAnsi="Calibri"/>
          <w:sz w:val="22"/>
          <w:szCs w:val="22"/>
          <w:lang w:val="en-GB"/>
        </w:rPr>
        <w:t xml:space="preserve"> data</w:t>
      </w:r>
      <w:r w:rsidR="0041728F" w:rsidRPr="006851F2">
        <w:rPr>
          <w:rFonts w:ascii="Calibri" w:hAnsi="Calibri"/>
          <w:sz w:val="22"/>
          <w:szCs w:val="22"/>
          <w:lang w:val="en-GB"/>
        </w:rPr>
        <w:t>)</w:t>
      </w:r>
      <w:r w:rsidRPr="006851F2">
        <w:rPr>
          <w:rFonts w:ascii="Calibri" w:hAnsi="Calibri"/>
          <w:sz w:val="22"/>
          <w:szCs w:val="22"/>
          <w:lang w:val="en-GB"/>
        </w:rPr>
        <w:t xml:space="preserve"> is to allow those not familiar with the original script of a contact information entry, to contact the registrant. This means that the </w:t>
      </w:r>
      <w:r w:rsidRPr="006851F2">
        <w:rPr>
          <w:rFonts w:ascii="Calibri" w:hAnsi="Calibri"/>
          <w:b/>
          <w:sz w:val="22"/>
          <w:szCs w:val="22"/>
          <w:lang w:val="en-GB"/>
        </w:rPr>
        <w:t>accuracy</w:t>
      </w:r>
      <w:r w:rsidRPr="006851F2">
        <w:rPr>
          <w:rFonts w:ascii="Calibri" w:hAnsi="Calibri"/>
          <w:sz w:val="22"/>
          <w:szCs w:val="22"/>
          <w:lang w:val="en-GB"/>
        </w:rPr>
        <w:t xml:space="preserve"> of contact information data that are entered and displayed </w:t>
      </w:r>
      <w:r w:rsidRPr="006851F2">
        <w:rPr>
          <w:rFonts w:ascii="Calibri" w:hAnsi="Calibri"/>
          <w:b/>
          <w:sz w:val="22"/>
          <w:szCs w:val="22"/>
          <w:lang w:val="en-GB"/>
        </w:rPr>
        <w:t>is paramount</w:t>
      </w:r>
      <w:r w:rsidRPr="006851F2">
        <w:rPr>
          <w:rFonts w:ascii="Calibri" w:hAnsi="Calibri"/>
          <w:sz w:val="22"/>
          <w:szCs w:val="22"/>
          <w:lang w:val="en-GB"/>
        </w:rPr>
        <w:t xml:space="preserve">. </w:t>
      </w:r>
    </w:p>
    <w:p w14:paraId="1F922D07" w14:textId="52A72B5C" w:rsidR="00303E8A" w:rsidRPr="006851F2" w:rsidRDefault="0018755D" w:rsidP="00A902EB">
      <w:pPr>
        <w:spacing w:line="360" w:lineRule="auto"/>
        <w:rPr>
          <w:rFonts w:ascii="Calibri" w:hAnsi="Calibri"/>
          <w:sz w:val="22"/>
          <w:szCs w:val="22"/>
          <w:lang w:val="en-GB"/>
        </w:rPr>
        <w:pPrChange w:id="50" w:author="Chris Dillon" w:date="2014-12-10T16:00:00Z">
          <w:pPr>
            <w:spacing w:line="360" w:lineRule="auto"/>
          </w:pPr>
        </w:pPrChange>
      </w:pPr>
      <w:r w:rsidRPr="006851F2">
        <w:rPr>
          <w:rFonts w:ascii="Calibri" w:hAnsi="Calibri"/>
          <w:sz w:val="22"/>
          <w:szCs w:val="22"/>
          <w:lang w:val="en-GB"/>
        </w:rPr>
        <w:t>The Working Group has been very through in its analysis of the various arguments in favour and opposing the recommendation of mandatory translation/transliteration of contact information data – as can be seen below and also in Section 5 of this Initial Report. Once this Initial Report is open to Public Comment, the</w:t>
      </w:r>
      <w:r w:rsidR="00A82E11" w:rsidRPr="006851F2">
        <w:rPr>
          <w:rFonts w:ascii="Calibri" w:hAnsi="Calibri"/>
          <w:sz w:val="22"/>
          <w:szCs w:val="22"/>
          <w:lang w:val="en-GB"/>
        </w:rPr>
        <w:t xml:space="preserve"> WG members </w:t>
      </w:r>
      <w:r w:rsidR="00A82E11" w:rsidRPr="006851F2">
        <w:rPr>
          <w:rFonts w:ascii="Calibri" w:hAnsi="Calibri"/>
          <w:b/>
          <w:sz w:val="22"/>
          <w:szCs w:val="22"/>
          <w:lang w:val="en-GB"/>
        </w:rPr>
        <w:t>strongly encourage the Community to provide additional arguments in favour/opposing mandatory transformation of contact information data</w:t>
      </w:r>
      <w:r w:rsidR="00A82E11" w:rsidRPr="006851F2">
        <w:rPr>
          <w:rFonts w:ascii="Calibri" w:hAnsi="Calibri"/>
          <w:sz w:val="22"/>
          <w:szCs w:val="22"/>
          <w:lang w:val="en-GB"/>
        </w:rPr>
        <w:t xml:space="preserve"> further to facilitate the WG’s consensus</w:t>
      </w:r>
      <w:ins w:id="51" w:author="Chris Dillon" w:date="2014-12-10T16:00:00Z">
        <w:r w:rsidR="00A902EB">
          <w:rPr>
            <w:rFonts w:ascii="Calibri" w:hAnsi="Calibri"/>
            <w:sz w:val="22"/>
            <w:szCs w:val="22"/>
            <w:lang w:val="en-GB"/>
          </w:rPr>
          <w:t>-</w:t>
        </w:r>
      </w:ins>
      <w:del w:id="52" w:author="Chris Dillon" w:date="2014-12-10T16:00:00Z">
        <w:r w:rsidR="00A82E11" w:rsidRPr="006851F2" w:rsidDel="00A902EB">
          <w:rPr>
            <w:rFonts w:ascii="Calibri" w:hAnsi="Calibri"/>
            <w:sz w:val="22"/>
            <w:szCs w:val="22"/>
            <w:lang w:val="en-GB"/>
          </w:rPr>
          <w:delText xml:space="preserve"> </w:delText>
        </w:r>
      </w:del>
      <w:r w:rsidR="00A82E11" w:rsidRPr="006851F2">
        <w:rPr>
          <w:rFonts w:ascii="Calibri" w:hAnsi="Calibri"/>
          <w:sz w:val="22"/>
          <w:szCs w:val="22"/>
          <w:lang w:val="en-GB"/>
        </w:rPr>
        <w:t>building process.</w:t>
      </w:r>
    </w:p>
    <w:p w14:paraId="45D619C5" w14:textId="77777777" w:rsidR="00303E8A" w:rsidRPr="006851F2" w:rsidRDefault="00303E8A" w:rsidP="00A82E11">
      <w:pPr>
        <w:spacing w:line="360" w:lineRule="auto"/>
        <w:rPr>
          <w:rFonts w:ascii="Calibri" w:hAnsi="Calibri"/>
          <w:sz w:val="22"/>
          <w:szCs w:val="22"/>
          <w:lang w:val="en-GB"/>
        </w:rPr>
      </w:pPr>
    </w:p>
    <w:p w14:paraId="41A76532" w14:textId="77777777" w:rsidR="00A82E11" w:rsidRPr="006851F2" w:rsidRDefault="00303E8A" w:rsidP="00625FDD">
      <w:pPr>
        <w:spacing w:line="360" w:lineRule="auto"/>
        <w:rPr>
          <w:rFonts w:ascii="Calibri" w:hAnsi="Calibri"/>
          <w:i/>
          <w:sz w:val="22"/>
          <w:szCs w:val="22"/>
          <w:lang w:val="en-GB"/>
        </w:rPr>
      </w:pPr>
      <w:r w:rsidRPr="006851F2">
        <w:rPr>
          <w:rFonts w:ascii="Calibri" w:hAnsi="Calibri"/>
          <w:i/>
          <w:sz w:val="22"/>
          <w:szCs w:val="22"/>
          <w:lang w:val="en-GB"/>
        </w:rPr>
        <w:lastRenderedPageBreak/>
        <w:t xml:space="preserve">1.2.1 </w:t>
      </w:r>
      <w:r w:rsidR="00A82E11" w:rsidRPr="006851F2">
        <w:rPr>
          <w:rFonts w:ascii="Calibri" w:hAnsi="Calibri"/>
          <w:i/>
          <w:sz w:val="22"/>
          <w:szCs w:val="22"/>
          <w:lang w:val="en-GB"/>
        </w:rPr>
        <w:t>Working Group’s arguments supporting mandatory transformation of contact information in all generic top-level domains</w:t>
      </w:r>
    </w:p>
    <w:p w14:paraId="4DE205B5" w14:textId="77777777" w:rsidR="00A82E11" w:rsidRPr="006851F2" w:rsidRDefault="00A82E11" w:rsidP="00A82E11">
      <w:pPr>
        <w:spacing w:line="360" w:lineRule="auto"/>
        <w:rPr>
          <w:rFonts w:ascii="Calibri" w:hAnsi="Calibri"/>
          <w:sz w:val="22"/>
          <w:szCs w:val="22"/>
          <w:lang w:val="en-GB"/>
        </w:rPr>
      </w:pPr>
    </w:p>
    <w:p w14:paraId="7301C2B9" w14:textId="77777777" w:rsidR="00A82E11" w:rsidRPr="006851F2" w:rsidRDefault="00A82E11" w:rsidP="00A82E11">
      <w:pPr>
        <w:numPr>
          <w:ilvl w:val="0"/>
          <w:numId w:val="6"/>
        </w:numPr>
        <w:spacing w:line="360" w:lineRule="auto"/>
        <w:rPr>
          <w:rFonts w:ascii="Calibri" w:hAnsi="Calibri"/>
          <w:sz w:val="22"/>
          <w:szCs w:val="22"/>
          <w:lang w:val="en-GB"/>
        </w:rPr>
      </w:pPr>
      <w:r w:rsidRPr="006851F2">
        <w:rPr>
          <w:rFonts w:ascii="Calibri" w:hAnsi="Calibri"/>
          <w:sz w:val="22"/>
          <w:szCs w:val="22"/>
          <w:lang w:val="en-GB"/>
        </w:rPr>
        <w:t>Mandatory transformation of all contact information into a single script would allow for a transparent, accessible and, arguably, more easily searchable</w:t>
      </w:r>
      <w:r w:rsidRPr="006851F2">
        <w:rPr>
          <w:rStyle w:val="FootnoteReference"/>
          <w:rFonts w:ascii="Calibri" w:hAnsi="Calibri"/>
          <w:sz w:val="22"/>
          <w:szCs w:val="22"/>
          <w:lang w:val="en-GB"/>
        </w:rPr>
        <w:footnoteReference w:id="3"/>
      </w:r>
      <w:r w:rsidRPr="006851F2">
        <w:rPr>
          <w:rFonts w:ascii="Calibri" w:hAnsi="Calibri"/>
          <w:sz w:val="22"/>
          <w:szCs w:val="22"/>
          <w:lang w:val="en-GB"/>
        </w:rPr>
        <w:t xml:space="preserve"> database. Currently all data returned from the Whois database in generic top level domains (gTLDs) are provided in ASCII and such uniformity renders it a very useful global resource. Having a database with a potentially unlimited number of scripts/languages might create logistical problems in the long run. </w:t>
      </w:r>
    </w:p>
    <w:p w14:paraId="25982879" w14:textId="0AD7D38B" w:rsidR="00A82E11" w:rsidRPr="006851F2" w:rsidRDefault="00A82E11" w:rsidP="00A902EB">
      <w:pPr>
        <w:numPr>
          <w:ilvl w:val="0"/>
          <w:numId w:val="6"/>
        </w:numPr>
        <w:spacing w:line="360" w:lineRule="auto"/>
        <w:rPr>
          <w:rFonts w:ascii="Calibri" w:hAnsi="Calibri"/>
          <w:sz w:val="22"/>
          <w:szCs w:val="22"/>
          <w:lang w:val="en-GB"/>
        </w:rPr>
        <w:pPrChange w:id="53" w:author="Chris Dillon" w:date="2014-12-10T16:01:00Z">
          <w:pPr>
            <w:numPr>
              <w:numId w:val="6"/>
            </w:numPr>
            <w:spacing w:line="360" w:lineRule="auto"/>
            <w:ind w:left="720" w:hanging="360"/>
          </w:pPr>
        </w:pPrChange>
      </w:pPr>
      <w:r w:rsidRPr="006851F2">
        <w:rPr>
          <w:rFonts w:ascii="Calibri" w:hAnsi="Calibri"/>
          <w:sz w:val="22"/>
          <w:szCs w:val="22"/>
          <w:lang w:val="en-GB"/>
        </w:rPr>
        <w:t xml:space="preserve">Transformation would to some extent facilitate communication among stakeholders not sharing the same language. Good communication inspires confidence in the Internet and makes bad practices more difficult. At this stage ASCII/English are the most common script/language choices. However, it should be noted that </w:t>
      </w:r>
      <w:del w:id="54" w:author="Chris Dillon" w:date="2014-12-10T16:01:00Z">
        <w:r w:rsidRPr="006851F2" w:rsidDel="00A902EB">
          <w:rPr>
            <w:rFonts w:ascii="Calibri" w:hAnsi="Calibri"/>
            <w:sz w:val="22"/>
            <w:szCs w:val="22"/>
            <w:lang w:val="en-GB"/>
          </w:rPr>
          <w:delText xml:space="preserve">already </w:delText>
        </w:r>
      </w:del>
      <w:ins w:id="55" w:author="Chris Dillon" w:date="2014-12-10T16:01:00Z">
        <w:r w:rsidR="00A902EB">
          <w:rPr>
            <w:rFonts w:ascii="Calibri" w:hAnsi="Calibri"/>
            <w:sz w:val="22"/>
            <w:szCs w:val="22"/>
            <w:lang w:val="en-GB"/>
          </w:rPr>
          <w:t>even</w:t>
        </w:r>
        <w:r w:rsidR="00A902EB" w:rsidRPr="006851F2">
          <w:rPr>
            <w:rFonts w:ascii="Calibri" w:hAnsi="Calibri"/>
            <w:sz w:val="22"/>
            <w:szCs w:val="22"/>
            <w:lang w:val="en-GB"/>
          </w:rPr>
          <w:t xml:space="preserve"> </w:t>
        </w:r>
      </w:ins>
      <w:r w:rsidRPr="006851F2">
        <w:rPr>
          <w:rFonts w:ascii="Calibri" w:hAnsi="Calibri"/>
          <w:sz w:val="22"/>
          <w:szCs w:val="22"/>
          <w:lang w:val="en-GB"/>
        </w:rPr>
        <w:t xml:space="preserve">today many users of the Internet do not share English as a common language or the Latin script as a common script. The number of these users will grow substantially as </w:t>
      </w:r>
      <w:ins w:id="56" w:author="Chris Dillon" w:date="2014-12-10T16:01:00Z">
        <w:r w:rsidR="00A902EB">
          <w:rPr>
            <w:rFonts w:ascii="Calibri" w:hAnsi="Calibri"/>
            <w:sz w:val="22"/>
            <w:szCs w:val="22"/>
            <w:lang w:val="en-GB"/>
          </w:rPr>
          <w:t>I</w:t>
        </w:r>
      </w:ins>
      <w:del w:id="57" w:author="Chris Dillon" w:date="2014-12-10T16:01:00Z">
        <w:r w:rsidRPr="006851F2" w:rsidDel="00A902EB">
          <w:rPr>
            <w:rFonts w:ascii="Calibri" w:hAnsi="Calibri"/>
            <w:sz w:val="22"/>
            <w:szCs w:val="22"/>
            <w:lang w:val="en-GB"/>
          </w:rPr>
          <w:delText>i</w:delText>
        </w:r>
      </w:del>
      <w:r w:rsidRPr="006851F2">
        <w:rPr>
          <w:rFonts w:ascii="Calibri" w:hAnsi="Calibri"/>
          <w:sz w:val="22"/>
          <w:szCs w:val="22"/>
          <w:lang w:val="en-GB"/>
        </w:rPr>
        <w:t xml:space="preserve">nternet access and use </w:t>
      </w:r>
      <w:del w:id="58" w:author="Chris Dillon" w:date="2014-12-10T16:01:00Z">
        <w:r w:rsidRPr="006851F2" w:rsidDel="00A902EB">
          <w:rPr>
            <w:rFonts w:ascii="Calibri" w:hAnsi="Calibri"/>
            <w:sz w:val="22"/>
            <w:szCs w:val="22"/>
            <w:lang w:val="en-GB"/>
          </w:rPr>
          <w:delText xml:space="preserve">is </w:delText>
        </w:r>
      </w:del>
      <w:r w:rsidRPr="006851F2">
        <w:rPr>
          <w:rFonts w:ascii="Calibri" w:hAnsi="Calibri"/>
          <w:sz w:val="22"/>
          <w:szCs w:val="22"/>
          <w:lang w:val="en-GB"/>
        </w:rPr>
        <w:t>continues to expand across countries/continents and so the dominant use of English might deter participation of those not confident in or familiar with it.</w:t>
      </w:r>
    </w:p>
    <w:p w14:paraId="595567C6" w14:textId="2DC35D41" w:rsidR="00A82E11" w:rsidRPr="006851F2" w:rsidRDefault="00A82E11" w:rsidP="00A902EB">
      <w:pPr>
        <w:numPr>
          <w:ilvl w:val="0"/>
          <w:numId w:val="6"/>
        </w:numPr>
        <w:spacing w:line="360" w:lineRule="auto"/>
        <w:rPr>
          <w:rFonts w:ascii="Calibri" w:hAnsi="Calibri"/>
          <w:sz w:val="22"/>
          <w:szCs w:val="22"/>
          <w:lang w:val="en-GB"/>
        </w:rPr>
        <w:pPrChange w:id="59" w:author="Chris Dillon" w:date="2014-12-10T16:02:00Z">
          <w:pPr>
            <w:numPr>
              <w:numId w:val="6"/>
            </w:numPr>
            <w:spacing w:line="360" w:lineRule="auto"/>
            <w:ind w:left="720" w:hanging="360"/>
          </w:pPr>
        </w:pPrChange>
      </w:pPr>
      <w:r w:rsidRPr="006851F2">
        <w:rPr>
          <w:rFonts w:ascii="Calibri" w:hAnsi="Calibri"/>
          <w:sz w:val="22"/>
          <w:szCs w:val="22"/>
          <w:lang w:val="en-GB"/>
        </w:rPr>
        <w:t xml:space="preserve">For law enforcement purposes, when Whois results are compared and cross-referenced, it may be easier to ascertain whether the same registrant is the domain holder for different names if the contact information </w:t>
      </w:r>
      <w:del w:id="60" w:author="Chris Dillon" w:date="2014-12-10T16:02:00Z">
        <w:r w:rsidRPr="006851F2" w:rsidDel="00A902EB">
          <w:rPr>
            <w:rFonts w:ascii="Calibri" w:hAnsi="Calibri"/>
            <w:sz w:val="22"/>
            <w:szCs w:val="22"/>
            <w:lang w:val="en-GB"/>
          </w:rPr>
          <w:delText xml:space="preserve">are </w:delText>
        </w:r>
      </w:del>
      <w:ins w:id="61" w:author="Chris Dillon" w:date="2014-12-10T16:02:00Z">
        <w:r w:rsidR="00A902EB">
          <w:rPr>
            <w:rFonts w:ascii="Calibri" w:hAnsi="Calibri"/>
            <w:sz w:val="22"/>
            <w:szCs w:val="22"/>
            <w:lang w:val="en-GB"/>
          </w:rPr>
          <w:t>is</w:t>
        </w:r>
        <w:r w:rsidR="00A902EB" w:rsidRPr="006851F2">
          <w:rPr>
            <w:rFonts w:ascii="Calibri" w:hAnsi="Calibri"/>
            <w:sz w:val="22"/>
            <w:szCs w:val="22"/>
            <w:lang w:val="en-GB"/>
          </w:rPr>
          <w:t xml:space="preserve"> </w:t>
        </w:r>
      </w:ins>
      <w:r w:rsidRPr="006851F2">
        <w:rPr>
          <w:rFonts w:ascii="Calibri" w:hAnsi="Calibri"/>
          <w:sz w:val="22"/>
          <w:szCs w:val="22"/>
          <w:lang w:val="en-GB"/>
        </w:rPr>
        <w:t>transformed according to standards.</w:t>
      </w:r>
    </w:p>
    <w:p w14:paraId="3C7AEB26" w14:textId="77777777" w:rsidR="00303E8A" w:rsidRPr="006851F2" w:rsidRDefault="00A82E11" w:rsidP="00A82E11">
      <w:pPr>
        <w:numPr>
          <w:ilvl w:val="0"/>
          <w:numId w:val="6"/>
        </w:numPr>
        <w:spacing w:line="360" w:lineRule="auto"/>
        <w:rPr>
          <w:rFonts w:ascii="Calibri" w:hAnsi="Calibri"/>
          <w:sz w:val="22"/>
          <w:szCs w:val="22"/>
          <w:lang w:val="en-GB"/>
        </w:rPr>
      </w:pPr>
      <w:r w:rsidRPr="006851F2">
        <w:rPr>
          <w:rFonts w:ascii="Calibri" w:hAnsi="Calibri"/>
          <w:sz w:val="22"/>
          <w:szCs w:val="22"/>
          <w:lang w:val="en-GB"/>
        </w:rPr>
        <w:t>Mandatory transformation would avoid possible flight by bad actors to the least translatable languages</w:t>
      </w:r>
      <w:r w:rsidRPr="006851F2">
        <w:rPr>
          <w:rStyle w:val="FootnoteReference"/>
          <w:rFonts w:ascii="Calibri" w:hAnsi="Calibri"/>
          <w:sz w:val="22"/>
          <w:szCs w:val="22"/>
          <w:lang w:val="en-GB"/>
        </w:rPr>
        <w:footnoteReference w:id="4"/>
      </w:r>
      <w:r w:rsidRPr="006851F2">
        <w:rPr>
          <w:rFonts w:ascii="Calibri" w:hAnsi="Calibri"/>
          <w:sz w:val="22"/>
          <w:szCs w:val="22"/>
          <w:lang w:val="en-GB"/>
        </w:rPr>
        <w:t xml:space="preserve">. </w:t>
      </w:r>
    </w:p>
    <w:p w14:paraId="6911E7E4" w14:textId="6EFA04F2" w:rsidR="00303E8A" w:rsidRPr="006851F2" w:rsidRDefault="00DC5506" w:rsidP="00DC5506">
      <w:pPr>
        <w:rPr>
          <w:rFonts w:ascii="Calibri" w:hAnsi="Calibri"/>
          <w:sz w:val="22"/>
          <w:szCs w:val="22"/>
          <w:lang w:val="en-GB"/>
        </w:rPr>
        <w:pPrChange w:id="62" w:author="Chris Dillon" w:date="2014-12-10T16:02:00Z">
          <w:pPr>
            <w:spacing w:line="360" w:lineRule="auto"/>
            <w:ind w:left="720"/>
          </w:pPr>
        </w:pPrChange>
      </w:pPr>
      <w:ins w:id="63" w:author="Chris Dillon" w:date="2014-12-10T16:02:00Z">
        <w:r>
          <w:rPr>
            <w:rFonts w:ascii="Calibri" w:hAnsi="Calibri"/>
            <w:sz w:val="22"/>
            <w:szCs w:val="22"/>
            <w:lang w:val="en-GB"/>
          </w:rPr>
          <w:br w:type="page"/>
        </w:r>
      </w:ins>
    </w:p>
    <w:p w14:paraId="437702C0" w14:textId="77777777" w:rsidR="00A82E11" w:rsidRPr="006851F2" w:rsidRDefault="00303E8A" w:rsidP="00303E8A">
      <w:pPr>
        <w:spacing w:line="360" w:lineRule="auto"/>
        <w:rPr>
          <w:rFonts w:ascii="Calibri" w:hAnsi="Calibri"/>
          <w:i/>
          <w:sz w:val="22"/>
          <w:szCs w:val="22"/>
          <w:lang w:val="en-GB"/>
        </w:rPr>
      </w:pPr>
      <w:r w:rsidRPr="006851F2">
        <w:rPr>
          <w:rFonts w:ascii="Calibri" w:hAnsi="Calibri"/>
          <w:i/>
          <w:sz w:val="22"/>
          <w:szCs w:val="22"/>
          <w:lang w:val="en-GB"/>
        </w:rPr>
        <w:lastRenderedPageBreak/>
        <w:t xml:space="preserve">1.2.2 </w:t>
      </w:r>
      <w:r w:rsidR="00A82E11" w:rsidRPr="006851F2">
        <w:rPr>
          <w:rFonts w:ascii="Calibri" w:hAnsi="Calibri"/>
          <w:i/>
          <w:sz w:val="22"/>
          <w:szCs w:val="22"/>
          <w:lang w:val="en-GB"/>
        </w:rPr>
        <w:t>Working Group’s arguments opposing mandatory transformation of contact information in all generic top-level domains</w:t>
      </w:r>
    </w:p>
    <w:p w14:paraId="47B1583D" w14:textId="77777777" w:rsidR="00A82E11" w:rsidRPr="006851F2" w:rsidRDefault="00A82E11" w:rsidP="00A82E11">
      <w:pPr>
        <w:spacing w:line="360" w:lineRule="auto"/>
        <w:rPr>
          <w:rFonts w:ascii="Calibri" w:hAnsi="Calibri"/>
          <w:sz w:val="22"/>
          <w:szCs w:val="22"/>
        </w:rPr>
      </w:pPr>
    </w:p>
    <w:p w14:paraId="799309DA" w14:textId="77777777" w:rsidR="00A82E11" w:rsidRPr="006851F2" w:rsidRDefault="00A82E11" w:rsidP="00A82E11">
      <w:pPr>
        <w:numPr>
          <w:ilvl w:val="0"/>
          <w:numId w:val="7"/>
        </w:numPr>
        <w:spacing w:line="360" w:lineRule="auto"/>
        <w:rPr>
          <w:rFonts w:ascii="Calibri" w:hAnsi="Calibri"/>
          <w:sz w:val="22"/>
          <w:szCs w:val="22"/>
          <w:lang w:val="en-GB"/>
        </w:rPr>
      </w:pPr>
      <w:r w:rsidRPr="006851F2">
        <w:rPr>
          <w:rFonts w:ascii="Calibri" w:hAnsi="Calibri"/>
          <w:sz w:val="22"/>
          <w:szCs w:val="22"/>
          <w:lang w:val="en-GB"/>
        </w:rPr>
        <w:t>Accurate transformation is very expensive and these recommendations could effectively shift the costs from those requiring the work to registrars, registrants or other parties. Costs would make things disproportionately difficult for small players. Existing automated systems for transformation are inadequate. They do not provide results of sufficient quality for purposes requiring accuracy and cover fewer than 100 languages. Developing systems for languages not covered by transformation tools is slow and expensive, especially in the case of translation tools. For purposes for which accuracy is important, transformation work often needs to be done manually.</w:t>
      </w:r>
      <w:r w:rsidRPr="006851F2">
        <w:rPr>
          <w:rFonts w:ascii="Calibri" w:hAnsi="Calibri"/>
          <w:sz w:val="22"/>
          <w:szCs w:val="22"/>
          <w:vertAlign w:val="superscript"/>
          <w:lang w:val="en-GB"/>
        </w:rPr>
        <w:footnoteReference w:id="5"/>
      </w:r>
      <w:r w:rsidRPr="006851F2">
        <w:rPr>
          <w:rFonts w:ascii="Calibri" w:hAnsi="Calibri"/>
          <w:sz w:val="22"/>
          <w:szCs w:val="22"/>
          <w:vertAlign w:val="superscript"/>
          <w:lang w:val="en-GB"/>
        </w:rPr>
        <w:t xml:space="preserve"> </w:t>
      </w:r>
      <w:r w:rsidRPr="006851F2">
        <w:rPr>
          <w:rFonts w:ascii="Calibri" w:hAnsi="Calibri"/>
          <w:sz w:val="22"/>
          <w:szCs w:val="22"/>
          <w:lang w:val="en-GB"/>
        </w:rPr>
        <w:t>For example the translated ‘Bangkok’ is more useful internationally than the transliterated ‘krung thep’. However, the transliterated ‘beijing’ is much more useful than the translated ‘Northern Capital’. Automated systems would not be able to know when to translate and when to transliterate.</w:t>
      </w:r>
    </w:p>
    <w:p w14:paraId="18EDED67" w14:textId="089CA011" w:rsidR="00A82E11" w:rsidRPr="006851F2" w:rsidRDefault="00A82E11" w:rsidP="00A82E11">
      <w:pPr>
        <w:numPr>
          <w:ilvl w:val="0"/>
          <w:numId w:val="7"/>
        </w:numPr>
        <w:spacing w:line="360" w:lineRule="auto"/>
        <w:rPr>
          <w:rFonts w:ascii="Calibri" w:hAnsi="Calibri"/>
          <w:sz w:val="22"/>
          <w:szCs w:val="22"/>
          <w:lang w:val="en-GB"/>
        </w:rPr>
      </w:pPr>
      <w:r w:rsidRPr="006851F2">
        <w:rPr>
          <w:rFonts w:ascii="Calibri" w:hAnsi="Calibri"/>
          <w:sz w:val="22"/>
          <w:szCs w:val="22"/>
          <w:lang w:val="en-GB"/>
        </w:rPr>
        <w:t xml:space="preserve">Another consequence of the financial burden of transforming contact information data would be that the expansion of the Internet and provision of its benefits became more difficult, especially in less developed regions that are already lagging behind in terms of </w:t>
      </w:r>
      <w:ins w:id="66" w:author="Chris Dillon" w:date="2014-12-10T16:03:00Z">
        <w:r w:rsidR="00DC5506">
          <w:rPr>
            <w:rFonts w:ascii="Calibri" w:hAnsi="Calibri"/>
            <w:sz w:val="22"/>
            <w:szCs w:val="22"/>
            <w:lang w:val="en-GB"/>
          </w:rPr>
          <w:t>I</w:t>
        </w:r>
      </w:ins>
      <w:del w:id="67" w:author="Chris Dillon" w:date="2014-12-10T16:03:00Z">
        <w:r w:rsidRPr="006851F2" w:rsidDel="00DC5506">
          <w:rPr>
            <w:rFonts w:ascii="Calibri" w:hAnsi="Calibri"/>
            <w:sz w:val="22"/>
            <w:szCs w:val="22"/>
            <w:lang w:val="en-GB"/>
          </w:rPr>
          <w:delText>i</w:delText>
        </w:r>
      </w:del>
      <w:r w:rsidRPr="006851F2">
        <w:rPr>
          <w:rFonts w:ascii="Calibri" w:hAnsi="Calibri"/>
          <w:sz w:val="22"/>
          <w:szCs w:val="22"/>
          <w:lang w:val="en-GB"/>
        </w:rPr>
        <w:t>nternet access and often don’t use Latin-based scripts.</w:t>
      </w:r>
    </w:p>
    <w:p w14:paraId="7AB94FF9" w14:textId="77777777" w:rsidR="00A82E11" w:rsidRPr="006851F2" w:rsidRDefault="00A82E11" w:rsidP="00A82E11">
      <w:pPr>
        <w:numPr>
          <w:ilvl w:val="0"/>
          <w:numId w:val="7"/>
        </w:numPr>
        <w:spacing w:line="360" w:lineRule="auto"/>
        <w:rPr>
          <w:rFonts w:ascii="Calibri" w:hAnsi="Calibri"/>
          <w:sz w:val="22"/>
          <w:szCs w:val="22"/>
          <w:lang w:val="en-GB"/>
        </w:rPr>
      </w:pPr>
      <w:r w:rsidRPr="006851F2">
        <w:rPr>
          <w:rFonts w:ascii="Calibri" w:hAnsi="Calibri"/>
          <w:sz w:val="22"/>
          <w:szCs w:val="22"/>
          <w:lang w:val="en-GB"/>
        </w:rPr>
        <w:t>It would be near impossible to achieve high levels of accuracy in transforming a very large number of scripts and languages – mostly of proper nouns – into a common script and language. For some languages standards do not exist; for those where there are standards, there may be more than one, for example, for Mandarin, Pinyin and Wade Giles.</w:t>
      </w:r>
    </w:p>
    <w:p w14:paraId="323DEF35" w14:textId="77777777" w:rsidR="00A82E11" w:rsidRPr="006851F2" w:rsidRDefault="00A82E11" w:rsidP="00A82E11">
      <w:pPr>
        <w:numPr>
          <w:ilvl w:val="0"/>
          <w:numId w:val="7"/>
        </w:numPr>
        <w:spacing w:line="360" w:lineRule="auto"/>
        <w:rPr>
          <w:rFonts w:ascii="Calibri" w:hAnsi="Calibri"/>
          <w:sz w:val="22"/>
          <w:szCs w:val="22"/>
          <w:lang w:val="en-GB"/>
        </w:rPr>
      </w:pPr>
      <w:r w:rsidRPr="006851F2">
        <w:rPr>
          <w:rFonts w:ascii="Calibri" w:hAnsi="Calibri"/>
          <w:sz w:val="22"/>
          <w:szCs w:val="22"/>
          <w:lang w:val="en-GB"/>
        </w:rPr>
        <w:t>Mandatory transformation would require validation of both the original and transformed contact information every time they change, a potentially costly duplication of effort. Responsibility for accuracy would rest on registrants who may not be qualified to check it.</w:t>
      </w:r>
      <w:r w:rsidR="006A0C55">
        <w:rPr>
          <w:rFonts w:ascii="Calibri" w:hAnsi="Calibri"/>
          <w:sz w:val="22"/>
          <w:szCs w:val="22"/>
          <w:lang w:val="en-GB"/>
        </w:rPr>
        <w:t xml:space="preserve"> </w:t>
      </w:r>
      <w:r w:rsidRPr="006851F2">
        <w:rPr>
          <w:rFonts w:ascii="Calibri" w:hAnsi="Calibri"/>
          <w:sz w:val="22"/>
          <w:szCs w:val="22"/>
          <w:lang w:val="en-GB"/>
        </w:rPr>
        <w:t xml:space="preserve">Consistent transformation of contact information data across millions of entries is very difficult to achieve, especially because of the continued globalisation of the Internet with an increase in users whose languages are not based on the Latin script. A Domain Name Relay Daemon should display </w:t>
      </w:r>
      <w:r w:rsidRPr="006851F2">
        <w:rPr>
          <w:rFonts w:ascii="Calibri" w:hAnsi="Calibri"/>
          <w:sz w:val="22"/>
          <w:szCs w:val="22"/>
          <w:lang w:val="en-GB"/>
        </w:rPr>
        <w:lastRenderedPageBreak/>
        <w:t>what the client enters. Original data should be authoritative, verified and validated. Interpretation and transformation may add errors.</w:t>
      </w:r>
    </w:p>
    <w:p w14:paraId="0D0E7F87" w14:textId="77777777" w:rsidR="00A82E11" w:rsidRPr="006851F2" w:rsidRDefault="00A82E11" w:rsidP="00A82E11">
      <w:pPr>
        <w:numPr>
          <w:ilvl w:val="0"/>
          <w:numId w:val="7"/>
        </w:numPr>
        <w:spacing w:line="360" w:lineRule="auto"/>
        <w:rPr>
          <w:rFonts w:ascii="Calibri" w:hAnsi="Calibri"/>
          <w:sz w:val="22"/>
          <w:szCs w:val="22"/>
          <w:lang w:val="en-GB"/>
        </w:rPr>
      </w:pPr>
      <w:r w:rsidRPr="006851F2">
        <w:rPr>
          <w:rFonts w:ascii="Calibri" w:hAnsi="Calibri"/>
          <w:sz w:val="22"/>
          <w:szCs w:val="22"/>
          <w:lang w:val="en-GB"/>
        </w:rPr>
        <w:t xml:space="preserve">Mandatory transformation into one script could be problematic for or unfair to all those interested parties that do not speak/read/understand that one script. For example, whereas transformation from Mandarin script to a Latin script might be useful to, </w:t>
      </w:r>
      <w:r w:rsidR="006A0C55">
        <w:rPr>
          <w:rFonts w:ascii="Calibri" w:hAnsi="Calibri"/>
          <w:sz w:val="22"/>
          <w:szCs w:val="22"/>
          <w:lang w:val="en-GB"/>
        </w:rPr>
        <w:t>e.g.</w:t>
      </w:r>
      <w:r w:rsidRPr="006851F2">
        <w:rPr>
          <w:rFonts w:ascii="Calibri" w:hAnsi="Calibri"/>
          <w:sz w:val="22"/>
          <w:szCs w:val="22"/>
          <w:lang w:val="en-GB"/>
        </w:rPr>
        <w:t xml:space="preserve">, law enforcement in countries that use Latin scripts, it would be ineffectual to law enforcement in other countries that do not read that Latin script. </w:t>
      </w:r>
    </w:p>
    <w:p w14:paraId="003F0529" w14:textId="77777777" w:rsidR="00A82E11" w:rsidRPr="006851F2" w:rsidRDefault="00A82E11" w:rsidP="00A82E11">
      <w:pPr>
        <w:numPr>
          <w:ilvl w:val="0"/>
          <w:numId w:val="7"/>
        </w:numPr>
        <w:spacing w:line="360" w:lineRule="auto"/>
        <w:rPr>
          <w:rFonts w:ascii="Calibri" w:hAnsi="Calibri"/>
          <w:sz w:val="22"/>
          <w:szCs w:val="22"/>
          <w:lang w:val="en-GB"/>
        </w:rPr>
      </w:pPr>
      <w:r w:rsidRPr="006851F2">
        <w:rPr>
          <w:rFonts w:ascii="Calibri" w:hAnsi="Calibri"/>
          <w:sz w:val="22"/>
          <w:szCs w:val="22"/>
          <w:lang w:val="en-GB"/>
        </w:rPr>
        <w:t>A growing number of registered name holders do not use Latin script, meaning that they would not be able to transform their contact information themselves. Therefore, transformation would have to take place at a later stage, through the registrar or the registry. Considering the number of domain names in all gTLDs this would lead to considerable costs not justified by benefits to others and be detrimental to accuracy</w:t>
      </w:r>
      <w:r w:rsidRPr="006851F2">
        <w:rPr>
          <w:rStyle w:val="FootnoteReference"/>
          <w:rFonts w:ascii="Calibri" w:hAnsi="Calibri"/>
          <w:sz w:val="22"/>
          <w:szCs w:val="22"/>
          <w:lang w:val="en-GB"/>
        </w:rPr>
        <w:footnoteReference w:id="6"/>
      </w:r>
      <w:r w:rsidRPr="006851F2">
        <w:rPr>
          <w:rFonts w:ascii="Calibri" w:hAnsi="Calibri"/>
          <w:sz w:val="22"/>
          <w:szCs w:val="22"/>
          <w:lang w:val="en-GB"/>
        </w:rPr>
        <w:t xml:space="preserve"> and consistency – key factors for collecting registered name holders’ contact information data in the first place. </w:t>
      </w:r>
    </w:p>
    <w:p w14:paraId="0CB5A255" w14:textId="77777777" w:rsidR="00A82E11" w:rsidRPr="006851F2" w:rsidRDefault="00A82E11" w:rsidP="00A82E11">
      <w:pPr>
        <w:numPr>
          <w:ilvl w:val="0"/>
          <w:numId w:val="7"/>
        </w:numPr>
        <w:spacing w:line="360" w:lineRule="auto"/>
        <w:rPr>
          <w:rFonts w:ascii="Calibri" w:hAnsi="Calibri"/>
          <w:sz w:val="22"/>
          <w:szCs w:val="22"/>
          <w:lang w:val="en-GB"/>
        </w:rPr>
      </w:pPr>
      <w:r w:rsidRPr="006851F2">
        <w:rPr>
          <w:rFonts w:ascii="Calibri" w:hAnsi="Calibri"/>
          <w:sz w:val="22"/>
          <w:szCs w:val="22"/>
          <w:lang w:val="en-GB"/>
        </w:rPr>
        <w:t>The usability of transformed data is questionable because registered name holders unfamiliar with Latin script would not be able to communicate in Latin script, even if their contact information was transformed and thus accessible to those using Latin script.</w:t>
      </w:r>
    </w:p>
    <w:p w14:paraId="2F213F58" w14:textId="77777777" w:rsidR="00A82E11" w:rsidRPr="006851F2" w:rsidRDefault="00A82E11" w:rsidP="00303E8A">
      <w:pPr>
        <w:numPr>
          <w:ilvl w:val="0"/>
          <w:numId w:val="9"/>
        </w:numPr>
        <w:spacing w:line="360" w:lineRule="auto"/>
        <w:rPr>
          <w:rFonts w:ascii="Calibri" w:hAnsi="Calibri"/>
          <w:sz w:val="22"/>
          <w:szCs w:val="22"/>
          <w:lang w:val="en-GB"/>
        </w:rPr>
      </w:pPr>
      <w:r w:rsidRPr="006851F2">
        <w:rPr>
          <w:rFonts w:ascii="Calibri" w:hAnsi="Calibri"/>
          <w:sz w:val="22"/>
          <w:szCs w:val="22"/>
          <w:lang w:val="en-GB"/>
        </w:rPr>
        <w:t>It would be more convenient to allow registration information data to be entered by the registered domain holders in their local script and the relevant data fields to be transformed</w:t>
      </w:r>
      <w:r w:rsidRPr="006851F2">
        <w:rPr>
          <w:rStyle w:val="FootnoteReference"/>
          <w:rFonts w:ascii="Calibri" w:hAnsi="Calibri"/>
          <w:sz w:val="22"/>
          <w:szCs w:val="22"/>
          <w:lang w:val="en-GB"/>
        </w:rPr>
        <w:footnoteReference w:id="7"/>
      </w:r>
      <w:r w:rsidRPr="006851F2">
        <w:rPr>
          <w:rFonts w:ascii="Calibri" w:hAnsi="Calibri"/>
          <w:sz w:val="22"/>
          <w:szCs w:val="22"/>
          <w:lang w:val="en-GB"/>
        </w:rPr>
        <w:t xml:space="preserve"> into Latin script by either the registrar or the registry. This would provide greater accuracy than transformation and it would provide those wishing to contact name holders to identify their email and/or postal address. A similar method is already in place for some of the country code top level domains (ccTLDs)</w:t>
      </w:r>
      <w:r w:rsidR="00303E8A" w:rsidRPr="006851F2">
        <w:rPr>
          <w:rFonts w:ascii="Calibri" w:hAnsi="Calibri"/>
          <w:sz w:val="22"/>
          <w:szCs w:val="22"/>
          <w:lang w:val="en-GB"/>
        </w:rPr>
        <w:t>.</w:t>
      </w:r>
      <w:r w:rsidRPr="006851F2">
        <w:rPr>
          <w:rFonts w:ascii="Calibri" w:hAnsi="Calibri"/>
          <w:sz w:val="22"/>
          <w:szCs w:val="22"/>
          <w:lang w:val="en-GB"/>
        </w:rPr>
        <w:t xml:space="preserve"> </w:t>
      </w:r>
    </w:p>
    <w:p w14:paraId="2987D81F" w14:textId="77777777" w:rsidR="00A82E11" w:rsidRPr="006851F2" w:rsidRDefault="00A82E11" w:rsidP="00A82E11">
      <w:pPr>
        <w:spacing w:line="360" w:lineRule="auto"/>
        <w:rPr>
          <w:rFonts w:ascii="Calibri" w:hAnsi="Calibri"/>
          <w:sz w:val="22"/>
          <w:szCs w:val="22"/>
          <w:lang w:val="en-GB"/>
        </w:rPr>
      </w:pPr>
    </w:p>
    <w:p w14:paraId="5B7ADA97" w14:textId="77777777" w:rsidR="00A82E11" w:rsidRPr="006851F2" w:rsidRDefault="00A82E11" w:rsidP="00A82E11">
      <w:pPr>
        <w:spacing w:line="360" w:lineRule="auto"/>
        <w:rPr>
          <w:rFonts w:ascii="Calibri" w:hAnsi="Calibri"/>
          <w:sz w:val="22"/>
          <w:szCs w:val="22"/>
          <w:lang w:val="en-GB"/>
        </w:rPr>
      </w:pPr>
      <w:r w:rsidRPr="006851F2">
        <w:rPr>
          <w:rFonts w:ascii="Calibri" w:hAnsi="Calibri"/>
          <w:sz w:val="22"/>
          <w:szCs w:val="22"/>
          <w:lang w:val="en-GB"/>
        </w:rPr>
        <w:lastRenderedPageBreak/>
        <w:t xml:space="preserve">Although no consensus call has been taken for this Initial Report, it is clear to the co-Chairs that at this stage, </w:t>
      </w:r>
      <w:r w:rsidRPr="006851F2">
        <w:rPr>
          <w:rFonts w:ascii="Calibri" w:hAnsi="Calibri"/>
          <w:b/>
          <w:sz w:val="22"/>
          <w:szCs w:val="22"/>
          <w:lang w:val="en-GB"/>
        </w:rPr>
        <w:t xml:space="preserve">a significant majority </w:t>
      </w:r>
      <w:r w:rsidRPr="006851F2">
        <w:rPr>
          <w:rFonts w:ascii="Calibri" w:hAnsi="Calibri"/>
          <w:sz w:val="22"/>
          <w:szCs w:val="22"/>
          <w:lang w:val="en-GB"/>
        </w:rPr>
        <w:t xml:space="preserve">of Working Group members supports not to recommend mandatory transformation of contact information data. Still, a </w:t>
      </w:r>
      <w:r w:rsidRPr="006851F2">
        <w:rPr>
          <w:rFonts w:ascii="Calibri" w:hAnsi="Calibri"/>
          <w:b/>
          <w:sz w:val="22"/>
          <w:szCs w:val="22"/>
          <w:lang w:val="en-GB"/>
        </w:rPr>
        <w:t>distinct minority</w:t>
      </w:r>
      <w:r w:rsidRPr="006851F2">
        <w:rPr>
          <w:rFonts w:ascii="Calibri" w:hAnsi="Calibri"/>
          <w:sz w:val="22"/>
          <w:szCs w:val="22"/>
          <w:lang w:val="en-GB"/>
        </w:rPr>
        <w:t xml:space="preserve"> takes the opposite view and therefore, it is hoped that the public comments received might allow for the broadest possible consensus supporting the recommendations of the Final Report.</w:t>
      </w:r>
      <w:r w:rsidR="00303E8A" w:rsidRPr="006851F2">
        <w:rPr>
          <w:rFonts w:ascii="Calibri" w:hAnsi="Calibri"/>
          <w:sz w:val="22"/>
          <w:szCs w:val="22"/>
          <w:lang w:val="en-GB"/>
        </w:rPr>
        <w:t xml:space="preserve"> </w:t>
      </w:r>
      <w:r w:rsidRPr="006851F2">
        <w:rPr>
          <w:rFonts w:ascii="Calibri" w:hAnsi="Calibri"/>
          <w:sz w:val="22"/>
          <w:szCs w:val="22"/>
          <w:lang w:val="en-GB"/>
        </w:rPr>
        <w:t xml:space="preserve">Based on this, the Working Group proposes the following draft recommendations that are currently supported by a large majority of WG members (see previous paragraph). </w:t>
      </w:r>
    </w:p>
    <w:p w14:paraId="1320B354" w14:textId="77777777" w:rsidR="00A82E11" w:rsidRPr="006851F2" w:rsidRDefault="00A82E11" w:rsidP="00A82E11">
      <w:pPr>
        <w:spacing w:line="360" w:lineRule="auto"/>
        <w:rPr>
          <w:rFonts w:ascii="Calibri" w:hAnsi="Calibri"/>
          <w:sz w:val="22"/>
          <w:szCs w:val="22"/>
          <w:lang w:val="en-GB"/>
        </w:rPr>
      </w:pPr>
    </w:p>
    <w:p w14:paraId="688C5EDA" w14:textId="77777777" w:rsidR="00A82E11" w:rsidRPr="00657AFD" w:rsidRDefault="00303E8A" w:rsidP="00A82E11">
      <w:pPr>
        <w:spacing w:line="360" w:lineRule="auto"/>
        <w:rPr>
          <w:rFonts w:ascii="Calibri" w:hAnsi="Calibri"/>
          <w:b/>
          <w:sz w:val="22"/>
          <w:szCs w:val="22"/>
          <w:lang w:val="en-GB"/>
        </w:rPr>
      </w:pPr>
      <w:r w:rsidRPr="00657AFD">
        <w:rPr>
          <w:rFonts w:ascii="Calibri" w:hAnsi="Calibri"/>
          <w:b/>
          <w:sz w:val="22"/>
          <w:szCs w:val="22"/>
          <w:lang w:val="en-GB"/>
        </w:rPr>
        <w:t>1.2.</w:t>
      </w:r>
      <w:r w:rsidR="00625FDD" w:rsidRPr="00657AFD">
        <w:rPr>
          <w:rFonts w:ascii="Calibri" w:hAnsi="Calibri"/>
          <w:b/>
          <w:sz w:val="22"/>
          <w:szCs w:val="22"/>
          <w:lang w:val="en-GB"/>
        </w:rPr>
        <w:t xml:space="preserve">3 </w:t>
      </w:r>
      <w:r w:rsidR="00A82E11" w:rsidRPr="00657AFD">
        <w:rPr>
          <w:rFonts w:ascii="Calibri" w:hAnsi="Calibri"/>
          <w:b/>
          <w:sz w:val="22"/>
          <w:szCs w:val="22"/>
          <w:lang w:val="en-GB"/>
        </w:rPr>
        <w:t xml:space="preserve">Draft Recommendations </w:t>
      </w:r>
    </w:p>
    <w:p w14:paraId="6C1FBA05" w14:textId="43D176D7" w:rsidR="00303E8A" w:rsidRPr="006851F2" w:rsidRDefault="00303E8A" w:rsidP="00ED07AB">
      <w:pPr>
        <w:spacing w:line="360" w:lineRule="auto"/>
        <w:rPr>
          <w:rFonts w:ascii="Calibri" w:hAnsi="Calibri"/>
          <w:sz w:val="22"/>
          <w:szCs w:val="22"/>
          <w:lang w:val="en-GB"/>
        </w:rPr>
        <w:pPrChange w:id="68" w:author="Chris Dillon" w:date="2014-12-10T16:08:00Z">
          <w:pPr>
            <w:spacing w:line="360" w:lineRule="auto"/>
          </w:pPr>
        </w:pPrChange>
      </w:pPr>
      <w:r w:rsidRPr="006A0C55">
        <w:rPr>
          <w:rFonts w:ascii="Calibri" w:hAnsi="Calibri"/>
          <w:b/>
          <w:sz w:val="22"/>
          <w:szCs w:val="22"/>
          <w:lang w:val="en-GB"/>
        </w:rPr>
        <w:t>#1</w:t>
      </w:r>
      <w:r w:rsidRPr="006851F2">
        <w:rPr>
          <w:rFonts w:ascii="Calibri" w:hAnsi="Calibri"/>
          <w:sz w:val="22"/>
          <w:szCs w:val="22"/>
          <w:lang w:val="en-GB"/>
        </w:rPr>
        <w:t xml:space="preserve"> </w:t>
      </w:r>
      <w:r w:rsidR="00A82E11" w:rsidRPr="006851F2">
        <w:rPr>
          <w:rFonts w:ascii="Calibri" w:hAnsi="Calibri"/>
          <w:sz w:val="22"/>
          <w:szCs w:val="22"/>
          <w:lang w:val="en-GB"/>
        </w:rPr>
        <w:t xml:space="preserve">The WG could recommend that it is not desirable to make transformation of contact information mandatory. Any parties requiring transformation are free to do it ad hoc outside the </w:t>
      </w:r>
      <w:del w:id="69" w:author="Chris Dillon" w:date="2014-12-10T16:08:00Z">
        <w:r w:rsidR="00A82E11" w:rsidRPr="006851F2" w:rsidDel="00ED07AB">
          <w:rPr>
            <w:rFonts w:ascii="Calibri" w:hAnsi="Calibri"/>
            <w:sz w:val="22"/>
            <w:szCs w:val="22"/>
            <w:lang w:val="en-GB"/>
          </w:rPr>
          <w:delText>DNRD</w:delText>
        </w:r>
      </w:del>
      <w:ins w:id="70" w:author="Chris Dillon" w:date="2014-12-10T16:08:00Z">
        <w:r w:rsidR="00ED07AB" w:rsidRPr="006851F2">
          <w:rPr>
            <w:rFonts w:ascii="Calibri" w:hAnsi="Calibri"/>
            <w:sz w:val="22"/>
            <w:szCs w:val="22"/>
            <w:lang w:val="en-GB"/>
          </w:rPr>
          <w:t>Domain Name Relay Daemon</w:t>
        </w:r>
      </w:ins>
      <w:r w:rsidR="00A82E11" w:rsidRPr="006851F2">
        <w:rPr>
          <w:rFonts w:ascii="Calibri" w:hAnsi="Calibri"/>
          <w:sz w:val="22"/>
          <w:szCs w:val="22"/>
          <w:lang w:val="en-GB"/>
        </w:rPr>
        <w:t>.</w:t>
      </w:r>
    </w:p>
    <w:p w14:paraId="18303014" w14:textId="77777777" w:rsidR="00303E8A" w:rsidRPr="006851F2" w:rsidRDefault="00303E8A" w:rsidP="00625FDD">
      <w:pPr>
        <w:spacing w:line="360" w:lineRule="auto"/>
        <w:rPr>
          <w:rFonts w:ascii="Calibri" w:hAnsi="Calibri"/>
          <w:sz w:val="22"/>
          <w:szCs w:val="22"/>
          <w:lang w:val="en-GB"/>
        </w:rPr>
      </w:pPr>
    </w:p>
    <w:p w14:paraId="0BB1363A" w14:textId="77777777" w:rsidR="00A82E11" w:rsidRPr="006851F2" w:rsidRDefault="00303E8A" w:rsidP="00625FDD">
      <w:pPr>
        <w:spacing w:line="360" w:lineRule="auto"/>
        <w:rPr>
          <w:rFonts w:ascii="Calibri" w:hAnsi="Calibri"/>
          <w:sz w:val="22"/>
          <w:szCs w:val="22"/>
          <w:lang w:val="en-GB"/>
        </w:rPr>
      </w:pPr>
      <w:r w:rsidRPr="006A0C55">
        <w:rPr>
          <w:rFonts w:ascii="Calibri" w:hAnsi="Calibri"/>
          <w:b/>
          <w:sz w:val="22"/>
          <w:szCs w:val="22"/>
          <w:lang w:val="en-GB"/>
        </w:rPr>
        <w:t>#2</w:t>
      </w:r>
      <w:r w:rsidRPr="006851F2">
        <w:rPr>
          <w:rFonts w:ascii="Calibri" w:hAnsi="Calibri"/>
          <w:sz w:val="22"/>
          <w:szCs w:val="22"/>
          <w:lang w:val="en-GB"/>
        </w:rPr>
        <w:t xml:space="preserve"> </w:t>
      </w:r>
      <w:r w:rsidR="00A82E11" w:rsidRPr="006851F2">
        <w:rPr>
          <w:rFonts w:ascii="Calibri" w:hAnsi="Calibri"/>
          <w:sz w:val="22"/>
          <w:szCs w:val="22"/>
          <w:lang w:val="en-GB"/>
        </w:rPr>
        <w:t>The WG could recommend that any new Registration Directory Service (RDS) databases contemplated by ICANN should be capable of receiving input in the form of non-Latin script contact information. However, all data fields of such a new database should be tagged in ASCII to allow easy identification of what the different data entries represent and what language/script has been used by the registered name holder.</w:t>
      </w:r>
    </w:p>
    <w:p w14:paraId="287A0313" w14:textId="77777777" w:rsidR="00303E8A" w:rsidRPr="006851F2" w:rsidRDefault="00303E8A" w:rsidP="00625FDD">
      <w:pPr>
        <w:spacing w:line="360" w:lineRule="auto"/>
        <w:rPr>
          <w:rFonts w:ascii="Calibri" w:hAnsi="Calibri"/>
          <w:sz w:val="22"/>
          <w:szCs w:val="22"/>
          <w:lang w:val="en-GB"/>
        </w:rPr>
      </w:pPr>
    </w:p>
    <w:p w14:paraId="6BD4A5A0" w14:textId="77777777" w:rsidR="00A82E11" w:rsidRPr="006851F2" w:rsidRDefault="00303E8A" w:rsidP="00625FDD">
      <w:pPr>
        <w:spacing w:line="360" w:lineRule="auto"/>
        <w:rPr>
          <w:rFonts w:ascii="Calibri" w:hAnsi="Calibri"/>
          <w:sz w:val="22"/>
          <w:szCs w:val="22"/>
          <w:lang w:val="en-GB"/>
        </w:rPr>
      </w:pPr>
      <w:r w:rsidRPr="006A0C55">
        <w:rPr>
          <w:rFonts w:ascii="Calibri" w:hAnsi="Calibri"/>
          <w:b/>
          <w:sz w:val="22"/>
          <w:szCs w:val="22"/>
          <w:lang w:val="en-GB"/>
        </w:rPr>
        <w:t>#3</w:t>
      </w:r>
      <w:r w:rsidRPr="006851F2">
        <w:rPr>
          <w:rFonts w:ascii="Calibri" w:hAnsi="Calibri"/>
          <w:sz w:val="22"/>
          <w:szCs w:val="22"/>
          <w:lang w:val="en-GB"/>
        </w:rPr>
        <w:t xml:space="preserve"> </w:t>
      </w:r>
      <w:r w:rsidR="00A82E11" w:rsidRPr="006851F2">
        <w:rPr>
          <w:rFonts w:ascii="Calibri" w:hAnsi="Calibri"/>
          <w:sz w:val="22"/>
          <w:szCs w:val="22"/>
          <w:lang w:val="en-GB"/>
        </w:rPr>
        <w:t xml:space="preserve">The WG could recommend that registered name holders enter their contact information data in the language or script appropriate for the </w:t>
      </w:r>
      <w:r w:rsidR="00A82E11" w:rsidRPr="006851F2">
        <w:rPr>
          <w:rFonts w:ascii="Calibri" w:hAnsi="Calibri"/>
          <w:sz w:val="22"/>
          <w:szCs w:val="22"/>
        </w:rPr>
        <w:t>language that the registrar operates in</w:t>
      </w:r>
      <w:r w:rsidR="00A82E11" w:rsidRPr="006851F2">
        <w:rPr>
          <w:rFonts w:ascii="Calibri" w:hAnsi="Calibri"/>
          <w:sz w:val="22"/>
          <w:szCs w:val="22"/>
          <w:lang w:val="en-GB"/>
        </w:rPr>
        <w:t>.</w:t>
      </w:r>
    </w:p>
    <w:p w14:paraId="57E2CE07" w14:textId="77777777" w:rsidR="00303E8A" w:rsidRPr="006851F2" w:rsidRDefault="00303E8A" w:rsidP="00625FDD">
      <w:pPr>
        <w:spacing w:line="360" w:lineRule="auto"/>
        <w:rPr>
          <w:rFonts w:ascii="Calibri" w:hAnsi="Calibri"/>
          <w:sz w:val="22"/>
          <w:szCs w:val="22"/>
          <w:lang w:val="en-GB"/>
        </w:rPr>
      </w:pPr>
    </w:p>
    <w:p w14:paraId="3306D9C1" w14:textId="77777777" w:rsidR="00A82E11" w:rsidRPr="006851F2" w:rsidRDefault="00303E8A" w:rsidP="00625FDD">
      <w:pPr>
        <w:spacing w:line="360" w:lineRule="auto"/>
        <w:rPr>
          <w:rFonts w:ascii="Calibri" w:hAnsi="Calibri"/>
          <w:sz w:val="22"/>
          <w:szCs w:val="22"/>
          <w:lang w:val="en-GB"/>
        </w:rPr>
      </w:pPr>
      <w:r w:rsidRPr="006A0C55">
        <w:rPr>
          <w:rFonts w:ascii="Calibri" w:hAnsi="Calibri"/>
          <w:b/>
          <w:sz w:val="22"/>
          <w:szCs w:val="22"/>
          <w:lang w:val="en-GB"/>
        </w:rPr>
        <w:t>#4</w:t>
      </w:r>
      <w:r w:rsidRPr="006851F2">
        <w:rPr>
          <w:rFonts w:ascii="Calibri" w:hAnsi="Calibri"/>
          <w:sz w:val="22"/>
          <w:szCs w:val="22"/>
          <w:lang w:val="en-GB"/>
        </w:rPr>
        <w:t xml:space="preserve"> </w:t>
      </w:r>
      <w:r w:rsidR="00A82E11" w:rsidRPr="006851F2">
        <w:rPr>
          <w:rFonts w:ascii="Calibri" w:hAnsi="Calibri"/>
          <w:sz w:val="22"/>
          <w:szCs w:val="22"/>
          <w:lang w:val="en-GB"/>
        </w:rPr>
        <w:t>The WG could recommend that the registrar and registry assure that the data fields are consistent, that the entered contact information data are verified (in accordance with the Registrar Accreditation Agreement (RAA)) and that the data fields are correctly tagged to facilitate transformation if it is ever needed.</w:t>
      </w:r>
    </w:p>
    <w:p w14:paraId="28DC9A94" w14:textId="77777777" w:rsidR="00303E8A" w:rsidRPr="006851F2" w:rsidRDefault="00303E8A" w:rsidP="00625FDD">
      <w:pPr>
        <w:spacing w:line="360" w:lineRule="auto"/>
        <w:rPr>
          <w:rFonts w:ascii="Calibri" w:hAnsi="Calibri"/>
          <w:sz w:val="22"/>
          <w:szCs w:val="22"/>
          <w:lang w:val="en-GB"/>
        </w:rPr>
      </w:pPr>
    </w:p>
    <w:p w14:paraId="3222F4F6" w14:textId="77777777" w:rsidR="00A82E11" w:rsidRPr="006851F2" w:rsidRDefault="00303E8A" w:rsidP="00625FDD">
      <w:pPr>
        <w:spacing w:line="360" w:lineRule="auto"/>
        <w:rPr>
          <w:rFonts w:ascii="Calibri" w:hAnsi="Calibri"/>
          <w:sz w:val="22"/>
          <w:szCs w:val="22"/>
          <w:lang w:val="en-GB"/>
        </w:rPr>
      </w:pPr>
      <w:r w:rsidRPr="006A0C55">
        <w:rPr>
          <w:rFonts w:ascii="Calibri" w:hAnsi="Calibri"/>
          <w:b/>
          <w:sz w:val="22"/>
          <w:szCs w:val="22"/>
          <w:lang w:val="en-GB"/>
        </w:rPr>
        <w:t>#5</w:t>
      </w:r>
      <w:r w:rsidRPr="006851F2">
        <w:rPr>
          <w:rFonts w:ascii="Calibri" w:hAnsi="Calibri"/>
          <w:sz w:val="22"/>
          <w:szCs w:val="22"/>
          <w:lang w:val="en-GB"/>
        </w:rPr>
        <w:t xml:space="preserve"> </w:t>
      </w:r>
      <w:r w:rsidR="00A82E11" w:rsidRPr="006851F2">
        <w:rPr>
          <w:rFonts w:ascii="Calibri" w:hAnsi="Calibri"/>
          <w:sz w:val="22"/>
          <w:szCs w:val="22"/>
          <w:lang w:val="en-GB"/>
        </w:rPr>
        <w:t>The WG could recommend that if registrars wish to perform transformation of contact information, these data should be presented as additional fields (in addition to the local script provided by the registrant), to allow for maximum accuracy.</w:t>
      </w:r>
    </w:p>
    <w:p w14:paraId="021C4901" w14:textId="77777777" w:rsidR="00303E8A" w:rsidRPr="006851F2" w:rsidRDefault="00303E8A" w:rsidP="00625FDD">
      <w:pPr>
        <w:spacing w:line="360" w:lineRule="auto"/>
        <w:rPr>
          <w:rFonts w:ascii="Calibri" w:hAnsi="Calibri"/>
          <w:sz w:val="22"/>
          <w:szCs w:val="22"/>
          <w:lang w:val="en-GB"/>
        </w:rPr>
      </w:pPr>
    </w:p>
    <w:p w14:paraId="1229515B" w14:textId="53474D50" w:rsidR="00A82E11" w:rsidRPr="006851F2" w:rsidRDefault="00303E8A" w:rsidP="00ED07AB">
      <w:pPr>
        <w:spacing w:line="360" w:lineRule="auto"/>
        <w:rPr>
          <w:rFonts w:ascii="Calibri" w:hAnsi="Calibri"/>
          <w:sz w:val="22"/>
          <w:szCs w:val="22"/>
          <w:lang w:val="en-GB"/>
        </w:rPr>
        <w:pPrChange w:id="71" w:author="Chris Dillon" w:date="2014-12-10T16:09:00Z">
          <w:pPr>
            <w:spacing w:line="360" w:lineRule="auto"/>
          </w:pPr>
        </w:pPrChange>
      </w:pPr>
      <w:r w:rsidRPr="006A0C55">
        <w:rPr>
          <w:rFonts w:ascii="Calibri" w:hAnsi="Calibri"/>
          <w:b/>
          <w:sz w:val="22"/>
          <w:szCs w:val="22"/>
          <w:lang w:val="en-GB"/>
        </w:rPr>
        <w:t>#6</w:t>
      </w:r>
      <w:r w:rsidRPr="006851F2">
        <w:rPr>
          <w:rFonts w:ascii="Calibri" w:hAnsi="Calibri"/>
          <w:sz w:val="22"/>
          <w:szCs w:val="22"/>
          <w:lang w:val="en-GB"/>
        </w:rPr>
        <w:t xml:space="preserve"> </w:t>
      </w:r>
      <w:r w:rsidR="00A82E11" w:rsidRPr="006851F2">
        <w:rPr>
          <w:rFonts w:ascii="Calibri" w:hAnsi="Calibri"/>
          <w:sz w:val="22"/>
          <w:szCs w:val="22"/>
          <w:lang w:val="en-GB"/>
        </w:rPr>
        <w:t xml:space="preserve">The WG could recommend that the field names of the </w:t>
      </w:r>
      <w:del w:id="72" w:author="Chris Dillon" w:date="2014-12-10T16:09:00Z">
        <w:r w:rsidR="00A82E11" w:rsidRPr="006851F2" w:rsidDel="00ED07AB">
          <w:rPr>
            <w:rFonts w:ascii="Calibri" w:hAnsi="Calibri"/>
            <w:sz w:val="22"/>
            <w:szCs w:val="22"/>
            <w:lang w:val="en-GB"/>
          </w:rPr>
          <w:delText>DNRD</w:delText>
        </w:r>
      </w:del>
      <w:ins w:id="73" w:author="Chris Dillon" w:date="2014-12-10T16:09:00Z">
        <w:r w:rsidR="00ED07AB" w:rsidRPr="006851F2">
          <w:rPr>
            <w:rFonts w:ascii="Calibri" w:hAnsi="Calibri"/>
            <w:sz w:val="22"/>
            <w:szCs w:val="22"/>
            <w:lang w:val="en-GB"/>
          </w:rPr>
          <w:t>Domain Name Relay Daemon</w:t>
        </w:r>
      </w:ins>
      <w:r w:rsidR="00A82E11" w:rsidRPr="006851F2">
        <w:rPr>
          <w:rFonts w:ascii="Calibri" w:hAnsi="Calibri"/>
          <w:sz w:val="22"/>
          <w:szCs w:val="22"/>
          <w:lang w:val="en-GB"/>
        </w:rPr>
        <w:t xml:space="preserve"> be translated into as many languages as possible.</w:t>
      </w:r>
    </w:p>
    <w:p w14:paraId="5622C70F" w14:textId="77777777" w:rsidR="003B578E" w:rsidRPr="006851F2" w:rsidRDefault="003B578E" w:rsidP="006A0C55">
      <w:pPr>
        <w:spacing w:line="360" w:lineRule="auto"/>
        <w:rPr>
          <w:rFonts w:ascii="Calibri" w:hAnsi="Calibri"/>
          <w:sz w:val="22"/>
          <w:szCs w:val="22"/>
        </w:rPr>
      </w:pPr>
    </w:p>
    <w:p w14:paraId="0F3B615F" w14:textId="77777777" w:rsidR="00237F22" w:rsidRDefault="00237F22" w:rsidP="006A0C55">
      <w:pPr>
        <w:spacing w:line="360" w:lineRule="auto"/>
        <w:rPr>
          <w:rFonts w:ascii="Calibri" w:hAnsi="Calibri"/>
          <w:sz w:val="22"/>
          <w:szCs w:val="22"/>
        </w:rPr>
      </w:pPr>
    </w:p>
    <w:p w14:paraId="74132198" w14:textId="716DD345" w:rsidR="00657AFD" w:rsidRPr="006851F2" w:rsidDel="00ED07AB" w:rsidRDefault="00657AFD" w:rsidP="006A0C55">
      <w:pPr>
        <w:spacing w:line="360" w:lineRule="auto"/>
        <w:rPr>
          <w:del w:id="74" w:author="Chris Dillon" w:date="2014-12-10T16:09:00Z"/>
          <w:rFonts w:ascii="Calibri" w:hAnsi="Calibri"/>
          <w:sz w:val="22"/>
          <w:szCs w:val="22"/>
        </w:rPr>
      </w:pPr>
    </w:p>
    <w:p w14:paraId="1CFCCB3E" w14:textId="77777777" w:rsidR="00237F22" w:rsidRPr="006A0C55" w:rsidRDefault="00625FDD" w:rsidP="006A0C55">
      <w:pPr>
        <w:spacing w:line="360" w:lineRule="auto"/>
        <w:rPr>
          <w:rFonts w:ascii="Calibri" w:hAnsi="Calibri"/>
          <w:b/>
          <w:sz w:val="22"/>
          <w:szCs w:val="22"/>
        </w:rPr>
      </w:pPr>
      <w:r w:rsidRPr="006A0C55">
        <w:rPr>
          <w:rFonts w:ascii="Calibri" w:hAnsi="Calibri"/>
          <w:b/>
          <w:sz w:val="22"/>
          <w:szCs w:val="22"/>
        </w:rPr>
        <w:t xml:space="preserve">1.3 </w:t>
      </w:r>
      <w:r w:rsidR="00237F22" w:rsidRPr="006A0C55">
        <w:rPr>
          <w:rFonts w:ascii="Calibri" w:hAnsi="Calibri"/>
          <w:b/>
          <w:sz w:val="22"/>
          <w:szCs w:val="22"/>
        </w:rPr>
        <w:t>Stakeholder Group / Constituency Statements and Initial Public Comment Period</w:t>
      </w:r>
    </w:p>
    <w:p w14:paraId="290DC94A" w14:textId="77777777" w:rsidR="00237F22" w:rsidRPr="006851F2" w:rsidRDefault="00237F22" w:rsidP="006A0C55">
      <w:pPr>
        <w:spacing w:line="360" w:lineRule="auto"/>
        <w:rPr>
          <w:rFonts w:ascii="Calibri" w:hAnsi="Calibri"/>
          <w:sz w:val="22"/>
          <w:szCs w:val="22"/>
        </w:rPr>
      </w:pPr>
    </w:p>
    <w:p w14:paraId="10EFE577" w14:textId="77777777" w:rsidR="00FE6968" w:rsidRPr="006851F2" w:rsidRDefault="00FE6968" w:rsidP="006A0C55">
      <w:pPr>
        <w:spacing w:line="360" w:lineRule="auto"/>
        <w:rPr>
          <w:rFonts w:ascii="Calibri" w:hAnsi="Calibri"/>
          <w:sz w:val="22"/>
          <w:szCs w:val="22"/>
        </w:rPr>
      </w:pPr>
      <w:r w:rsidRPr="006851F2">
        <w:rPr>
          <w:rFonts w:ascii="Calibri" w:hAnsi="Calibri"/>
          <w:sz w:val="22"/>
          <w:szCs w:val="22"/>
        </w:rPr>
        <w:t xml:space="preserve">For the Preliminary Issue Report, a </w:t>
      </w:r>
      <w:hyperlink r:id="rId9" w:history="1">
        <w:r w:rsidRPr="006851F2">
          <w:rPr>
            <w:rStyle w:val="Hyperlink"/>
            <w:rFonts w:ascii="Calibri" w:hAnsi="Calibri"/>
            <w:sz w:val="22"/>
            <w:szCs w:val="22"/>
          </w:rPr>
          <w:t>Public Comment forum</w:t>
        </w:r>
      </w:hyperlink>
      <w:r w:rsidRPr="006851F2">
        <w:rPr>
          <w:rFonts w:ascii="Calibri" w:hAnsi="Calibri"/>
          <w:sz w:val="22"/>
          <w:szCs w:val="22"/>
        </w:rPr>
        <w:t xml:space="preserve"> was opened from 8 January until 1 March 2013. </w:t>
      </w:r>
      <w:hyperlink r:id="rId10" w:history="1">
        <w:r w:rsidRPr="006851F2">
          <w:rPr>
            <w:rStyle w:val="Hyperlink"/>
            <w:rFonts w:ascii="Calibri" w:hAnsi="Calibri"/>
            <w:sz w:val="22"/>
            <w:szCs w:val="22"/>
          </w:rPr>
          <w:t xml:space="preserve">Four </w:t>
        </w:r>
        <w:r w:rsidR="00876070" w:rsidRPr="006851F2">
          <w:rPr>
            <w:rStyle w:val="Hyperlink"/>
            <w:rFonts w:ascii="Calibri" w:hAnsi="Calibri"/>
            <w:sz w:val="22"/>
            <w:szCs w:val="22"/>
          </w:rPr>
          <w:t xml:space="preserve">(4) </w:t>
        </w:r>
        <w:r w:rsidRPr="006851F2">
          <w:rPr>
            <w:rStyle w:val="Hyperlink"/>
            <w:rFonts w:ascii="Calibri" w:hAnsi="Calibri"/>
            <w:sz w:val="22"/>
            <w:szCs w:val="22"/>
          </w:rPr>
          <w:t>comments</w:t>
        </w:r>
      </w:hyperlink>
      <w:r w:rsidRPr="006851F2">
        <w:rPr>
          <w:rFonts w:ascii="Calibri" w:hAnsi="Calibri"/>
          <w:sz w:val="22"/>
          <w:szCs w:val="22"/>
        </w:rPr>
        <w:t xml:space="preserve"> were received and formed part of the </w:t>
      </w:r>
      <w:hyperlink r:id="rId11" w:history="1">
        <w:r w:rsidRPr="006851F2">
          <w:rPr>
            <w:rStyle w:val="Hyperlink"/>
            <w:rFonts w:ascii="Calibri" w:hAnsi="Calibri"/>
            <w:sz w:val="22"/>
            <w:szCs w:val="22"/>
          </w:rPr>
          <w:t>Report of Public Comments</w:t>
        </w:r>
      </w:hyperlink>
      <w:r w:rsidRPr="006851F2">
        <w:rPr>
          <w:rFonts w:ascii="Calibri" w:hAnsi="Calibri"/>
          <w:sz w:val="22"/>
          <w:szCs w:val="22"/>
        </w:rPr>
        <w:t>.</w:t>
      </w:r>
    </w:p>
    <w:p w14:paraId="5E42C7F1" w14:textId="77777777" w:rsidR="00FE6968" w:rsidRPr="006851F2" w:rsidRDefault="00FE6968" w:rsidP="006A0C55">
      <w:pPr>
        <w:spacing w:line="360" w:lineRule="auto"/>
        <w:rPr>
          <w:rFonts w:ascii="Calibri" w:hAnsi="Calibri"/>
          <w:sz w:val="22"/>
          <w:szCs w:val="22"/>
        </w:rPr>
      </w:pPr>
    </w:p>
    <w:p w14:paraId="42FD4DDB" w14:textId="77777777" w:rsidR="00FE6968" w:rsidRPr="006851F2" w:rsidRDefault="00FE6968" w:rsidP="006A0C55">
      <w:pPr>
        <w:spacing w:line="360" w:lineRule="auto"/>
        <w:rPr>
          <w:rFonts w:ascii="Calibri" w:hAnsi="Calibri"/>
          <w:sz w:val="22"/>
          <w:szCs w:val="22"/>
        </w:rPr>
      </w:pPr>
      <w:r w:rsidRPr="006851F2">
        <w:rPr>
          <w:rFonts w:ascii="Calibri" w:hAnsi="Calibri"/>
          <w:sz w:val="22"/>
          <w:szCs w:val="22"/>
        </w:rPr>
        <w:t xml:space="preserve">The </w:t>
      </w:r>
      <w:r w:rsidR="003B578E" w:rsidRPr="006851F2">
        <w:rPr>
          <w:rFonts w:ascii="Calibri" w:hAnsi="Calibri"/>
          <w:sz w:val="22"/>
          <w:szCs w:val="22"/>
        </w:rPr>
        <w:t>Working</w:t>
      </w:r>
      <w:r w:rsidRPr="006851F2">
        <w:rPr>
          <w:rFonts w:ascii="Calibri" w:hAnsi="Calibri"/>
          <w:sz w:val="22"/>
          <w:szCs w:val="22"/>
        </w:rPr>
        <w:t xml:space="preserve"> Group also requested all GNSO Stakeholder Groups and Constituencies as well as ICANN’s other Supporting </w:t>
      </w:r>
      <w:r w:rsidR="009A31F5" w:rsidRPr="006851F2">
        <w:rPr>
          <w:rFonts w:ascii="Calibri" w:hAnsi="Calibri"/>
          <w:sz w:val="22"/>
          <w:szCs w:val="22"/>
        </w:rPr>
        <w:t>Organizations</w:t>
      </w:r>
      <w:r w:rsidRPr="006851F2">
        <w:rPr>
          <w:rFonts w:ascii="Calibri" w:hAnsi="Calibri"/>
          <w:sz w:val="22"/>
          <w:szCs w:val="22"/>
        </w:rPr>
        <w:t xml:space="preserve"> and </w:t>
      </w:r>
      <w:r w:rsidR="009A31F5" w:rsidRPr="006851F2">
        <w:rPr>
          <w:rFonts w:ascii="Calibri" w:hAnsi="Calibri"/>
          <w:sz w:val="22"/>
          <w:szCs w:val="22"/>
        </w:rPr>
        <w:t>Advisory</w:t>
      </w:r>
      <w:r w:rsidRPr="006851F2">
        <w:rPr>
          <w:rFonts w:ascii="Calibri" w:hAnsi="Calibri"/>
          <w:sz w:val="22"/>
          <w:szCs w:val="22"/>
        </w:rPr>
        <w:t xml:space="preserve"> </w:t>
      </w:r>
      <w:r w:rsidR="009A31F5" w:rsidRPr="006851F2">
        <w:rPr>
          <w:rFonts w:ascii="Calibri" w:hAnsi="Calibri"/>
          <w:sz w:val="22"/>
          <w:szCs w:val="22"/>
        </w:rPr>
        <w:t>Committees</w:t>
      </w:r>
      <w:r w:rsidRPr="006851F2">
        <w:rPr>
          <w:rFonts w:ascii="Calibri" w:hAnsi="Calibri"/>
          <w:sz w:val="22"/>
          <w:szCs w:val="22"/>
        </w:rPr>
        <w:t xml:space="preserve"> to provide feedback and provide statements on their views regarding the question whether to recommend to translate and/or transliterate contact information data. </w:t>
      </w:r>
      <w:r w:rsidR="003B578E" w:rsidRPr="006851F2">
        <w:rPr>
          <w:rFonts w:ascii="Calibri" w:hAnsi="Calibri"/>
          <w:sz w:val="22"/>
          <w:szCs w:val="22"/>
        </w:rPr>
        <w:t>Six</w:t>
      </w:r>
      <w:del w:id="75" w:author="Chris Dillon" w:date="2014-12-10T16:09:00Z">
        <w:r w:rsidR="003B578E" w:rsidRPr="006851F2" w:rsidDel="00ED07AB">
          <w:rPr>
            <w:rFonts w:ascii="Calibri" w:hAnsi="Calibri"/>
            <w:sz w:val="22"/>
            <w:szCs w:val="22"/>
          </w:rPr>
          <w:delText xml:space="preserve"> (6)</w:delText>
        </w:r>
      </w:del>
      <w:r w:rsidR="003B578E" w:rsidRPr="006851F2">
        <w:rPr>
          <w:rFonts w:ascii="Calibri" w:hAnsi="Calibri"/>
          <w:sz w:val="22"/>
          <w:szCs w:val="22"/>
        </w:rPr>
        <w:t xml:space="preserve"> comments were received and the WG summarized the submissions in its </w:t>
      </w:r>
      <w:hyperlink r:id="rId12" w:history="1">
        <w:r w:rsidR="003B578E" w:rsidRPr="006851F2">
          <w:rPr>
            <w:rStyle w:val="Hyperlink"/>
            <w:rFonts w:ascii="Calibri" w:hAnsi="Calibri"/>
            <w:sz w:val="22"/>
            <w:szCs w:val="22"/>
          </w:rPr>
          <w:t>comment review tool</w:t>
        </w:r>
      </w:hyperlink>
      <w:r w:rsidR="003B578E" w:rsidRPr="006851F2">
        <w:rPr>
          <w:rFonts w:ascii="Calibri" w:hAnsi="Calibri"/>
          <w:sz w:val="22"/>
          <w:szCs w:val="22"/>
        </w:rPr>
        <w:t xml:space="preserve">. </w:t>
      </w:r>
    </w:p>
    <w:p w14:paraId="0AA09437" w14:textId="77777777" w:rsidR="00FE6968" w:rsidRPr="006851F2" w:rsidRDefault="00FE6968" w:rsidP="006A0C55">
      <w:pPr>
        <w:spacing w:line="360" w:lineRule="auto"/>
        <w:rPr>
          <w:rFonts w:ascii="Calibri" w:hAnsi="Calibri"/>
          <w:sz w:val="22"/>
          <w:szCs w:val="22"/>
        </w:rPr>
      </w:pPr>
    </w:p>
    <w:p w14:paraId="4D62CAA9" w14:textId="77777777" w:rsidR="00237F22" w:rsidRPr="006A0C55" w:rsidRDefault="00625FDD" w:rsidP="006A0C55">
      <w:pPr>
        <w:spacing w:line="360" w:lineRule="auto"/>
        <w:rPr>
          <w:rFonts w:ascii="Calibri" w:hAnsi="Calibri"/>
          <w:b/>
          <w:sz w:val="22"/>
          <w:szCs w:val="22"/>
        </w:rPr>
      </w:pPr>
      <w:r w:rsidRPr="006A0C55">
        <w:rPr>
          <w:rFonts w:ascii="Calibri" w:hAnsi="Calibri"/>
          <w:b/>
          <w:sz w:val="22"/>
          <w:szCs w:val="22"/>
        </w:rPr>
        <w:t xml:space="preserve">1.4 </w:t>
      </w:r>
      <w:r w:rsidR="00237F22" w:rsidRPr="006A0C55">
        <w:rPr>
          <w:rFonts w:ascii="Calibri" w:hAnsi="Calibri"/>
          <w:b/>
          <w:sz w:val="22"/>
          <w:szCs w:val="22"/>
        </w:rPr>
        <w:t>Conclusion and Next Steps</w:t>
      </w:r>
    </w:p>
    <w:p w14:paraId="62059693" w14:textId="77777777" w:rsidR="00237F22" w:rsidRPr="006851F2" w:rsidRDefault="00237F22" w:rsidP="006A0C55">
      <w:pPr>
        <w:spacing w:line="360" w:lineRule="auto"/>
        <w:rPr>
          <w:rFonts w:ascii="Calibri" w:hAnsi="Calibri"/>
          <w:sz w:val="22"/>
          <w:szCs w:val="22"/>
        </w:rPr>
      </w:pPr>
      <w:r w:rsidRPr="006851F2">
        <w:rPr>
          <w:rFonts w:ascii="Calibri" w:hAnsi="Calibri"/>
          <w:sz w:val="22"/>
          <w:szCs w:val="22"/>
        </w:rPr>
        <w:t>The Working Group will complete this section for the Final Report, i.e. once public comment on this Initial Report have been received and reviewed.</w:t>
      </w:r>
    </w:p>
    <w:p w14:paraId="0B6E75CC" w14:textId="77777777" w:rsidR="00CF2D64" w:rsidRPr="00811829" w:rsidRDefault="00773B73" w:rsidP="00D33FCB">
      <w:pPr>
        <w:pStyle w:val="Heading1"/>
        <w:spacing w:line="360" w:lineRule="auto"/>
        <w:rPr>
          <w:sz w:val="22"/>
          <w:szCs w:val="22"/>
        </w:rPr>
      </w:pPr>
      <w:r w:rsidRPr="00811829">
        <w:rPr>
          <w:sz w:val="22"/>
          <w:szCs w:val="22"/>
        </w:rPr>
        <w:br w:type="page"/>
      </w:r>
      <w:bookmarkStart w:id="76" w:name="_Toc405973781"/>
      <w:r w:rsidR="00CF2D64" w:rsidRPr="00811829">
        <w:rPr>
          <w:sz w:val="22"/>
          <w:szCs w:val="22"/>
        </w:rPr>
        <w:lastRenderedPageBreak/>
        <w:t>Objectives and Next Steps</w:t>
      </w:r>
      <w:bookmarkEnd w:id="76"/>
    </w:p>
    <w:p w14:paraId="27A9D845" w14:textId="77777777" w:rsidR="008D4A55" w:rsidRPr="00434384" w:rsidRDefault="008D4A55" w:rsidP="00C60B5B">
      <w:pPr>
        <w:spacing w:line="360" w:lineRule="auto"/>
        <w:rPr>
          <w:rFonts w:ascii="Calibri" w:hAnsi="Calibri"/>
          <w:sz w:val="22"/>
          <w:szCs w:val="22"/>
        </w:rPr>
      </w:pPr>
      <w:r w:rsidRPr="00434384">
        <w:rPr>
          <w:rFonts w:ascii="Calibri" w:hAnsi="Calibri"/>
          <w:sz w:val="22"/>
          <w:szCs w:val="22"/>
        </w:rPr>
        <w:t xml:space="preserve">This </w:t>
      </w:r>
      <w:r>
        <w:rPr>
          <w:rFonts w:ascii="Calibri" w:hAnsi="Calibri"/>
          <w:sz w:val="22"/>
          <w:szCs w:val="22"/>
        </w:rPr>
        <w:t xml:space="preserve">is </w:t>
      </w:r>
      <w:r w:rsidR="009C7B57">
        <w:rPr>
          <w:rFonts w:ascii="Calibri" w:hAnsi="Calibri"/>
          <w:sz w:val="22"/>
          <w:szCs w:val="22"/>
        </w:rPr>
        <w:t>the i</w:t>
      </w:r>
      <w:r w:rsidRPr="00434384">
        <w:rPr>
          <w:rFonts w:ascii="Calibri" w:hAnsi="Calibri"/>
          <w:sz w:val="22"/>
          <w:szCs w:val="22"/>
        </w:rPr>
        <w:t xml:space="preserve">nitial </w:t>
      </w:r>
      <w:r w:rsidR="009C7B57">
        <w:rPr>
          <w:rFonts w:ascii="Calibri" w:hAnsi="Calibri"/>
          <w:sz w:val="22"/>
          <w:szCs w:val="22"/>
        </w:rPr>
        <w:t>r</w:t>
      </w:r>
      <w:r w:rsidRPr="00434384">
        <w:rPr>
          <w:rFonts w:ascii="Calibri" w:hAnsi="Calibri"/>
          <w:sz w:val="22"/>
          <w:szCs w:val="22"/>
        </w:rPr>
        <w:t>eport</w:t>
      </w:r>
      <w:r w:rsidR="00073DFD">
        <w:rPr>
          <w:rFonts w:ascii="Calibri" w:hAnsi="Calibri"/>
          <w:sz w:val="22"/>
          <w:szCs w:val="22"/>
        </w:rPr>
        <w:t xml:space="preserve"> of the Translation and Transliteration of Contact Information PDP Working Group, </w:t>
      </w:r>
      <w:r w:rsidRPr="00434384">
        <w:rPr>
          <w:rFonts w:ascii="Calibri" w:hAnsi="Calibri"/>
          <w:sz w:val="22"/>
          <w:szCs w:val="22"/>
        </w:rPr>
        <w:t>presented to the Community</w:t>
      </w:r>
      <w:r w:rsidR="00073DFD">
        <w:rPr>
          <w:rFonts w:ascii="Calibri" w:hAnsi="Calibri"/>
          <w:sz w:val="22"/>
          <w:szCs w:val="22"/>
        </w:rPr>
        <w:t xml:space="preserve"> </w:t>
      </w:r>
      <w:r w:rsidRPr="00434384">
        <w:rPr>
          <w:rFonts w:ascii="Calibri" w:hAnsi="Calibri"/>
          <w:sz w:val="22"/>
          <w:szCs w:val="22"/>
        </w:rPr>
        <w:t xml:space="preserve">to gather feedback on the various </w:t>
      </w:r>
      <w:r w:rsidR="00073DFD">
        <w:rPr>
          <w:rFonts w:ascii="Calibri" w:hAnsi="Calibri"/>
          <w:sz w:val="22"/>
          <w:szCs w:val="22"/>
        </w:rPr>
        <w:t>recommendations</w:t>
      </w:r>
      <w:r w:rsidR="00073DFD" w:rsidRPr="00434384">
        <w:rPr>
          <w:rFonts w:ascii="Calibri" w:hAnsi="Calibri"/>
          <w:sz w:val="22"/>
          <w:szCs w:val="22"/>
        </w:rPr>
        <w:t xml:space="preserve"> </w:t>
      </w:r>
      <w:r w:rsidRPr="00434384">
        <w:rPr>
          <w:rFonts w:ascii="Calibri" w:hAnsi="Calibri"/>
          <w:sz w:val="22"/>
          <w:szCs w:val="22"/>
        </w:rPr>
        <w:t xml:space="preserve">the Working Group </w:t>
      </w:r>
      <w:r>
        <w:rPr>
          <w:rFonts w:ascii="Calibri" w:hAnsi="Calibri"/>
          <w:sz w:val="22"/>
          <w:szCs w:val="22"/>
        </w:rPr>
        <w:t xml:space="preserve">is </w:t>
      </w:r>
      <w:r w:rsidR="00073DFD">
        <w:rPr>
          <w:rFonts w:ascii="Calibri" w:hAnsi="Calibri"/>
          <w:sz w:val="22"/>
          <w:szCs w:val="22"/>
        </w:rPr>
        <w:t>presenting</w:t>
      </w:r>
      <w:r w:rsidRPr="00434384">
        <w:rPr>
          <w:rFonts w:ascii="Calibri" w:hAnsi="Calibri"/>
          <w:sz w:val="22"/>
          <w:szCs w:val="22"/>
        </w:rPr>
        <w:t xml:space="preserve">. </w:t>
      </w:r>
      <w:r>
        <w:rPr>
          <w:rFonts w:ascii="Calibri" w:hAnsi="Calibri"/>
          <w:sz w:val="22"/>
          <w:szCs w:val="22"/>
        </w:rPr>
        <w:t>Following the review of any public comments received</w:t>
      </w:r>
      <w:r w:rsidR="00073DFD">
        <w:rPr>
          <w:rFonts w:ascii="Calibri" w:hAnsi="Calibri"/>
          <w:sz w:val="22"/>
          <w:szCs w:val="22"/>
        </w:rPr>
        <w:t>,</w:t>
      </w:r>
      <w:r w:rsidR="00C60B5B">
        <w:rPr>
          <w:rFonts w:ascii="Calibri" w:hAnsi="Calibri"/>
          <w:sz w:val="22"/>
          <w:szCs w:val="22"/>
        </w:rPr>
        <w:t xml:space="preserve"> </w:t>
      </w:r>
      <w:r>
        <w:rPr>
          <w:rFonts w:ascii="Calibri" w:hAnsi="Calibri"/>
          <w:sz w:val="22"/>
          <w:szCs w:val="22"/>
        </w:rPr>
        <w:t xml:space="preserve">the WG will prepare a </w:t>
      </w:r>
      <w:r w:rsidR="009C7B57">
        <w:rPr>
          <w:rFonts w:ascii="Calibri" w:hAnsi="Calibri"/>
          <w:sz w:val="22"/>
          <w:szCs w:val="22"/>
        </w:rPr>
        <w:t>final r</w:t>
      </w:r>
      <w:r>
        <w:rPr>
          <w:rFonts w:ascii="Calibri" w:hAnsi="Calibri"/>
          <w:sz w:val="22"/>
          <w:szCs w:val="22"/>
        </w:rPr>
        <w:t>eport to be presented to the GNSO Council for its review and possible adoption.</w:t>
      </w:r>
    </w:p>
    <w:p w14:paraId="39DA9BA5" w14:textId="77777777" w:rsidR="0057582F" w:rsidRDefault="00773B73" w:rsidP="00C104C3">
      <w:pPr>
        <w:pStyle w:val="Heading1"/>
        <w:spacing w:line="360" w:lineRule="auto"/>
        <w:rPr>
          <w:sz w:val="22"/>
          <w:szCs w:val="22"/>
        </w:rPr>
      </w:pPr>
      <w:r w:rsidRPr="0014717F">
        <w:rPr>
          <w:rFonts w:ascii="Cambria" w:hAnsi="Cambria"/>
          <w:sz w:val="22"/>
          <w:szCs w:val="24"/>
        </w:rPr>
        <w:br w:type="page"/>
      </w:r>
      <w:bookmarkStart w:id="77" w:name="_Toc405973782"/>
      <w:r w:rsidR="00441386" w:rsidRPr="00811829">
        <w:rPr>
          <w:sz w:val="22"/>
          <w:szCs w:val="22"/>
        </w:rPr>
        <w:lastRenderedPageBreak/>
        <w:t>Mission and Scope</w:t>
      </w:r>
      <w:bookmarkEnd w:id="77"/>
    </w:p>
    <w:p w14:paraId="1291D4D9" w14:textId="77777777" w:rsidR="0057582F" w:rsidRPr="00434384" w:rsidRDefault="0057582F" w:rsidP="00C60B5B">
      <w:pPr>
        <w:spacing w:line="360" w:lineRule="auto"/>
        <w:rPr>
          <w:rFonts w:ascii="Calibri" w:hAnsi="Calibri"/>
          <w:sz w:val="22"/>
          <w:szCs w:val="22"/>
        </w:rPr>
      </w:pPr>
      <w:r>
        <w:rPr>
          <w:rFonts w:ascii="Calibri" w:hAnsi="Calibri"/>
          <w:sz w:val="22"/>
          <w:szCs w:val="22"/>
        </w:rPr>
        <w:t xml:space="preserve">The Translation and Transliteration of Contact Information Policy Development Process (PDP) Working Group is concerned with the way that contact information data – commonly referred to as ‘Whois’ – </w:t>
      </w:r>
      <w:r w:rsidR="009C7B57">
        <w:rPr>
          <w:rFonts w:ascii="Calibri" w:hAnsi="Calibri"/>
          <w:sz w:val="22"/>
          <w:szCs w:val="22"/>
        </w:rPr>
        <w:t>are</w:t>
      </w:r>
      <w:r>
        <w:rPr>
          <w:rFonts w:ascii="Calibri" w:hAnsi="Calibri"/>
          <w:sz w:val="22"/>
          <w:szCs w:val="22"/>
        </w:rPr>
        <w:t xml:space="preserve"> collected and displayed within generic top-level domains (gTLDs). </w:t>
      </w:r>
      <w:r w:rsidRPr="00434384">
        <w:rPr>
          <w:rFonts w:ascii="Calibri" w:hAnsi="Calibri"/>
          <w:sz w:val="22"/>
          <w:szCs w:val="22"/>
        </w:rPr>
        <w:t xml:space="preserve">According </w:t>
      </w:r>
      <w:r>
        <w:rPr>
          <w:rFonts w:ascii="Calibri" w:hAnsi="Calibri"/>
          <w:sz w:val="22"/>
          <w:szCs w:val="22"/>
        </w:rPr>
        <w:t xml:space="preserve">to </w:t>
      </w:r>
      <w:r w:rsidRPr="00434384">
        <w:rPr>
          <w:rFonts w:ascii="Calibri" w:hAnsi="Calibri"/>
          <w:sz w:val="22"/>
          <w:szCs w:val="22"/>
        </w:rPr>
        <w:t xml:space="preserve">the </w:t>
      </w:r>
      <w:hyperlink r:id="rId13" w:history="1">
        <w:r w:rsidRPr="00434384">
          <w:rPr>
            <w:rStyle w:val="Hyperlink"/>
            <w:rFonts w:ascii="Calibri" w:hAnsi="Calibri"/>
            <w:sz w:val="22"/>
            <w:szCs w:val="22"/>
          </w:rPr>
          <w:t>Charter</w:t>
        </w:r>
      </w:hyperlink>
      <w:r w:rsidRPr="00434384">
        <w:rPr>
          <w:rFonts w:ascii="Calibri" w:hAnsi="Calibri"/>
          <w:sz w:val="22"/>
          <w:szCs w:val="22"/>
        </w:rPr>
        <w:t xml:space="preserve"> (see also Annex A), the PDP Working Group “is tasked to provide the GNSO Council with a policy recommendation regarding the translation and transliteration of contact information. As part of its deliberations on this issue, the PDP WG should, at a minimum, consider the following issues: </w:t>
      </w:r>
    </w:p>
    <w:p w14:paraId="7F9F3C61" w14:textId="77777777" w:rsidR="0057582F" w:rsidRPr="00434384" w:rsidRDefault="0057582F" w:rsidP="0057582F">
      <w:pPr>
        <w:spacing w:line="360" w:lineRule="auto"/>
        <w:rPr>
          <w:rFonts w:ascii="Calibri" w:hAnsi="Calibri"/>
          <w:sz w:val="22"/>
          <w:szCs w:val="22"/>
        </w:rPr>
      </w:pPr>
    </w:p>
    <w:p w14:paraId="1ADC543F" w14:textId="77777777" w:rsidR="0057582F" w:rsidRPr="00434384" w:rsidRDefault="0057582F" w:rsidP="0057582F">
      <w:pPr>
        <w:numPr>
          <w:ilvl w:val="0"/>
          <w:numId w:val="4"/>
        </w:numPr>
        <w:spacing w:line="360" w:lineRule="auto"/>
        <w:rPr>
          <w:rFonts w:ascii="Calibri" w:hAnsi="Calibri"/>
          <w:sz w:val="22"/>
          <w:szCs w:val="22"/>
        </w:rPr>
      </w:pPr>
      <w:r w:rsidRPr="00434384">
        <w:rPr>
          <w:rFonts w:ascii="Calibri" w:hAnsi="Calibri"/>
          <w:sz w:val="22"/>
          <w:szCs w:val="22"/>
        </w:rPr>
        <w:t>Whether it is desirable to translate contact information to a single common language or transliterate contact information to a single common script?</w:t>
      </w:r>
    </w:p>
    <w:p w14:paraId="1198A3DF" w14:textId="77777777" w:rsidR="0057582F" w:rsidRPr="00434384" w:rsidRDefault="0057582F" w:rsidP="0057582F">
      <w:pPr>
        <w:numPr>
          <w:ilvl w:val="0"/>
          <w:numId w:val="4"/>
        </w:numPr>
        <w:spacing w:line="360" w:lineRule="auto"/>
        <w:rPr>
          <w:rFonts w:ascii="Calibri" w:hAnsi="Calibri"/>
          <w:sz w:val="22"/>
          <w:szCs w:val="22"/>
        </w:rPr>
      </w:pPr>
      <w:r w:rsidRPr="00434384">
        <w:rPr>
          <w:rFonts w:ascii="Calibri" w:hAnsi="Calibri"/>
          <w:sz w:val="22"/>
          <w:szCs w:val="22"/>
        </w:rPr>
        <w:t xml:space="preserve">Who should decide who should bear the burden </w:t>
      </w:r>
      <w:r w:rsidR="00254330">
        <w:rPr>
          <w:rFonts w:ascii="Calibri" w:hAnsi="Calibri"/>
          <w:sz w:val="22"/>
          <w:szCs w:val="22"/>
        </w:rPr>
        <w:t xml:space="preserve">[of] </w:t>
      </w:r>
      <w:r w:rsidRPr="00434384">
        <w:rPr>
          <w:rFonts w:ascii="Calibri" w:hAnsi="Calibri"/>
          <w:sz w:val="22"/>
          <w:szCs w:val="22"/>
        </w:rPr>
        <w:t>translating contact information to a single common language or transliterating contact information to a single common script?”</w:t>
      </w:r>
    </w:p>
    <w:p w14:paraId="27D35138" w14:textId="77777777" w:rsidR="0057582F" w:rsidRPr="00434384" w:rsidRDefault="0057582F" w:rsidP="0057582F">
      <w:pPr>
        <w:spacing w:line="360" w:lineRule="auto"/>
        <w:rPr>
          <w:rFonts w:ascii="Calibri" w:hAnsi="Calibri"/>
          <w:sz w:val="22"/>
          <w:szCs w:val="22"/>
        </w:rPr>
      </w:pPr>
    </w:p>
    <w:p w14:paraId="70DF9573" w14:textId="77777777" w:rsidR="0057582F" w:rsidRPr="00434384" w:rsidRDefault="0057582F" w:rsidP="0057582F">
      <w:pPr>
        <w:spacing w:line="360" w:lineRule="auto"/>
        <w:rPr>
          <w:rFonts w:ascii="Calibri" w:hAnsi="Calibri"/>
          <w:sz w:val="22"/>
          <w:szCs w:val="22"/>
        </w:rPr>
      </w:pPr>
      <w:r w:rsidRPr="00434384">
        <w:rPr>
          <w:rFonts w:ascii="Calibri" w:hAnsi="Calibri"/>
          <w:sz w:val="22"/>
          <w:szCs w:val="22"/>
        </w:rPr>
        <w:t>In relation to the first question</w:t>
      </w:r>
      <w:r w:rsidR="00C60B5B">
        <w:rPr>
          <w:rFonts w:ascii="Calibri" w:hAnsi="Calibri"/>
          <w:sz w:val="22"/>
          <w:szCs w:val="22"/>
        </w:rPr>
        <w:t>,</w:t>
      </w:r>
      <w:r w:rsidRPr="00434384">
        <w:rPr>
          <w:rFonts w:ascii="Calibri" w:hAnsi="Calibri"/>
          <w:sz w:val="22"/>
          <w:szCs w:val="22"/>
        </w:rPr>
        <w:t xml:space="preserve"> the Charter notes “text requests and content returned by Domain Name Registration Data Services (such as WHOIS) are historically encoded using US-American Standard Code for Information Interchange (ASCII). This is a character-encoding scheme originally based on the English alphabet.  While the WHOIS protocol does not specify US-ASCII as the exclusive character set for text requests and text content encoding, the current situation is that no standards or conventions exist for all WHOIS protocol implementations to signal support of character sets other than US-ASCII.”</w:t>
      </w:r>
    </w:p>
    <w:p w14:paraId="4C756140" w14:textId="77777777" w:rsidR="0057582F" w:rsidRPr="00434384" w:rsidRDefault="0057582F" w:rsidP="0057582F">
      <w:pPr>
        <w:spacing w:line="360" w:lineRule="auto"/>
        <w:rPr>
          <w:rFonts w:ascii="Calibri" w:hAnsi="Calibri"/>
          <w:sz w:val="22"/>
          <w:szCs w:val="22"/>
        </w:rPr>
      </w:pPr>
    </w:p>
    <w:p w14:paraId="4E20B37C" w14:textId="77777777" w:rsidR="0057582F" w:rsidRPr="00434384" w:rsidRDefault="0057582F" w:rsidP="0057582F">
      <w:pPr>
        <w:spacing w:line="360" w:lineRule="auto"/>
        <w:rPr>
          <w:rFonts w:ascii="Calibri" w:hAnsi="Calibri"/>
          <w:sz w:val="22"/>
          <w:szCs w:val="22"/>
        </w:rPr>
      </w:pPr>
      <w:r w:rsidRPr="00434384">
        <w:rPr>
          <w:rFonts w:ascii="Calibri" w:hAnsi="Calibri"/>
          <w:sz w:val="22"/>
          <w:szCs w:val="22"/>
        </w:rPr>
        <w:t>The second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w:t>
      </w:r>
    </w:p>
    <w:p w14:paraId="579270B7" w14:textId="77777777" w:rsidR="0057582F" w:rsidRPr="00434384" w:rsidRDefault="0057582F" w:rsidP="0057582F">
      <w:pPr>
        <w:spacing w:line="360" w:lineRule="auto"/>
        <w:rPr>
          <w:rFonts w:ascii="Calibri" w:hAnsi="Calibri"/>
          <w:sz w:val="22"/>
          <w:szCs w:val="22"/>
        </w:rPr>
      </w:pPr>
    </w:p>
    <w:p w14:paraId="27FB0010" w14:textId="77777777" w:rsidR="0057582F" w:rsidRPr="00434384" w:rsidRDefault="0057582F" w:rsidP="0057582F">
      <w:pPr>
        <w:spacing w:line="360" w:lineRule="auto"/>
        <w:rPr>
          <w:rFonts w:ascii="Calibri" w:hAnsi="Calibri"/>
          <w:sz w:val="22"/>
          <w:szCs w:val="22"/>
        </w:rPr>
      </w:pPr>
      <w:r w:rsidRPr="00434384">
        <w:rPr>
          <w:rFonts w:ascii="Calibri" w:hAnsi="Calibri"/>
          <w:sz w:val="22"/>
          <w:szCs w:val="22"/>
        </w:rPr>
        <w:t xml:space="preserve">Finally, the Charter also encouraged the </w:t>
      </w:r>
      <w:r>
        <w:rPr>
          <w:rFonts w:ascii="Calibri" w:hAnsi="Calibri"/>
          <w:sz w:val="22"/>
          <w:szCs w:val="22"/>
        </w:rPr>
        <w:t xml:space="preserve">Working </w:t>
      </w:r>
      <w:r w:rsidRPr="00434384">
        <w:rPr>
          <w:rFonts w:ascii="Calibri" w:hAnsi="Calibri"/>
          <w:sz w:val="22"/>
          <w:szCs w:val="22"/>
        </w:rPr>
        <w:t xml:space="preserve">Group to consider the following issues related to its two core charter questions: </w:t>
      </w:r>
    </w:p>
    <w:p w14:paraId="633E28A6" w14:textId="77777777" w:rsidR="0057582F" w:rsidRPr="00434384" w:rsidRDefault="0057582F" w:rsidP="0057582F">
      <w:pPr>
        <w:numPr>
          <w:ilvl w:val="0"/>
          <w:numId w:val="5"/>
        </w:numPr>
        <w:spacing w:line="360" w:lineRule="auto"/>
        <w:rPr>
          <w:rFonts w:ascii="Calibri" w:hAnsi="Calibri"/>
          <w:sz w:val="22"/>
          <w:szCs w:val="22"/>
        </w:rPr>
      </w:pPr>
      <w:r w:rsidRPr="00434384">
        <w:rPr>
          <w:rFonts w:ascii="Calibri" w:hAnsi="Calibri"/>
          <w:sz w:val="22"/>
          <w:szCs w:val="22"/>
        </w:rPr>
        <w:t>What exactly the benefits to the community are of translating and/or transliterating contact data, especially in light of the costs that may be connected to translation and/or transliteration?</w:t>
      </w:r>
    </w:p>
    <w:p w14:paraId="62AA430B" w14:textId="77777777" w:rsidR="0057582F" w:rsidRPr="00434384" w:rsidRDefault="0057582F" w:rsidP="0057582F">
      <w:pPr>
        <w:numPr>
          <w:ilvl w:val="0"/>
          <w:numId w:val="5"/>
        </w:numPr>
        <w:spacing w:line="360" w:lineRule="auto"/>
        <w:rPr>
          <w:rFonts w:ascii="Calibri" w:hAnsi="Calibri"/>
          <w:sz w:val="22"/>
          <w:szCs w:val="22"/>
        </w:rPr>
      </w:pPr>
      <w:r w:rsidRPr="00434384">
        <w:rPr>
          <w:rFonts w:ascii="Calibri" w:hAnsi="Calibri"/>
          <w:sz w:val="22"/>
          <w:szCs w:val="22"/>
        </w:rPr>
        <w:lastRenderedPageBreak/>
        <w:t>Should translation and/or transliteration of contact data be mandatory for all gTLDs?</w:t>
      </w:r>
    </w:p>
    <w:p w14:paraId="38DAD590" w14:textId="77777777" w:rsidR="0057582F" w:rsidRPr="00434384" w:rsidRDefault="0057582F" w:rsidP="0057582F">
      <w:pPr>
        <w:numPr>
          <w:ilvl w:val="0"/>
          <w:numId w:val="5"/>
        </w:numPr>
        <w:spacing w:line="360" w:lineRule="auto"/>
        <w:rPr>
          <w:rFonts w:ascii="Calibri" w:hAnsi="Calibri"/>
          <w:sz w:val="22"/>
          <w:szCs w:val="22"/>
        </w:rPr>
      </w:pPr>
      <w:r w:rsidRPr="00434384">
        <w:rPr>
          <w:rFonts w:ascii="Calibri" w:hAnsi="Calibri"/>
          <w:sz w:val="22"/>
          <w:szCs w:val="22"/>
        </w:rPr>
        <w:t>Should translation and/or transliteration of contact data be mandatory for all registrants or only those based in certain countries and/or using specific non-ASCII scripts?</w:t>
      </w:r>
    </w:p>
    <w:p w14:paraId="3E3FC39D" w14:textId="77777777" w:rsidR="0057582F" w:rsidRPr="00434384" w:rsidRDefault="0057582F" w:rsidP="0057582F">
      <w:pPr>
        <w:numPr>
          <w:ilvl w:val="0"/>
          <w:numId w:val="5"/>
        </w:numPr>
        <w:spacing w:line="360" w:lineRule="auto"/>
        <w:rPr>
          <w:rFonts w:ascii="Calibri" w:hAnsi="Calibri"/>
          <w:sz w:val="22"/>
          <w:szCs w:val="22"/>
        </w:rPr>
      </w:pPr>
      <w:r w:rsidRPr="00434384">
        <w:rPr>
          <w:rFonts w:ascii="Calibri" w:hAnsi="Calibri"/>
          <w:sz w:val="22"/>
          <w:szCs w:val="22"/>
        </w:rPr>
        <w:t>What impact will translation/transliteration of contact data have on the WHOIS validation as set out under the 2013 Registrar Accreditation Agreement?</w:t>
      </w:r>
    </w:p>
    <w:p w14:paraId="2F4030C2" w14:textId="77777777" w:rsidR="0057582F" w:rsidRPr="00434384" w:rsidRDefault="0057582F" w:rsidP="0057582F">
      <w:pPr>
        <w:numPr>
          <w:ilvl w:val="0"/>
          <w:numId w:val="5"/>
        </w:numPr>
        <w:spacing w:line="360" w:lineRule="auto"/>
        <w:rPr>
          <w:rFonts w:ascii="Calibri" w:hAnsi="Calibri"/>
          <w:sz w:val="22"/>
          <w:szCs w:val="22"/>
        </w:rPr>
      </w:pPr>
      <w:r w:rsidRPr="00434384">
        <w:rPr>
          <w:rFonts w:ascii="Calibri" w:hAnsi="Calibri"/>
          <w:sz w:val="22"/>
          <w:szCs w:val="22"/>
        </w:rPr>
        <w:t>When should any new policy relating to translation and transliteration of contact information come into effect?</w:t>
      </w:r>
    </w:p>
    <w:p w14:paraId="4C9B4A55" w14:textId="77777777" w:rsidR="00460DF7" w:rsidRPr="00811829" w:rsidRDefault="00460DF7" w:rsidP="00D33FCB">
      <w:pPr>
        <w:spacing w:line="360" w:lineRule="auto"/>
        <w:rPr>
          <w:rFonts w:ascii="Calibri" w:hAnsi="Calibri"/>
          <w:sz w:val="22"/>
          <w:szCs w:val="22"/>
        </w:rPr>
      </w:pPr>
    </w:p>
    <w:p w14:paraId="7C7F8022" w14:textId="77777777" w:rsidR="002C5A31" w:rsidRPr="00434384" w:rsidRDefault="00773B73" w:rsidP="002C5A31">
      <w:pPr>
        <w:pStyle w:val="Heading1"/>
        <w:spacing w:line="360" w:lineRule="auto"/>
        <w:rPr>
          <w:sz w:val="22"/>
          <w:szCs w:val="22"/>
        </w:rPr>
      </w:pPr>
      <w:r w:rsidRPr="00811829">
        <w:rPr>
          <w:sz w:val="22"/>
          <w:szCs w:val="22"/>
        </w:rPr>
        <w:br w:type="page"/>
      </w:r>
      <w:bookmarkStart w:id="78" w:name="_Toc405973783"/>
      <w:r w:rsidRPr="00811829">
        <w:rPr>
          <w:sz w:val="22"/>
          <w:szCs w:val="22"/>
        </w:rPr>
        <w:lastRenderedPageBreak/>
        <w:t>Approach taken by the Working Group</w:t>
      </w:r>
      <w:bookmarkEnd w:id="78"/>
    </w:p>
    <w:p w14:paraId="42638FB6" w14:textId="77777777" w:rsidR="002C5A31" w:rsidRPr="00434384" w:rsidRDefault="002C5A31" w:rsidP="00122496">
      <w:pPr>
        <w:spacing w:line="360" w:lineRule="auto"/>
        <w:rPr>
          <w:rFonts w:ascii="Calibri" w:hAnsi="Calibri"/>
          <w:sz w:val="22"/>
          <w:szCs w:val="22"/>
        </w:rPr>
      </w:pPr>
      <w:r w:rsidRPr="00434384">
        <w:rPr>
          <w:rFonts w:ascii="Calibri" w:hAnsi="Calibri"/>
          <w:sz w:val="22"/>
          <w:szCs w:val="22"/>
        </w:rPr>
        <w:t xml:space="preserve">The Translation and Transliteration Working Group convened its first meeting on 19 December 2013. The Working Group prepared a </w:t>
      </w:r>
      <w:hyperlink r:id="rId14" w:history="1">
        <w:r w:rsidRPr="00434384">
          <w:rPr>
            <w:rStyle w:val="Hyperlink"/>
            <w:rFonts w:ascii="Calibri" w:hAnsi="Calibri"/>
            <w:sz w:val="22"/>
            <w:szCs w:val="22"/>
          </w:rPr>
          <w:t>work plan</w:t>
        </w:r>
      </w:hyperlink>
      <w:r w:rsidRPr="00434384">
        <w:rPr>
          <w:rFonts w:ascii="Calibri" w:hAnsi="Calibri"/>
          <w:sz w:val="22"/>
          <w:szCs w:val="22"/>
        </w:rPr>
        <w:t>, which has been reviewed on a regular basis, and revised when necessary. Also, Constituency and Stakeholder Group statements with regard to the Charter questions (see Annex A) were solicited. This request was also directed to other ICANN Supporting Organizations (SOs) and Advisory Committees (ACs) and a summary of responses can be see</w:t>
      </w:r>
      <w:r>
        <w:rPr>
          <w:rFonts w:ascii="Calibri" w:hAnsi="Calibri"/>
          <w:sz w:val="22"/>
          <w:szCs w:val="22"/>
        </w:rPr>
        <w:t>n</w:t>
      </w:r>
      <w:r w:rsidRPr="00434384">
        <w:rPr>
          <w:rFonts w:ascii="Calibri" w:hAnsi="Calibri"/>
          <w:sz w:val="22"/>
          <w:szCs w:val="22"/>
        </w:rPr>
        <w:t xml:space="preserve"> in the </w:t>
      </w:r>
      <w:hyperlink r:id="rId15" w:history="1">
        <w:r w:rsidRPr="00434384">
          <w:rPr>
            <w:rStyle w:val="Hyperlink"/>
            <w:rFonts w:ascii="Calibri" w:hAnsi="Calibri"/>
            <w:sz w:val="22"/>
            <w:szCs w:val="22"/>
          </w:rPr>
          <w:t>public comment review tool</w:t>
        </w:r>
      </w:hyperlink>
      <w:r w:rsidRPr="00434384">
        <w:rPr>
          <w:rFonts w:ascii="Calibri" w:hAnsi="Calibri"/>
          <w:sz w:val="22"/>
          <w:szCs w:val="22"/>
        </w:rPr>
        <w:t xml:space="preserve">. </w:t>
      </w:r>
      <w:r w:rsidR="00122496">
        <w:rPr>
          <w:rFonts w:ascii="Calibri" w:hAnsi="Calibri"/>
          <w:sz w:val="22"/>
          <w:szCs w:val="22"/>
        </w:rPr>
        <w:t>T</w:t>
      </w:r>
      <w:r w:rsidRPr="00434384">
        <w:rPr>
          <w:rFonts w:ascii="Calibri" w:hAnsi="Calibri"/>
          <w:sz w:val="22"/>
          <w:szCs w:val="22"/>
        </w:rPr>
        <w:t xml:space="preserve">he Group </w:t>
      </w:r>
      <w:r w:rsidR="00122496">
        <w:rPr>
          <w:rFonts w:ascii="Calibri" w:hAnsi="Calibri"/>
          <w:sz w:val="22"/>
          <w:szCs w:val="22"/>
        </w:rPr>
        <w:t>prioritized</w:t>
      </w:r>
      <w:r w:rsidRPr="00434384">
        <w:rPr>
          <w:rFonts w:ascii="Calibri" w:hAnsi="Calibri"/>
          <w:sz w:val="22"/>
          <w:szCs w:val="22"/>
        </w:rPr>
        <w:t xml:space="preserve"> discussing the </w:t>
      </w:r>
      <w:r>
        <w:rPr>
          <w:rFonts w:ascii="Calibri" w:hAnsi="Calibri"/>
          <w:sz w:val="22"/>
          <w:szCs w:val="22"/>
        </w:rPr>
        <w:t>c</w:t>
      </w:r>
      <w:r w:rsidRPr="00434384">
        <w:rPr>
          <w:rFonts w:ascii="Calibri" w:hAnsi="Calibri"/>
          <w:sz w:val="22"/>
          <w:szCs w:val="22"/>
        </w:rPr>
        <w:t xml:space="preserve">ommunity input </w:t>
      </w:r>
      <w:r>
        <w:rPr>
          <w:rFonts w:ascii="Calibri" w:hAnsi="Calibri"/>
          <w:sz w:val="22"/>
          <w:szCs w:val="22"/>
        </w:rPr>
        <w:t xml:space="preserve">received, </w:t>
      </w:r>
      <w:r w:rsidRPr="00434384">
        <w:rPr>
          <w:rFonts w:ascii="Calibri" w:hAnsi="Calibri"/>
          <w:sz w:val="22"/>
          <w:szCs w:val="22"/>
        </w:rPr>
        <w:t xml:space="preserve">to understand better the arguments brought forward by </w:t>
      </w:r>
      <w:r>
        <w:rPr>
          <w:rFonts w:ascii="Calibri" w:hAnsi="Calibri"/>
          <w:sz w:val="22"/>
          <w:szCs w:val="22"/>
        </w:rPr>
        <w:t>v</w:t>
      </w:r>
      <w:r w:rsidRPr="00434384">
        <w:rPr>
          <w:rFonts w:ascii="Calibri" w:hAnsi="Calibri"/>
          <w:sz w:val="22"/>
          <w:szCs w:val="22"/>
        </w:rPr>
        <w:t xml:space="preserve">arious stakeholders. This is also the reason that the Group decided to </w:t>
      </w:r>
      <w:r>
        <w:rPr>
          <w:rFonts w:ascii="Calibri" w:hAnsi="Calibri"/>
          <w:sz w:val="22"/>
          <w:szCs w:val="22"/>
        </w:rPr>
        <w:t>create</w:t>
      </w:r>
      <w:r w:rsidRPr="00434384">
        <w:rPr>
          <w:rFonts w:ascii="Calibri" w:hAnsi="Calibri"/>
          <w:sz w:val="22"/>
          <w:szCs w:val="22"/>
        </w:rPr>
        <w:t xml:space="preserve"> a straw man proposal to drive forward the debate on whether or not it is desirable to translate/transliterate. This</w:t>
      </w:r>
      <w:r w:rsidR="00C60B5B">
        <w:rPr>
          <w:rFonts w:ascii="Calibri" w:hAnsi="Calibri"/>
          <w:sz w:val="22"/>
          <w:szCs w:val="22"/>
        </w:rPr>
        <w:t xml:space="preserve"> </w:t>
      </w:r>
      <w:r w:rsidR="00254330">
        <w:rPr>
          <w:rFonts w:ascii="Calibri" w:hAnsi="Calibri"/>
          <w:sz w:val="22"/>
          <w:szCs w:val="22"/>
        </w:rPr>
        <w:t>proposal</w:t>
      </w:r>
      <w:r w:rsidR="00254330" w:rsidRPr="00434384">
        <w:rPr>
          <w:rFonts w:ascii="Calibri" w:hAnsi="Calibri"/>
          <w:sz w:val="22"/>
          <w:szCs w:val="22"/>
        </w:rPr>
        <w:t xml:space="preserve"> </w:t>
      </w:r>
      <w:r w:rsidRPr="00434384">
        <w:rPr>
          <w:rFonts w:ascii="Calibri" w:hAnsi="Calibri"/>
          <w:sz w:val="22"/>
          <w:szCs w:val="22"/>
        </w:rPr>
        <w:t xml:space="preserve">provided a focal point to the Group’s discussion and was updated on a regular basis. </w:t>
      </w:r>
    </w:p>
    <w:p w14:paraId="008D2099" w14:textId="77777777" w:rsidR="001F3A43" w:rsidRPr="00811829" w:rsidRDefault="001F3A43" w:rsidP="00D33FCB">
      <w:pPr>
        <w:spacing w:line="360" w:lineRule="auto"/>
        <w:rPr>
          <w:rFonts w:ascii="Calibri" w:hAnsi="Calibri"/>
          <w:sz w:val="22"/>
          <w:szCs w:val="22"/>
        </w:rPr>
      </w:pPr>
    </w:p>
    <w:p w14:paraId="41283B24" w14:textId="77777777" w:rsidR="001F3A43" w:rsidRPr="00811829" w:rsidRDefault="00232AAA" w:rsidP="00D33FCB">
      <w:pPr>
        <w:pStyle w:val="Heading2"/>
        <w:spacing w:line="360" w:lineRule="auto"/>
        <w:rPr>
          <w:sz w:val="22"/>
          <w:szCs w:val="22"/>
        </w:rPr>
      </w:pPr>
      <w:r w:rsidRPr="00811829">
        <w:rPr>
          <w:sz w:val="22"/>
          <w:szCs w:val="22"/>
        </w:rPr>
        <w:t xml:space="preserve">Membership </w:t>
      </w:r>
    </w:p>
    <w:p w14:paraId="3F719857" w14:textId="77777777" w:rsidR="00A73CD2" w:rsidRPr="00811829" w:rsidRDefault="00A73CD2" w:rsidP="00D33FCB">
      <w:pPr>
        <w:spacing w:line="360" w:lineRule="auto"/>
        <w:rPr>
          <w:rFonts w:ascii="Calibri" w:hAnsi="Calibri"/>
          <w:sz w:val="22"/>
          <w:szCs w:val="22"/>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005"/>
        <w:gridCol w:w="1395"/>
      </w:tblGrid>
      <w:tr w:rsidR="00A73CD2" w:rsidRPr="00811829" w14:paraId="72314810" w14:textId="77777777" w:rsidTr="004008EC">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3EE12C2" w14:textId="77777777" w:rsidR="00A73CD2" w:rsidRPr="00811829" w:rsidRDefault="00A73CD2" w:rsidP="00D33FCB">
            <w:pPr>
              <w:spacing w:line="360" w:lineRule="auto"/>
              <w:rPr>
                <w:rFonts w:ascii="Calibri" w:eastAsia="Times New Roman" w:hAnsi="Calibri" w:cs="Arial"/>
                <w:b/>
                <w:bCs/>
                <w:color w:val="333333"/>
                <w:sz w:val="22"/>
                <w:szCs w:val="22"/>
                <w:lang w:val="en-GB"/>
              </w:rPr>
            </w:pPr>
            <w:r w:rsidRPr="00811829">
              <w:rPr>
                <w:rFonts w:ascii="Calibri" w:eastAsia="Times New Roman" w:hAnsi="Calibri" w:cs="Arial"/>
                <w:b/>
                <w:bCs/>
                <w:color w:val="333333"/>
                <w:sz w:val="22"/>
                <w:szCs w:val="22"/>
                <w:lang w:val="en-GB"/>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F524516" w14:textId="77777777" w:rsidR="00A73CD2" w:rsidRPr="00811829" w:rsidRDefault="00A73CD2" w:rsidP="00D33FCB">
            <w:pPr>
              <w:spacing w:line="360" w:lineRule="auto"/>
              <w:rPr>
                <w:rFonts w:ascii="Calibri" w:eastAsia="Times New Roman" w:hAnsi="Calibri" w:cs="Arial"/>
                <w:b/>
                <w:bCs/>
                <w:color w:val="333333"/>
                <w:sz w:val="22"/>
                <w:szCs w:val="22"/>
                <w:lang w:val="en-GB"/>
              </w:rPr>
            </w:pPr>
            <w:r w:rsidRPr="00811829">
              <w:rPr>
                <w:rFonts w:ascii="Calibri" w:eastAsia="Times New Roman" w:hAnsi="Calibri" w:cs="Arial"/>
                <w:b/>
                <w:bCs/>
                <w:color w:val="333333"/>
                <w:sz w:val="22"/>
                <w:szCs w:val="22"/>
                <w:lang w:val="en-GB"/>
              </w:rPr>
              <w:t>Affiliation</w:t>
            </w:r>
            <w:r w:rsidR="0007524B" w:rsidRPr="00811829">
              <w:rPr>
                <w:rFonts w:ascii="Calibri" w:eastAsia="Times New Roman" w:hAnsi="Calibri" w:cs="Arial"/>
                <w:color w:val="333333"/>
                <w:sz w:val="22"/>
                <w:szCs w:val="22"/>
                <w:lang w:val="en-GB"/>
              </w:rPr>
              <w:t>*</w:t>
            </w:r>
          </w:p>
        </w:tc>
      </w:tr>
      <w:tr w:rsidR="00D10F1F" w:rsidRPr="00811829" w14:paraId="2818C466" w14:textId="77777777" w:rsidTr="00DC4A94">
        <w:trPr>
          <w:ins w:id="79" w:author="Chris Dillon" w:date="2014-12-01T10:40:00Z"/>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7A67D4E" w14:textId="77777777" w:rsidR="00D10F1F" w:rsidRPr="00811829" w:rsidRDefault="00D10F1F" w:rsidP="00DC4A94">
            <w:pPr>
              <w:spacing w:line="360" w:lineRule="auto"/>
              <w:rPr>
                <w:ins w:id="80" w:author="Chris Dillon" w:date="2014-12-01T10:40:00Z"/>
                <w:rFonts w:ascii="Calibri" w:hAnsi="Calibri" w:cs="Arial"/>
                <w:color w:val="333333"/>
                <w:sz w:val="22"/>
                <w:szCs w:val="22"/>
                <w:lang w:val="en-GB"/>
              </w:rPr>
            </w:pPr>
            <w:ins w:id="81" w:author="Chris Dillon" w:date="2014-12-01T10:40:00Z">
              <w:r>
                <w:rPr>
                  <w:rFonts w:ascii="Calibri" w:hAnsi="Calibri" w:cs="Arial"/>
                  <w:color w:val="333333"/>
                  <w:sz w:val="22"/>
                  <w:szCs w:val="22"/>
                  <w:lang w:val="en-GB"/>
                </w:rPr>
                <w:t>Amr Elsadr</w:t>
              </w:r>
              <w:r w:rsidRPr="00811829">
                <w:rPr>
                  <w:rFonts w:ascii="Calibri" w:hAnsi="Calibri" w:cs="Arial"/>
                  <w:color w:val="333333"/>
                  <w:sz w:val="22"/>
                  <w:szCs w:val="22"/>
                  <w:lang w:val="en-GB"/>
                </w:rPr>
                <w:t> </w:t>
              </w:r>
            </w:ins>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21FDF6" w14:textId="77777777" w:rsidR="00D10F1F" w:rsidRPr="00811829" w:rsidRDefault="00D10F1F" w:rsidP="00DC4A94">
            <w:pPr>
              <w:spacing w:line="360" w:lineRule="auto"/>
              <w:rPr>
                <w:ins w:id="82" w:author="Chris Dillon" w:date="2014-12-01T10:40:00Z"/>
                <w:rFonts w:ascii="Calibri" w:eastAsia="Times New Roman" w:hAnsi="Calibri" w:cs="Arial"/>
                <w:color w:val="333333"/>
                <w:sz w:val="22"/>
                <w:szCs w:val="22"/>
                <w:lang w:val="en-GB"/>
              </w:rPr>
            </w:pPr>
            <w:ins w:id="83" w:author="Chris Dillon" w:date="2014-12-01T10:40:00Z">
              <w:r w:rsidRPr="00811829">
                <w:rPr>
                  <w:rFonts w:ascii="Calibri" w:eastAsia="Times New Roman" w:hAnsi="Calibri" w:cs="Arial"/>
                  <w:color w:val="333333"/>
                  <w:sz w:val="22"/>
                  <w:szCs w:val="22"/>
                  <w:lang w:val="en-GB"/>
                </w:rPr>
                <w:t>NCUC</w:t>
              </w:r>
            </w:ins>
          </w:p>
        </w:tc>
      </w:tr>
      <w:tr w:rsidR="00A73CD2" w:rsidRPr="00811829" w14:paraId="7908EA5A"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933449C"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Anthony Oni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EDC006C"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NCUC</w:t>
            </w:r>
          </w:p>
        </w:tc>
      </w:tr>
      <w:tr w:rsidR="00A73CD2" w:rsidRPr="00811829" w14:paraId="58E1CDD6"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136499"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Ching Chiao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1071CA0"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RySG</w:t>
            </w:r>
          </w:p>
        </w:tc>
      </w:tr>
      <w:tr w:rsidR="00A73CD2" w:rsidRPr="00811829" w14:paraId="10B79BC7"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9A26EEB"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Chris Dillon</w:t>
            </w:r>
            <w:r w:rsidR="00F67B11" w:rsidRPr="00811829">
              <w:rPr>
                <w:rFonts w:ascii="Calibri" w:eastAsia="Times New Roman" w:hAnsi="Calibri" w:cs="Arial"/>
                <w:color w:val="333333"/>
                <w:sz w:val="22"/>
                <w:szCs w:val="22"/>
                <w:lang w:val="en-GB"/>
              </w:rPr>
              <w:t xml:space="preserve">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78627F5"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NCSG</w:t>
            </w:r>
          </w:p>
        </w:tc>
      </w:tr>
      <w:tr w:rsidR="00A73CD2" w:rsidRPr="00811829" w14:paraId="23F6901D"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EDFD67D"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David Cake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347844"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NCSG</w:t>
            </w:r>
          </w:p>
        </w:tc>
      </w:tr>
      <w:tr w:rsidR="00A73CD2" w:rsidRPr="00811829" w14:paraId="0A36EE70"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5035FFB"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Dennis Tan Tanaka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8609E9"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RySG</w:t>
            </w:r>
          </w:p>
        </w:tc>
      </w:tr>
      <w:tr w:rsidR="00A73CD2" w:rsidRPr="00811829" w14:paraId="034031D4"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865FA67"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Edmon Chung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4438B3"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RySG</w:t>
            </w:r>
          </w:p>
        </w:tc>
      </w:tr>
      <w:tr w:rsidR="00A73CD2" w:rsidRPr="00811829" w14:paraId="7E573E7C"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0C43CCD"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Ephraim Percy Kenyanito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5D5374" w14:textId="77777777" w:rsidR="00A73CD2" w:rsidRPr="00811829" w:rsidRDefault="00A73CD2" w:rsidP="00D33FCB">
            <w:pPr>
              <w:spacing w:line="360" w:lineRule="auto"/>
              <w:rPr>
                <w:rFonts w:ascii="Calibri" w:eastAsia="Times New Roman" w:hAnsi="Calibri" w:cs="Arial"/>
                <w:b/>
                <w:color w:val="333333"/>
                <w:sz w:val="22"/>
                <w:szCs w:val="22"/>
                <w:lang w:val="en-GB"/>
              </w:rPr>
            </w:pPr>
            <w:r w:rsidRPr="00811829">
              <w:rPr>
                <w:rFonts w:ascii="Calibri" w:eastAsia="Times New Roman" w:hAnsi="Calibri" w:cs="Arial"/>
                <w:color w:val="333333"/>
                <w:sz w:val="22"/>
                <w:szCs w:val="22"/>
                <w:lang w:val="en-GB"/>
              </w:rPr>
              <w:t>NCUC</w:t>
            </w:r>
          </w:p>
        </w:tc>
      </w:tr>
      <w:tr w:rsidR="00A73CD2" w:rsidRPr="00811829" w14:paraId="25ED8FB4"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40527D6"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Jennifer Chung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D62246"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RySG</w:t>
            </w:r>
          </w:p>
        </w:tc>
      </w:tr>
      <w:tr w:rsidR="00A73CD2" w:rsidRPr="00811829" w14:paraId="58A23F1B"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AEAFAE"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Jim Galvin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965E09" w14:textId="77777777" w:rsidR="00A73CD2" w:rsidRPr="00811829" w:rsidRDefault="00A73CD2" w:rsidP="00D33FCB">
            <w:pPr>
              <w:spacing w:line="360" w:lineRule="auto"/>
              <w:rPr>
                <w:rFonts w:ascii="Calibri" w:eastAsia="Times New Roman" w:hAnsi="Calibri" w:cs="Arial"/>
                <w:color w:val="333333"/>
                <w:sz w:val="22"/>
                <w:szCs w:val="22"/>
                <w:lang w:val="en-GB"/>
              </w:rPr>
            </w:pPr>
            <w:del w:id="84" w:author="Jim Galvin" w:date="2014-12-04T09:03:00Z">
              <w:r w:rsidRPr="00811829" w:rsidDel="000F7A96">
                <w:rPr>
                  <w:rFonts w:ascii="Calibri" w:eastAsia="Times New Roman" w:hAnsi="Calibri" w:cs="Arial"/>
                  <w:color w:val="333333"/>
                  <w:sz w:val="22"/>
                  <w:szCs w:val="22"/>
                  <w:lang w:val="en-GB"/>
                </w:rPr>
                <w:delText>SSAC</w:delText>
              </w:r>
            </w:del>
            <w:ins w:id="85" w:author="Jim Galvin" w:date="2014-12-04T09:03:00Z">
              <w:r w:rsidR="000F7A96">
                <w:rPr>
                  <w:rFonts w:ascii="Calibri" w:eastAsia="Times New Roman" w:hAnsi="Calibri" w:cs="Arial"/>
                  <w:color w:val="333333"/>
                  <w:sz w:val="22"/>
                  <w:szCs w:val="22"/>
                  <w:lang w:val="en-GB"/>
                </w:rPr>
                <w:t>RySG</w:t>
              </w:r>
            </w:ins>
          </w:p>
        </w:tc>
      </w:tr>
      <w:tr w:rsidR="00A73CD2" w:rsidRPr="00811829" w14:paraId="309A22CA"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35BE5B8"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Jonathan Robinson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788A7CC"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RySG</w:t>
            </w:r>
          </w:p>
        </w:tc>
      </w:tr>
      <w:tr w:rsidR="00A73CD2" w:rsidRPr="00811829" w14:paraId="02800663"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356585"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lastRenderedPageBreak/>
              <w:t>Justine Chew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F845365"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Individual</w:t>
            </w:r>
          </w:p>
        </w:tc>
      </w:tr>
      <w:tr w:rsidR="00A73CD2" w:rsidRPr="00811829" w14:paraId="24926560"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81BC64"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Mae Suchayapim Siriwat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024F332"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GAC</w:t>
            </w:r>
          </w:p>
        </w:tc>
      </w:tr>
      <w:tr w:rsidR="00A73CD2" w:rsidRPr="00811829" w14:paraId="7C967BE2"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47E282"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Patrick Lenihan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3C94CDD"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NCUC</w:t>
            </w:r>
          </w:p>
        </w:tc>
      </w:tr>
      <w:tr w:rsidR="00A73CD2" w:rsidRPr="00811829" w14:paraId="144C1670"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41B7B23"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Peter Dernbach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D4FAA7C"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IPC</w:t>
            </w:r>
          </w:p>
        </w:tc>
      </w:tr>
      <w:tr w:rsidR="00A73CD2" w:rsidRPr="00811829" w14:paraId="24B9F076"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60593CA"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Petter Rindforth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0382B3"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IPC</w:t>
            </w:r>
          </w:p>
        </w:tc>
      </w:tr>
      <w:tr w:rsidR="00A73CD2" w:rsidRPr="00811829" w14:paraId="214E47E4"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4A93C5"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Pitinan Kooarmornpatana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13A92F"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GAC</w:t>
            </w:r>
          </w:p>
        </w:tc>
      </w:tr>
      <w:tr w:rsidR="00A73CD2" w:rsidRPr="00811829" w14:paraId="314507B2"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28CB2C"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Rudi Vansnick</w:t>
            </w:r>
            <w:r w:rsidR="00F67B11" w:rsidRPr="00811829">
              <w:rPr>
                <w:rFonts w:ascii="Calibri" w:eastAsia="Times New Roman" w:hAnsi="Calibri" w:cs="Arial"/>
                <w:color w:val="333333"/>
                <w:sz w:val="22"/>
                <w:szCs w:val="22"/>
                <w:lang w:val="en-GB"/>
              </w:rPr>
              <w:t xml:space="preserve">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072C8D"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NPOC</w:t>
            </w:r>
          </w:p>
        </w:tc>
      </w:tr>
      <w:tr w:rsidR="00A73CD2" w:rsidRPr="00811829" w14:paraId="6BE81BED"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4515C6"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Sarmad Hussain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612C2A"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SSAC</w:t>
            </w:r>
          </w:p>
        </w:tc>
      </w:tr>
      <w:tr w:rsidR="00A73CD2" w:rsidRPr="00811829" w14:paraId="5B9DAAF8"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8436AD"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Vinay Kumar Singh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532741F"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Individual</w:t>
            </w:r>
          </w:p>
        </w:tc>
      </w:tr>
      <w:tr w:rsidR="00A73CD2" w:rsidRPr="00811829" w14:paraId="4868A066"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AB4C08A"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Volker Greimann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4B3CD0"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RrSG</w:t>
            </w:r>
          </w:p>
        </w:tc>
      </w:tr>
      <w:tr w:rsidR="00A73CD2" w:rsidRPr="00811829" w14:paraId="22C1E614"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0DE42AB"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Wanawit Ahkuputra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B07D41"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GAC</w:t>
            </w:r>
          </w:p>
        </w:tc>
      </w:tr>
      <w:tr w:rsidR="00A73CD2" w:rsidRPr="00811829" w14:paraId="5AFF967E"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3A46157"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Wolf-Ulrich Knoben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36F270"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ISPC</w:t>
            </w:r>
          </w:p>
        </w:tc>
      </w:tr>
      <w:tr w:rsidR="00A73CD2" w:rsidRPr="00811829" w14:paraId="20DF1D35"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3D3784"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Yoav Keren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879154"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RrSG</w:t>
            </w:r>
          </w:p>
        </w:tc>
      </w:tr>
      <w:tr w:rsidR="00F17A33" w:rsidRPr="00811829" w14:paraId="38E045F9" w14:textId="77777777" w:rsidTr="00FE45D3">
        <w:trPr>
          <w:ins w:id="86" w:author="Chris Dillon" w:date="2014-12-08T11:37:00Z"/>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703DFE" w14:textId="77777777" w:rsidR="00F17A33" w:rsidRPr="00811829" w:rsidRDefault="00F17A33" w:rsidP="00F17A33">
            <w:pPr>
              <w:spacing w:line="360" w:lineRule="auto"/>
              <w:rPr>
                <w:ins w:id="87" w:author="Chris Dillon" w:date="2014-12-08T11:37:00Z"/>
                <w:rFonts w:ascii="Calibri" w:hAnsi="Calibri" w:cs="Arial"/>
                <w:color w:val="333333"/>
                <w:sz w:val="22"/>
                <w:szCs w:val="22"/>
                <w:lang w:val="en-GB"/>
              </w:rPr>
            </w:pPr>
            <w:ins w:id="88" w:author="Chris Dillon" w:date="2014-12-08T11:37:00Z">
              <w:r>
                <w:rPr>
                  <w:rFonts w:ascii="Calibri" w:hAnsi="Calibri" w:cs="Arial"/>
                  <w:color w:val="333333"/>
                  <w:sz w:val="22"/>
                  <w:szCs w:val="22"/>
                  <w:lang w:val="en-GB"/>
                </w:rPr>
                <w:t>Zhai</w:t>
              </w:r>
              <w:r w:rsidRPr="00811829">
                <w:rPr>
                  <w:rFonts w:ascii="Calibri" w:hAnsi="Calibri" w:cs="Arial"/>
                  <w:color w:val="333333"/>
                  <w:sz w:val="22"/>
                  <w:szCs w:val="22"/>
                  <w:lang w:val="en-GB"/>
                </w:rPr>
                <w:t xml:space="preserve"> </w:t>
              </w:r>
              <w:r>
                <w:rPr>
                  <w:rFonts w:ascii="Calibri" w:hAnsi="Calibri" w:cs="Arial"/>
                  <w:color w:val="333333"/>
                  <w:sz w:val="22"/>
                  <w:szCs w:val="22"/>
                  <w:lang w:val="en-GB"/>
                </w:rPr>
                <w:t>We</w:t>
              </w:r>
              <w:r w:rsidRPr="00811829">
                <w:rPr>
                  <w:rFonts w:ascii="Calibri" w:hAnsi="Calibri" w:cs="Arial"/>
                  <w:color w:val="333333"/>
                  <w:sz w:val="22"/>
                  <w:szCs w:val="22"/>
                  <w:lang w:val="en-GB"/>
                </w:rPr>
                <w:t>n</w:t>
              </w:r>
            </w:ins>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F06F48B" w14:textId="77777777" w:rsidR="00F17A33" w:rsidRPr="00811829" w:rsidRDefault="00F4399F" w:rsidP="00FE45D3">
            <w:pPr>
              <w:spacing w:line="360" w:lineRule="auto"/>
              <w:rPr>
                <w:ins w:id="89" w:author="Chris Dillon" w:date="2014-12-08T11:37:00Z"/>
                <w:rFonts w:ascii="Calibri" w:eastAsia="Times New Roman" w:hAnsi="Calibri" w:cs="Arial"/>
                <w:color w:val="333333"/>
                <w:sz w:val="22"/>
                <w:szCs w:val="22"/>
                <w:lang w:val="en-GB"/>
              </w:rPr>
            </w:pPr>
            <w:ins w:id="90" w:author="Lars HOFFMANN" w:date="2014-12-08T15:37:00Z">
              <w:r>
                <w:rPr>
                  <w:rFonts w:ascii="Calibri" w:eastAsia="Times New Roman" w:hAnsi="Calibri" w:cs="Arial"/>
                  <w:color w:val="333333"/>
                  <w:sz w:val="22"/>
                  <w:szCs w:val="22"/>
                  <w:lang w:val="en-GB"/>
                </w:rPr>
                <w:t>RySG</w:t>
              </w:r>
            </w:ins>
          </w:p>
        </w:tc>
      </w:tr>
      <w:tr w:rsidR="00A73CD2" w:rsidRPr="00811829" w14:paraId="779455D2" w14:textId="77777777" w:rsidTr="004008E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E93442" w14:textId="77777777" w:rsidR="004008EC" w:rsidRPr="00811829" w:rsidRDefault="00A73CD2" w:rsidP="00D33FCB">
            <w:pPr>
              <w:spacing w:line="360" w:lineRule="auto"/>
              <w:rPr>
                <w:rFonts w:ascii="Calibri" w:hAnsi="Calibri" w:cs="Arial"/>
                <w:color w:val="333333"/>
                <w:sz w:val="22"/>
                <w:szCs w:val="22"/>
                <w:lang w:val="en-GB"/>
              </w:rPr>
            </w:pPr>
            <w:r w:rsidRPr="00811829">
              <w:rPr>
                <w:rFonts w:ascii="Calibri" w:hAnsi="Calibri" w:cs="Arial"/>
                <w:color w:val="333333"/>
                <w:sz w:val="22"/>
                <w:szCs w:val="22"/>
                <w:lang w:val="en-GB"/>
              </w:rPr>
              <w:t>Zhang Zuan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3867071" w14:textId="77777777" w:rsidR="00A73CD2" w:rsidRPr="00811829" w:rsidRDefault="00A73CD2" w:rsidP="00D33FCB">
            <w:pPr>
              <w:spacing w:line="360" w:lineRule="auto"/>
              <w:rPr>
                <w:rFonts w:ascii="Calibri" w:eastAsia="Times New Roman" w:hAnsi="Calibri" w:cs="Arial"/>
                <w:color w:val="333333"/>
                <w:sz w:val="22"/>
                <w:szCs w:val="22"/>
                <w:lang w:val="en-GB"/>
              </w:rPr>
            </w:pPr>
            <w:r w:rsidRPr="00811829">
              <w:rPr>
                <w:rFonts w:ascii="Calibri" w:eastAsia="Times New Roman" w:hAnsi="Calibri" w:cs="Arial"/>
                <w:color w:val="333333"/>
                <w:sz w:val="22"/>
                <w:szCs w:val="22"/>
                <w:lang w:val="en-GB"/>
              </w:rPr>
              <w:t>NCUC</w:t>
            </w:r>
          </w:p>
        </w:tc>
      </w:tr>
    </w:tbl>
    <w:p w14:paraId="10AD5107" w14:textId="77777777" w:rsidR="00232AAA" w:rsidRPr="00811829" w:rsidRDefault="00232AAA" w:rsidP="00D33FCB">
      <w:pPr>
        <w:spacing w:line="360" w:lineRule="auto"/>
        <w:rPr>
          <w:rFonts w:ascii="Calibri" w:hAnsi="Calibri"/>
          <w:sz w:val="22"/>
          <w:szCs w:val="22"/>
        </w:rPr>
      </w:pPr>
    </w:p>
    <w:p w14:paraId="640A3735"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*ALAC – At-Large Community</w:t>
      </w:r>
    </w:p>
    <w:p w14:paraId="76F4D8E6"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RrSG – Registrar Stakeholder Group</w:t>
      </w:r>
    </w:p>
    <w:p w14:paraId="2A31D7EE"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RySG – Registry Stakeholder Group</w:t>
      </w:r>
    </w:p>
    <w:p w14:paraId="5535A059"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CBUC – Commercial and Business Users Constituency</w:t>
      </w:r>
    </w:p>
    <w:p w14:paraId="05555CD6"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NAF – National Arbitration Forum</w:t>
      </w:r>
    </w:p>
    <w:p w14:paraId="36D743CD"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NCUC – Non Commercial Users Constituency</w:t>
      </w:r>
    </w:p>
    <w:p w14:paraId="7B50E2F1"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IPC – Intellectual Property Constituency</w:t>
      </w:r>
    </w:p>
    <w:p w14:paraId="691F1EBA"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ISPCP – Internet Service and Connection Providers Constituency</w:t>
      </w:r>
    </w:p>
    <w:p w14:paraId="69EAA40D" w14:textId="77777777" w:rsidR="0007524B" w:rsidRPr="00811829" w:rsidRDefault="0007524B" w:rsidP="00D33FCB">
      <w:pPr>
        <w:spacing w:line="360" w:lineRule="auto"/>
        <w:rPr>
          <w:rFonts w:ascii="Calibri" w:hAnsi="Calibri"/>
          <w:sz w:val="22"/>
          <w:szCs w:val="22"/>
        </w:rPr>
      </w:pPr>
      <w:r w:rsidRPr="00811829">
        <w:rPr>
          <w:rFonts w:ascii="Calibri" w:hAnsi="Calibri"/>
          <w:sz w:val="22"/>
          <w:szCs w:val="22"/>
        </w:rPr>
        <w:t>NCSG – Non-Commercial Stakeholder Group</w:t>
      </w:r>
    </w:p>
    <w:p w14:paraId="69A488CC" w14:textId="77777777" w:rsidR="0007524B" w:rsidRPr="00811829" w:rsidRDefault="0007524B" w:rsidP="00D33FCB">
      <w:pPr>
        <w:spacing w:line="360" w:lineRule="auto"/>
        <w:rPr>
          <w:rFonts w:ascii="Calibri" w:hAnsi="Calibri"/>
          <w:sz w:val="22"/>
          <w:szCs w:val="22"/>
        </w:rPr>
      </w:pPr>
    </w:p>
    <w:p w14:paraId="6820E089" w14:textId="77777777" w:rsidR="004008EC" w:rsidRPr="00811829" w:rsidRDefault="004008EC" w:rsidP="00D33FCB">
      <w:pPr>
        <w:spacing w:line="360" w:lineRule="auto"/>
        <w:rPr>
          <w:rFonts w:ascii="Calibri" w:hAnsi="Calibri"/>
          <w:sz w:val="22"/>
          <w:szCs w:val="22"/>
        </w:rPr>
      </w:pPr>
      <w:r w:rsidRPr="00811829">
        <w:rPr>
          <w:rFonts w:ascii="Calibri" w:hAnsi="Calibri"/>
          <w:color w:val="000000"/>
          <w:sz w:val="22"/>
          <w:szCs w:val="22"/>
        </w:rPr>
        <w:t>The Statements of Interest (SOI) for the Working Group members can be found at</w:t>
      </w:r>
      <w:r w:rsidR="002A625E">
        <w:rPr>
          <w:rFonts w:ascii="Calibri" w:hAnsi="Calibri"/>
          <w:color w:val="000000"/>
          <w:sz w:val="22"/>
          <w:szCs w:val="22"/>
        </w:rPr>
        <w:t>:</w:t>
      </w:r>
      <w:r w:rsidRPr="00811829">
        <w:rPr>
          <w:rFonts w:ascii="Calibri" w:hAnsi="Calibri"/>
          <w:color w:val="000000"/>
          <w:sz w:val="22"/>
          <w:szCs w:val="22"/>
        </w:rPr>
        <w:t xml:space="preserve"> </w:t>
      </w:r>
      <w:hyperlink r:id="rId16" w:history="1">
        <w:r w:rsidRPr="00811829">
          <w:rPr>
            <w:rStyle w:val="Hyperlink"/>
            <w:rFonts w:ascii="Calibri" w:hAnsi="Calibri"/>
            <w:sz w:val="22"/>
            <w:szCs w:val="22"/>
          </w:rPr>
          <w:t>https://community.icann.org/x/WDd-Ag</w:t>
        </w:r>
      </w:hyperlink>
    </w:p>
    <w:p w14:paraId="5052CD39" w14:textId="77777777" w:rsidR="004008EC" w:rsidRPr="00811829" w:rsidRDefault="004008EC" w:rsidP="00D33FCB">
      <w:pPr>
        <w:spacing w:line="360" w:lineRule="auto"/>
        <w:rPr>
          <w:rFonts w:ascii="Calibri" w:hAnsi="Calibri"/>
          <w:color w:val="0000FF"/>
          <w:sz w:val="22"/>
          <w:szCs w:val="22"/>
          <w:u w:val="single"/>
        </w:rPr>
      </w:pPr>
    </w:p>
    <w:p w14:paraId="1397DB4D" w14:textId="77777777" w:rsidR="004008EC" w:rsidRPr="00811829" w:rsidRDefault="004008EC" w:rsidP="00D33FCB">
      <w:pPr>
        <w:spacing w:line="360" w:lineRule="auto"/>
        <w:rPr>
          <w:rFonts w:ascii="Calibri" w:hAnsi="Calibri"/>
          <w:sz w:val="22"/>
          <w:szCs w:val="22"/>
        </w:rPr>
      </w:pPr>
      <w:r w:rsidRPr="00811829">
        <w:rPr>
          <w:rFonts w:ascii="Calibri" w:hAnsi="Calibri"/>
          <w:color w:val="000000"/>
          <w:sz w:val="22"/>
          <w:szCs w:val="22"/>
        </w:rPr>
        <w:t>The attendance records can be found at</w:t>
      </w:r>
      <w:r w:rsidR="002A625E">
        <w:rPr>
          <w:rFonts w:ascii="Calibri" w:hAnsi="Calibri"/>
          <w:color w:val="000000"/>
          <w:sz w:val="22"/>
          <w:szCs w:val="22"/>
        </w:rPr>
        <w:t>:</w:t>
      </w:r>
      <w:r w:rsidRPr="00811829">
        <w:rPr>
          <w:rFonts w:ascii="Calibri" w:hAnsi="Calibri"/>
          <w:color w:val="000000"/>
          <w:sz w:val="22"/>
          <w:szCs w:val="22"/>
        </w:rPr>
        <w:t xml:space="preserve"> </w:t>
      </w:r>
      <w:hyperlink r:id="rId17" w:history="1">
        <w:r w:rsidRPr="00811829">
          <w:rPr>
            <w:rStyle w:val="Hyperlink"/>
            <w:rFonts w:ascii="Calibri" w:hAnsi="Calibri"/>
            <w:sz w:val="22"/>
            <w:szCs w:val="22"/>
          </w:rPr>
          <w:t>https://community.icann.org/x/VlF-Ag</w:t>
        </w:r>
      </w:hyperlink>
    </w:p>
    <w:p w14:paraId="43C4D969" w14:textId="77777777" w:rsidR="004008EC" w:rsidRPr="00811829" w:rsidRDefault="004008EC" w:rsidP="00D33FCB">
      <w:pPr>
        <w:spacing w:line="360" w:lineRule="auto"/>
        <w:rPr>
          <w:rFonts w:ascii="Calibri" w:hAnsi="Calibri"/>
          <w:color w:val="0000FF"/>
          <w:sz w:val="22"/>
          <w:szCs w:val="22"/>
          <w:u w:val="single"/>
        </w:rPr>
      </w:pPr>
    </w:p>
    <w:p w14:paraId="71D57313" w14:textId="77777777" w:rsidR="004008EC" w:rsidRPr="00811829" w:rsidRDefault="004008EC" w:rsidP="00D33FCB">
      <w:pPr>
        <w:spacing w:line="360" w:lineRule="auto"/>
        <w:rPr>
          <w:rFonts w:ascii="Calibri" w:hAnsi="Calibri"/>
          <w:sz w:val="22"/>
          <w:szCs w:val="22"/>
        </w:rPr>
      </w:pPr>
      <w:r w:rsidRPr="00811829">
        <w:rPr>
          <w:rFonts w:ascii="Calibri" w:hAnsi="Calibri"/>
          <w:color w:val="000000"/>
          <w:sz w:val="22"/>
          <w:szCs w:val="22"/>
        </w:rPr>
        <w:t>The email archives can be found at</w:t>
      </w:r>
      <w:r w:rsidR="002A625E">
        <w:rPr>
          <w:rFonts w:ascii="Calibri" w:hAnsi="Calibri"/>
          <w:color w:val="000000"/>
          <w:sz w:val="22"/>
          <w:szCs w:val="22"/>
        </w:rPr>
        <w:t>:</w:t>
      </w:r>
      <w:r w:rsidRPr="00811829">
        <w:rPr>
          <w:rFonts w:ascii="Calibri" w:hAnsi="Calibri"/>
          <w:color w:val="000000"/>
          <w:sz w:val="22"/>
          <w:szCs w:val="22"/>
        </w:rPr>
        <w:t xml:space="preserve"> </w:t>
      </w:r>
      <w:hyperlink r:id="rId18" w:history="1">
        <w:r w:rsidR="00B67771" w:rsidRPr="00811829">
          <w:rPr>
            <w:rStyle w:val="Hyperlink"/>
            <w:rFonts w:ascii="Calibri" w:hAnsi="Calibri"/>
            <w:sz w:val="22"/>
            <w:szCs w:val="22"/>
          </w:rPr>
          <w:t>http://forum.icann.org/lists/gnso-contactinfo-pdp-wg/</w:t>
        </w:r>
      </w:hyperlink>
    </w:p>
    <w:p w14:paraId="24AC8941" w14:textId="77777777" w:rsidR="00B67771" w:rsidRPr="00811829" w:rsidRDefault="00B67771" w:rsidP="00D33FCB">
      <w:pPr>
        <w:spacing w:line="360" w:lineRule="auto"/>
        <w:rPr>
          <w:rFonts w:ascii="Calibri" w:hAnsi="Calibri"/>
          <w:sz w:val="22"/>
          <w:szCs w:val="22"/>
        </w:rPr>
      </w:pPr>
    </w:p>
    <w:p w14:paraId="0A1A4514" w14:textId="77777777" w:rsidR="00CB7414" w:rsidRPr="00811829" w:rsidRDefault="00773B73" w:rsidP="00D33FCB">
      <w:pPr>
        <w:pStyle w:val="Heading1"/>
        <w:spacing w:line="360" w:lineRule="auto"/>
        <w:rPr>
          <w:sz w:val="22"/>
          <w:szCs w:val="22"/>
        </w:rPr>
      </w:pPr>
      <w:r w:rsidRPr="00811829">
        <w:rPr>
          <w:sz w:val="22"/>
          <w:szCs w:val="22"/>
        </w:rPr>
        <w:br w:type="page"/>
      </w:r>
      <w:bookmarkStart w:id="91" w:name="_Toc405973784"/>
      <w:r w:rsidR="00CB7414" w:rsidRPr="00811829">
        <w:rPr>
          <w:sz w:val="22"/>
          <w:szCs w:val="22"/>
        </w:rPr>
        <w:lastRenderedPageBreak/>
        <w:t xml:space="preserve">Deliberation </w:t>
      </w:r>
      <w:r w:rsidR="00B36938" w:rsidRPr="00811829">
        <w:rPr>
          <w:sz w:val="22"/>
          <w:szCs w:val="22"/>
        </w:rPr>
        <w:t>and Recommendations</w:t>
      </w:r>
      <w:bookmarkEnd w:id="91"/>
    </w:p>
    <w:p w14:paraId="2CD8C82A" w14:textId="77777777" w:rsidR="003F47A3" w:rsidRPr="00434384" w:rsidRDefault="003F47A3" w:rsidP="003F47A3">
      <w:pPr>
        <w:spacing w:line="360" w:lineRule="auto"/>
        <w:rPr>
          <w:rFonts w:ascii="Calibri" w:hAnsi="Calibri"/>
          <w:sz w:val="22"/>
          <w:szCs w:val="22"/>
        </w:rPr>
      </w:pPr>
      <w:r w:rsidRPr="00434384">
        <w:rPr>
          <w:rFonts w:ascii="Calibri" w:hAnsi="Calibri"/>
          <w:sz w:val="22"/>
          <w:szCs w:val="22"/>
        </w:rPr>
        <w:t xml:space="preserve">This section provides an overview of the deliberations of the Working Group. </w:t>
      </w:r>
      <w:r>
        <w:rPr>
          <w:rFonts w:ascii="Calibri" w:hAnsi="Calibri"/>
          <w:sz w:val="22"/>
          <w:szCs w:val="22"/>
        </w:rPr>
        <w:t>It</w:t>
      </w:r>
      <w:r w:rsidRPr="00434384">
        <w:rPr>
          <w:rFonts w:ascii="Calibri" w:hAnsi="Calibri"/>
          <w:sz w:val="22"/>
          <w:szCs w:val="22"/>
        </w:rPr>
        <w:t xml:space="preserve"> is intended to serve as a record of the discussion and analysis of the Working Group, in support of the recommendations made in the following section. </w:t>
      </w:r>
    </w:p>
    <w:p w14:paraId="1383BA11" w14:textId="77777777" w:rsidR="006129C5" w:rsidRPr="00811829" w:rsidRDefault="006129C5" w:rsidP="00D33FCB">
      <w:pPr>
        <w:spacing w:line="360" w:lineRule="auto"/>
        <w:rPr>
          <w:rFonts w:ascii="Calibri" w:hAnsi="Calibri"/>
          <w:sz w:val="22"/>
          <w:szCs w:val="22"/>
        </w:rPr>
      </w:pPr>
    </w:p>
    <w:p w14:paraId="3F85EA9A" w14:textId="77777777" w:rsidR="003F47A3" w:rsidRPr="00434384" w:rsidRDefault="003F47A3" w:rsidP="00CE0395">
      <w:pPr>
        <w:spacing w:line="360" w:lineRule="auto"/>
        <w:rPr>
          <w:rFonts w:ascii="Calibri" w:hAnsi="Calibri"/>
          <w:sz w:val="22"/>
          <w:szCs w:val="22"/>
        </w:rPr>
      </w:pPr>
      <w:r w:rsidRPr="00434384">
        <w:rPr>
          <w:rFonts w:ascii="Calibri" w:hAnsi="Calibri"/>
          <w:sz w:val="22"/>
          <w:szCs w:val="22"/>
        </w:rPr>
        <w:t xml:space="preserve">During its initial discussion the Working Group </w:t>
      </w:r>
      <w:r>
        <w:rPr>
          <w:rFonts w:ascii="Calibri" w:hAnsi="Calibri"/>
          <w:sz w:val="22"/>
          <w:szCs w:val="22"/>
        </w:rPr>
        <w:t xml:space="preserve">identified </w:t>
      </w:r>
      <w:r w:rsidRPr="00434384">
        <w:rPr>
          <w:rFonts w:ascii="Calibri" w:hAnsi="Calibri"/>
          <w:sz w:val="22"/>
          <w:szCs w:val="22"/>
        </w:rPr>
        <w:t xml:space="preserve">a number of </w:t>
      </w:r>
      <w:r>
        <w:rPr>
          <w:rFonts w:ascii="Calibri" w:hAnsi="Calibri"/>
          <w:sz w:val="22"/>
          <w:szCs w:val="22"/>
        </w:rPr>
        <w:t xml:space="preserve">further </w:t>
      </w:r>
      <w:r w:rsidRPr="00434384">
        <w:rPr>
          <w:rFonts w:ascii="Calibri" w:hAnsi="Calibri"/>
          <w:sz w:val="22"/>
          <w:szCs w:val="22"/>
        </w:rPr>
        <w:t>issues and questions that are directly linked to the Charter questions, including relevant taxonom</w:t>
      </w:r>
      <w:r w:rsidR="00762616">
        <w:rPr>
          <w:rFonts w:ascii="Calibri" w:hAnsi="Calibri"/>
          <w:sz w:val="22"/>
          <w:szCs w:val="22"/>
        </w:rPr>
        <w:t>ies</w:t>
      </w:r>
      <w:r w:rsidRPr="00434384">
        <w:rPr>
          <w:rFonts w:ascii="Calibri" w:hAnsi="Calibri"/>
          <w:sz w:val="22"/>
          <w:szCs w:val="22"/>
        </w:rPr>
        <w:t xml:space="preserve">. Details can be found on the Working Group’s wiki page: </w:t>
      </w:r>
      <w:hyperlink r:id="rId19" w:history="1">
        <w:r w:rsidRPr="00434384">
          <w:rPr>
            <w:rStyle w:val="Hyperlink"/>
            <w:rFonts w:ascii="Calibri" w:hAnsi="Calibri"/>
            <w:sz w:val="22"/>
            <w:szCs w:val="22"/>
          </w:rPr>
          <w:t>https://community.icann.org/x/WwmuAg</w:t>
        </w:r>
      </w:hyperlink>
      <w:r w:rsidRPr="00434384">
        <w:rPr>
          <w:rFonts w:ascii="Calibri" w:hAnsi="Calibri"/>
          <w:sz w:val="22"/>
          <w:szCs w:val="22"/>
        </w:rPr>
        <w:t xml:space="preserve">. </w:t>
      </w:r>
    </w:p>
    <w:p w14:paraId="0F85FA47" w14:textId="77777777" w:rsidR="0034492C" w:rsidRPr="00811829" w:rsidRDefault="0034492C" w:rsidP="002458D0">
      <w:pPr>
        <w:spacing w:line="360" w:lineRule="auto"/>
        <w:rPr>
          <w:rFonts w:ascii="Calibri" w:hAnsi="Calibri"/>
          <w:sz w:val="22"/>
          <w:szCs w:val="22"/>
        </w:rPr>
      </w:pPr>
    </w:p>
    <w:p w14:paraId="21DF3197" w14:textId="77777777" w:rsidR="002458D0" w:rsidRPr="00811829" w:rsidRDefault="002458D0" w:rsidP="00122496">
      <w:pPr>
        <w:spacing w:line="360" w:lineRule="auto"/>
        <w:rPr>
          <w:rFonts w:ascii="Calibri" w:hAnsi="Calibri"/>
          <w:sz w:val="22"/>
          <w:szCs w:val="22"/>
        </w:rPr>
      </w:pPr>
      <w:r w:rsidRPr="00811829">
        <w:rPr>
          <w:rFonts w:ascii="Calibri" w:hAnsi="Calibri"/>
          <w:sz w:val="22"/>
          <w:szCs w:val="22"/>
        </w:rPr>
        <w:t>The Working Group decided to define clearly what is meant by ‘</w:t>
      </w:r>
      <w:r w:rsidR="00122496">
        <w:rPr>
          <w:rFonts w:ascii="Calibri" w:hAnsi="Calibri"/>
          <w:sz w:val="22"/>
          <w:szCs w:val="22"/>
        </w:rPr>
        <w:t>c</w:t>
      </w:r>
      <w:r w:rsidRPr="00811829">
        <w:rPr>
          <w:rFonts w:ascii="Calibri" w:hAnsi="Calibri"/>
          <w:sz w:val="22"/>
          <w:szCs w:val="22"/>
        </w:rPr>
        <w:t xml:space="preserve">ontact </w:t>
      </w:r>
      <w:r w:rsidR="00122496">
        <w:rPr>
          <w:rFonts w:ascii="Calibri" w:hAnsi="Calibri"/>
          <w:sz w:val="22"/>
          <w:szCs w:val="22"/>
        </w:rPr>
        <w:t>i</w:t>
      </w:r>
      <w:r w:rsidRPr="00811829">
        <w:rPr>
          <w:rFonts w:ascii="Calibri" w:hAnsi="Calibri"/>
          <w:sz w:val="22"/>
          <w:szCs w:val="22"/>
        </w:rPr>
        <w:t>nformation’, relying on the Final Issue Report on the Translation and Transliteration of Contact Information that is based on the definition in the Registrar Accreditation Agreement 2013: "I</w:t>
      </w:r>
      <w:r w:rsidR="000A6C2C" w:rsidRPr="00811829">
        <w:rPr>
          <w:rFonts w:ascii="Calibri" w:hAnsi="Calibri"/>
          <w:sz w:val="22"/>
          <w:szCs w:val="22"/>
        </w:rPr>
        <w:t>n the context of these issues, ‘</w:t>
      </w:r>
      <w:r w:rsidRPr="00811829">
        <w:rPr>
          <w:rFonts w:ascii="Calibri" w:hAnsi="Calibri"/>
          <w:sz w:val="22"/>
          <w:szCs w:val="22"/>
        </w:rPr>
        <w:t>contact informati</w:t>
      </w:r>
      <w:r w:rsidR="000A6C2C" w:rsidRPr="00811829">
        <w:rPr>
          <w:rFonts w:ascii="Calibri" w:hAnsi="Calibri"/>
          <w:sz w:val="22"/>
          <w:szCs w:val="22"/>
        </w:rPr>
        <w:t>on’</w:t>
      </w:r>
      <w:r w:rsidRPr="00811829">
        <w:rPr>
          <w:rFonts w:ascii="Calibri" w:hAnsi="Calibri"/>
          <w:sz w:val="22"/>
          <w:szCs w:val="22"/>
        </w:rPr>
        <w:t xml:space="preserve"> is a subset of Domain Name Registration Data. It is the information that enables someone using a Domain Name Registration Data Directory Service (such as WHOIS) to contact the domain name registration holder. It includes the name, organization, and postal address of the registered name holder, technical contact, as well as administrative contact.</w:t>
      </w:r>
      <w:r w:rsidR="00CC716B" w:rsidRPr="00811829">
        <w:rPr>
          <w:rFonts w:ascii="Calibri" w:hAnsi="Calibri"/>
          <w:sz w:val="22"/>
          <w:szCs w:val="22"/>
        </w:rPr>
        <w:t>”</w:t>
      </w:r>
      <w:r w:rsidR="00CC716B" w:rsidRPr="00811829">
        <w:rPr>
          <w:rStyle w:val="FootnoteReference"/>
          <w:rFonts w:ascii="Calibri" w:hAnsi="Calibri"/>
          <w:sz w:val="22"/>
          <w:szCs w:val="22"/>
        </w:rPr>
        <w:footnoteReference w:id="8"/>
      </w:r>
    </w:p>
    <w:p w14:paraId="0A7E1F63" w14:textId="77777777" w:rsidR="002458D0" w:rsidRPr="00811829" w:rsidRDefault="002458D0" w:rsidP="002458D0">
      <w:pPr>
        <w:spacing w:line="360" w:lineRule="auto"/>
        <w:rPr>
          <w:rFonts w:ascii="Calibri" w:hAnsi="Calibri"/>
          <w:sz w:val="22"/>
          <w:szCs w:val="22"/>
        </w:rPr>
      </w:pPr>
    </w:p>
    <w:p w14:paraId="2386CEEA" w14:textId="77777777" w:rsidR="0034492C" w:rsidRPr="00811829" w:rsidRDefault="007903BD" w:rsidP="00D33FCB">
      <w:pPr>
        <w:pStyle w:val="Heading2"/>
        <w:spacing w:line="360" w:lineRule="auto"/>
        <w:rPr>
          <w:sz w:val="22"/>
          <w:szCs w:val="22"/>
        </w:rPr>
      </w:pPr>
      <w:r w:rsidRPr="00811829">
        <w:rPr>
          <w:sz w:val="22"/>
          <w:szCs w:val="22"/>
        </w:rPr>
        <w:t>Deliberation on the two main Charter questions</w:t>
      </w:r>
    </w:p>
    <w:p w14:paraId="05BCB875" w14:textId="77777777" w:rsidR="007903BD" w:rsidRPr="00811829" w:rsidRDefault="007903BD" w:rsidP="00D33FCB">
      <w:pPr>
        <w:spacing w:line="360" w:lineRule="auto"/>
        <w:rPr>
          <w:rFonts w:ascii="Calibri" w:hAnsi="Calibri"/>
          <w:i/>
          <w:sz w:val="22"/>
          <w:szCs w:val="22"/>
          <w:lang w:val="en-GB"/>
        </w:rPr>
      </w:pPr>
      <w:r w:rsidRPr="00811829">
        <w:rPr>
          <w:rFonts w:ascii="Calibri" w:hAnsi="Calibri"/>
          <w:i/>
          <w:sz w:val="22"/>
          <w:szCs w:val="22"/>
          <w:lang w:val="en-GB"/>
        </w:rPr>
        <w:t>Is it desirable to translate contact information to a single common language or transliterate contact information to a single common script?</w:t>
      </w:r>
    </w:p>
    <w:p w14:paraId="33FD24FD" w14:textId="77777777" w:rsidR="007903BD" w:rsidRPr="00811829" w:rsidRDefault="007903BD" w:rsidP="00D33FCB">
      <w:pPr>
        <w:spacing w:line="360" w:lineRule="auto"/>
        <w:rPr>
          <w:rFonts w:ascii="Calibri" w:hAnsi="Calibri"/>
          <w:sz w:val="22"/>
          <w:szCs w:val="22"/>
          <w:lang w:val="en-GB"/>
        </w:rPr>
      </w:pPr>
    </w:p>
    <w:p w14:paraId="1180D880" w14:textId="77777777" w:rsidR="00BD6424" w:rsidRPr="00811829" w:rsidRDefault="007903BD" w:rsidP="00CE0395">
      <w:pPr>
        <w:spacing w:line="360" w:lineRule="auto"/>
        <w:rPr>
          <w:rFonts w:ascii="Calibri" w:hAnsi="Calibri"/>
          <w:sz w:val="22"/>
          <w:szCs w:val="22"/>
          <w:lang w:val="en-GB"/>
        </w:rPr>
      </w:pPr>
      <w:r w:rsidRPr="00811829">
        <w:rPr>
          <w:rFonts w:ascii="Calibri" w:hAnsi="Calibri"/>
          <w:sz w:val="22"/>
          <w:szCs w:val="22"/>
          <w:lang w:val="en-GB"/>
        </w:rPr>
        <w:t xml:space="preserve">A key issue that emerged early </w:t>
      </w:r>
      <w:r w:rsidR="00833E64" w:rsidRPr="00811829">
        <w:rPr>
          <w:rFonts w:ascii="Calibri" w:hAnsi="Calibri"/>
          <w:sz w:val="22"/>
          <w:szCs w:val="22"/>
          <w:lang w:val="en-GB"/>
        </w:rPr>
        <w:t xml:space="preserve">on in the Group’s discussion was the agreement that </w:t>
      </w:r>
      <w:r w:rsidRPr="00811829">
        <w:rPr>
          <w:rFonts w:ascii="Calibri" w:hAnsi="Calibri"/>
          <w:sz w:val="22"/>
          <w:szCs w:val="22"/>
          <w:lang w:val="en-GB"/>
        </w:rPr>
        <w:t>their recommendation should bear in mind that the main purpose of transformed</w:t>
      </w:r>
      <w:r w:rsidR="00FA6A0F" w:rsidRPr="00811829">
        <w:rPr>
          <w:rStyle w:val="FootnoteReference"/>
          <w:rFonts w:ascii="Calibri" w:hAnsi="Calibri"/>
          <w:sz w:val="22"/>
          <w:szCs w:val="22"/>
          <w:lang w:val="en-GB"/>
        </w:rPr>
        <w:footnoteReference w:id="9"/>
      </w:r>
      <w:r w:rsidRPr="00811829">
        <w:rPr>
          <w:rFonts w:ascii="Calibri" w:hAnsi="Calibri"/>
          <w:sz w:val="22"/>
          <w:szCs w:val="22"/>
          <w:lang w:val="en-GB"/>
        </w:rPr>
        <w:t xml:space="preserve"> data is to allow those not familiar with the original script </w:t>
      </w:r>
      <w:r w:rsidR="00422D37" w:rsidRPr="00811829">
        <w:rPr>
          <w:rFonts w:ascii="Calibri" w:hAnsi="Calibri"/>
          <w:sz w:val="22"/>
          <w:szCs w:val="22"/>
          <w:lang w:val="en-GB"/>
        </w:rPr>
        <w:t xml:space="preserve">of a contact information entry, </w:t>
      </w:r>
      <w:r w:rsidRPr="00811829">
        <w:rPr>
          <w:rFonts w:ascii="Calibri" w:hAnsi="Calibri"/>
          <w:sz w:val="22"/>
          <w:szCs w:val="22"/>
          <w:lang w:val="en-GB"/>
        </w:rPr>
        <w:t>to contact the registrant</w:t>
      </w:r>
      <w:r w:rsidR="00422D37" w:rsidRPr="00811829">
        <w:rPr>
          <w:rFonts w:ascii="Calibri" w:hAnsi="Calibri"/>
          <w:sz w:val="22"/>
          <w:szCs w:val="22"/>
          <w:lang w:val="en-GB"/>
        </w:rPr>
        <w:t xml:space="preserve">. </w:t>
      </w:r>
      <w:r w:rsidR="00D9417A">
        <w:rPr>
          <w:rFonts w:ascii="Calibri" w:hAnsi="Calibri"/>
          <w:sz w:val="22"/>
          <w:szCs w:val="22"/>
          <w:lang w:val="en-GB"/>
        </w:rPr>
        <w:t>This means that</w:t>
      </w:r>
      <w:r w:rsidRPr="00811829">
        <w:rPr>
          <w:rFonts w:ascii="Calibri" w:hAnsi="Calibri"/>
          <w:sz w:val="22"/>
          <w:szCs w:val="22"/>
          <w:lang w:val="en-GB"/>
        </w:rPr>
        <w:t xml:space="preserve"> </w:t>
      </w:r>
      <w:r w:rsidR="00C04670" w:rsidRPr="00811829">
        <w:rPr>
          <w:rFonts w:ascii="Calibri" w:hAnsi="Calibri"/>
          <w:sz w:val="22"/>
          <w:szCs w:val="22"/>
          <w:lang w:val="en-GB"/>
        </w:rPr>
        <w:t xml:space="preserve">the </w:t>
      </w:r>
      <w:r w:rsidRPr="00811829">
        <w:rPr>
          <w:rFonts w:ascii="Calibri" w:hAnsi="Calibri"/>
          <w:sz w:val="22"/>
          <w:szCs w:val="22"/>
          <w:lang w:val="en-GB"/>
        </w:rPr>
        <w:t xml:space="preserve">accuracy of </w:t>
      </w:r>
      <w:r w:rsidR="00C04670" w:rsidRPr="00811829">
        <w:rPr>
          <w:rFonts w:ascii="Calibri" w:hAnsi="Calibri"/>
          <w:sz w:val="22"/>
          <w:szCs w:val="22"/>
          <w:lang w:val="en-GB"/>
        </w:rPr>
        <w:t xml:space="preserve">contact information data that </w:t>
      </w:r>
      <w:r w:rsidR="00762616">
        <w:rPr>
          <w:rFonts w:ascii="Calibri" w:hAnsi="Calibri"/>
          <w:sz w:val="22"/>
          <w:szCs w:val="22"/>
          <w:lang w:val="en-GB"/>
        </w:rPr>
        <w:t>are</w:t>
      </w:r>
      <w:r w:rsidR="00C04670" w:rsidRPr="00811829">
        <w:rPr>
          <w:rFonts w:ascii="Calibri" w:hAnsi="Calibri"/>
          <w:sz w:val="22"/>
          <w:szCs w:val="22"/>
          <w:lang w:val="en-GB"/>
        </w:rPr>
        <w:t xml:space="preserve"> entered and displayed is </w:t>
      </w:r>
      <w:r w:rsidRPr="00811829">
        <w:rPr>
          <w:rFonts w:ascii="Calibri" w:hAnsi="Calibri"/>
          <w:sz w:val="22"/>
          <w:szCs w:val="22"/>
          <w:lang w:val="en-GB"/>
        </w:rPr>
        <w:t>paramoun</w:t>
      </w:r>
      <w:r w:rsidR="002A625E">
        <w:rPr>
          <w:rFonts w:ascii="Calibri" w:hAnsi="Calibri"/>
          <w:sz w:val="22"/>
          <w:szCs w:val="22"/>
          <w:lang w:val="en-GB"/>
        </w:rPr>
        <w:t>t</w:t>
      </w:r>
      <w:r w:rsidR="00D9417A">
        <w:rPr>
          <w:rFonts w:ascii="Calibri" w:hAnsi="Calibri"/>
          <w:sz w:val="22"/>
          <w:szCs w:val="22"/>
          <w:lang w:val="en-GB"/>
        </w:rPr>
        <w:t xml:space="preserve">. There </w:t>
      </w:r>
      <w:r w:rsidR="00D9417A" w:rsidRPr="00434384">
        <w:rPr>
          <w:rFonts w:ascii="Calibri" w:hAnsi="Calibri"/>
          <w:sz w:val="22"/>
          <w:szCs w:val="22"/>
          <w:lang w:val="en-GB"/>
        </w:rPr>
        <w:t>remains however some divergence in the Working Group about whether the need for accuracy is an argument in favour of transformation or not</w:t>
      </w:r>
      <w:r w:rsidR="00D9417A">
        <w:rPr>
          <w:rFonts w:ascii="Calibri" w:hAnsi="Calibri"/>
          <w:sz w:val="22"/>
          <w:szCs w:val="22"/>
          <w:lang w:val="en-GB"/>
        </w:rPr>
        <w:t xml:space="preserve"> – and this is also reflect</w:t>
      </w:r>
      <w:r w:rsidR="00762616">
        <w:rPr>
          <w:rFonts w:ascii="Calibri" w:hAnsi="Calibri"/>
          <w:sz w:val="22"/>
          <w:szCs w:val="22"/>
          <w:lang w:val="en-GB"/>
        </w:rPr>
        <w:t>ed</w:t>
      </w:r>
      <w:r w:rsidR="00D9417A">
        <w:rPr>
          <w:rFonts w:ascii="Calibri" w:hAnsi="Calibri"/>
          <w:sz w:val="22"/>
          <w:szCs w:val="22"/>
          <w:lang w:val="en-GB"/>
        </w:rPr>
        <w:t xml:space="preserve"> in the public comments received</w:t>
      </w:r>
      <w:r w:rsidR="00422D37" w:rsidRPr="00811829">
        <w:rPr>
          <w:rFonts w:ascii="Calibri" w:hAnsi="Calibri"/>
          <w:sz w:val="22"/>
          <w:szCs w:val="22"/>
          <w:lang w:val="en-GB"/>
        </w:rPr>
        <w:t xml:space="preserve"> (see ‘Community Input’ below)</w:t>
      </w:r>
      <w:r w:rsidR="00D9417A">
        <w:rPr>
          <w:rFonts w:ascii="Calibri" w:hAnsi="Calibri"/>
          <w:sz w:val="22"/>
          <w:szCs w:val="22"/>
          <w:lang w:val="en-GB"/>
        </w:rPr>
        <w:t>.</w:t>
      </w:r>
      <w:r w:rsidR="00CE0395">
        <w:rPr>
          <w:rFonts w:ascii="Calibri" w:hAnsi="Calibri"/>
          <w:sz w:val="22"/>
          <w:szCs w:val="22"/>
          <w:lang w:val="en-GB"/>
        </w:rPr>
        <w:br/>
      </w:r>
      <w:r w:rsidR="00BD6424" w:rsidRPr="00811829">
        <w:rPr>
          <w:rFonts w:ascii="Calibri" w:hAnsi="Calibri"/>
          <w:sz w:val="22"/>
          <w:szCs w:val="22"/>
          <w:lang w:val="en-GB"/>
        </w:rPr>
        <w:lastRenderedPageBreak/>
        <w:t xml:space="preserve">At this stage, the Working Group has decided to summarise </w:t>
      </w:r>
      <w:del w:id="92" w:author="Lars HOFFMANN" w:date="2014-12-08T15:51:00Z">
        <w:r w:rsidR="00BD6424" w:rsidRPr="00811829" w:rsidDel="00014B13">
          <w:rPr>
            <w:rFonts w:ascii="Calibri" w:hAnsi="Calibri"/>
            <w:sz w:val="22"/>
            <w:szCs w:val="22"/>
            <w:lang w:val="en-GB"/>
          </w:rPr>
          <w:delText xml:space="preserve">the </w:delText>
        </w:r>
      </w:del>
      <w:ins w:id="93" w:author="Lars HOFFMANN" w:date="2014-12-08T15:51:00Z">
        <w:r w:rsidR="00014B13">
          <w:rPr>
            <w:rFonts w:ascii="Calibri" w:hAnsi="Calibri"/>
            <w:sz w:val="22"/>
            <w:szCs w:val="22"/>
            <w:lang w:val="en-GB"/>
          </w:rPr>
          <w:t>its</w:t>
        </w:r>
        <w:r w:rsidR="00014B13" w:rsidRPr="00811829">
          <w:rPr>
            <w:rFonts w:ascii="Calibri" w:hAnsi="Calibri"/>
            <w:sz w:val="22"/>
            <w:szCs w:val="22"/>
            <w:lang w:val="en-GB"/>
          </w:rPr>
          <w:t xml:space="preserve"> </w:t>
        </w:r>
      </w:ins>
      <w:r w:rsidR="00BD6424" w:rsidRPr="00811829">
        <w:rPr>
          <w:rFonts w:ascii="Calibri" w:hAnsi="Calibri"/>
          <w:sz w:val="22"/>
          <w:szCs w:val="22"/>
          <w:lang w:val="en-GB"/>
        </w:rPr>
        <w:t xml:space="preserve">discussion and put </w:t>
      </w:r>
      <w:ins w:id="94" w:author="Lars HOFFMANN" w:date="2014-12-08T15:51:00Z">
        <w:r w:rsidR="00014B13">
          <w:rPr>
            <w:rFonts w:ascii="Calibri" w:hAnsi="Calibri"/>
            <w:sz w:val="22"/>
            <w:szCs w:val="22"/>
            <w:lang w:val="en-GB"/>
          </w:rPr>
          <w:t>the arguments i</w:t>
        </w:r>
      </w:ins>
      <w:ins w:id="95" w:author="Lars HOFFMANN" w:date="2014-12-08T15:54:00Z">
        <w:r w:rsidR="00762002">
          <w:rPr>
            <w:rFonts w:ascii="Calibri" w:hAnsi="Calibri"/>
            <w:sz w:val="22"/>
            <w:szCs w:val="22"/>
            <w:lang w:val="en-GB"/>
          </w:rPr>
          <w:t xml:space="preserve">t has gathered </w:t>
        </w:r>
      </w:ins>
      <w:del w:id="96" w:author="Lars HOFFMANN" w:date="2014-12-08T15:51:00Z">
        <w:r w:rsidR="00BD6424" w:rsidRPr="00811829" w:rsidDel="00014B13">
          <w:rPr>
            <w:rFonts w:ascii="Calibri" w:hAnsi="Calibri"/>
            <w:sz w:val="22"/>
            <w:szCs w:val="22"/>
            <w:lang w:val="en-GB"/>
          </w:rPr>
          <w:delText xml:space="preserve">them </w:delText>
        </w:r>
      </w:del>
      <w:r w:rsidR="00BD6424" w:rsidRPr="00811829">
        <w:rPr>
          <w:rFonts w:ascii="Calibri" w:hAnsi="Calibri"/>
          <w:sz w:val="22"/>
          <w:szCs w:val="22"/>
          <w:lang w:val="en-GB"/>
        </w:rPr>
        <w:t>to the community</w:t>
      </w:r>
      <w:ins w:id="97" w:author="Lars HOFFMANN" w:date="2014-12-08T15:51:00Z">
        <w:r w:rsidR="00014B13">
          <w:rPr>
            <w:rFonts w:ascii="Calibri" w:hAnsi="Calibri"/>
            <w:sz w:val="22"/>
            <w:szCs w:val="22"/>
            <w:lang w:val="en-GB"/>
          </w:rPr>
          <w:t>.</w:t>
        </w:r>
      </w:ins>
      <w:ins w:id="98" w:author="Lars HOFFMANN" w:date="2014-12-08T15:54:00Z">
        <w:r w:rsidR="00762002">
          <w:rPr>
            <w:rFonts w:ascii="Calibri" w:hAnsi="Calibri"/>
            <w:sz w:val="22"/>
            <w:szCs w:val="22"/>
            <w:lang w:val="en-GB"/>
          </w:rPr>
          <w:t xml:space="preserve"> The summary provide both detailed arguments in </w:t>
        </w:r>
      </w:ins>
      <w:ins w:id="99" w:author="Lars HOFFMANN" w:date="2014-12-08T15:56:00Z">
        <w:r w:rsidR="00934392">
          <w:rPr>
            <w:rFonts w:ascii="Calibri" w:hAnsi="Calibri"/>
            <w:sz w:val="22"/>
            <w:szCs w:val="22"/>
            <w:lang w:val="en-GB"/>
          </w:rPr>
          <w:t>favour</w:t>
        </w:r>
      </w:ins>
      <w:ins w:id="100" w:author="Lars HOFFMANN" w:date="2014-12-08T15:54:00Z">
        <w:r w:rsidR="00762002">
          <w:rPr>
            <w:rFonts w:ascii="Calibri" w:hAnsi="Calibri"/>
            <w:sz w:val="22"/>
            <w:szCs w:val="22"/>
            <w:lang w:val="en-GB"/>
          </w:rPr>
          <w:t xml:space="preserve"> and opposing </w:t>
        </w:r>
      </w:ins>
      <w:ins w:id="101" w:author="Lars HOFFMANN" w:date="2014-12-08T15:56:00Z">
        <w:r w:rsidR="00934392">
          <w:rPr>
            <w:rFonts w:ascii="Calibri" w:hAnsi="Calibri"/>
            <w:sz w:val="22"/>
            <w:szCs w:val="22"/>
            <w:lang w:val="en-GB"/>
          </w:rPr>
          <w:t>mandatory</w:t>
        </w:r>
      </w:ins>
      <w:ins w:id="102" w:author="Lars HOFFMANN" w:date="2014-12-08T15:54:00Z">
        <w:r w:rsidR="00762002">
          <w:rPr>
            <w:rFonts w:ascii="Calibri" w:hAnsi="Calibri"/>
            <w:sz w:val="22"/>
            <w:szCs w:val="22"/>
            <w:lang w:val="en-GB"/>
          </w:rPr>
          <w:t xml:space="preserve"> transformation and t</w:t>
        </w:r>
      </w:ins>
      <w:ins w:id="103" w:author="Lars HOFFMANN" w:date="2014-12-08T15:51:00Z">
        <w:r w:rsidR="00014B13">
          <w:rPr>
            <w:rFonts w:ascii="Calibri" w:hAnsi="Calibri"/>
            <w:sz w:val="22"/>
            <w:szCs w:val="22"/>
            <w:lang w:val="en-GB"/>
          </w:rPr>
          <w:t xml:space="preserve">he WG hopes that </w:t>
        </w:r>
      </w:ins>
      <w:ins w:id="104" w:author="Lars HOFFMANN" w:date="2014-12-08T15:52:00Z">
        <w:r w:rsidR="00014B13">
          <w:rPr>
            <w:rFonts w:ascii="Calibri" w:hAnsi="Calibri"/>
            <w:sz w:val="22"/>
            <w:szCs w:val="22"/>
            <w:lang w:val="en-GB"/>
          </w:rPr>
          <w:t xml:space="preserve">community </w:t>
        </w:r>
      </w:ins>
      <w:del w:id="105" w:author="Lars HOFFMANN" w:date="2014-12-08T15:51:00Z">
        <w:r w:rsidR="00BD6424" w:rsidRPr="00811829" w:rsidDel="00014B13">
          <w:rPr>
            <w:rFonts w:ascii="Calibri" w:hAnsi="Calibri"/>
            <w:sz w:val="22"/>
            <w:szCs w:val="22"/>
            <w:lang w:val="en-GB"/>
          </w:rPr>
          <w:delText xml:space="preserve"> </w:delText>
        </w:r>
      </w:del>
      <w:del w:id="106" w:author="Lars HOFFMANN" w:date="2014-12-08T15:52:00Z">
        <w:r w:rsidR="00BD6424" w:rsidRPr="00811829" w:rsidDel="00014B13">
          <w:rPr>
            <w:rFonts w:ascii="Calibri" w:hAnsi="Calibri"/>
            <w:sz w:val="22"/>
            <w:szCs w:val="22"/>
            <w:lang w:val="en-GB"/>
          </w:rPr>
          <w:delText xml:space="preserve">to </w:delText>
        </w:r>
      </w:del>
      <w:ins w:id="107" w:author="Lars HOFFMANN" w:date="2014-12-08T15:50:00Z">
        <w:r w:rsidR="00014B13">
          <w:rPr>
            <w:rFonts w:ascii="Calibri" w:hAnsi="Calibri"/>
            <w:sz w:val="22"/>
            <w:szCs w:val="22"/>
            <w:lang w:val="en-GB"/>
          </w:rPr>
          <w:t xml:space="preserve">feedback </w:t>
        </w:r>
      </w:ins>
      <w:ins w:id="108" w:author="Lars HOFFMANN" w:date="2014-12-08T15:52:00Z">
        <w:r w:rsidR="00014B13">
          <w:rPr>
            <w:rFonts w:ascii="Calibri" w:hAnsi="Calibri"/>
            <w:sz w:val="22"/>
            <w:szCs w:val="22"/>
            <w:lang w:val="en-GB"/>
          </w:rPr>
          <w:t>will maximise</w:t>
        </w:r>
      </w:ins>
      <w:ins w:id="109" w:author="Lars HOFFMANN" w:date="2014-12-08T15:55:00Z">
        <w:r w:rsidR="00762002">
          <w:rPr>
            <w:rFonts w:ascii="Calibri" w:hAnsi="Calibri"/>
            <w:sz w:val="22"/>
            <w:szCs w:val="22"/>
            <w:lang w:val="en-GB"/>
          </w:rPr>
          <w:t xml:space="preserve"> its</w:t>
        </w:r>
      </w:ins>
      <w:ins w:id="110" w:author="Lars HOFFMANN" w:date="2014-12-08T15:52:00Z">
        <w:r w:rsidR="00014B13">
          <w:rPr>
            <w:rFonts w:ascii="Calibri" w:hAnsi="Calibri"/>
            <w:sz w:val="22"/>
            <w:szCs w:val="22"/>
            <w:lang w:val="en-GB"/>
          </w:rPr>
          <w:t xml:space="preserve"> consensus </w:t>
        </w:r>
      </w:ins>
      <w:ins w:id="111" w:author="Lars HOFFMANN" w:date="2014-12-08T15:55:00Z">
        <w:r w:rsidR="00762002">
          <w:rPr>
            <w:rFonts w:ascii="Calibri" w:hAnsi="Calibri"/>
            <w:sz w:val="22"/>
            <w:szCs w:val="22"/>
            <w:lang w:val="en-GB"/>
          </w:rPr>
          <w:t xml:space="preserve">level for the </w:t>
        </w:r>
      </w:ins>
      <w:ins w:id="112" w:author="Lars HOFFMANN" w:date="2014-12-08T15:52:00Z">
        <w:r w:rsidR="00014B13">
          <w:rPr>
            <w:rFonts w:ascii="Calibri" w:hAnsi="Calibri"/>
            <w:sz w:val="22"/>
            <w:szCs w:val="22"/>
            <w:lang w:val="en-GB"/>
          </w:rPr>
          <w:t xml:space="preserve">Final Report. </w:t>
        </w:r>
      </w:ins>
      <w:ins w:id="113" w:author="Lars HOFFMANN" w:date="2014-12-08T15:55:00Z">
        <w:r w:rsidR="00762002">
          <w:rPr>
            <w:rFonts w:ascii="Calibri" w:hAnsi="Calibri"/>
            <w:sz w:val="22"/>
            <w:szCs w:val="22"/>
            <w:lang w:val="en-GB"/>
          </w:rPr>
          <w:t xml:space="preserve">Therefore, </w:t>
        </w:r>
      </w:ins>
      <w:ins w:id="114" w:author="Lars HOFFMANN" w:date="2014-12-08T15:52:00Z">
        <w:r w:rsidR="00014B13">
          <w:rPr>
            <w:rFonts w:ascii="Calibri" w:hAnsi="Calibri"/>
            <w:sz w:val="22"/>
            <w:szCs w:val="22"/>
            <w:lang w:val="en-GB"/>
          </w:rPr>
          <w:t xml:space="preserve">WG members </w:t>
        </w:r>
      </w:ins>
      <w:ins w:id="115" w:author="Lars HOFFMANN" w:date="2014-12-08T15:55:00Z">
        <w:r w:rsidR="00762002" w:rsidRPr="0004770C">
          <w:rPr>
            <w:rFonts w:ascii="Calibri" w:hAnsi="Calibri"/>
            <w:b/>
            <w:sz w:val="22"/>
            <w:szCs w:val="22"/>
            <w:lang w:val="en-GB"/>
            <w:rPrChange w:id="116" w:author="Lars HOFFMANN" w:date="2014-12-08T15:59:00Z">
              <w:rPr>
                <w:rFonts w:ascii="Calibri" w:hAnsi="Calibri"/>
                <w:sz w:val="22"/>
                <w:szCs w:val="22"/>
                <w:lang w:val="en-GB"/>
              </w:rPr>
            </w:rPrChange>
          </w:rPr>
          <w:t xml:space="preserve">strongly </w:t>
        </w:r>
      </w:ins>
      <w:ins w:id="117" w:author="Lars HOFFMANN" w:date="2014-12-08T15:53:00Z">
        <w:r w:rsidR="00014B13" w:rsidRPr="0004770C">
          <w:rPr>
            <w:rFonts w:ascii="Calibri" w:hAnsi="Calibri"/>
            <w:b/>
            <w:sz w:val="22"/>
            <w:szCs w:val="22"/>
            <w:lang w:val="en-GB"/>
            <w:rPrChange w:id="118" w:author="Lars HOFFMANN" w:date="2014-12-08T15:59:00Z">
              <w:rPr>
                <w:rFonts w:ascii="Calibri" w:hAnsi="Calibri"/>
                <w:sz w:val="22"/>
                <w:szCs w:val="22"/>
                <w:lang w:val="en-GB"/>
              </w:rPr>
            </w:rPrChange>
          </w:rPr>
          <w:t>encourage</w:t>
        </w:r>
      </w:ins>
      <w:ins w:id="119" w:author="Lars HOFFMANN" w:date="2014-12-08T15:52:00Z">
        <w:r w:rsidR="00014B13" w:rsidRPr="0004770C">
          <w:rPr>
            <w:rFonts w:ascii="Calibri" w:hAnsi="Calibri"/>
            <w:b/>
            <w:sz w:val="22"/>
            <w:szCs w:val="22"/>
            <w:lang w:val="en-GB"/>
            <w:rPrChange w:id="120" w:author="Lars HOFFMANN" w:date="2014-12-08T15:59:00Z">
              <w:rPr>
                <w:rFonts w:ascii="Calibri" w:hAnsi="Calibri"/>
                <w:sz w:val="22"/>
                <w:szCs w:val="22"/>
                <w:lang w:val="en-GB"/>
              </w:rPr>
            </w:rPrChange>
          </w:rPr>
          <w:t xml:space="preserve"> the </w:t>
        </w:r>
      </w:ins>
      <w:ins w:id="121" w:author="Lars HOFFMANN" w:date="2014-12-08T15:53:00Z">
        <w:r w:rsidR="00014B13" w:rsidRPr="0004770C">
          <w:rPr>
            <w:rFonts w:ascii="Calibri" w:hAnsi="Calibri"/>
            <w:b/>
            <w:sz w:val="22"/>
            <w:szCs w:val="22"/>
            <w:lang w:val="en-GB"/>
            <w:rPrChange w:id="122" w:author="Lars HOFFMANN" w:date="2014-12-08T15:59:00Z">
              <w:rPr>
                <w:rFonts w:ascii="Calibri" w:hAnsi="Calibri"/>
                <w:sz w:val="22"/>
                <w:szCs w:val="22"/>
                <w:lang w:val="en-GB"/>
              </w:rPr>
            </w:rPrChange>
          </w:rPr>
          <w:t>Community</w:t>
        </w:r>
      </w:ins>
      <w:ins w:id="123" w:author="Lars HOFFMANN" w:date="2014-12-08T15:52:00Z">
        <w:r w:rsidR="00014B13" w:rsidRPr="0004770C">
          <w:rPr>
            <w:rFonts w:ascii="Calibri" w:hAnsi="Calibri"/>
            <w:b/>
            <w:sz w:val="22"/>
            <w:szCs w:val="22"/>
            <w:lang w:val="en-GB"/>
            <w:rPrChange w:id="124" w:author="Lars HOFFMANN" w:date="2014-12-08T15:59:00Z">
              <w:rPr>
                <w:rFonts w:ascii="Calibri" w:hAnsi="Calibri"/>
                <w:sz w:val="22"/>
                <w:szCs w:val="22"/>
                <w:lang w:val="en-GB"/>
              </w:rPr>
            </w:rPrChange>
          </w:rPr>
          <w:t xml:space="preserve"> to provide additional </w:t>
        </w:r>
      </w:ins>
      <w:ins w:id="125" w:author="Lars HOFFMANN" w:date="2014-12-08T15:53:00Z">
        <w:r w:rsidR="00014B13" w:rsidRPr="0004770C">
          <w:rPr>
            <w:rFonts w:ascii="Calibri" w:hAnsi="Calibri"/>
            <w:b/>
            <w:sz w:val="22"/>
            <w:szCs w:val="22"/>
            <w:lang w:val="en-GB"/>
            <w:rPrChange w:id="126" w:author="Lars HOFFMANN" w:date="2014-12-08T15:59:00Z">
              <w:rPr>
                <w:rFonts w:ascii="Calibri" w:hAnsi="Calibri"/>
                <w:sz w:val="22"/>
                <w:szCs w:val="22"/>
                <w:lang w:val="en-GB"/>
              </w:rPr>
            </w:rPrChange>
          </w:rPr>
          <w:t>argument</w:t>
        </w:r>
      </w:ins>
      <w:ins w:id="127" w:author="Lars HOFFMANN" w:date="2014-12-08T15:52:00Z">
        <w:r w:rsidR="00014B13" w:rsidRPr="0004770C">
          <w:rPr>
            <w:rFonts w:ascii="Calibri" w:hAnsi="Calibri"/>
            <w:b/>
            <w:sz w:val="22"/>
            <w:szCs w:val="22"/>
            <w:lang w:val="en-GB"/>
            <w:rPrChange w:id="128" w:author="Lars HOFFMANN" w:date="2014-12-08T15:59:00Z">
              <w:rPr>
                <w:rFonts w:ascii="Calibri" w:hAnsi="Calibri"/>
                <w:sz w:val="22"/>
                <w:szCs w:val="22"/>
                <w:lang w:val="en-GB"/>
              </w:rPr>
            </w:rPrChange>
          </w:rPr>
          <w:t>s in favour/opposing mandatory transformation of contact information data</w:t>
        </w:r>
      </w:ins>
      <w:ins w:id="129" w:author="Lars HOFFMANN" w:date="2014-12-08T15:55:00Z">
        <w:r w:rsidR="00762002">
          <w:rPr>
            <w:rFonts w:ascii="Calibri" w:hAnsi="Calibri"/>
            <w:sz w:val="22"/>
            <w:szCs w:val="22"/>
            <w:lang w:val="en-GB"/>
          </w:rPr>
          <w:t xml:space="preserve"> </w:t>
        </w:r>
        <w:del w:id="130" w:author="Chris Dillon" w:date="2014-12-10T11:17:00Z">
          <w:r w:rsidR="00762002" w:rsidDel="005B7123">
            <w:rPr>
              <w:rFonts w:ascii="Calibri" w:hAnsi="Calibri"/>
              <w:sz w:val="22"/>
              <w:szCs w:val="22"/>
              <w:lang w:val="en-GB"/>
            </w:rPr>
            <w:delText xml:space="preserve">to </w:delText>
          </w:r>
        </w:del>
      </w:ins>
      <w:ins w:id="131" w:author="Lars HOFFMANN" w:date="2014-12-08T15:59:00Z">
        <w:r w:rsidR="0004770C">
          <w:rPr>
            <w:rFonts w:ascii="Calibri" w:hAnsi="Calibri"/>
            <w:sz w:val="22"/>
            <w:szCs w:val="22"/>
            <w:lang w:val="en-GB"/>
          </w:rPr>
          <w:t>further</w:t>
        </w:r>
      </w:ins>
      <w:ins w:id="132" w:author="Chris Dillon" w:date="2014-12-10T11:17:00Z">
        <w:r w:rsidR="005B7123">
          <w:rPr>
            <w:rFonts w:ascii="Calibri" w:hAnsi="Calibri"/>
            <w:sz w:val="22"/>
            <w:szCs w:val="22"/>
            <w:lang w:val="en-GB"/>
          </w:rPr>
          <w:t xml:space="preserve"> to</w:t>
        </w:r>
      </w:ins>
      <w:ins w:id="133" w:author="Lars HOFFMANN" w:date="2014-12-08T15:59:00Z">
        <w:r w:rsidR="0004770C">
          <w:rPr>
            <w:rFonts w:ascii="Calibri" w:hAnsi="Calibri"/>
            <w:sz w:val="22"/>
            <w:szCs w:val="22"/>
            <w:lang w:val="en-GB"/>
          </w:rPr>
          <w:t xml:space="preserve"> </w:t>
        </w:r>
      </w:ins>
      <w:ins w:id="134" w:author="Chris Dillon" w:date="2014-12-10T11:18:00Z">
        <w:r w:rsidR="005B7123">
          <w:rPr>
            <w:rFonts w:ascii="Calibri" w:hAnsi="Calibri"/>
            <w:sz w:val="22"/>
            <w:szCs w:val="22"/>
            <w:lang w:val="en-GB"/>
          </w:rPr>
          <w:t xml:space="preserve"> </w:t>
        </w:r>
      </w:ins>
      <w:ins w:id="135" w:author="Lars HOFFMANN" w:date="2014-12-08T15:59:00Z">
        <w:r w:rsidR="0004770C">
          <w:rPr>
            <w:rFonts w:ascii="Calibri" w:hAnsi="Calibri"/>
            <w:sz w:val="22"/>
            <w:szCs w:val="22"/>
            <w:lang w:val="en-GB"/>
          </w:rPr>
          <w:t xml:space="preserve">facilitate </w:t>
        </w:r>
      </w:ins>
      <w:ins w:id="136" w:author="Lars HOFFMANN" w:date="2014-12-08T15:55:00Z">
        <w:r w:rsidR="00762002">
          <w:rPr>
            <w:rFonts w:ascii="Calibri" w:hAnsi="Calibri"/>
            <w:sz w:val="22"/>
            <w:szCs w:val="22"/>
            <w:lang w:val="en-GB"/>
          </w:rPr>
          <w:t xml:space="preserve">the </w:t>
        </w:r>
      </w:ins>
      <w:ins w:id="137" w:author="Lars HOFFMANN" w:date="2014-12-08T15:59:00Z">
        <w:r w:rsidR="0004770C">
          <w:rPr>
            <w:rFonts w:ascii="Calibri" w:hAnsi="Calibri"/>
            <w:sz w:val="22"/>
            <w:szCs w:val="22"/>
            <w:lang w:val="en-GB"/>
          </w:rPr>
          <w:t xml:space="preserve">WG’s </w:t>
        </w:r>
      </w:ins>
      <w:ins w:id="138" w:author="Lars HOFFMANN" w:date="2014-12-08T15:55:00Z">
        <w:r w:rsidR="00762002">
          <w:rPr>
            <w:rFonts w:ascii="Calibri" w:hAnsi="Calibri"/>
            <w:sz w:val="22"/>
            <w:szCs w:val="22"/>
            <w:lang w:val="en-GB"/>
          </w:rPr>
          <w:t>consensus building</w:t>
        </w:r>
        <w:r w:rsidR="00934392">
          <w:rPr>
            <w:rFonts w:ascii="Calibri" w:hAnsi="Calibri"/>
            <w:sz w:val="22"/>
            <w:szCs w:val="22"/>
            <w:lang w:val="en-GB"/>
          </w:rPr>
          <w:t xml:space="preserve"> process.</w:t>
        </w:r>
      </w:ins>
      <w:del w:id="139" w:author="Lars HOFFMANN" w:date="2014-12-08T15:51:00Z">
        <w:r w:rsidR="00BD6424" w:rsidRPr="00811829" w:rsidDel="00014B13">
          <w:rPr>
            <w:rFonts w:ascii="Calibri" w:hAnsi="Calibri"/>
            <w:sz w:val="22"/>
            <w:szCs w:val="22"/>
            <w:lang w:val="en-GB"/>
          </w:rPr>
          <w:delText>gage support</w:delText>
        </w:r>
        <w:r w:rsidR="00EA5126" w:rsidRPr="00811829" w:rsidDel="00014B13">
          <w:rPr>
            <w:rFonts w:ascii="Calibri" w:hAnsi="Calibri"/>
            <w:sz w:val="22"/>
            <w:szCs w:val="22"/>
            <w:lang w:val="en-GB"/>
          </w:rPr>
          <w:delText xml:space="preserve"> levels</w:delText>
        </w:r>
      </w:del>
      <w:del w:id="140" w:author="Lars HOFFMANN" w:date="2014-12-08T15:53:00Z">
        <w:r w:rsidR="00EA5126" w:rsidRPr="00811829" w:rsidDel="00014B13">
          <w:rPr>
            <w:rFonts w:ascii="Calibri" w:hAnsi="Calibri"/>
            <w:sz w:val="22"/>
            <w:szCs w:val="22"/>
            <w:lang w:val="en-GB"/>
          </w:rPr>
          <w:delText>:</w:delText>
        </w:r>
      </w:del>
    </w:p>
    <w:p w14:paraId="16FE7122" w14:textId="77777777" w:rsidR="00120F39" w:rsidRPr="00811829" w:rsidRDefault="00120F39" w:rsidP="00D33FCB">
      <w:pPr>
        <w:pStyle w:val="Heading3"/>
        <w:spacing w:line="360" w:lineRule="auto"/>
        <w:rPr>
          <w:sz w:val="22"/>
          <w:szCs w:val="22"/>
          <w:lang w:val="en-GB"/>
        </w:rPr>
      </w:pPr>
      <w:commentRangeStart w:id="141"/>
      <w:r w:rsidRPr="00811829">
        <w:rPr>
          <w:sz w:val="22"/>
          <w:szCs w:val="22"/>
          <w:lang w:val="en-GB"/>
        </w:rPr>
        <w:t>Working</w:t>
      </w:r>
      <w:commentRangeEnd w:id="141"/>
      <w:r w:rsidR="00DF25DE">
        <w:rPr>
          <w:rStyle w:val="CommentReference"/>
          <w:rFonts w:ascii="Century Gothic" w:eastAsia="PMingLiU" w:hAnsi="Century Gothic" w:cs="Microsoft Sans Serif"/>
          <w:b w:val="0"/>
          <w:bCs w:val="0"/>
          <w:lang w:eastAsia="zh-CN"/>
        </w:rPr>
        <w:commentReference w:id="141"/>
      </w:r>
      <w:r w:rsidRPr="00811829">
        <w:rPr>
          <w:sz w:val="22"/>
          <w:szCs w:val="22"/>
          <w:lang w:val="en-GB"/>
        </w:rPr>
        <w:t xml:space="preserve"> Group’s arguments supporting </w:t>
      </w:r>
      <w:r w:rsidR="000D5C60" w:rsidRPr="00811829">
        <w:rPr>
          <w:sz w:val="22"/>
          <w:szCs w:val="22"/>
          <w:lang w:val="en-GB"/>
        </w:rPr>
        <w:t xml:space="preserve">mandatory </w:t>
      </w:r>
      <w:r w:rsidRPr="00811829">
        <w:rPr>
          <w:sz w:val="22"/>
          <w:szCs w:val="22"/>
          <w:lang w:val="en-GB"/>
        </w:rPr>
        <w:t>transformation of contact information</w:t>
      </w:r>
      <w:r w:rsidR="000D5C60" w:rsidRPr="00811829">
        <w:rPr>
          <w:sz w:val="22"/>
          <w:szCs w:val="22"/>
          <w:lang w:val="en-GB"/>
        </w:rPr>
        <w:t xml:space="preserve"> in all generic top-level domains</w:t>
      </w:r>
    </w:p>
    <w:p w14:paraId="3A46D588" w14:textId="77777777" w:rsidR="003A20CE" w:rsidRPr="00811829" w:rsidRDefault="003A20CE" w:rsidP="00D33FCB">
      <w:pPr>
        <w:spacing w:line="360" w:lineRule="auto"/>
        <w:rPr>
          <w:rFonts w:ascii="Calibri" w:hAnsi="Calibri"/>
          <w:sz w:val="22"/>
          <w:szCs w:val="22"/>
          <w:lang w:val="en-GB"/>
        </w:rPr>
      </w:pPr>
    </w:p>
    <w:p w14:paraId="4A7A9461" w14:textId="77777777" w:rsidR="009C31DF" w:rsidRPr="00434384" w:rsidRDefault="009C31DF" w:rsidP="00643591">
      <w:pPr>
        <w:numPr>
          <w:ilvl w:val="0"/>
          <w:numId w:val="6"/>
        </w:numPr>
        <w:spacing w:line="360" w:lineRule="auto"/>
        <w:rPr>
          <w:rFonts w:ascii="Calibri" w:hAnsi="Calibri"/>
          <w:sz w:val="22"/>
          <w:szCs w:val="22"/>
          <w:lang w:val="en-GB"/>
        </w:rPr>
      </w:pPr>
      <w:r w:rsidRPr="00434384">
        <w:rPr>
          <w:rFonts w:ascii="Calibri" w:hAnsi="Calibri"/>
          <w:sz w:val="22"/>
          <w:szCs w:val="22"/>
          <w:lang w:val="en-GB"/>
        </w:rPr>
        <w:t xml:space="preserve">Mandatory transformation of all contact information into a single script would allow for </w:t>
      </w:r>
      <w:r>
        <w:rPr>
          <w:rFonts w:ascii="Calibri" w:hAnsi="Calibri"/>
          <w:sz w:val="22"/>
          <w:szCs w:val="22"/>
          <w:lang w:val="en-GB"/>
        </w:rPr>
        <w:t xml:space="preserve">a </w:t>
      </w:r>
      <w:r w:rsidRPr="00434384">
        <w:rPr>
          <w:rFonts w:ascii="Calibri" w:hAnsi="Calibri"/>
          <w:sz w:val="22"/>
          <w:szCs w:val="22"/>
          <w:lang w:val="en-GB"/>
        </w:rPr>
        <w:t>transparent, accessible and</w:t>
      </w:r>
      <w:r w:rsidR="00787CD7">
        <w:rPr>
          <w:rFonts w:ascii="Calibri" w:hAnsi="Calibri"/>
          <w:sz w:val="22"/>
          <w:szCs w:val="22"/>
          <w:lang w:val="en-GB"/>
        </w:rPr>
        <w:t>, arguably,</w:t>
      </w:r>
      <w:r w:rsidR="004203A5">
        <w:rPr>
          <w:rFonts w:ascii="Calibri" w:hAnsi="Calibri"/>
          <w:sz w:val="22"/>
          <w:szCs w:val="22"/>
          <w:lang w:val="en-GB"/>
        </w:rPr>
        <w:t xml:space="preserve"> more</w:t>
      </w:r>
      <w:r w:rsidRPr="00434384">
        <w:rPr>
          <w:rFonts w:ascii="Calibri" w:hAnsi="Calibri"/>
          <w:sz w:val="22"/>
          <w:szCs w:val="22"/>
          <w:lang w:val="en-GB"/>
        </w:rPr>
        <w:t xml:space="preserve"> </w:t>
      </w:r>
      <w:commentRangeStart w:id="142"/>
      <w:r w:rsidRPr="00434384">
        <w:rPr>
          <w:rFonts w:ascii="Calibri" w:hAnsi="Calibri"/>
          <w:sz w:val="22"/>
          <w:szCs w:val="22"/>
          <w:lang w:val="en-GB"/>
        </w:rPr>
        <w:t xml:space="preserve">easily </w:t>
      </w:r>
      <w:commentRangeStart w:id="143"/>
      <w:r w:rsidRPr="00434384">
        <w:rPr>
          <w:rFonts w:ascii="Calibri" w:hAnsi="Calibri"/>
          <w:sz w:val="22"/>
          <w:szCs w:val="22"/>
          <w:lang w:val="en-GB"/>
        </w:rPr>
        <w:t>searchable</w:t>
      </w:r>
      <w:commentRangeStart w:id="144"/>
      <w:r w:rsidR="007E24B1">
        <w:rPr>
          <w:rStyle w:val="FootnoteReference"/>
          <w:rFonts w:ascii="Calibri" w:hAnsi="Calibri"/>
          <w:sz w:val="22"/>
          <w:szCs w:val="22"/>
          <w:lang w:val="en-GB"/>
        </w:rPr>
        <w:footnoteReference w:id="10"/>
      </w:r>
      <w:commentRangeEnd w:id="144"/>
      <w:r w:rsidR="007E24B1">
        <w:rPr>
          <w:rStyle w:val="CommentReference"/>
          <w:rFonts w:ascii="Century Gothic" w:eastAsia="PMingLiU" w:hAnsi="Century Gothic" w:cs="Microsoft Sans Serif"/>
          <w:lang w:eastAsia="zh-CN"/>
        </w:rPr>
        <w:commentReference w:id="144"/>
      </w:r>
      <w:r w:rsidRPr="00434384">
        <w:rPr>
          <w:rFonts w:ascii="Calibri" w:hAnsi="Calibri"/>
          <w:sz w:val="22"/>
          <w:szCs w:val="22"/>
          <w:lang w:val="en-GB"/>
        </w:rPr>
        <w:t xml:space="preserve"> </w:t>
      </w:r>
      <w:commentRangeEnd w:id="142"/>
      <w:r w:rsidR="00787CD7">
        <w:rPr>
          <w:rStyle w:val="CommentReference"/>
          <w:rFonts w:ascii="Century Gothic" w:eastAsia="PMingLiU" w:hAnsi="Century Gothic" w:cs="Microsoft Sans Serif"/>
          <w:lang w:eastAsia="zh-CN"/>
        </w:rPr>
        <w:commentReference w:id="142"/>
      </w:r>
      <w:commentRangeEnd w:id="143"/>
      <w:r w:rsidR="002921F1">
        <w:rPr>
          <w:rStyle w:val="CommentReference"/>
          <w:rFonts w:ascii="Century Gothic" w:eastAsia="PMingLiU" w:hAnsi="Century Gothic" w:cs="Microsoft Sans Serif"/>
          <w:lang w:eastAsia="zh-CN"/>
        </w:rPr>
        <w:commentReference w:id="143"/>
      </w:r>
      <w:r w:rsidRPr="00434384">
        <w:rPr>
          <w:rFonts w:ascii="Calibri" w:hAnsi="Calibri"/>
          <w:sz w:val="22"/>
          <w:szCs w:val="22"/>
          <w:lang w:val="en-GB"/>
        </w:rPr>
        <w:t xml:space="preserve">database. Currently </w:t>
      </w:r>
      <w:commentRangeStart w:id="145"/>
      <w:commentRangeStart w:id="146"/>
      <w:r w:rsidRPr="00434384">
        <w:rPr>
          <w:rFonts w:ascii="Calibri" w:hAnsi="Calibri"/>
          <w:sz w:val="22"/>
          <w:szCs w:val="22"/>
          <w:lang w:val="en-GB"/>
        </w:rPr>
        <w:t xml:space="preserve">all data returned from the </w:t>
      </w:r>
      <w:r>
        <w:rPr>
          <w:rFonts w:ascii="Calibri" w:hAnsi="Calibri"/>
          <w:sz w:val="22"/>
          <w:szCs w:val="22"/>
          <w:lang w:val="en-GB"/>
        </w:rPr>
        <w:t>W</w:t>
      </w:r>
      <w:r w:rsidRPr="00434384">
        <w:rPr>
          <w:rFonts w:ascii="Calibri" w:hAnsi="Calibri"/>
          <w:sz w:val="22"/>
          <w:szCs w:val="22"/>
          <w:lang w:val="en-GB"/>
        </w:rPr>
        <w:t xml:space="preserve">hois database in generic top level domains </w:t>
      </w:r>
      <w:r>
        <w:rPr>
          <w:rFonts w:ascii="Calibri" w:hAnsi="Calibri"/>
          <w:sz w:val="22"/>
          <w:szCs w:val="22"/>
          <w:lang w:val="en-GB"/>
        </w:rPr>
        <w:t xml:space="preserve">(gTLDs) </w:t>
      </w:r>
      <w:r w:rsidR="00D8333A">
        <w:rPr>
          <w:rFonts w:ascii="Calibri" w:hAnsi="Calibri"/>
          <w:sz w:val="22"/>
          <w:szCs w:val="22"/>
          <w:lang w:val="en-GB"/>
        </w:rPr>
        <w:t>are</w:t>
      </w:r>
      <w:r w:rsidRPr="00434384">
        <w:rPr>
          <w:rFonts w:ascii="Calibri" w:hAnsi="Calibri"/>
          <w:sz w:val="22"/>
          <w:szCs w:val="22"/>
          <w:lang w:val="en-GB"/>
        </w:rPr>
        <w:t xml:space="preserve"> provided in ASCII</w:t>
      </w:r>
      <w:commentRangeEnd w:id="145"/>
      <w:r w:rsidR="002921F1">
        <w:rPr>
          <w:rStyle w:val="CommentReference"/>
          <w:rFonts w:ascii="Century Gothic" w:eastAsia="PMingLiU" w:hAnsi="Century Gothic" w:cs="Microsoft Sans Serif"/>
          <w:lang w:eastAsia="zh-CN"/>
        </w:rPr>
        <w:commentReference w:id="145"/>
      </w:r>
      <w:commentRangeEnd w:id="146"/>
      <w:r w:rsidR="00C7343E">
        <w:rPr>
          <w:rStyle w:val="CommentReference"/>
          <w:rFonts w:ascii="Century Gothic" w:eastAsia="PMingLiU" w:hAnsi="Century Gothic" w:cs="Microsoft Sans Serif"/>
          <w:lang w:eastAsia="zh-CN"/>
        </w:rPr>
        <w:commentReference w:id="146"/>
      </w:r>
      <w:r w:rsidRPr="00434384">
        <w:rPr>
          <w:rFonts w:ascii="Calibri" w:hAnsi="Calibri"/>
          <w:sz w:val="22"/>
          <w:szCs w:val="22"/>
          <w:lang w:val="en-GB"/>
        </w:rPr>
        <w:t xml:space="preserve"> and </w:t>
      </w:r>
      <w:r>
        <w:rPr>
          <w:rFonts w:ascii="Calibri" w:hAnsi="Calibri"/>
          <w:sz w:val="22"/>
          <w:szCs w:val="22"/>
          <w:lang w:val="en-GB"/>
        </w:rPr>
        <w:t>such uniformity renders it</w:t>
      </w:r>
      <w:r w:rsidRPr="00434384">
        <w:rPr>
          <w:rFonts w:ascii="Calibri" w:hAnsi="Calibri"/>
          <w:sz w:val="22"/>
          <w:szCs w:val="22"/>
          <w:lang w:val="en-GB"/>
        </w:rPr>
        <w:t xml:space="preserve"> a very useful global resource. Having a database with a potentially unlimited number of scripts/languages might create logistical problems in the long run. </w:t>
      </w:r>
    </w:p>
    <w:p w14:paraId="5B9B1C23" w14:textId="77777777" w:rsidR="00B56EDC" w:rsidRDefault="00B56EDC" w:rsidP="00C7676D">
      <w:pPr>
        <w:numPr>
          <w:ilvl w:val="0"/>
          <w:numId w:val="6"/>
        </w:numPr>
        <w:spacing w:line="360" w:lineRule="auto"/>
        <w:rPr>
          <w:rFonts w:ascii="Calibri" w:hAnsi="Calibri"/>
          <w:sz w:val="22"/>
          <w:szCs w:val="22"/>
          <w:lang w:val="en-GB"/>
        </w:rPr>
      </w:pPr>
      <w:r w:rsidRPr="00811829">
        <w:rPr>
          <w:rFonts w:ascii="Calibri" w:hAnsi="Calibri"/>
          <w:sz w:val="22"/>
          <w:szCs w:val="22"/>
          <w:lang w:val="en-GB"/>
        </w:rPr>
        <w:t>Transformation would to some extent facilitate communication among stakeholders not sharing the same language. Good communication inspires confidence in the Internet and makes bad practices more difficult.</w:t>
      </w:r>
      <w:r w:rsidR="008E60FD">
        <w:rPr>
          <w:rFonts w:ascii="Calibri" w:hAnsi="Calibri"/>
          <w:sz w:val="22"/>
          <w:szCs w:val="22"/>
          <w:lang w:val="en-GB"/>
        </w:rPr>
        <w:t xml:space="preserve"> </w:t>
      </w:r>
      <w:r w:rsidR="004A70A7">
        <w:rPr>
          <w:rFonts w:ascii="Calibri" w:hAnsi="Calibri"/>
          <w:sz w:val="22"/>
          <w:szCs w:val="22"/>
          <w:lang w:val="en-GB"/>
        </w:rPr>
        <w:t xml:space="preserve">At this stage ASCII/English are the </w:t>
      </w:r>
      <w:r w:rsidR="00BB6267">
        <w:rPr>
          <w:rFonts w:ascii="Calibri" w:hAnsi="Calibri"/>
          <w:sz w:val="22"/>
          <w:szCs w:val="22"/>
          <w:lang w:val="en-GB"/>
        </w:rPr>
        <w:t xml:space="preserve">most </w:t>
      </w:r>
      <w:commentRangeStart w:id="147"/>
      <w:del w:id="148" w:author="Chris Dillon" w:date="2014-12-01T10:27:00Z">
        <w:r w:rsidR="00BB6267" w:rsidDel="00C7343E">
          <w:rPr>
            <w:rFonts w:ascii="Calibri" w:hAnsi="Calibri"/>
            <w:sz w:val="22"/>
            <w:szCs w:val="22"/>
            <w:lang w:val="en-GB"/>
          </w:rPr>
          <w:delText>effective</w:delText>
        </w:r>
      </w:del>
      <w:ins w:id="149" w:author="Chris Dillon" w:date="2014-12-01T10:27:00Z">
        <w:r w:rsidR="00C7343E">
          <w:rPr>
            <w:rFonts w:ascii="Calibri" w:hAnsi="Calibri"/>
            <w:sz w:val="22"/>
            <w:szCs w:val="22"/>
            <w:lang w:val="en-GB"/>
          </w:rPr>
          <w:t>common</w:t>
        </w:r>
      </w:ins>
      <w:commentRangeEnd w:id="147"/>
      <w:ins w:id="150" w:author="Chris Dillon" w:date="2014-12-01T10:28:00Z">
        <w:r w:rsidR="00B0652A">
          <w:rPr>
            <w:rStyle w:val="CommentReference"/>
            <w:rFonts w:ascii="Century Gothic" w:eastAsia="PMingLiU" w:hAnsi="Century Gothic" w:cs="Microsoft Sans Serif"/>
            <w:lang w:eastAsia="zh-CN"/>
          </w:rPr>
          <w:commentReference w:id="147"/>
        </w:r>
      </w:ins>
      <w:r w:rsidR="00BB6267">
        <w:rPr>
          <w:rFonts w:ascii="Calibri" w:hAnsi="Calibri"/>
          <w:sz w:val="22"/>
          <w:szCs w:val="22"/>
          <w:lang w:val="en-GB"/>
        </w:rPr>
        <w:t xml:space="preserve"> script/language</w:t>
      </w:r>
      <w:r w:rsidR="004A70A7">
        <w:rPr>
          <w:rFonts w:ascii="Calibri" w:hAnsi="Calibri"/>
          <w:sz w:val="22"/>
          <w:szCs w:val="22"/>
          <w:lang w:val="en-GB"/>
        </w:rPr>
        <w:t xml:space="preserve"> choices. </w:t>
      </w:r>
      <w:r w:rsidR="008E60FD">
        <w:rPr>
          <w:rFonts w:ascii="Calibri" w:hAnsi="Calibri"/>
          <w:sz w:val="22"/>
          <w:szCs w:val="22"/>
          <w:lang w:val="en-GB"/>
        </w:rPr>
        <w:t>However, it should be noted that</w:t>
      </w:r>
      <w:r w:rsidR="00BB6267">
        <w:rPr>
          <w:rFonts w:ascii="Calibri" w:hAnsi="Calibri"/>
          <w:sz w:val="22"/>
          <w:szCs w:val="22"/>
          <w:lang w:val="en-GB"/>
        </w:rPr>
        <w:t xml:space="preserve"> already today </w:t>
      </w:r>
      <w:r w:rsidR="008E60FD">
        <w:rPr>
          <w:rFonts w:ascii="Calibri" w:hAnsi="Calibri"/>
          <w:sz w:val="22"/>
          <w:szCs w:val="22"/>
          <w:lang w:val="en-GB"/>
        </w:rPr>
        <w:t xml:space="preserve">many users of the Internet </w:t>
      </w:r>
      <w:r w:rsidR="00BB6267">
        <w:rPr>
          <w:rFonts w:ascii="Calibri" w:hAnsi="Calibri"/>
          <w:sz w:val="22"/>
          <w:szCs w:val="22"/>
          <w:lang w:val="en-GB"/>
        </w:rPr>
        <w:t xml:space="preserve">do </w:t>
      </w:r>
      <w:r w:rsidR="008E60FD">
        <w:rPr>
          <w:rFonts w:ascii="Calibri" w:hAnsi="Calibri"/>
          <w:sz w:val="22"/>
          <w:szCs w:val="22"/>
          <w:lang w:val="en-GB"/>
        </w:rPr>
        <w:t>not share English as a common language or the Latin script as a common script</w:t>
      </w:r>
      <w:r w:rsidR="00F94CD9">
        <w:rPr>
          <w:rFonts w:ascii="Calibri" w:hAnsi="Calibri"/>
          <w:sz w:val="22"/>
          <w:szCs w:val="22"/>
          <w:lang w:val="en-GB"/>
        </w:rPr>
        <w:t>. T</w:t>
      </w:r>
      <w:r w:rsidR="00BB6267">
        <w:rPr>
          <w:rFonts w:ascii="Calibri" w:hAnsi="Calibri"/>
          <w:sz w:val="22"/>
          <w:szCs w:val="22"/>
          <w:lang w:val="en-GB"/>
        </w:rPr>
        <w:t xml:space="preserve">he number of these users will grow substantially as internet access and use </w:t>
      </w:r>
      <w:r w:rsidR="00F94CD9">
        <w:rPr>
          <w:rFonts w:ascii="Calibri" w:hAnsi="Calibri"/>
          <w:sz w:val="22"/>
          <w:szCs w:val="22"/>
          <w:lang w:val="en-GB"/>
        </w:rPr>
        <w:t>is continues to expand</w:t>
      </w:r>
      <w:r w:rsidR="00BB6267">
        <w:rPr>
          <w:rFonts w:ascii="Calibri" w:hAnsi="Calibri"/>
          <w:sz w:val="22"/>
          <w:szCs w:val="22"/>
          <w:lang w:val="en-GB"/>
        </w:rPr>
        <w:t xml:space="preserve"> across countries/continents</w:t>
      </w:r>
      <w:r w:rsidR="00CE5496">
        <w:rPr>
          <w:rFonts w:ascii="Calibri" w:hAnsi="Calibri"/>
          <w:sz w:val="22"/>
          <w:szCs w:val="22"/>
          <w:lang w:val="en-GB"/>
        </w:rPr>
        <w:t xml:space="preserve"> and so t</w:t>
      </w:r>
      <w:r w:rsidR="00F51DA5">
        <w:rPr>
          <w:rFonts w:ascii="Calibri" w:hAnsi="Calibri"/>
          <w:sz w:val="22"/>
          <w:szCs w:val="22"/>
          <w:lang w:val="en-GB"/>
        </w:rPr>
        <w:t xml:space="preserve">he </w:t>
      </w:r>
      <w:r w:rsidR="00A72B86">
        <w:rPr>
          <w:rFonts w:ascii="Calibri" w:hAnsi="Calibri"/>
          <w:sz w:val="22"/>
          <w:szCs w:val="22"/>
          <w:lang w:val="en-GB"/>
        </w:rPr>
        <w:t xml:space="preserve">dominant </w:t>
      </w:r>
      <w:r w:rsidR="00F51DA5">
        <w:rPr>
          <w:rFonts w:ascii="Calibri" w:hAnsi="Calibri"/>
          <w:sz w:val="22"/>
          <w:szCs w:val="22"/>
          <w:lang w:val="en-GB"/>
        </w:rPr>
        <w:t xml:space="preserve">use of English </w:t>
      </w:r>
      <w:r w:rsidR="00A72B86">
        <w:rPr>
          <w:rFonts w:ascii="Calibri" w:hAnsi="Calibri"/>
          <w:sz w:val="22"/>
          <w:szCs w:val="22"/>
          <w:lang w:val="en-GB"/>
        </w:rPr>
        <w:t xml:space="preserve">might deter </w:t>
      </w:r>
      <w:r w:rsidR="00F51DA5">
        <w:rPr>
          <w:rFonts w:ascii="Calibri" w:hAnsi="Calibri"/>
          <w:sz w:val="22"/>
          <w:szCs w:val="22"/>
          <w:lang w:val="en-GB"/>
        </w:rPr>
        <w:t xml:space="preserve">participation of those not </w:t>
      </w:r>
      <w:r w:rsidR="00B37FAE">
        <w:rPr>
          <w:rFonts w:ascii="Calibri" w:hAnsi="Calibri"/>
          <w:sz w:val="22"/>
          <w:szCs w:val="22"/>
          <w:lang w:val="en-GB"/>
        </w:rPr>
        <w:t>confident in or familiar with it</w:t>
      </w:r>
      <w:r w:rsidR="00F51DA5">
        <w:rPr>
          <w:rFonts w:ascii="Calibri" w:hAnsi="Calibri"/>
          <w:sz w:val="22"/>
          <w:szCs w:val="22"/>
          <w:lang w:val="en-GB"/>
        </w:rPr>
        <w:t>.</w:t>
      </w:r>
    </w:p>
    <w:p w14:paraId="68934ED1" w14:textId="77777777" w:rsidR="002C675A" w:rsidRDefault="002C675A" w:rsidP="00B62F82">
      <w:pPr>
        <w:numPr>
          <w:ilvl w:val="0"/>
          <w:numId w:val="6"/>
        </w:numPr>
        <w:spacing w:line="360" w:lineRule="auto"/>
        <w:rPr>
          <w:rFonts w:ascii="Calibri" w:hAnsi="Calibri"/>
          <w:sz w:val="22"/>
          <w:szCs w:val="22"/>
          <w:lang w:val="en-GB"/>
        </w:rPr>
      </w:pPr>
      <w:r>
        <w:rPr>
          <w:rFonts w:ascii="Calibri" w:hAnsi="Calibri"/>
          <w:sz w:val="22"/>
          <w:szCs w:val="22"/>
          <w:lang w:val="en-GB"/>
        </w:rPr>
        <w:t>For law enforcement purposes, when Whois results are compared</w:t>
      </w:r>
      <w:r w:rsidR="00D54503">
        <w:rPr>
          <w:rFonts w:ascii="Calibri" w:hAnsi="Calibri"/>
          <w:sz w:val="22"/>
          <w:szCs w:val="22"/>
          <w:lang w:val="en-GB"/>
        </w:rPr>
        <w:t xml:space="preserve"> and cross-referenced</w:t>
      </w:r>
      <w:r>
        <w:rPr>
          <w:rFonts w:ascii="Calibri" w:hAnsi="Calibri"/>
          <w:sz w:val="22"/>
          <w:szCs w:val="22"/>
          <w:lang w:val="en-GB"/>
        </w:rPr>
        <w:t xml:space="preserve">, it </w:t>
      </w:r>
      <w:r w:rsidR="00BE3B0D">
        <w:rPr>
          <w:rFonts w:ascii="Calibri" w:hAnsi="Calibri"/>
          <w:sz w:val="22"/>
          <w:szCs w:val="22"/>
          <w:lang w:val="en-GB"/>
        </w:rPr>
        <w:t>may be</w:t>
      </w:r>
      <w:r>
        <w:rPr>
          <w:rFonts w:ascii="Calibri" w:hAnsi="Calibri"/>
          <w:sz w:val="22"/>
          <w:szCs w:val="22"/>
          <w:lang w:val="en-GB"/>
        </w:rPr>
        <w:t xml:space="preserve"> easier to ascertain whether </w:t>
      </w:r>
      <w:r w:rsidR="0060619C">
        <w:rPr>
          <w:rFonts w:ascii="Calibri" w:hAnsi="Calibri"/>
          <w:sz w:val="22"/>
          <w:szCs w:val="22"/>
          <w:lang w:val="en-GB"/>
        </w:rPr>
        <w:t xml:space="preserve">the </w:t>
      </w:r>
      <w:r w:rsidR="004203A5">
        <w:rPr>
          <w:rFonts w:ascii="Calibri" w:hAnsi="Calibri"/>
          <w:sz w:val="22"/>
          <w:szCs w:val="22"/>
          <w:lang w:val="en-GB"/>
        </w:rPr>
        <w:t>same registrant</w:t>
      </w:r>
      <w:r w:rsidR="00BE3B0D">
        <w:rPr>
          <w:rFonts w:ascii="Calibri" w:hAnsi="Calibri"/>
          <w:sz w:val="22"/>
          <w:szCs w:val="22"/>
          <w:lang w:val="en-GB"/>
        </w:rPr>
        <w:t xml:space="preserve"> is the domain </w:t>
      </w:r>
      <w:r w:rsidR="00BE3B0D">
        <w:rPr>
          <w:rFonts w:ascii="Calibri" w:hAnsi="Calibri"/>
          <w:sz w:val="22"/>
          <w:szCs w:val="22"/>
          <w:lang w:val="en-GB"/>
        </w:rPr>
        <w:lastRenderedPageBreak/>
        <w:t>holder</w:t>
      </w:r>
      <w:r w:rsidR="0060619C">
        <w:rPr>
          <w:rFonts w:ascii="Calibri" w:hAnsi="Calibri"/>
          <w:sz w:val="22"/>
          <w:szCs w:val="22"/>
          <w:lang w:val="en-GB"/>
        </w:rPr>
        <w:t xml:space="preserve"> </w:t>
      </w:r>
      <w:r w:rsidR="004203A5">
        <w:rPr>
          <w:rFonts w:ascii="Calibri" w:hAnsi="Calibri"/>
          <w:sz w:val="22"/>
          <w:szCs w:val="22"/>
          <w:lang w:val="en-GB"/>
        </w:rPr>
        <w:t xml:space="preserve">for different names </w:t>
      </w:r>
      <w:ins w:id="151" w:author="Chris Dillon" w:date="2014-10-23T12:24:00Z">
        <w:r w:rsidR="0060619C">
          <w:rPr>
            <w:rFonts w:ascii="Calibri" w:hAnsi="Calibri"/>
            <w:sz w:val="22"/>
            <w:szCs w:val="22"/>
            <w:lang w:val="en-GB"/>
          </w:rPr>
          <w:t xml:space="preserve">if the </w:t>
        </w:r>
      </w:ins>
      <w:ins w:id="152" w:author="Chris Dillon" w:date="2014-10-23T12:25:00Z">
        <w:r w:rsidR="0060619C">
          <w:rPr>
            <w:rFonts w:ascii="Calibri" w:hAnsi="Calibri"/>
            <w:sz w:val="22"/>
            <w:szCs w:val="22"/>
            <w:lang w:val="en-GB"/>
          </w:rPr>
          <w:t>contact information are transformed</w:t>
        </w:r>
      </w:ins>
      <w:ins w:id="153" w:author="Chris Dillon" w:date="2014-12-01T10:34:00Z">
        <w:r w:rsidR="00062F73">
          <w:rPr>
            <w:rFonts w:ascii="Calibri" w:hAnsi="Calibri"/>
            <w:sz w:val="22"/>
            <w:szCs w:val="22"/>
            <w:lang w:val="en-GB"/>
          </w:rPr>
          <w:t xml:space="preserve"> according to standards</w:t>
        </w:r>
      </w:ins>
      <w:ins w:id="154" w:author="Chris Dillon" w:date="2014-10-23T12:25:00Z">
        <w:r w:rsidR="0060619C">
          <w:rPr>
            <w:rFonts w:ascii="Calibri" w:hAnsi="Calibri"/>
            <w:sz w:val="22"/>
            <w:szCs w:val="22"/>
            <w:lang w:val="en-GB"/>
          </w:rPr>
          <w:t>.</w:t>
        </w:r>
      </w:ins>
    </w:p>
    <w:p w14:paraId="76439B8A" w14:textId="77777777" w:rsidR="00C104C3" w:rsidRPr="00811829" w:rsidRDefault="00C104C3" w:rsidP="00062F73">
      <w:pPr>
        <w:numPr>
          <w:ilvl w:val="0"/>
          <w:numId w:val="6"/>
        </w:numPr>
        <w:spacing w:line="360" w:lineRule="auto"/>
        <w:rPr>
          <w:rFonts w:ascii="Calibri" w:hAnsi="Calibri"/>
          <w:sz w:val="22"/>
          <w:szCs w:val="22"/>
          <w:lang w:val="en-GB"/>
        </w:rPr>
      </w:pPr>
      <w:r>
        <w:rPr>
          <w:rFonts w:ascii="Calibri" w:hAnsi="Calibri"/>
          <w:sz w:val="22"/>
          <w:szCs w:val="22"/>
          <w:lang w:val="en-GB"/>
        </w:rPr>
        <w:t>Mandatory transformation would avoid possible flight by bad actors to the least translatable languages</w:t>
      </w:r>
      <w:r w:rsidR="00D10F1F">
        <w:rPr>
          <w:rStyle w:val="FootnoteReference"/>
          <w:rFonts w:ascii="Calibri" w:hAnsi="Calibri"/>
          <w:sz w:val="22"/>
          <w:szCs w:val="22"/>
          <w:lang w:val="en-GB"/>
        </w:rPr>
        <w:footnoteReference w:id="11"/>
      </w:r>
      <w:r>
        <w:rPr>
          <w:rFonts w:ascii="Calibri" w:hAnsi="Calibri"/>
          <w:sz w:val="22"/>
          <w:szCs w:val="22"/>
          <w:lang w:val="en-GB"/>
        </w:rPr>
        <w:t>.</w:t>
      </w:r>
      <w:r w:rsidR="007729CE">
        <w:rPr>
          <w:rFonts w:ascii="Calibri" w:hAnsi="Calibri"/>
          <w:sz w:val="22"/>
          <w:szCs w:val="22"/>
          <w:lang w:val="en-GB"/>
        </w:rPr>
        <w:t xml:space="preserve"> </w:t>
      </w:r>
    </w:p>
    <w:p w14:paraId="1AB2E164" w14:textId="77777777" w:rsidR="00772805" w:rsidRPr="00811829" w:rsidRDefault="00772805" w:rsidP="00D33FCB">
      <w:pPr>
        <w:spacing w:line="360" w:lineRule="auto"/>
        <w:rPr>
          <w:rFonts w:ascii="Calibri" w:hAnsi="Calibri"/>
          <w:sz w:val="22"/>
          <w:szCs w:val="22"/>
          <w:lang w:val="en-GB"/>
        </w:rPr>
      </w:pPr>
    </w:p>
    <w:p w14:paraId="5B7D6E4D" w14:textId="77777777" w:rsidR="000D5C60" w:rsidRPr="00811829" w:rsidRDefault="000D5C60" w:rsidP="00D33FCB">
      <w:pPr>
        <w:pStyle w:val="Heading3"/>
        <w:spacing w:line="360" w:lineRule="auto"/>
        <w:rPr>
          <w:sz w:val="22"/>
          <w:szCs w:val="22"/>
          <w:lang w:val="en-GB"/>
        </w:rPr>
      </w:pPr>
      <w:commentRangeStart w:id="155"/>
      <w:commentRangeStart w:id="156"/>
      <w:r w:rsidRPr="00811829">
        <w:rPr>
          <w:sz w:val="22"/>
          <w:szCs w:val="22"/>
          <w:lang w:val="en-GB"/>
        </w:rPr>
        <w:t>Working Group’s arguments opposing mandatory transformation of contact information in all generic top-level domains</w:t>
      </w:r>
      <w:commentRangeEnd w:id="155"/>
      <w:r w:rsidR="000F5AA6">
        <w:rPr>
          <w:rStyle w:val="CommentReference"/>
          <w:rFonts w:ascii="Century Gothic" w:eastAsia="PMingLiU" w:hAnsi="Century Gothic" w:cs="Microsoft Sans Serif"/>
          <w:b w:val="0"/>
          <w:bCs w:val="0"/>
          <w:lang w:eastAsia="zh-CN"/>
        </w:rPr>
        <w:commentReference w:id="155"/>
      </w:r>
      <w:commentRangeEnd w:id="156"/>
      <w:r w:rsidR="0039189E">
        <w:rPr>
          <w:rStyle w:val="CommentReference"/>
          <w:rFonts w:ascii="Century Gothic" w:eastAsia="PMingLiU" w:hAnsi="Century Gothic" w:cs="Microsoft Sans Serif"/>
          <w:b w:val="0"/>
          <w:bCs w:val="0"/>
          <w:lang w:eastAsia="zh-CN"/>
        </w:rPr>
        <w:commentReference w:id="156"/>
      </w:r>
    </w:p>
    <w:p w14:paraId="75FD69EB" w14:textId="77777777" w:rsidR="000D5C60" w:rsidRPr="00811829" w:rsidRDefault="000D5C60" w:rsidP="00D33FCB">
      <w:pPr>
        <w:spacing w:line="360" w:lineRule="auto"/>
        <w:rPr>
          <w:rFonts w:ascii="Calibri" w:hAnsi="Calibri"/>
          <w:sz w:val="22"/>
          <w:szCs w:val="22"/>
        </w:rPr>
      </w:pPr>
    </w:p>
    <w:p w14:paraId="15D5566F" w14:textId="77777777" w:rsidR="0039189E" w:rsidRPr="00811829" w:rsidRDefault="0039189E" w:rsidP="0039189E">
      <w:pPr>
        <w:numPr>
          <w:ilvl w:val="0"/>
          <w:numId w:val="7"/>
        </w:numPr>
        <w:spacing w:line="360" w:lineRule="auto"/>
        <w:rPr>
          <w:ins w:id="157" w:author="Chris Dillon" w:date="2014-12-08T11:12:00Z"/>
          <w:rFonts w:ascii="Calibri" w:hAnsi="Calibri"/>
          <w:sz w:val="22"/>
          <w:szCs w:val="22"/>
          <w:lang w:val="en-GB"/>
        </w:rPr>
      </w:pPr>
      <w:ins w:id="158" w:author="Chris Dillon" w:date="2014-12-08T11:12:00Z">
        <w:r w:rsidRPr="00811829">
          <w:rPr>
            <w:rFonts w:ascii="Calibri" w:hAnsi="Calibri"/>
            <w:sz w:val="22"/>
            <w:szCs w:val="22"/>
            <w:lang w:val="en-GB"/>
          </w:rPr>
          <w:t>Accurate transformation is very expensive</w:t>
        </w:r>
        <w:r>
          <w:rPr>
            <w:rFonts w:ascii="Calibri" w:hAnsi="Calibri"/>
            <w:sz w:val="22"/>
            <w:szCs w:val="22"/>
            <w:lang w:val="en-GB"/>
          </w:rPr>
          <w:t xml:space="preserve"> and these recommendations could effectively shift the costs from those requiring the work to registrars, registrants or other parties</w:t>
        </w:r>
        <w:r w:rsidRPr="00811829">
          <w:rPr>
            <w:rFonts w:ascii="Calibri" w:hAnsi="Calibri"/>
            <w:sz w:val="22"/>
            <w:szCs w:val="22"/>
            <w:lang w:val="en-GB"/>
          </w:rPr>
          <w:t xml:space="preserve">. </w:t>
        </w:r>
        <w:r>
          <w:rPr>
            <w:rFonts w:ascii="Calibri" w:hAnsi="Calibri"/>
            <w:sz w:val="22"/>
            <w:szCs w:val="22"/>
            <w:lang w:val="en-GB"/>
          </w:rPr>
          <w:t xml:space="preserve">Costs would make things disproportionately difficult for small players. </w:t>
        </w:r>
        <w:r w:rsidRPr="00811829">
          <w:rPr>
            <w:rFonts w:ascii="Calibri" w:hAnsi="Calibri"/>
            <w:sz w:val="22"/>
            <w:szCs w:val="22"/>
            <w:lang w:val="en-GB"/>
          </w:rPr>
          <w:t>Existing automated systems for transformation are inadequate. They do not provide results of sufficient quality for purposes requiring accuracy and cover fewer than 100 languages. Developing systems for languages not covered by transformation tools is slow and expensive, especially in the case of translation tools. For purposes for which accuracy is important, transformation work often needs to be done manually.</w:t>
        </w:r>
        <w:r w:rsidRPr="00811829">
          <w:rPr>
            <w:rFonts w:ascii="Calibri" w:hAnsi="Calibri"/>
            <w:sz w:val="22"/>
            <w:szCs w:val="22"/>
            <w:vertAlign w:val="superscript"/>
            <w:lang w:val="en-GB"/>
          </w:rPr>
          <w:footnoteReference w:id="12"/>
        </w:r>
        <w:r w:rsidRPr="00811829">
          <w:rPr>
            <w:rFonts w:ascii="Calibri" w:hAnsi="Calibri"/>
            <w:sz w:val="22"/>
            <w:szCs w:val="22"/>
            <w:vertAlign w:val="superscript"/>
            <w:lang w:val="en-GB"/>
          </w:rPr>
          <w:t xml:space="preserve"> </w:t>
        </w:r>
        <w:r w:rsidRPr="00811829">
          <w:rPr>
            <w:rFonts w:ascii="Calibri" w:hAnsi="Calibri"/>
            <w:sz w:val="22"/>
            <w:szCs w:val="22"/>
            <w:lang w:val="en-GB"/>
          </w:rPr>
          <w:t>For example the translated ‘Bangkok’ is more useful internationally than the transliterated ‘krung thep’. However, the transliterated ‘</w:t>
        </w:r>
        <w:r>
          <w:rPr>
            <w:rFonts w:ascii="Calibri" w:hAnsi="Calibri"/>
            <w:sz w:val="22"/>
            <w:szCs w:val="22"/>
            <w:lang w:val="en-GB"/>
          </w:rPr>
          <w:t>b</w:t>
        </w:r>
        <w:r w:rsidRPr="00811829">
          <w:rPr>
            <w:rFonts w:ascii="Calibri" w:hAnsi="Calibri"/>
            <w:sz w:val="22"/>
            <w:szCs w:val="22"/>
            <w:lang w:val="en-GB"/>
          </w:rPr>
          <w:t>eijing’ is much more useful than the translated ‘Northern Capital’. Automated systems would not be able to know when to translate and when to transliterate</w:t>
        </w:r>
        <w:r>
          <w:rPr>
            <w:rFonts w:ascii="Calibri" w:hAnsi="Calibri"/>
            <w:sz w:val="22"/>
            <w:szCs w:val="22"/>
            <w:lang w:val="en-GB"/>
          </w:rPr>
          <w:t>.</w:t>
        </w:r>
      </w:ins>
    </w:p>
    <w:p w14:paraId="34618FC1" w14:textId="77777777" w:rsidR="0039189E" w:rsidRPr="00811829" w:rsidRDefault="0039189E" w:rsidP="0039189E">
      <w:pPr>
        <w:numPr>
          <w:ilvl w:val="0"/>
          <w:numId w:val="7"/>
        </w:numPr>
        <w:spacing w:line="360" w:lineRule="auto"/>
        <w:rPr>
          <w:ins w:id="159" w:author="Chris Dillon" w:date="2014-12-08T11:12:00Z"/>
          <w:rFonts w:ascii="Calibri" w:hAnsi="Calibri"/>
          <w:sz w:val="22"/>
          <w:szCs w:val="22"/>
          <w:lang w:val="en-GB"/>
        </w:rPr>
      </w:pPr>
      <w:ins w:id="160" w:author="Chris Dillon" w:date="2014-12-08T11:12:00Z">
        <w:r w:rsidRPr="00811829">
          <w:rPr>
            <w:rFonts w:ascii="Calibri" w:hAnsi="Calibri"/>
            <w:sz w:val="22"/>
            <w:szCs w:val="22"/>
            <w:lang w:val="en-GB"/>
          </w:rPr>
          <w:t xml:space="preserve">Another consequence of the financial burden of transforming contact information data would be that the expansion of the Internet and provision of its benefits became more difficult, especially in </w:t>
        </w:r>
        <w:commentRangeStart w:id="161"/>
        <w:commentRangeStart w:id="162"/>
        <w:r w:rsidRPr="00811829">
          <w:rPr>
            <w:rFonts w:ascii="Calibri" w:hAnsi="Calibri"/>
            <w:sz w:val="22"/>
            <w:szCs w:val="22"/>
            <w:lang w:val="en-GB"/>
          </w:rPr>
          <w:t xml:space="preserve">less </w:t>
        </w:r>
        <w:r>
          <w:rPr>
            <w:rFonts w:ascii="Calibri" w:hAnsi="Calibri"/>
            <w:sz w:val="22"/>
            <w:szCs w:val="22"/>
            <w:lang w:val="en-GB"/>
          </w:rPr>
          <w:t>develop</w:t>
        </w:r>
        <w:r w:rsidRPr="00811829">
          <w:rPr>
            <w:rFonts w:ascii="Calibri" w:hAnsi="Calibri"/>
            <w:sz w:val="22"/>
            <w:szCs w:val="22"/>
            <w:lang w:val="en-GB"/>
          </w:rPr>
          <w:t xml:space="preserve">ed regions </w:t>
        </w:r>
        <w:commentRangeEnd w:id="161"/>
        <w:r>
          <w:rPr>
            <w:rStyle w:val="CommentReference"/>
            <w:rFonts w:ascii="Century Gothic" w:eastAsia="PMingLiU" w:hAnsi="Century Gothic" w:cs="Microsoft Sans Serif"/>
            <w:lang w:eastAsia="zh-CN"/>
          </w:rPr>
          <w:commentReference w:id="161"/>
        </w:r>
        <w:commentRangeEnd w:id="162"/>
        <w:r>
          <w:rPr>
            <w:rStyle w:val="CommentReference"/>
            <w:rFonts w:ascii="Century Gothic" w:eastAsia="PMingLiU" w:hAnsi="Century Gothic" w:cs="Microsoft Sans Serif"/>
            <w:lang w:eastAsia="zh-CN"/>
          </w:rPr>
          <w:commentReference w:id="162"/>
        </w:r>
        <w:r w:rsidRPr="00811829">
          <w:rPr>
            <w:rFonts w:ascii="Calibri" w:hAnsi="Calibri"/>
            <w:sz w:val="22"/>
            <w:szCs w:val="22"/>
            <w:lang w:val="en-GB"/>
          </w:rPr>
          <w:t>that are already l</w:t>
        </w:r>
        <w:r>
          <w:rPr>
            <w:rFonts w:ascii="Calibri" w:hAnsi="Calibri"/>
            <w:sz w:val="22"/>
            <w:szCs w:val="22"/>
            <w:lang w:val="en-GB"/>
          </w:rPr>
          <w:t>a</w:t>
        </w:r>
        <w:r w:rsidRPr="00811829">
          <w:rPr>
            <w:rFonts w:ascii="Calibri" w:hAnsi="Calibri"/>
            <w:sz w:val="22"/>
            <w:szCs w:val="22"/>
            <w:lang w:val="en-GB"/>
          </w:rPr>
          <w:t>gging behind in terms of internet access and often don’t use Latin-based scripts.</w:t>
        </w:r>
      </w:ins>
    </w:p>
    <w:p w14:paraId="1DD4B821" w14:textId="77777777" w:rsidR="0039189E" w:rsidRDefault="0039189E" w:rsidP="0039189E">
      <w:pPr>
        <w:numPr>
          <w:ilvl w:val="0"/>
          <w:numId w:val="7"/>
        </w:numPr>
        <w:spacing w:line="360" w:lineRule="auto"/>
        <w:rPr>
          <w:ins w:id="163" w:author="Chris Dillon" w:date="2014-12-08T11:12:00Z"/>
          <w:rFonts w:ascii="Calibri" w:hAnsi="Calibri"/>
          <w:sz w:val="22"/>
          <w:szCs w:val="22"/>
          <w:lang w:val="en-GB"/>
        </w:rPr>
      </w:pPr>
      <w:ins w:id="164" w:author="Chris Dillon" w:date="2014-12-08T11:12:00Z">
        <w:r w:rsidRPr="00811829">
          <w:rPr>
            <w:rFonts w:ascii="Calibri" w:hAnsi="Calibri"/>
            <w:sz w:val="22"/>
            <w:szCs w:val="22"/>
            <w:lang w:val="en-GB"/>
          </w:rPr>
          <w:t>It would be near impossible to achieve</w:t>
        </w:r>
        <w:r>
          <w:rPr>
            <w:rFonts w:ascii="Calibri" w:hAnsi="Calibri"/>
            <w:sz w:val="22"/>
            <w:szCs w:val="22"/>
            <w:lang w:val="en-GB"/>
          </w:rPr>
          <w:t xml:space="preserve"> high levels of</w:t>
        </w:r>
        <w:r w:rsidRPr="00811829">
          <w:rPr>
            <w:rFonts w:ascii="Calibri" w:hAnsi="Calibri"/>
            <w:sz w:val="22"/>
            <w:szCs w:val="22"/>
            <w:lang w:val="en-GB"/>
          </w:rPr>
          <w:t xml:space="preserve"> </w:t>
        </w:r>
        <w:commentRangeStart w:id="165"/>
        <w:commentRangeStart w:id="166"/>
        <w:r w:rsidRPr="00811829">
          <w:rPr>
            <w:rFonts w:ascii="Calibri" w:hAnsi="Calibri"/>
            <w:sz w:val="22"/>
            <w:szCs w:val="22"/>
            <w:lang w:val="en-GB"/>
          </w:rPr>
          <w:t>accuracy</w:t>
        </w:r>
        <w:commentRangeEnd w:id="165"/>
        <w:r>
          <w:rPr>
            <w:rStyle w:val="CommentReference"/>
          </w:rPr>
          <w:commentReference w:id="165"/>
        </w:r>
        <w:commentRangeEnd w:id="166"/>
        <w:r>
          <w:rPr>
            <w:rStyle w:val="CommentReference"/>
            <w:rFonts w:ascii="Century Gothic" w:eastAsia="PMingLiU" w:hAnsi="Century Gothic" w:cs="Microsoft Sans Serif"/>
            <w:lang w:eastAsia="zh-CN"/>
          </w:rPr>
          <w:commentReference w:id="166"/>
        </w:r>
        <w:r w:rsidRPr="00811829">
          <w:rPr>
            <w:rFonts w:ascii="Calibri" w:hAnsi="Calibri"/>
            <w:sz w:val="22"/>
            <w:szCs w:val="22"/>
            <w:lang w:val="en-GB"/>
          </w:rPr>
          <w:t xml:space="preserve"> in transforming a very large number of scripts and languages – mostly of proper nouns – into a common script and language.</w:t>
        </w:r>
        <w:r>
          <w:rPr>
            <w:rFonts w:ascii="Calibri" w:hAnsi="Calibri"/>
            <w:sz w:val="22"/>
            <w:szCs w:val="22"/>
            <w:lang w:val="en-GB"/>
          </w:rPr>
          <w:t xml:space="preserve"> For some languages standards do not exist; for those where there are standards, there may be more than one, for example, for Mandarin, Pinyin and Wade Giles.</w:t>
        </w:r>
      </w:ins>
    </w:p>
    <w:p w14:paraId="04A89BBD" w14:textId="77777777" w:rsidR="00AC2C75" w:rsidRPr="00DA7C1B" w:rsidRDefault="0039189E" w:rsidP="0039189E">
      <w:pPr>
        <w:numPr>
          <w:ilvl w:val="0"/>
          <w:numId w:val="7"/>
        </w:numPr>
        <w:spacing w:line="360" w:lineRule="auto"/>
        <w:rPr>
          <w:rFonts w:ascii="Calibri" w:hAnsi="Calibri"/>
          <w:sz w:val="22"/>
          <w:szCs w:val="22"/>
          <w:lang w:val="en-GB"/>
        </w:rPr>
      </w:pPr>
      <w:ins w:id="167" w:author="Chris Dillon" w:date="2014-12-08T11:12:00Z">
        <w:r>
          <w:rPr>
            <w:rFonts w:ascii="Calibri" w:hAnsi="Calibri"/>
            <w:sz w:val="22"/>
            <w:szCs w:val="22"/>
            <w:lang w:val="en-GB"/>
          </w:rPr>
          <w:lastRenderedPageBreak/>
          <w:t xml:space="preserve">Mandatory transformation would require validation of both the original and transformed contact information every time they change, a potentially costly duplication of </w:t>
        </w:r>
        <w:commentRangeStart w:id="168"/>
        <w:commentRangeStart w:id="169"/>
        <w:r>
          <w:rPr>
            <w:rFonts w:ascii="Calibri" w:hAnsi="Calibri"/>
            <w:sz w:val="22"/>
            <w:szCs w:val="22"/>
            <w:lang w:val="en-GB"/>
          </w:rPr>
          <w:t>effort</w:t>
        </w:r>
        <w:commentRangeEnd w:id="168"/>
        <w:r>
          <w:rPr>
            <w:rStyle w:val="CommentReference"/>
            <w:rFonts w:ascii="Century Gothic" w:eastAsia="PMingLiU" w:hAnsi="Century Gothic" w:cs="Microsoft Sans Serif"/>
            <w:lang w:eastAsia="zh-CN"/>
          </w:rPr>
          <w:commentReference w:id="168"/>
        </w:r>
        <w:commentRangeEnd w:id="169"/>
        <w:r>
          <w:rPr>
            <w:rStyle w:val="CommentReference"/>
            <w:rFonts w:ascii="Century Gothic" w:eastAsia="PMingLiU" w:hAnsi="Century Gothic" w:cs="Microsoft Sans Serif"/>
            <w:lang w:eastAsia="zh-CN"/>
          </w:rPr>
          <w:commentReference w:id="169"/>
        </w:r>
        <w:r>
          <w:rPr>
            <w:rFonts w:ascii="Calibri" w:hAnsi="Calibri"/>
            <w:sz w:val="22"/>
            <w:szCs w:val="22"/>
            <w:lang w:val="en-GB"/>
          </w:rPr>
          <w:t>.</w:t>
        </w:r>
        <w:r w:rsidRPr="00434384">
          <w:rPr>
            <w:rFonts w:ascii="Calibri" w:hAnsi="Calibri"/>
            <w:sz w:val="22"/>
            <w:szCs w:val="22"/>
            <w:lang w:val="en-GB"/>
          </w:rPr>
          <w:t xml:space="preserve"> </w:t>
        </w:r>
        <w:r>
          <w:rPr>
            <w:rFonts w:ascii="Calibri" w:hAnsi="Calibri"/>
            <w:sz w:val="22"/>
            <w:szCs w:val="22"/>
            <w:lang w:val="en-GB"/>
          </w:rPr>
          <w:t>Responsibility for accuracy would rest on registrants who may not be qualified to check it.</w:t>
        </w:r>
      </w:ins>
      <w:r w:rsidR="00AC2C75" w:rsidRPr="00434384">
        <w:rPr>
          <w:rFonts w:ascii="Calibri" w:hAnsi="Calibri"/>
          <w:sz w:val="22"/>
          <w:szCs w:val="22"/>
          <w:lang w:val="en-GB"/>
        </w:rPr>
        <w:t xml:space="preserve">Consistent transformation of contact information data across millions of entries is very difficult to achieve, especially because of the continued globalisation of the </w:t>
      </w:r>
      <w:r w:rsidR="00AC2C75">
        <w:rPr>
          <w:rFonts w:ascii="Calibri" w:hAnsi="Calibri"/>
          <w:sz w:val="22"/>
          <w:szCs w:val="22"/>
          <w:lang w:val="en-GB"/>
        </w:rPr>
        <w:t>I</w:t>
      </w:r>
      <w:r w:rsidR="00AC2C75" w:rsidRPr="00434384">
        <w:rPr>
          <w:rFonts w:ascii="Calibri" w:hAnsi="Calibri"/>
          <w:sz w:val="22"/>
          <w:szCs w:val="22"/>
          <w:lang w:val="en-GB"/>
        </w:rPr>
        <w:t>nternet with an increase in users</w:t>
      </w:r>
      <w:commentRangeStart w:id="170"/>
      <w:commentRangeStart w:id="171"/>
      <w:r w:rsidR="00AC2C75" w:rsidRPr="00434384">
        <w:rPr>
          <w:rFonts w:ascii="Calibri" w:hAnsi="Calibri"/>
          <w:sz w:val="22"/>
          <w:szCs w:val="22"/>
          <w:lang w:val="en-GB"/>
        </w:rPr>
        <w:t xml:space="preserve"> </w:t>
      </w:r>
      <w:del w:id="172" w:author="Chris Dillon" w:date="2014-12-01T10:42:00Z">
        <w:r w:rsidR="00AC2C75" w:rsidRPr="00434384" w:rsidDel="00AD0F03">
          <w:rPr>
            <w:rFonts w:ascii="Calibri" w:hAnsi="Calibri"/>
            <w:sz w:val="22"/>
            <w:szCs w:val="22"/>
            <w:lang w:val="en-GB"/>
          </w:rPr>
          <w:delText>that are not familiar with</w:delText>
        </w:r>
      </w:del>
      <w:ins w:id="173" w:author="Chris Dillon" w:date="2014-12-01T10:42:00Z">
        <w:r w:rsidR="00AD0F03">
          <w:rPr>
            <w:rFonts w:ascii="Calibri" w:hAnsi="Calibri"/>
            <w:sz w:val="22"/>
            <w:szCs w:val="22"/>
            <w:lang w:val="en-GB"/>
          </w:rPr>
          <w:t>whose languages are not based on</w:t>
        </w:r>
      </w:ins>
      <w:r w:rsidR="00AC2C75" w:rsidRPr="00434384">
        <w:rPr>
          <w:rFonts w:ascii="Calibri" w:hAnsi="Calibri"/>
          <w:sz w:val="22"/>
          <w:szCs w:val="22"/>
          <w:lang w:val="en-GB"/>
        </w:rPr>
        <w:t xml:space="preserve"> </w:t>
      </w:r>
      <w:r w:rsidR="00D8333A">
        <w:rPr>
          <w:rFonts w:ascii="Calibri" w:hAnsi="Calibri"/>
          <w:sz w:val="22"/>
          <w:szCs w:val="22"/>
          <w:lang w:val="en-GB"/>
        </w:rPr>
        <w:t xml:space="preserve">the </w:t>
      </w:r>
      <w:r w:rsidR="00AC2C75" w:rsidRPr="00434384">
        <w:rPr>
          <w:rFonts w:ascii="Calibri" w:hAnsi="Calibri"/>
          <w:sz w:val="22"/>
          <w:szCs w:val="22"/>
          <w:lang w:val="en-GB"/>
        </w:rPr>
        <w:t>Latin script</w:t>
      </w:r>
      <w:commentRangeEnd w:id="170"/>
      <w:r w:rsidR="00E43755">
        <w:rPr>
          <w:rStyle w:val="CommentReference"/>
          <w:rFonts w:ascii="Century Gothic" w:eastAsia="PMingLiU" w:hAnsi="Century Gothic" w:cs="Microsoft Sans Serif"/>
          <w:lang w:eastAsia="zh-CN"/>
        </w:rPr>
        <w:commentReference w:id="170"/>
      </w:r>
      <w:commentRangeEnd w:id="171"/>
      <w:r w:rsidR="00AD0F03">
        <w:rPr>
          <w:rStyle w:val="CommentReference"/>
          <w:rFonts w:ascii="Century Gothic" w:eastAsia="PMingLiU" w:hAnsi="Century Gothic" w:cs="Microsoft Sans Serif"/>
          <w:lang w:eastAsia="zh-CN"/>
        </w:rPr>
        <w:commentReference w:id="171"/>
      </w:r>
      <w:r w:rsidR="00AC2C75" w:rsidRPr="00434384">
        <w:rPr>
          <w:rFonts w:ascii="Calibri" w:hAnsi="Calibri"/>
          <w:sz w:val="22"/>
          <w:szCs w:val="22"/>
          <w:lang w:val="en-GB"/>
        </w:rPr>
        <w:t xml:space="preserve">. </w:t>
      </w:r>
      <w:r w:rsidR="00643591">
        <w:rPr>
          <w:rFonts w:ascii="Calibri" w:hAnsi="Calibri"/>
          <w:sz w:val="22"/>
          <w:szCs w:val="22"/>
          <w:lang w:val="en-GB"/>
        </w:rPr>
        <w:t>A</w:t>
      </w:r>
      <w:r w:rsidR="00E4233C">
        <w:rPr>
          <w:rFonts w:ascii="Calibri" w:hAnsi="Calibri"/>
          <w:sz w:val="22"/>
          <w:szCs w:val="22"/>
          <w:lang w:val="en-GB"/>
        </w:rPr>
        <w:t xml:space="preserve"> </w:t>
      </w:r>
      <w:commentRangeStart w:id="174"/>
      <w:commentRangeStart w:id="175"/>
      <w:r w:rsidR="00E4233C">
        <w:rPr>
          <w:rFonts w:ascii="Calibri" w:hAnsi="Calibri"/>
          <w:sz w:val="22"/>
          <w:szCs w:val="22"/>
          <w:lang w:val="en-GB"/>
        </w:rPr>
        <w:t>Domain Name Relay Daemon</w:t>
      </w:r>
      <w:del w:id="176" w:author="Chris Dillon" w:date="2014-12-08T11:11:00Z">
        <w:r w:rsidR="00E4233C" w:rsidDel="0039189E">
          <w:rPr>
            <w:rFonts w:ascii="Calibri" w:hAnsi="Calibri"/>
            <w:sz w:val="22"/>
            <w:szCs w:val="22"/>
            <w:lang w:val="en-GB"/>
          </w:rPr>
          <w:delText xml:space="preserve"> (</w:delText>
        </w:r>
        <w:r w:rsidR="00643591" w:rsidDel="0039189E">
          <w:rPr>
            <w:rFonts w:ascii="Calibri" w:hAnsi="Calibri"/>
            <w:sz w:val="22"/>
            <w:szCs w:val="22"/>
            <w:lang w:val="en-GB"/>
          </w:rPr>
          <w:delText>DNRD</w:delText>
        </w:r>
      </w:del>
      <w:ins w:id="177" w:author="Lars HOFFMANN" w:date="2014-11-18T15:55:00Z">
        <w:del w:id="178" w:author="Chris Dillon" w:date="2014-12-08T11:11:00Z">
          <w:r w:rsidR="00E4233C" w:rsidDel="0039189E">
            <w:rPr>
              <w:rFonts w:ascii="Calibri" w:hAnsi="Calibri"/>
              <w:sz w:val="22"/>
              <w:szCs w:val="22"/>
              <w:lang w:val="en-GB"/>
            </w:rPr>
            <w:delText>)</w:delText>
          </w:r>
        </w:del>
      </w:ins>
      <w:commentRangeEnd w:id="174"/>
      <w:r w:rsidR="000F7A96">
        <w:rPr>
          <w:rStyle w:val="CommentReference"/>
          <w:rFonts w:ascii="Century Gothic" w:eastAsia="PMingLiU" w:hAnsi="Century Gothic" w:cs="Microsoft Sans Serif"/>
          <w:lang w:eastAsia="zh-CN"/>
        </w:rPr>
        <w:commentReference w:id="174"/>
      </w:r>
      <w:commentRangeEnd w:id="175"/>
      <w:r>
        <w:rPr>
          <w:rStyle w:val="CommentReference"/>
          <w:rFonts w:ascii="Century Gothic" w:eastAsia="PMingLiU" w:hAnsi="Century Gothic" w:cs="Microsoft Sans Serif"/>
          <w:lang w:eastAsia="zh-CN"/>
        </w:rPr>
        <w:commentReference w:id="175"/>
      </w:r>
      <w:ins w:id="179" w:author="Chris Dillon" w:date="2014-11-17T11:26:00Z">
        <w:r w:rsidR="00643591">
          <w:rPr>
            <w:rFonts w:ascii="Calibri" w:hAnsi="Calibri"/>
            <w:sz w:val="22"/>
            <w:szCs w:val="22"/>
            <w:lang w:val="en-GB"/>
          </w:rPr>
          <w:t xml:space="preserve"> should display what the client enters. </w:t>
        </w:r>
      </w:ins>
      <w:ins w:id="180" w:author="Chris Dillon" w:date="2014-11-17T11:27:00Z">
        <w:r w:rsidR="00643591">
          <w:rPr>
            <w:rFonts w:ascii="Calibri" w:hAnsi="Calibri"/>
            <w:sz w:val="22"/>
            <w:szCs w:val="22"/>
            <w:lang w:val="en-GB"/>
          </w:rPr>
          <w:t>Original data should be authoritative, verifi</w:t>
        </w:r>
      </w:ins>
      <w:ins w:id="181" w:author="Chris Dillon" w:date="2014-11-17T11:28:00Z">
        <w:r w:rsidR="00643591">
          <w:rPr>
            <w:rFonts w:ascii="Calibri" w:hAnsi="Calibri"/>
            <w:sz w:val="22"/>
            <w:szCs w:val="22"/>
            <w:lang w:val="en-GB"/>
          </w:rPr>
          <w:t>ed and validated</w:t>
        </w:r>
      </w:ins>
      <w:ins w:id="182" w:author="Chris Dillon" w:date="2014-11-17T11:27:00Z">
        <w:r w:rsidR="00643591">
          <w:rPr>
            <w:rFonts w:ascii="Calibri" w:hAnsi="Calibri"/>
            <w:sz w:val="22"/>
            <w:szCs w:val="22"/>
            <w:lang w:val="en-GB"/>
          </w:rPr>
          <w:t xml:space="preserve">. </w:t>
        </w:r>
      </w:ins>
      <w:ins w:id="183" w:author="Chris Dillon" w:date="2014-11-17T11:26:00Z">
        <w:r w:rsidR="00643591">
          <w:rPr>
            <w:rFonts w:ascii="Calibri" w:hAnsi="Calibri"/>
            <w:sz w:val="22"/>
            <w:szCs w:val="22"/>
            <w:lang w:val="en-GB"/>
          </w:rPr>
          <w:t>Interpretation and transfor</w:t>
        </w:r>
      </w:ins>
      <w:ins w:id="184" w:author="Chris Dillon" w:date="2014-11-17T15:39:00Z">
        <w:r w:rsidR="00CE0395">
          <w:rPr>
            <w:rFonts w:ascii="Calibri" w:hAnsi="Calibri"/>
            <w:sz w:val="22"/>
            <w:szCs w:val="22"/>
            <w:lang w:val="en-GB"/>
          </w:rPr>
          <w:t>m</w:t>
        </w:r>
      </w:ins>
      <w:ins w:id="185" w:author="Chris Dillon" w:date="2014-11-17T11:26:00Z">
        <w:r w:rsidR="00643591">
          <w:rPr>
            <w:rFonts w:ascii="Calibri" w:hAnsi="Calibri"/>
            <w:sz w:val="22"/>
            <w:szCs w:val="22"/>
            <w:lang w:val="en-GB"/>
          </w:rPr>
          <w:t>ation may add</w:t>
        </w:r>
      </w:ins>
      <w:ins w:id="186" w:author="Chris Dillon" w:date="2014-11-17T11:27:00Z">
        <w:r w:rsidR="00643591">
          <w:rPr>
            <w:rFonts w:ascii="Calibri" w:hAnsi="Calibri"/>
            <w:sz w:val="22"/>
            <w:szCs w:val="22"/>
            <w:lang w:val="en-GB"/>
          </w:rPr>
          <w:t xml:space="preserve"> errors.</w:t>
        </w:r>
      </w:ins>
    </w:p>
    <w:p w14:paraId="536B5BA7" w14:textId="77777777" w:rsidR="00AC2C75" w:rsidRPr="00DA7C1B" w:rsidRDefault="00AC2C75" w:rsidP="004E457F">
      <w:pPr>
        <w:numPr>
          <w:ilvl w:val="0"/>
          <w:numId w:val="7"/>
        </w:numPr>
        <w:spacing w:line="360" w:lineRule="auto"/>
        <w:rPr>
          <w:rFonts w:ascii="Calibri" w:hAnsi="Calibri"/>
          <w:sz w:val="22"/>
          <w:szCs w:val="22"/>
          <w:lang w:val="en-GB"/>
        </w:rPr>
      </w:pPr>
      <w:r w:rsidRPr="00434384">
        <w:rPr>
          <w:rFonts w:ascii="Calibri" w:hAnsi="Calibri"/>
          <w:sz w:val="22"/>
          <w:szCs w:val="22"/>
          <w:lang w:val="en-GB"/>
        </w:rPr>
        <w:t>Mandatory transformation into one script could be problematic for</w:t>
      </w:r>
      <w:ins w:id="187" w:author="Chris Dillon" w:date="2014-11-17T10:33:00Z">
        <w:r w:rsidRPr="00434384">
          <w:rPr>
            <w:rFonts w:ascii="Calibri" w:hAnsi="Calibri"/>
            <w:sz w:val="22"/>
            <w:szCs w:val="22"/>
            <w:lang w:val="en-GB"/>
          </w:rPr>
          <w:t xml:space="preserve"> </w:t>
        </w:r>
      </w:ins>
      <w:ins w:id="188" w:author="Mike Zupke" w:date="2014-11-13T11:10:00Z">
        <w:r w:rsidR="00E43755">
          <w:rPr>
            <w:rFonts w:ascii="Calibri" w:hAnsi="Calibri"/>
            <w:sz w:val="22"/>
            <w:szCs w:val="22"/>
            <w:lang w:val="en-GB"/>
          </w:rPr>
          <w:t>or unfair to</w:t>
        </w:r>
        <w:r w:rsidRPr="00434384">
          <w:rPr>
            <w:rFonts w:ascii="Calibri" w:hAnsi="Calibri"/>
            <w:sz w:val="22"/>
            <w:szCs w:val="22"/>
            <w:lang w:val="en-GB"/>
          </w:rPr>
          <w:t xml:space="preserve"> </w:t>
        </w:r>
      </w:ins>
      <w:r w:rsidRPr="00434384">
        <w:rPr>
          <w:rFonts w:ascii="Calibri" w:hAnsi="Calibri"/>
          <w:sz w:val="22"/>
          <w:szCs w:val="22"/>
          <w:lang w:val="en-GB"/>
        </w:rPr>
        <w:t xml:space="preserve">all those interested parties that do not speak/read/understand that one script. </w:t>
      </w:r>
      <w:r>
        <w:rPr>
          <w:rFonts w:ascii="Calibri" w:hAnsi="Calibri"/>
          <w:sz w:val="22"/>
          <w:szCs w:val="22"/>
          <w:lang w:val="en-GB"/>
        </w:rPr>
        <w:t>For example,</w:t>
      </w:r>
      <w:r w:rsidRPr="00434384">
        <w:rPr>
          <w:rFonts w:ascii="Calibri" w:hAnsi="Calibri"/>
          <w:sz w:val="22"/>
          <w:szCs w:val="22"/>
          <w:lang w:val="en-GB"/>
        </w:rPr>
        <w:t xml:space="preserve"> whereas transformation from </w:t>
      </w:r>
      <w:r>
        <w:rPr>
          <w:rFonts w:ascii="Calibri" w:hAnsi="Calibri"/>
          <w:sz w:val="22"/>
          <w:szCs w:val="22"/>
          <w:lang w:val="en-GB"/>
        </w:rPr>
        <w:t>M</w:t>
      </w:r>
      <w:r w:rsidRPr="00434384">
        <w:rPr>
          <w:rFonts w:ascii="Calibri" w:hAnsi="Calibri"/>
          <w:sz w:val="22"/>
          <w:szCs w:val="22"/>
          <w:lang w:val="en-GB"/>
        </w:rPr>
        <w:t xml:space="preserve">andarin script to </w:t>
      </w:r>
      <w:r>
        <w:rPr>
          <w:rFonts w:ascii="Calibri" w:hAnsi="Calibri"/>
          <w:sz w:val="22"/>
          <w:szCs w:val="22"/>
          <w:lang w:val="en-GB"/>
        </w:rPr>
        <w:t xml:space="preserve">a </w:t>
      </w:r>
      <w:r w:rsidRPr="00434384">
        <w:rPr>
          <w:rFonts w:ascii="Calibri" w:hAnsi="Calibri"/>
          <w:sz w:val="22"/>
          <w:szCs w:val="22"/>
          <w:lang w:val="en-GB"/>
        </w:rPr>
        <w:t>Latin scrip</w:t>
      </w:r>
      <w:r>
        <w:rPr>
          <w:rFonts w:ascii="Calibri" w:hAnsi="Calibri"/>
          <w:sz w:val="22"/>
          <w:szCs w:val="22"/>
          <w:lang w:val="en-GB"/>
        </w:rPr>
        <w:t>t</w:t>
      </w:r>
      <w:r w:rsidRPr="00434384">
        <w:rPr>
          <w:rFonts w:ascii="Calibri" w:hAnsi="Calibri"/>
          <w:sz w:val="22"/>
          <w:szCs w:val="22"/>
          <w:lang w:val="en-GB"/>
        </w:rPr>
        <w:t xml:space="preserve"> might be useful to</w:t>
      </w:r>
      <w:ins w:id="189" w:author="Chris Dillon" w:date="2014-12-03T15:15:00Z">
        <w:r w:rsidR="004E457F">
          <w:rPr>
            <w:rFonts w:ascii="Calibri" w:hAnsi="Calibri"/>
            <w:sz w:val="22"/>
            <w:szCs w:val="22"/>
            <w:lang w:val="en-GB"/>
          </w:rPr>
          <w:t>, for example,</w:t>
        </w:r>
      </w:ins>
      <w:r w:rsidRPr="00434384">
        <w:rPr>
          <w:rFonts w:ascii="Calibri" w:hAnsi="Calibri"/>
          <w:sz w:val="22"/>
          <w:szCs w:val="22"/>
          <w:lang w:val="en-GB"/>
        </w:rPr>
        <w:t xml:space="preserve"> law enforcement in count</w:t>
      </w:r>
      <w:r>
        <w:rPr>
          <w:rFonts w:ascii="Calibri" w:hAnsi="Calibri"/>
          <w:sz w:val="22"/>
          <w:szCs w:val="22"/>
          <w:lang w:val="en-GB"/>
        </w:rPr>
        <w:t>r</w:t>
      </w:r>
      <w:r w:rsidRPr="00434384">
        <w:rPr>
          <w:rFonts w:ascii="Calibri" w:hAnsi="Calibri"/>
          <w:sz w:val="22"/>
          <w:szCs w:val="22"/>
          <w:lang w:val="en-GB"/>
        </w:rPr>
        <w:t xml:space="preserve">ies that use Latin scripts, it would be ineffectual to </w:t>
      </w:r>
      <w:commentRangeStart w:id="190"/>
      <w:commentRangeStart w:id="191"/>
      <w:r w:rsidRPr="00434384">
        <w:rPr>
          <w:rFonts w:ascii="Calibri" w:hAnsi="Calibri"/>
          <w:sz w:val="22"/>
          <w:szCs w:val="22"/>
          <w:lang w:val="en-GB"/>
        </w:rPr>
        <w:t>law enforcement</w:t>
      </w:r>
      <w:commentRangeEnd w:id="190"/>
      <w:r w:rsidR="00E43755">
        <w:rPr>
          <w:rStyle w:val="CommentReference"/>
          <w:rFonts w:ascii="Century Gothic" w:eastAsia="PMingLiU" w:hAnsi="Century Gothic" w:cs="Microsoft Sans Serif"/>
          <w:lang w:eastAsia="zh-CN"/>
        </w:rPr>
        <w:commentReference w:id="190"/>
      </w:r>
      <w:commentRangeEnd w:id="191"/>
      <w:r w:rsidR="00AD0F03">
        <w:rPr>
          <w:rStyle w:val="CommentReference"/>
          <w:rFonts w:ascii="Century Gothic" w:eastAsia="PMingLiU" w:hAnsi="Century Gothic" w:cs="Microsoft Sans Serif"/>
          <w:lang w:eastAsia="zh-CN"/>
        </w:rPr>
        <w:commentReference w:id="191"/>
      </w:r>
      <w:r w:rsidRPr="00434384">
        <w:rPr>
          <w:rFonts w:ascii="Calibri" w:hAnsi="Calibri"/>
          <w:sz w:val="22"/>
          <w:szCs w:val="22"/>
          <w:lang w:val="en-GB"/>
        </w:rPr>
        <w:t xml:space="preserve"> in </w:t>
      </w:r>
      <w:r>
        <w:rPr>
          <w:rFonts w:ascii="Calibri" w:hAnsi="Calibri"/>
          <w:sz w:val="22"/>
          <w:szCs w:val="22"/>
          <w:lang w:val="en-GB"/>
        </w:rPr>
        <w:t xml:space="preserve">other </w:t>
      </w:r>
      <w:r w:rsidRPr="00434384">
        <w:rPr>
          <w:rFonts w:ascii="Calibri" w:hAnsi="Calibri"/>
          <w:sz w:val="22"/>
          <w:szCs w:val="22"/>
          <w:lang w:val="en-GB"/>
        </w:rPr>
        <w:t xml:space="preserve">countries that do not read </w:t>
      </w:r>
      <w:r>
        <w:rPr>
          <w:rFonts w:ascii="Calibri" w:hAnsi="Calibri"/>
          <w:sz w:val="22"/>
          <w:szCs w:val="22"/>
          <w:lang w:val="en-GB"/>
        </w:rPr>
        <w:t xml:space="preserve">that </w:t>
      </w:r>
      <w:r w:rsidRPr="00434384">
        <w:rPr>
          <w:rFonts w:ascii="Calibri" w:hAnsi="Calibri"/>
          <w:sz w:val="22"/>
          <w:szCs w:val="22"/>
          <w:lang w:val="en-GB"/>
        </w:rPr>
        <w:t xml:space="preserve">Latin script. </w:t>
      </w:r>
    </w:p>
    <w:p w14:paraId="58A80622" w14:textId="77777777" w:rsidR="00AC2C75" w:rsidRPr="00A85F97" w:rsidRDefault="00AC2C75" w:rsidP="00AC2C75">
      <w:pPr>
        <w:numPr>
          <w:ilvl w:val="0"/>
          <w:numId w:val="7"/>
        </w:numPr>
        <w:spacing w:line="360" w:lineRule="auto"/>
        <w:rPr>
          <w:rFonts w:ascii="Calibri" w:hAnsi="Calibri"/>
          <w:sz w:val="22"/>
          <w:szCs w:val="22"/>
          <w:lang w:val="en-GB"/>
        </w:rPr>
      </w:pPr>
      <w:r w:rsidRPr="00A85F97">
        <w:rPr>
          <w:rFonts w:ascii="Calibri" w:hAnsi="Calibri"/>
          <w:sz w:val="22"/>
          <w:szCs w:val="22"/>
          <w:lang w:val="en-GB"/>
        </w:rPr>
        <w:t>A growing number of registered name holders do not use Latin script, meaning that they would not be able to transform their contact information thems</w:t>
      </w:r>
      <w:r w:rsidRPr="00DA7C1B">
        <w:rPr>
          <w:rFonts w:ascii="Calibri" w:hAnsi="Calibri"/>
          <w:sz w:val="22"/>
          <w:szCs w:val="22"/>
          <w:lang w:val="en-GB"/>
        </w:rPr>
        <w:t>elves. Therefore, transformation would have to take place at a later stage, through the registrar or the registry. Considering the number of domain names</w:t>
      </w:r>
      <w:r w:rsidRPr="00D60ACB">
        <w:rPr>
          <w:rFonts w:ascii="Calibri" w:hAnsi="Calibri"/>
          <w:sz w:val="22"/>
          <w:szCs w:val="22"/>
          <w:lang w:val="en-GB"/>
        </w:rPr>
        <w:t xml:space="preserve"> in all gTLDs this would lead to considerable costs </w:t>
      </w:r>
      <w:ins w:id="192" w:author="Chris Dillon" w:date="2014-11-17T10:59:00Z">
        <w:r w:rsidR="00123F70">
          <w:rPr>
            <w:rFonts w:ascii="Calibri" w:hAnsi="Calibri"/>
            <w:sz w:val="22"/>
            <w:szCs w:val="22"/>
            <w:lang w:val="en-GB"/>
          </w:rPr>
          <w:t xml:space="preserve">not justified by benefits to others </w:t>
        </w:r>
      </w:ins>
      <w:r w:rsidRPr="00D60ACB">
        <w:rPr>
          <w:rFonts w:ascii="Calibri" w:hAnsi="Calibri"/>
          <w:sz w:val="22"/>
          <w:szCs w:val="22"/>
          <w:lang w:val="en-GB"/>
        </w:rPr>
        <w:t>and be detrimental to accuracy</w:t>
      </w:r>
      <w:ins w:id="193" w:author="Chris Dillon" w:date="2014-11-17T10:42:00Z">
        <w:r w:rsidR="00354983">
          <w:rPr>
            <w:rStyle w:val="FootnoteReference"/>
            <w:rFonts w:ascii="Calibri" w:hAnsi="Calibri"/>
            <w:sz w:val="22"/>
            <w:szCs w:val="22"/>
            <w:lang w:val="en-GB"/>
          </w:rPr>
          <w:footnoteReference w:id="13"/>
        </w:r>
      </w:ins>
      <w:r w:rsidRPr="00D60ACB">
        <w:rPr>
          <w:rFonts w:ascii="Calibri" w:hAnsi="Calibri"/>
          <w:sz w:val="22"/>
          <w:szCs w:val="22"/>
          <w:lang w:val="en-GB"/>
        </w:rPr>
        <w:t xml:space="preserve"> and consistency – key factors for collecting </w:t>
      </w:r>
      <w:r>
        <w:rPr>
          <w:rFonts w:ascii="Calibri" w:hAnsi="Calibri"/>
          <w:sz w:val="22"/>
          <w:szCs w:val="22"/>
          <w:lang w:val="en-GB"/>
        </w:rPr>
        <w:t>registered name holders’</w:t>
      </w:r>
      <w:r w:rsidRPr="00A85F97">
        <w:rPr>
          <w:rFonts w:ascii="Calibri" w:hAnsi="Calibri"/>
          <w:sz w:val="22"/>
          <w:szCs w:val="22"/>
          <w:lang w:val="en-GB"/>
        </w:rPr>
        <w:t xml:space="preserve"> contact information data in the first place. </w:t>
      </w:r>
    </w:p>
    <w:p w14:paraId="410038D8" w14:textId="77777777" w:rsidR="00D8333A" w:rsidRDefault="00AC2C75" w:rsidP="000B2565">
      <w:pPr>
        <w:numPr>
          <w:ilvl w:val="0"/>
          <w:numId w:val="7"/>
        </w:numPr>
        <w:spacing w:line="360" w:lineRule="auto"/>
        <w:rPr>
          <w:rFonts w:ascii="Calibri" w:hAnsi="Calibri"/>
          <w:sz w:val="22"/>
          <w:szCs w:val="22"/>
          <w:lang w:val="en-GB"/>
        </w:rPr>
      </w:pPr>
      <w:r w:rsidRPr="00DD491D">
        <w:rPr>
          <w:rFonts w:ascii="Calibri" w:hAnsi="Calibri"/>
          <w:sz w:val="22"/>
          <w:szCs w:val="22"/>
          <w:lang w:val="en-GB"/>
        </w:rPr>
        <w:t>The usability of transformed data is questionable because registered name holders unfamil</w:t>
      </w:r>
      <w:r w:rsidRPr="00D8333A">
        <w:rPr>
          <w:rFonts w:ascii="Calibri" w:hAnsi="Calibri"/>
          <w:sz w:val="22"/>
          <w:szCs w:val="22"/>
          <w:lang w:val="en-GB"/>
        </w:rPr>
        <w:t xml:space="preserve">iar with Latin script would not be able to communicate in Latin script, even if </w:t>
      </w:r>
      <w:r w:rsidRPr="00D8333A">
        <w:rPr>
          <w:rFonts w:ascii="Calibri" w:hAnsi="Calibri"/>
          <w:sz w:val="22"/>
          <w:szCs w:val="22"/>
          <w:lang w:val="en-GB"/>
        </w:rPr>
        <w:lastRenderedPageBreak/>
        <w:t>their contact information was transformed and thus accessible to those using Latin script.</w:t>
      </w:r>
    </w:p>
    <w:p w14:paraId="40917EED" w14:textId="77777777" w:rsidR="005E1A11" w:rsidRPr="00DD491D" w:rsidRDefault="00AC2C75" w:rsidP="000B2565">
      <w:pPr>
        <w:numPr>
          <w:ilvl w:val="0"/>
          <w:numId w:val="7"/>
        </w:numPr>
        <w:spacing w:line="360" w:lineRule="auto"/>
        <w:rPr>
          <w:rFonts w:ascii="Calibri" w:hAnsi="Calibri"/>
          <w:sz w:val="22"/>
          <w:szCs w:val="22"/>
          <w:lang w:val="en-GB"/>
        </w:rPr>
      </w:pPr>
      <w:commentRangeStart w:id="194"/>
      <w:r w:rsidRPr="00DD491D">
        <w:rPr>
          <w:rFonts w:ascii="Calibri" w:hAnsi="Calibri"/>
          <w:sz w:val="22"/>
          <w:szCs w:val="22"/>
          <w:lang w:val="en-GB"/>
        </w:rPr>
        <w:t>It would</w:t>
      </w:r>
      <w:r w:rsidR="001D3593">
        <w:rPr>
          <w:rFonts w:ascii="Calibri" w:hAnsi="Calibri"/>
          <w:sz w:val="22"/>
          <w:szCs w:val="22"/>
          <w:lang w:val="en-GB"/>
        </w:rPr>
        <w:t xml:space="preserve"> be</w:t>
      </w:r>
      <w:r w:rsidRPr="00DD491D">
        <w:rPr>
          <w:rFonts w:ascii="Calibri" w:hAnsi="Calibri"/>
          <w:sz w:val="22"/>
          <w:szCs w:val="22"/>
          <w:lang w:val="en-GB"/>
        </w:rPr>
        <w:t xml:space="preserve"> more </w:t>
      </w:r>
      <w:del w:id="195" w:author="Chris Dillon" w:date="2014-11-13T16:00:00Z">
        <w:r w:rsidRPr="00DD491D" w:rsidDel="001D3593">
          <w:rPr>
            <w:rFonts w:ascii="Calibri" w:hAnsi="Calibri"/>
            <w:sz w:val="22"/>
            <w:szCs w:val="22"/>
            <w:lang w:val="en-GB"/>
          </w:rPr>
          <w:delText xml:space="preserve">efficient </w:delText>
        </w:r>
      </w:del>
      <w:ins w:id="196" w:author="Chris Dillon" w:date="2014-11-13T16:00:00Z">
        <w:r w:rsidR="001D3593">
          <w:rPr>
            <w:rFonts w:ascii="Calibri" w:hAnsi="Calibri"/>
            <w:sz w:val="22"/>
            <w:szCs w:val="22"/>
            <w:lang w:val="en-GB"/>
          </w:rPr>
          <w:t>conven</w:t>
        </w:r>
        <w:r w:rsidR="001D3593" w:rsidRPr="00DD491D">
          <w:rPr>
            <w:rFonts w:ascii="Calibri" w:hAnsi="Calibri"/>
            <w:sz w:val="22"/>
            <w:szCs w:val="22"/>
            <w:lang w:val="en-GB"/>
          </w:rPr>
          <w:t xml:space="preserve">ient </w:t>
        </w:r>
      </w:ins>
      <w:r w:rsidRPr="00DD491D">
        <w:rPr>
          <w:rFonts w:ascii="Calibri" w:hAnsi="Calibri"/>
          <w:sz w:val="22"/>
          <w:szCs w:val="22"/>
          <w:lang w:val="en-GB"/>
        </w:rPr>
        <w:t xml:space="preserve">to allow registration information data to be entered by the </w:t>
      </w:r>
      <w:r w:rsidRPr="00D8333A">
        <w:rPr>
          <w:rFonts w:ascii="Calibri" w:hAnsi="Calibri"/>
          <w:sz w:val="22"/>
          <w:szCs w:val="22"/>
          <w:lang w:val="en-GB"/>
        </w:rPr>
        <w:t>registered domain holders in their local script and the relevant data fields to be transformed</w:t>
      </w:r>
      <w:ins w:id="197" w:author="Chris Dillon" w:date="2014-12-01T10:54:00Z">
        <w:r w:rsidR="003679F7">
          <w:rPr>
            <w:rStyle w:val="FootnoteReference"/>
            <w:rFonts w:ascii="Calibri" w:hAnsi="Calibri"/>
            <w:sz w:val="22"/>
            <w:szCs w:val="22"/>
            <w:lang w:val="en-GB"/>
          </w:rPr>
          <w:footnoteReference w:id="14"/>
        </w:r>
      </w:ins>
      <w:r w:rsidRPr="00D8333A">
        <w:rPr>
          <w:rFonts w:ascii="Calibri" w:hAnsi="Calibri"/>
          <w:sz w:val="22"/>
          <w:szCs w:val="22"/>
          <w:lang w:val="en-GB"/>
        </w:rPr>
        <w:t xml:space="preserve"> into Latin script by either the registrar or the registry.</w:t>
      </w:r>
      <w:commentRangeEnd w:id="194"/>
      <w:r w:rsidR="000C0640">
        <w:rPr>
          <w:rStyle w:val="CommentReference"/>
          <w:rFonts w:ascii="Century Gothic" w:eastAsia="PMingLiU" w:hAnsi="Century Gothic" w:cs="Microsoft Sans Serif"/>
          <w:lang w:eastAsia="zh-CN"/>
        </w:rPr>
        <w:commentReference w:id="194"/>
      </w:r>
      <w:r w:rsidRPr="00D8333A">
        <w:rPr>
          <w:rFonts w:ascii="Calibri" w:hAnsi="Calibri"/>
          <w:sz w:val="22"/>
          <w:szCs w:val="22"/>
          <w:lang w:val="en-GB"/>
        </w:rPr>
        <w:t xml:space="preserve"> </w:t>
      </w:r>
      <w:commentRangeStart w:id="198"/>
      <w:commentRangeStart w:id="199"/>
      <w:r w:rsidRPr="00D8333A">
        <w:rPr>
          <w:rFonts w:ascii="Calibri" w:hAnsi="Calibri"/>
          <w:sz w:val="22"/>
          <w:szCs w:val="22"/>
          <w:lang w:val="en-GB"/>
        </w:rPr>
        <w:t>This would provide greater accuracy than transformation</w:t>
      </w:r>
      <w:commentRangeEnd w:id="198"/>
      <w:r w:rsidR="000C0640">
        <w:rPr>
          <w:rStyle w:val="CommentReference"/>
          <w:rFonts w:ascii="Century Gothic" w:eastAsia="PMingLiU" w:hAnsi="Century Gothic" w:cs="Microsoft Sans Serif"/>
          <w:lang w:eastAsia="zh-CN"/>
        </w:rPr>
        <w:commentReference w:id="198"/>
      </w:r>
      <w:commentRangeEnd w:id="199"/>
      <w:r w:rsidR="003679F7">
        <w:rPr>
          <w:rStyle w:val="CommentReference"/>
          <w:rFonts w:ascii="Century Gothic" w:eastAsia="PMingLiU" w:hAnsi="Century Gothic" w:cs="Microsoft Sans Serif"/>
          <w:lang w:eastAsia="zh-CN"/>
        </w:rPr>
        <w:commentReference w:id="199"/>
      </w:r>
      <w:r w:rsidRPr="00D8333A">
        <w:rPr>
          <w:rFonts w:ascii="Calibri" w:hAnsi="Calibri"/>
          <w:sz w:val="22"/>
          <w:szCs w:val="22"/>
          <w:lang w:val="en-GB"/>
        </w:rPr>
        <w:t xml:space="preserve"> and it would provide those wishing to contact name holders to identify their email and/or postal address. A similar method is already in place for some of the country code top level domains (</w:t>
      </w:r>
      <w:commentRangeStart w:id="200"/>
      <w:r w:rsidRPr="00D8333A">
        <w:rPr>
          <w:rFonts w:ascii="Calibri" w:hAnsi="Calibri"/>
          <w:sz w:val="22"/>
          <w:szCs w:val="22"/>
          <w:lang w:val="en-GB"/>
        </w:rPr>
        <w:t>ccTLDs</w:t>
      </w:r>
      <w:commentRangeEnd w:id="200"/>
      <w:r w:rsidR="00074F8A">
        <w:rPr>
          <w:rStyle w:val="CommentReference"/>
          <w:rFonts w:ascii="Century Gothic" w:eastAsia="PMingLiU" w:hAnsi="Century Gothic" w:cs="Microsoft Sans Serif"/>
          <w:lang w:eastAsia="zh-CN"/>
        </w:rPr>
        <w:commentReference w:id="200"/>
      </w:r>
      <w:r w:rsidRPr="00D8333A">
        <w:rPr>
          <w:rFonts w:ascii="Calibri" w:hAnsi="Calibri"/>
          <w:sz w:val="22"/>
          <w:szCs w:val="22"/>
          <w:lang w:val="en-GB"/>
        </w:rPr>
        <w:t xml:space="preserve">): </w:t>
      </w:r>
      <w:r w:rsidR="000B2565" w:rsidRPr="00811829">
        <w:rPr>
          <w:rFonts w:ascii="Calibri" w:hAnsi="Calibri"/>
          <w:noProof/>
          <w:sz w:val="22"/>
          <w:szCs w:val="22"/>
          <w:lang w:eastAsia="zh-CN" w:bidi="he-IL"/>
        </w:rPr>
        <w:drawing>
          <wp:inline distT="0" distB="0" distL="0" distR="0" wp14:anchorId="12C7BBF1" wp14:editId="1381C679">
            <wp:extent cx="4346575" cy="3227705"/>
            <wp:effectExtent l="0" t="0" r="0" b="0"/>
            <wp:docPr id="1" name="Picture 1" descr="whois_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is_tes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46575" cy="3227705"/>
                    </a:xfrm>
                    <a:prstGeom prst="rect">
                      <a:avLst/>
                    </a:prstGeom>
                    <a:noFill/>
                    <a:ln>
                      <a:noFill/>
                    </a:ln>
                  </pic:spPr>
                </pic:pic>
              </a:graphicData>
            </a:graphic>
          </wp:inline>
        </w:drawing>
      </w:r>
    </w:p>
    <w:p w14:paraId="28BF1660" w14:textId="77777777" w:rsidR="00305880" w:rsidRPr="00811829" w:rsidDel="0039189E" w:rsidRDefault="00305880" w:rsidP="00CE0395">
      <w:pPr>
        <w:numPr>
          <w:ilvl w:val="0"/>
          <w:numId w:val="9"/>
        </w:numPr>
        <w:spacing w:line="360" w:lineRule="auto"/>
        <w:rPr>
          <w:del w:id="201" w:author="Chris Dillon" w:date="2014-12-08T11:12:00Z"/>
          <w:rFonts w:ascii="Calibri" w:hAnsi="Calibri"/>
          <w:sz w:val="22"/>
          <w:szCs w:val="22"/>
          <w:lang w:val="en-GB"/>
        </w:rPr>
      </w:pPr>
      <w:del w:id="202" w:author="Chris Dillon" w:date="2014-12-08T11:12:00Z">
        <w:r w:rsidRPr="00811829" w:rsidDel="0039189E">
          <w:rPr>
            <w:rFonts w:ascii="Calibri" w:hAnsi="Calibri"/>
            <w:sz w:val="22"/>
            <w:szCs w:val="22"/>
            <w:lang w:val="en-GB"/>
          </w:rPr>
          <w:delText>Accurate transformation is very expensive</w:delText>
        </w:r>
        <w:r w:rsidR="00EE662A" w:rsidDel="0039189E">
          <w:rPr>
            <w:rFonts w:ascii="Calibri" w:hAnsi="Calibri"/>
            <w:sz w:val="22"/>
            <w:szCs w:val="22"/>
            <w:lang w:val="en-GB"/>
          </w:rPr>
          <w:delText xml:space="preserve"> and these recommendations could effectively shift the costs from those requiring the work to registrars, registrants or other parties</w:delText>
        </w:r>
        <w:r w:rsidRPr="00811829" w:rsidDel="0039189E">
          <w:rPr>
            <w:rFonts w:ascii="Calibri" w:hAnsi="Calibri"/>
            <w:sz w:val="22"/>
            <w:szCs w:val="22"/>
            <w:lang w:val="en-GB"/>
          </w:rPr>
          <w:delText xml:space="preserve">. </w:delText>
        </w:r>
        <w:r w:rsidR="004A70A7" w:rsidDel="0039189E">
          <w:rPr>
            <w:rFonts w:ascii="Calibri" w:hAnsi="Calibri"/>
            <w:sz w:val="22"/>
            <w:szCs w:val="22"/>
            <w:lang w:val="en-GB"/>
          </w:rPr>
          <w:delText xml:space="preserve">Costs would make things disproportionately difficult for small players. </w:delText>
        </w:r>
        <w:r w:rsidRPr="00811829" w:rsidDel="0039189E">
          <w:rPr>
            <w:rFonts w:ascii="Calibri" w:hAnsi="Calibri"/>
            <w:sz w:val="22"/>
            <w:szCs w:val="22"/>
            <w:lang w:val="en-GB"/>
          </w:rPr>
          <w:delText>Existing automated systems for transformation are inadequate. They do not provide results of sufficient quality for purposes requiring accuracy and cover fewer than 100 languages. Developing systems for languages not covered by transformation tools is slow and expensive, especially in the case of translation tools. For purposes for which accuracy is important, transformation work often needs to be done manually.</w:delText>
        </w:r>
        <w:r w:rsidR="00197D41" w:rsidRPr="00811829" w:rsidDel="0039189E">
          <w:rPr>
            <w:rFonts w:ascii="Calibri" w:hAnsi="Calibri"/>
            <w:sz w:val="22"/>
            <w:szCs w:val="22"/>
            <w:vertAlign w:val="superscript"/>
            <w:lang w:val="en-GB"/>
          </w:rPr>
          <w:footnoteReference w:id="15"/>
        </w:r>
        <w:r w:rsidR="003D6D3F" w:rsidRPr="00811829" w:rsidDel="0039189E">
          <w:rPr>
            <w:rFonts w:ascii="Calibri" w:hAnsi="Calibri"/>
            <w:sz w:val="22"/>
            <w:szCs w:val="22"/>
            <w:vertAlign w:val="superscript"/>
            <w:lang w:val="en-GB"/>
          </w:rPr>
          <w:delText xml:space="preserve"> </w:delText>
        </w:r>
        <w:r w:rsidR="003D6D3F" w:rsidRPr="00811829" w:rsidDel="0039189E">
          <w:rPr>
            <w:rFonts w:ascii="Calibri" w:hAnsi="Calibri"/>
            <w:sz w:val="22"/>
            <w:szCs w:val="22"/>
            <w:lang w:val="en-GB"/>
          </w:rPr>
          <w:delText xml:space="preserve">For example the translated ‘Bangkok’ is more useful internationally than </w:delText>
        </w:r>
        <w:r w:rsidR="003D6D3F" w:rsidRPr="00811829" w:rsidDel="0039189E">
          <w:rPr>
            <w:rFonts w:ascii="Calibri" w:hAnsi="Calibri"/>
            <w:sz w:val="22"/>
            <w:szCs w:val="22"/>
            <w:lang w:val="en-GB"/>
          </w:rPr>
          <w:lastRenderedPageBreak/>
          <w:delText>the transliterated ‘krung thep’. However, the transliterated ‘</w:delText>
        </w:r>
        <w:r w:rsidR="00D8333A" w:rsidDel="0039189E">
          <w:rPr>
            <w:rFonts w:ascii="Calibri" w:hAnsi="Calibri"/>
            <w:sz w:val="22"/>
            <w:szCs w:val="22"/>
            <w:lang w:val="en-GB"/>
          </w:rPr>
          <w:delText>b</w:delText>
        </w:r>
        <w:r w:rsidR="003D6D3F" w:rsidRPr="00811829" w:rsidDel="0039189E">
          <w:rPr>
            <w:rFonts w:ascii="Calibri" w:hAnsi="Calibri"/>
            <w:sz w:val="22"/>
            <w:szCs w:val="22"/>
            <w:lang w:val="en-GB"/>
          </w:rPr>
          <w:delText>eijing’ is much more useful than the translated ‘Northern Capital’. Automated systems would not be able to know when to translate and when to transliterate</w:delText>
        </w:r>
        <w:r w:rsidR="00D8333A" w:rsidDel="0039189E">
          <w:rPr>
            <w:rFonts w:ascii="Calibri" w:hAnsi="Calibri"/>
            <w:sz w:val="22"/>
            <w:szCs w:val="22"/>
            <w:lang w:val="en-GB"/>
          </w:rPr>
          <w:delText>.</w:delText>
        </w:r>
      </w:del>
    </w:p>
    <w:p w14:paraId="45CA3744" w14:textId="77777777" w:rsidR="00E02A5F" w:rsidRPr="00811829" w:rsidDel="0039189E" w:rsidRDefault="00305880" w:rsidP="00DF25DE">
      <w:pPr>
        <w:numPr>
          <w:ilvl w:val="0"/>
          <w:numId w:val="9"/>
        </w:numPr>
        <w:spacing w:line="360" w:lineRule="auto"/>
        <w:rPr>
          <w:del w:id="206" w:author="Chris Dillon" w:date="2014-12-08T11:12:00Z"/>
          <w:rFonts w:ascii="Calibri" w:hAnsi="Calibri"/>
          <w:sz w:val="22"/>
          <w:szCs w:val="22"/>
          <w:lang w:val="en-GB"/>
        </w:rPr>
      </w:pPr>
      <w:del w:id="207" w:author="Chris Dillon" w:date="2014-12-08T11:12:00Z">
        <w:r w:rsidRPr="00811829" w:rsidDel="0039189E">
          <w:rPr>
            <w:rFonts w:ascii="Calibri" w:hAnsi="Calibri"/>
            <w:sz w:val="22"/>
            <w:szCs w:val="22"/>
            <w:lang w:val="en-GB"/>
          </w:rPr>
          <w:delText xml:space="preserve">Another </w:delText>
        </w:r>
        <w:r w:rsidR="0091602D" w:rsidRPr="00811829" w:rsidDel="0039189E">
          <w:rPr>
            <w:rFonts w:ascii="Calibri" w:hAnsi="Calibri"/>
            <w:sz w:val="22"/>
            <w:szCs w:val="22"/>
            <w:lang w:val="en-GB"/>
          </w:rPr>
          <w:delText>consequence</w:delText>
        </w:r>
        <w:r w:rsidRPr="00811829" w:rsidDel="0039189E">
          <w:rPr>
            <w:rFonts w:ascii="Calibri" w:hAnsi="Calibri"/>
            <w:sz w:val="22"/>
            <w:szCs w:val="22"/>
            <w:lang w:val="en-GB"/>
          </w:rPr>
          <w:delText xml:space="preserve"> of the financial burden of transforming contact information data would be that the expansion of the Internet and provision of its benefits became more difficult, </w:delText>
        </w:r>
        <w:r w:rsidR="00D33FCB" w:rsidRPr="00811829" w:rsidDel="0039189E">
          <w:rPr>
            <w:rFonts w:ascii="Calibri" w:hAnsi="Calibri"/>
            <w:sz w:val="22"/>
            <w:szCs w:val="22"/>
            <w:lang w:val="en-GB"/>
          </w:rPr>
          <w:delText>especially</w:delText>
        </w:r>
        <w:r w:rsidRPr="00811829" w:rsidDel="0039189E">
          <w:rPr>
            <w:rFonts w:ascii="Calibri" w:hAnsi="Calibri"/>
            <w:sz w:val="22"/>
            <w:szCs w:val="22"/>
            <w:lang w:val="en-GB"/>
          </w:rPr>
          <w:delText xml:space="preserve"> in </w:delText>
        </w:r>
        <w:commentRangeStart w:id="208"/>
        <w:commentRangeStart w:id="209"/>
        <w:r w:rsidRPr="00811829" w:rsidDel="0039189E">
          <w:rPr>
            <w:rFonts w:ascii="Calibri" w:hAnsi="Calibri"/>
            <w:sz w:val="22"/>
            <w:szCs w:val="22"/>
            <w:lang w:val="en-GB"/>
          </w:rPr>
          <w:delText xml:space="preserve">less </w:delText>
        </w:r>
      </w:del>
      <w:del w:id="210" w:author="Chris Dillon" w:date="2014-12-01T10:51:00Z">
        <w:r w:rsidR="00D33FCB" w:rsidRPr="00811829" w:rsidDel="00DC4A94">
          <w:rPr>
            <w:rFonts w:ascii="Calibri" w:hAnsi="Calibri"/>
            <w:sz w:val="22"/>
            <w:szCs w:val="22"/>
            <w:lang w:val="en-GB"/>
          </w:rPr>
          <w:delText>privileg</w:delText>
        </w:r>
      </w:del>
      <w:del w:id="211" w:author="Chris Dillon" w:date="2014-12-08T11:12:00Z">
        <w:r w:rsidR="00D33FCB" w:rsidRPr="00811829" w:rsidDel="0039189E">
          <w:rPr>
            <w:rFonts w:ascii="Calibri" w:hAnsi="Calibri"/>
            <w:sz w:val="22"/>
            <w:szCs w:val="22"/>
            <w:lang w:val="en-GB"/>
          </w:rPr>
          <w:delText xml:space="preserve">ed </w:delText>
        </w:r>
        <w:r w:rsidR="00143EF9" w:rsidRPr="00811829" w:rsidDel="0039189E">
          <w:rPr>
            <w:rFonts w:ascii="Calibri" w:hAnsi="Calibri"/>
            <w:sz w:val="22"/>
            <w:szCs w:val="22"/>
            <w:lang w:val="en-GB"/>
          </w:rPr>
          <w:delText xml:space="preserve">regions </w:delText>
        </w:r>
        <w:commentRangeEnd w:id="208"/>
        <w:r w:rsidR="00C87617" w:rsidDel="0039189E">
          <w:rPr>
            <w:rStyle w:val="CommentReference"/>
            <w:rFonts w:ascii="Century Gothic" w:eastAsia="PMingLiU" w:hAnsi="Century Gothic" w:cs="Microsoft Sans Serif"/>
            <w:lang w:eastAsia="zh-CN"/>
          </w:rPr>
          <w:commentReference w:id="208"/>
        </w:r>
        <w:commentRangeEnd w:id="209"/>
        <w:r w:rsidR="003679F7" w:rsidDel="0039189E">
          <w:rPr>
            <w:rStyle w:val="CommentReference"/>
            <w:rFonts w:ascii="Century Gothic" w:eastAsia="PMingLiU" w:hAnsi="Century Gothic" w:cs="Microsoft Sans Serif"/>
            <w:lang w:eastAsia="zh-CN"/>
          </w:rPr>
          <w:commentReference w:id="209"/>
        </w:r>
        <w:r w:rsidRPr="00811829" w:rsidDel="0039189E">
          <w:rPr>
            <w:rFonts w:ascii="Calibri" w:hAnsi="Calibri"/>
            <w:sz w:val="22"/>
            <w:szCs w:val="22"/>
            <w:lang w:val="en-GB"/>
          </w:rPr>
          <w:delText>that are already l</w:delText>
        </w:r>
        <w:r w:rsidR="00D8333A" w:rsidDel="0039189E">
          <w:rPr>
            <w:rFonts w:ascii="Calibri" w:hAnsi="Calibri"/>
            <w:sz w:val="22"/>
            <w:szCs w:val="22"/>
            <w:lang w:val="en-GB"/>
          </w:rPr>
          <w:delText>a</w:delText>
        </w:r>
        <w:r w:rsidRPr="00811829" w:rsidDel="0039189E">
          <w:rPr>
            <w:rFonts w:ascii="Calibri" w:hAnsi="Calibri"/>
            <w:sz w:val="22"/>
            <w:szCs w:val="22"/>
            <w:lang w:val="en-GB"/>
          </w:rPr>
          <w:delText>gging behind in terms of internet access and often don’t use Latin-based scripts.</w:delText>
        </w:r>
      </w:del>
    </w:p>
    <w:p w14:paraId="79B71619" w14:textId="77777777" w:rsidR="00E02A5F" w:rsidDel="0039189E" w:rsidRDefault="00E02A5F" w:rsidP="00AE348A">
      <w:pPr>
        <w:numPr>
          <w:ilvl w:val="0"/>
          <w:numId w:val="9"/>
        </w:numPr>
        <w:spacing w:line="360" w:lineRule="auto"/>
        <w:rPr>
          <w:del w:id="212" w:author="Chris Dillon" w:date="2014-12-08T11:12:00Z"/>
          <w:rFonts w:ascii="Calibri" w:hAnsi="Calibri"/>
          <w:sz w:val="22"/>
          <w:szCs w:val="22"/>
          <w:lang w:val="en-GB"/>
        </w:rPr>
      </w:pPr>
      <w:del w:id="213" w:author="Chris Dillon" w:date="2014-12-08T11:12:00Z">
        <w:r w:rsidRPr="00811829" w:rsidDel="0039189E">
          <w:rPr>
            <w:rFonts w:ascii="Calibri" w:hAnsi="Calibri"/>
            <w:sz w:val="22"/>
            <w:szCs w:val="22"/>
            <w:lang w:val="en-GB"/>
          </w:rPr>
          <w:delText>It wo</w:delText>
        </w:r>
        <w:r w:rsidR="005A029F" w:rsidRPr="00811829" w:rsidDel="0039189E">
          <w:rPr>
            <w:rFonts w:ascii="Calibri" w:hAnsi="Calibri"/>
            <w:sz w:val="22"/>
            <w:szCs w:val="22"/>
            <w:lang w:val="en-GB"/>
          </w:rPr>
          <w:delText>u</w:delText>
        </w:r>
        <w:r w:rsidRPr="00811829" w:rsidDel="0039189E">
          <w:rPr>
            <w:rFonts w:ascii="Calibri" w:hAnsi="Calibri"/>
            <w:sz w:val="22"/>
            <w:szCs w:val="22"/>
            <w:lang w:val="en-GB"/>
          </w:rPr>
          <w:delText xml:space="preserve">ld be near impossible to achieve </w:delText>
        </w:r>
        <w:commentRangeStart w:id="214"/>
        <w:commentRangeStart w:id="215"/>
        <w:r w:rsidRPr="00811829" w:rsidDel="0039189E">
          <w:rPr>
            <w:rFonts w:ascii="Calibri" w:hAnsi="Calibri"/>
            <w:sz w:val="22"/>
            <w:szCs w:val="22"/>
            <w:lang w:val="en-GB"/>
          </w:rPr>
          <w:delText>accuracy</w:delText>
        </w:r>
        <w:commentRangeEnd w:id="214"/>
        <w:r w:rsidR="000B3B1D" w:rsidDel="0039189E">
          <w:rPr>
            <w:rStyle w:val="CommentReference"/>
          </w:rPr>
          <w:commentReference w:id="214"/>
        </w:r>
        <w:commentRangeEnd w:id="215"/>
        <w:r w:rsidR="002D46E3" w:rsidDel="0039189E">
          <w:rPr>
            <w:rStyle w:val="CommentReference"/>
            <w:rFonts w:ascii="Century Gothic" w:eastAsia="PMingLiU" w:hAnsi="Century Gothic" w:cs="Microsoft Sans Serif"/>
            <w:lang w:eastAsia="zh-CN"/>
          </w:rPr>
          <w:commentReference w:id="215"/>
        </w:r>
        <w:r w:rsidRPr="00811829" w:rsidDel="0039189E">
          <w:rPr>
            <w:rFonts w:ascii="Calibri" w:hAnsi="Calibri"/>
            <w:sz w:val="22"/>
            <w:szCs w:val="22"/>
            <w:lang w:val="en-GB"/>
          </w:rPr>
          <w:delText xml:space="preserve"> in transforming a very large number of scripts and languages – mostly of proper nouns – into a common script and language.</w:delText>
        </w:r>
        <w:r w:rsidR="00AE348A" w:rsidDel="0039189E">
          <w:rPr>
            <w:rFonts w:ascii="Calibri" w:hAnsi="Calibri"/>
            <w:sz w:val="22"/>
            <w:szCs w:val="22"/>
            <w:lang w:val="en-GB"/>
          </w:rPr>
          <w:delText xml:space="preserve"> For some languages standards do not exist; for those where there are standards, there may be more than one, for example, for Mandarin, Pinyin and Wade Giles.</w:delText>
        </w:r>
      </w:del>
    </w:p>
    <w:p w14:paraId="7FD7BA95" w14:textId="77777777" w:rsidR="00DD491D" w:rsidRPr="00CB43B0" w:rsidRDefault="00DD491D" w:rsidP="000B2565">
      <w:pPr>
        <w:numPr>
          <w:ilvl w:val="0"/>
          <w:numId w:val="9"/>
        </w:numPr>
        <w:spacing w:line="360" w:lineRule="auto"/>
        <w:rPr>
          <w:rFonts w:ascii="Calibri" w:hAnsi="Calibri"/>
          <w:sz w:val="22"/>
          <w:lang w:val="en-GB"/>
        </w:rPr>
      </w:pPr>
      <w:del w:id="216" w:author="Chris Dillon" w:date="2014-12-08T11:12:00Z">
        <w:r w:rsidDel="0039189E">
          <w:rPr>
            <w:rFonts w:ascii="Calibri" w:hAnsi="Calibri"/>
            <w:sz w:val="22"/>
            <w:szCs w:val="22"/>
            <w:lang w:val="en-GB"/>
          </w:rPr>
          <w:delText>Mandatory transformation would require validation of both the original and transformed contact information</w:delText>
        </w:r>
        <w:r w:rsidR="004A004A" w:rsidDel="0039189E">
          <w:rPr>
            <w:rFonts w:ascii="Calibri" w:hAnsi="Calibri"/>
            <w:sz w:val="22"/>
            <w:szCs w:val="22"/>
            <w:lang w:val="en-GB"/>
          </w:rPr>
          <w:delText xml:space="preserve"> every time they change</w:delText>
        </w:r>
        <w:r w:rsidDel="0039189E">
          <w:rPr>
            <w:rFonts w:ascii="Calibri" w:hAnsi="Calibri"/>
            <w:sz w:val="22"/>
            <w:szCs w:val="22"/>
            <w:lang w:val="en-GB"/>
          </w:rPr>
          <w:delText xml:space="preserve">, a </w:delText>
        </w:r>
        <w:r w:rsidR="00D54503" w:rsidDel="0039189E">
          <w:rPr>
            <w:rFonts w:ascii="Calibri" w:hAnsi="Calibri"/>
            <w:sz w:val="22"/>
            <w:szCs w:val="22"/>
            <w:lang w:val="en-GB"/>
          </w:rPr>
          <w:delText xml:space="preserve">potentially </w:delText>
        </w:r>
        <w:r w:rsidDel="0039189E">
          <w:rPr>
            <w:rFonts w:ascii="Calibri" w:hAnsi="Calibri"/>
            <w:sz w:val="22"/>
            <w:szCs w:val="22"/>
            <w:lang w:val="en-GB"/>
          </w:rPr>
          <w:delText xml:space="preserve">costly duplication of </w:delText>
        </w:r>
        <w:commentRangeStart w:id="217"/>
        <w:commentRangeStart w:id="218"/>
        <w:r w:rsidDel="0039189E">
          <w:rPr>
            <w:rFonts w:ascii="Calibri" w:hAnsi="Calibri"/>
            <w:sz w:val="22"/>
            <w:szCs w:val="22"/>
            <w:lang w:val="en-GB"/>
          </w:rPr>
          <w:delText>effort</w:delText>
        </w:r>
        <w:commentRangeEnd w:id="217"/>
        <w:r w:rsidR="00C711DD" w:rsidDel="0039189E">
          <w:rPr>
            <w:rStyle w:val="CommentReference"/>
            <w:rFonts w:ascii="Century Gothic" w:eastAsia="PMingLiU" w:hAnsi="Century Gothic" w:cs="Microsoft Sans Serif"/>
            <w:lang w:eastAsia="zh-CN"/>
          </w:rPr>
          <w:commentReference w:id="217"/>
        </w:r>
        <w:commentRangeEnd w:id="218"/>
        <w:r w:rsidR="002D46E3" w:rsidDel="0039189E">
          <w:rPr>
            <w:rStyle w:val="CommentReference"/>
            <w:rFonts w:ascii="Century Gothic" w:eastAsia="PMingLiU" w:hAnsi="Century Gothic" w:cs="Microsoft Sans Serif"/>
            <w:lang w:eastAsia="zh-CN"/>
          </w:rPr>
          <w:commentReference w:id="218"/>
        </w:r>
        <w:r w:rsidDel="0039189E">
          <w:rPr>
            <w:rFonts w:ascii="Calibri" w:hAnsi="Calibri"/>
            <w:sz w:val="22"/>
            <w:szCs w:val="22"/>
            <w:lang w:val="en-GB"/>
          </w:rPr>
          <w:delText>.</w:delText>
        </w:r>
        <w:r w:rsidRPr="00434384" w:rsidDel="0039189E">
          <w:rPr>
            <w:rFonts w:ascii="Calibri" w:hAnsi="Calibri"/>
            <w:sz w:val="22"/>
            <w:szCs w:val="22"/>
            <w:lang w:val="en-GB"/>
          </w:rPr>
          <w:delText xml:space="preserve"> </w:delText>
        </w:r>
        <w:r w:rsidR="000E55CD" w:rsidDel="0039189E">
          <w:rPr>
            <w:rFonts w:ascii="Calibri" w:hAnsi="Calibri"/>
            <w:sz w:val="22"/>
            <w:szCs w:val="22"/>
            <w:lang w:val="en-GB"/>
          </w:rPr>
          <w:delText>Responsibility for accuracy would rest on registrants who may not be qualified to check it.</w:delText>
        </w:r>
      </w:del>
    </w:p>
    <w:p w14:paraId="121DEFED" w14:textId="77777777" w:rsidR="00E02A5F" w:rsidRPr="00811829" w:rsidRDefault="00E02A5F" w:rsidP="00D33FCB">
      <w:pPr>
        <w:spacing w:line="360" w:lineRule="auto"/>
        <w:rPr>
          <w:rFonts w:ascii="Calibri" w:hAnsi="Calibri"/>
          <w:sz w:val="22"/>
          <w:szCs w:val="22"/>
          <w:lang w:val="en-GB"/>
        </w:rPr>
      </w:pPr>
    </w:p>
    <w:p w14:paraId="218A0C13" w14:textId="77777777" w:rsidR="00751C0B" w:rsidRPr="00811829" w:rsidRDefault="00751C0B" w:rsidP="00D33FCB">
      <w:pPr>
        <w:pStyle w:val="Heading3"/>
        <w:spacing w:line="360" w:lineRule="auto"/>
        <w:rPr>
          <w:sz w:val="22"/>
          <w:szCs w:val="22"/>
          <w:lang w:val="en-GB"/>
        </w:rPr>
      </w:pPr>
      <w:r w:rsidRPr="00811829">
        <w:rPr>
          <w:sz w:val="22"/>
          <w:szCs w:val="22"/>
          <w:lang w:val="en-GB"/>
        </w:rPr>
        <w:t>Current state of discussion</w:t>
      </w:r>
    </w:p>
    <w:p w14:paraId="47FDF87D" w14:textId="77777777" w:rsidR="00AC2C75" w:rsidDel="00786C02" w:rsidRDefault="00AC2C75" w:rsidP="00AC2C75">
      <w:pPr>
        <w:spacing w:line="360" w:lineRule="auto"/>
        <w:rPr>
          <w:del w:id="219" w:author="Lars HOFFMANN" w:date="2014-12-08T16:09:00Z"/>
          <w:rFonts w:ascii="Calibri" w:hAnsi="Calibri"/>
          <w:sz w:val="22"/>
          <w:szCs w:val="22"/>
          <w:lang w:val="en-GB"/>
        </w:rPr>
      </w:pPr>
      <w:del w:id="220" w:author="Lars HOFFMANN" w:date="2014-12-08T16:09:00Z">
        <w:r w:rsidRPr="00434384" w:rsidDel="00786C02">
          <w:rPr>
            <w:rFonts w:ascii="Calibri" w:hAnsi="Calibri"/>
            <w:sz w:val="22"/>
            <w:szCs w:val="22"/>
            <w:lang w:val="en-GB"/>
          </w:rPr>
          <w:delText xml:space="preserve">The arguments for and against mandatory transformation have been discussed among Working Group members but there is no clear consensus at this stage. Therefore, the Working Group has decided to use this Initial Report to put forward alternative recommendations and encourage community </w:delText>
        </w:r>
        <w:commentRangeStart w:id="221"/>
        <w:commentRangeStart w:id="222"/>
        <w:commentRangeStart w:id="223"/>
        <w:r w:rsidRPr="00434384" w:rsidDel="00786C02">
          <w:rPr>
            <w:rFonts w:ascii="Calibri" w:hAnsi="Calibri"/>
            <w:sz w:val="22"/>
            <w:szCs w:val="22"/>
            <w:lang w:val="en-GB"/>
          </w:rPr>
          <w:delText>feedback</w:delText>
        </w:r>
      </w:del>
      <w:commentRangeEnd w:id="221"/>
      <w:ins w:id="224" w:author="Chris Dillon" w:date="2014-11-17T10:33:00Z">
        <w:del w:id="225" w:author="Lars HOFFMANN" w:date="2014-12-08T16:09:00Z">
          <w:r w:rsidR="00C711DD" w:rsidDel="00786C02">
            <w:rPr>
              <w:rStyle w:val="CommentReference"/>
              <w:rFonts w:ascii="Century Gothic" w:eastAsia="PMingLiU" w:hAnsi="Century Gothic" w:cs="Microsoft Sans Serif"/>
              <w:lang w:eastAsia="zh-CN"/>
            </w:rPr>
            <w:commentReference w:id="221"/>
          </w:r>
        </w:del>
      </w:ins>
      <w:commentRangeEnd w:id="222"/>
      <w:ins w:id="226" w:author="Chris Dillon" w:date="2014-12-01T11:18:00Z">
        <w:del w:id="227" w:author="Lars HOFFMANN" w:date="2014-12-08T16:09:00Z">
          <w:r w:rsidR="00CB6E82" w:rsidDel="00786C02">
            <w:rPr>
              <w:rFonts w:ascii="Calibri" w:hAnsi="Calibri"/>
              <w:sz w:val="22"/>
              <w:szCs w:val="22"/>
              <w:lang w:val="en-GB"/>
            </w:rPr>
            <w:delText xml:space="preserve"> which will be reflected in the final report</w:delText>
          </w:r>
        </w:del>
      </w:ins>
      <w:ins w:id="228" w:author="Chris Dillon" w:date="2014-12-01T11:15:00Z">
        <w:del w:id="229" w:author="Lars HOFFMANN" w:date="2014-12-08T16:09:00Z">
          <w:r w:rsidR="002D46E3" w:rsidDel="00786C02">
            <w:rPr>
              <w:rStyle w:val="CommentReference"/>
              <w:rFonts w:ascii="Century Gothic" w:eastAsia="PMingLiU" w:hAnsi="Century Gothic" w:cs="Microsoft Sans Serif"/>
              <w:lang w:eastAsia="zh-CN"/>
            </w:rPr>
            <w:commentReference w:id="222"/>
          </w:r>
        </w:del>
      </w:ins>
      <w:ins w:id="230" w:author="Chris Dillon" w:date="2014-11-17T10:33:00Z">
        <w:del w:id="231" w:author="Lars HOFFMANN" w:date="2014-12-08T16:09:00Z">
          <w:r w:rsidRPr="00434384" w:rsidDel="00786C02">
            <w:rPr>
              <w:rFonts w:ascii="Calibri" w:hAnsi="Calibri"/>
              <w:sz w:val="22"/>
              <w:szCs w:val="22"/>
              <w:lang w:val="en-GB"/>
            </w:rPr>
            <w:delText>.</w:delText>
          </w:r>
          <w:commentRangeEnd w:id="223"/>
          <w:r w:rsidR="00F9468A" w:rsidDel="00786C02">
            <w:rPr>
              <w:rStyle w:val="CommentReference"/>
              <w:rFonts w:ascii="Century Gothic" w:eastAsia="PMingLiU" w:hAnsi="Century Gothic" w:cs="Microsoft Sans Serif"/>
              <w:lang w:eastAsia="zh-CN"/>
            </w:rPr>
            <w:commentReference w:id="223"/>
          </w:r>
        </w:del>
      </w:ins>
      <w:del w:id="232" w:author="Lars HOFFMANN" w:date="2014-12-08T16:09:00Z">
        <w:r w:rsidRPr="00434384" w:rsidDel="00786C02">
          <w:rPr>
            <w:rFonts w:ascii="Calibri" w:hAnsi="Calibri"/>
            <w:sz w:val="22"/>
            <w:szCs w:val="22"/>
            <w:lang w:val="en-GB"/>
          </w:rPr>
          <w:delText>.</w:delText>
        </w:r>
      </w:del>
    </w:p>
    <w:p w14:paraId="7532A71A" w14:textId="77777777" w:rsidR="00AC2C75" w:rsidDel="00786C02" w:rsidRDefault="00AC2C75" w:rsidP="00AC2C75">
      <w:pPr>
        <w:spacing w:line="360" w:lineRule="auto"/>
        <w:rPr>
          <w:del w:id="233" w:author="Lars HOFFMANN" w:date="2014-12-08T16:09:00Z"/>
          <w:rFonts w:ascii="Calibri" w:hAnsi="Calibri"/>
          <w:sz w:val="22"/>
          <w:szCs w:val="22"/>
          <w:lang w:val="en-GB"/>
        </w:rPr>
      </w:pPr>
    </w:p>
    <w:p w14:paraId="33418C87" w14:textId="77777777" w:rsidR="00AC2C75" w:rsidRPr="00434384" w:rsidDel="00786C02" w:rsidRDefault="00AC2C75" w:rsidP="00AC2C75">
      <w:pPr>
        <w:spacing w:line="360" w:lineRule="auto"/>
        <w:rPr>
          <w:del w:id="234" w:author="Lars HOFFMANN" w:date="2014-12-08T16:09:00Z"/>
          <w:rFonts w:ascii="Calibri" w:hAnsi="Calibri"/>
          <w:sz w:val="22"/>
          <w:szCs w:val="22"/>
          <w:lang w:val="en-GB"/>
        </w:rPr>
      </w:pPr>
      <w:del w:id="235" w:author="Lars HOFFMANN" w:date="2014-12-08T16:09:00Z">
        <w:r w:rsidDel="00786C02">
          <w:rPr>
            <w:rFonts w:ascii="Calibri" w:hAnsi="Calibri"/>
            <w:sz w:val="22"/>
            <w:szCs w:val="22"/>
            <w:lang w:val="en-GB"/>
          </w:rPr>
          <w:delText>The various draft recommendations currently under consideration by the Working Group are as follows.</w:delText>
        </w:r>
      </w:del>
    </w:p>
    <w:p w14:paraId="74B8E916" w14:textId="77777777" w:rsidR="00DB530A" w:rsidRPr="00811829" w:rsidDel="00786C02" w:rsidRDefault="00DB530A" w:rsidP="00D33FCB">
      <w:pPr>
        <w:spacing w:line="360" w:lineRule="auto"/>
        <w:rPr>
          <w:del w:id="236" w:author="Lars HOFFMANN" w:date="2014-12-08T16:09:00Z"/>
          <w:rFonts w:ascii="Calibri" w:hAnsi="Calibri"/>
          <w:b/>
          <w:sz w:val="22"/>
          <w:szCs w:val="22"/>
          <w:lang w:val="en-GB"/>
        </w:rPr>
      </w:pPr>
    </w:p>
    <w:p w14:paraId="74D2ED38" w14:textId="77777777" w:rsidR="00DB530A" w:rsidRPr="00811829" w:rsidDel="00786C02" w:rsidRDefault="00DB530A" w:rsidP="00D33FCB">
      <w:pPr>
        <w:spacing w:line="360" w:lineRule="auto"/>
        <w:rPr>
          <w:del w:id="237" w:author="Lars HOFFMANN" w:date="2014-12-08T16:09:00Z"/>
          <w:rFonts w:ascii="Calibri" w:hAnsi="Calibri"/>
          <w:b/>
          <w:sz w:val="22"/>
          <w:szCs w:val="22"/>
          <w:lang w:val="en-GB"/>
        </w:rPr>
      </w:pPr>
      <w:del w:id="238" w:author="Lars HOFFMANN" w:date="2014-12-08T16:09:00Z">
        <w:r w:rsidRPr="00811829" w:rsidDel="00786C02">
          <w:rPr>
            <w:rFonts w:ascii="Calibri" w:hAnsi="Calibri"/>
            <w:b/>
            <w:sz w:val="22"/>
            <w:szCs w:val="22"/>
            <w:lang w:val="en-GB"/>
          </w:rPr>
          <w:delText>Draft Recommendations Alternative #1</w:delText>
        </w:r>
      </w:del>
    </w:p>
    <w:p w14:paraId="5AE383D7" w14:textId="77777777" w:rsidR="00AC2C75" w:rsidRPr="00434384" w:rsidDel="00786C02" w:rsidRDefault="00AC2C75" w:rsidP="00107BD0">
      <w:pPr>
        <w:numPr>
          <w:ilvl w:val="0"/>
          <w:numId w:val="3"/>
        </w:numPr>
        <w:spacing w:line="360" w:lineRule="auto"/>
        <w:rPr>
          <w:del w:id="239" w:author="Lars HOFFMANN" w:date="2014-12-08T16:09:00Z"/>
          <w:rFonts w:ascii="Calibri" w:hAnsi="Calibri"/>
          <w:sz w:val="22"/>
          <w:szCs w:val="22"/>
          <w:lang w:val="en-GB"/>
        </w:rPr>
      </w:pPr>
      <w:del w:id="240" w:author="Lars HOFFMANN" w:date="2014-12-08T16:09:00Z">
        <w:r w:rsidRPr="00434384" w:rsidDel="00786C02">
          <w:rPr>
            <w:rFonts w:ascii="Calibri" w:hAnsi="Calibri"/>
            <w:sz w:val="22"/>
            <w:szCs w:val="22"/>
            <w:lang w:val="en-GB"/>
          </w:rPr>
          <w:delText xml:space="preserve">The WG </w:delText>
        </w:r>
      </w:del>
      <w:ins w:id="241" w:author="Chris Dillon" w:date="2014-12-01T11:19:00Z">
        <w:del w:id="242" w:author="Lars HOFFMANN" w:date="2014-12-08T16:09:00Z">
          <w:r w:rsidR="00107BD0" w:rsidDel="00786C02">
            <w:rPr>
              <w:rFonts w:ascii="Calibri" w:hAnsi="Calibri"/>
              <w:sz w:val="22"/>
              <w:szCs w:val="22"/>
              <w:lang w:val="en-GB"/>
            </w:rPr>
            <w:delText xml:space="preserve">could </w:delText>
          </w:r>
        </w:del>
      </w:ins>
      <w:commentRangeStart w:id="243"/>
      <w:commentRangeStart w:id="244"/>
      <w:commentRangeStart w:id="245"/>
      <w:del w:id="246" w:author="Lars HOFFMANN" w:date="2014-12-08T16:09:00Z">
        <w:r w:rsidRPr="00434384" w:rsidDel="00786C02">
          <w:rPr>
            <w:rFonts w:ascii="Calibri" w:hAnsi="Calibri"/>
            <w:sz w:val="22"/>
            <w:szCs w:val="22"/>
            <w:lang w:val="en-GB"/>
          </w:rPr>
          <w:delText xml:space="preserve">recommends </w:delText>
        </w:r>
        <w:commentRangeEnd w:id="243"/>
        <w:r w:rsidR="00861C57" w:rsidDel="00786C02">
          <w:rPr>
            <w:rStyle w:val="CommentReference"/>
            <w:rFonts w:ascii="Century Gothic" w:eastAsia="PMingLiU" w:hAnsi="Century Gothic" w:cs="Microsoft Sans Serif"/>
            <w:lang w:eastAsia="zh-CN"/>
          </w:rPr>
          <w:commentReference w:id="243"/>
        </w:r>
        <w:commentRangeEnd w:id="244"/>
        <w:commentRangeEnd w:id="245"/>
        <w:r w:rsidR="00107BD0" w:rsidDel="00786C02">
          <w:rPr>
            <w:rStyle w:val="CommentReference"/>
            <w:rFonts w:ascii="Century Gothic" w:eastAsia="PMingLiU" w:hAnsi="Century Gothic" w:cs="Microsoft Sans Serif"/>
            <w:lang w:eastAsia="zh-CN"/>
          </w:rPr>
          <w:commentReference w:id="244"/>
        </w:r>
        <w:r w:rsidR="00DB58BA" w:rsidDel="00786C02">
          <w:rPr>
            <w:rStyle w:val="CommentReference"/>
            <w:rFonts w:ascii="Century Gothic" w:eastAsia="PMingLiU" w:hAnsi="Century Gothic" w:cs="Microsoft Sans Serif"/>
            <w:lang w:eastAsia="zh-CN"/>
          </w:rPr>
          <w:commentReference w:id="245"/>
        </w:r>
        <w:r w:rsidRPr="00434384" w:rsidDel="00786C02">
          <w:rPr>
            <w:rFonts w:ascii="Calibri" w:hAnsi="Calibri"/>
            <w:sz w:val="22"/>
            <w:szCs w:val="22"/>
            <w:lang w:val="en-GB"/>
          </w:rPr>
          <w:delText xml:space="preserve">that it is desirable to make </w:delText>
        </w:r>
        <w:r w:rsidDel="00786C02">
          <w:rPr>
            <w:rFonts w:ascii="Calibri" w:hAnsi="Calibri"/>
            <w:sz w:val="22"/>
            <w:szCs w:val="22"/>
            <w:lang w:val="en-GB"/>
          </w:rPr>
          <w:delText>trans</w:delText>
        </w:r>
        <w:r w:rsidRPr="00434384" w:rsidDel="00786C02">
          <w:rPr>
            <w:rFonts w:ascii="Calibri" w:hAnsi="Calibri"/>
            <w:sz w:val="22"/>
            <w:szCs w:val="22"/>
            <w:lang w:val="en-GB"/>
          </w:rPr>
          <w:delText xml:space="preserve">formation of </w:delText>
        </w:r>
        <w:r w:rsidDel="00786C02">
          <w:rPr>
            <w:rFonts w:ascii="Calibri" w:hAnsi="Calibri"/>
            <w:sz w:val="22"/>
            <w:szCs w:val="22"/>
            <w:lang w:val="en-GB"/>
          </w:rPr>
          <w:delText xml:space="preserve">gTLD registration </w:delText>
        </w:r>
        <w:r w:rsidRPr="00434384" w:rsidDel="00786C02">
          <w:rPr>
            <w:rFonts w:ascii="Calibri" w:hAnsi="Calibri"/>
            <w:sz w:val="22"/>
            <w:szCs w:val="22"/>
            <w:lang w:val="en-GB"/>
          </w:rPr>
          <w:delText xml:space="preserve">contact information mandatory. </w:delText>
        </w:r>
      </w:del>
    </w:p>
    <w:p w14:paraId="6545AABE" w14:textId="77777777" w:rsidR="00AC2C75" w:rsidRPr="00434384" w:rsidDel="00786C02" w:rsidRDefault="00AC2C75" w:rsidP="00AC2C75">
      <w:pPr>
        <w:numPr>
          <w:ilvl w:val="0"/>
          <w:numId w:val="3"/>
        </w:numPr>
        <w:spacing w:line="360" w:lineRule="auto"/>
        <w:rPr>
          <w:del w:id="247" w:author="Lars HOFFMANN" w:date="2014-12-08T16:09:00Z"/>
          <w:rFonts w:ascii="Calibri" w:hAnsi="Calibri"/>
          <w:sz w:val="22"/>
          <w:szCs w:val="22"/>
          <w:lang w:val="en-GB"/>
        </w:rPr>
      </w:pPr>
      <w:del w:id="248" w:author="Lars HOFFMANN" w:date="2014-12-08T16:09:00Z">
        <w:r w:rsidRPr="00434384" w:rsidDel="00786C02">
          <w:rPr>
            <w:rFonts w:ascii="Calibri" w:hAnsi="Calibri"/>
            <w:sz w:val="22"/>
            <w:szCs w:val="22"/>
            <w:lang w:val="en-GB"/>
          </w:rPr>
          <w:delText xml:space="preserve">The WG </w:delText>
        </w:r>
      </w:del>
      <w:ins w:id="249" w:author="Chris Dillon" w:date="2014-12-03T15:16:00Z">
        <w:del w:id="250" w:author="Lars HOFFMANN" w:date="2014-12-08T16:09:00Z">
          <w:r w:rsidR="004E457F" w:rsidDel="00786C02">
            <w:rPr>
              <w:rFonts w:ascii="Calibri" w:hAnsi="Calibri"/>
              <w:sz w:val="22"/>
              <w:szCs w:val="22"/>
              <w:lang w:val="en-GB"/>
            </w:rPr>
            <w:delText xml:space="preserve">could </w:delText>
          </w:r>
        </w:del>
      </w:ins>
      <w:del w:id="251" w:author="Lars HOFFMANN" w:date="2014-12-08T16:09:00Z">
        <w:r w:rsidRPr="00434384" w:rsidDel="00786C02">
          <w:rPr>
            <w:rFonts w:ascii="Calibri" w:hAnsi="Calibri"/>
            <w:sz w:val="22"/>
            <w:szCs w:val="22"/>
            <w:lang w:val="en-GB"/>
          </w:rPr>
          <w:delText>recommends that every current and future</w:delText>
        </w:r>
      </w:del>
      <w:ins w:id="252" w:author="Chris Dillon" w:date="2014-12-01T11:20:00Z">
        <w:del w:id="253" w:author="Lars HOFFMANN" w:date="2014-12-08T16:09:00Z">
          <w:r w:rsidR="00107BD0" w:rsidDel="00786C02">
            <w:rPr>
              <w:rStyle w:val="FootnoteReference"/>
              <w:rFonts w:ascii="Calibri" w:hAnsi="Calibri"/>
              <w:sz w:val="22"/>
              <w:szCs w:val="22"/>
              <w:lang w:val="en-GB"/>
            </w:rPr>
            <w:footnoteReference w:id="16"/>
          </w:r>
        </w:del>
      </w:ins>
      <w:del w:id="257" w:author="Lars HOFFMANN" w:date="2014-12-08T16:09:00Z">
        <w:r w:rsidRPr="00434384" w:rsidDel="00786C02">
          <w:rPr>
            <w:rFonts w:ascii="Calibri" w:hAnsi="Calibri"/>
            <w:sz w:val="22"/>
            <w:szCs w:val="22"/>
            <w:lang w:val="en-GB"/>
          </w:rPr>
          <w:delText xml:space="preserve"> gTLD registration data entry that is provided in non-Latin script be transformed into Latin-based ASCII.</w:delText>
        </w:r>
      </w:del>
    </w:p>
    <w:p w14:paraId="3CB41A7C" w14:textId="77777777" w:rsidR="00AC2C75" w:rsidDel="00786C02" w:rsidRDefault="00AC2C75" w:rsidP="00AC2C75">
      <w:pPr>
        <w:numPr>
          <w:ilvl w:val="0"/>
          <w:numId w:val="3"/>
        </w:numPr>
        <w:spacing w:line="360" w:lineRule="auto"/>
        <w:rPr>
          <w:ins w:id="258" w:author="Chris Dillon" w:date="2014-11-17T11:29:00Z"/>
          <w:del w:id="259" w:author="Lars HOFFMANN" w:date="2014-12-08T16:09:00Z"/>
          <w:rFonts w:ascii="Calibri" w:hAnsi="Calibri"/>
          <w:sz w:val="22"/>
          <w:szCs w:val="22"/>
          <w:lang w:val="en-GB"/>
        </w:rPr>
      </w:pPr>
      <w:del w:id="260" w:author="Lars HOFFMANN" w:date="2014-12-08T16:09:00Z">
        <w:r w:rsidRPr="00434384" w:rsidDel="00786C02">
          <w:rPr>
            <w:rFonts w:ascii="Calibri" w:hAnsi="Calibri"/>
            <w:sz w:val="22"/>
            <w:szCs w:val="22"/>
            <w:lang w:val="en-GB"/>
          </w:rPr>
          <w:lastRenderedPageBreak/>
          <w:delText xml:space="preserve">The WG </w:delText>
        </w:r>
      </w:del>
      <w:ins w:id="261" w:author="Chris Dillon" w:date="2014-12-03T15:16:00Z">
        <w:del w:id="262" w:author="Lars HOFFMANN" w:date="2014-12-08T16:09:00Z">
          <w:r w:rsidR="004E457F" w:rsidDel="00786C02">
            <w:rPr>
              <w:rFonts w:ascii="Calibri" w:hAnsi="Calibri"/>
              <w:sz w:val="22"/>
              <w:szCs w:val="22"/>
              <w:lang w:val="en-GB"/>
            </w:rPr>
            <w:delText xml:space="preserve">could </w:delText>
          </w:r>
        </w:del>
      </w:ins>
      <w:del w:id="263" w:author="Lars HOFFMANN" w:date="2014-12-08T16:09:00Z">
        <w:r w:rsidRPr="00434384" w:rsidDel="00786C02">
          <w:rPr>
            <w:rFonts w:ascii="Calibri" w:hAnsi="Calibri"/>
            <w:sz w:val="22"/>
            <w:szCs w:val="22"/>
            <w:lang w:val="en-GB"/>
          </w:rPr>
          <w:delText>recommends that registrants are encouraged to submit their data in Latin script</w:delText>
        </w:r>
        <w:r w:rsidDel="00786C02">
          <w:rPr>
            <w:rFonts w:ascii="Calibri" w:hAnsi="Calibri"/>
            <w:sz w:val="22"/>
            <w:szCs w:val="22"/>
            <w:lang w:val="en-GB"/>
          </w:rPr>
          <w:delText>; however,</w:delText>
        </w:r>
        <w:r w:rsidRPr="00434384" w:rsidDel="00786C02">
          <w:rPr>
            <w:rFonts w:ascii="Calibri" w:hAnsi="Calibri"/>
            <w:sz w:val="22"/>
            <w:szCs w:val="22"/>
            <w:lang w:val="en-GB"/>
          </w:rPr>
          <w:delText xml:space="preserve"> if registrants are not able to provide </w:delText>
        </w:r>
        <w:r w:rsidDel="00786C02">
          <w:rPr>
            <w:rFonts w:ascii="Calibri" w:hAnsi="Calibri"/>
            <w:sz w:val="22"/>
            <w:szCs w:val="22"/>
            <w:lang w:val="en-GB"/>
          </w:rPr>
          <w:delText xml:space="preserve">their </w:delText>
        </w:r>
        <w:r w:rsidRPr="00434384" w:rsidDel="00786C02">
          <w:rPr>
            <w:rFonts w:ascii="Calibri" w:hAnsi="Calibri"/>
            <w:sz w:val="22"/>
            <w:szCs w:val="22"/>
            <w:lang w:val="en-GB"/>
          </w:rPr>
          <w:delText>data in Latin script, it falls to the registrar to assure accurate transformation.</w:delText>
        </w:r>
      </w:del>
    </w:p>
    <w:p w14:paraId="6468CA41" w14:textId="77777777" w:rsidR="00643591" w:rsidRPr="00434384" w:rsidDel="00786C02" w:rsidRDefault="00643591" w:rsidP="004A004A">
      <w:pPr>
        <w:numPr>
          <w:ilvl w:val="0"/>
          <w:numId w:val="3"/>
        </w:numPr>
        <w:spacing w:line="360" w:lineRule="auto"/>
        <w:rPr>
          <w:del w:id="264" w:author="Lars HOFFMANN" w:date="2014-12-08T16:09:00Z"/>
          <w:rFonts w:ascii="Calibri" w:hAnsi="Calibri"/>
          <w:sz w:val="22"/>
          <w:szCs w:val="22"/>
          <w:lang w:val="en-GB"/>
        </w:rPr>
      </w:pPr>
      <w:ins w:id="265" w:author="Chris Dillon" w:date="2014-11-17T11:30:00Z">
        <w:del w:id="266" w:author="Lars HOFFMANN" w:date="2014-12-08T16:09:00Z">
          <w:r w:rsidDel="00786C02">
            <w:rPr>
              <w:rFonts w:ascii="Calibri" w:hAnsi="Calibri"/>
              <w:sz w:val="22"/>
              <w:szCs w:val="22"/>
              <w:lang w:val="en-GB"/>
            </w:rPr>
            <w:delText xml:space="preserve">The WG </w:delText>
          </w:r>
        </w:del>
      </w:ins>
      <w:ins w:id="267" w:author="Chris Dillon" w:date="2014-12-03T15:17:00Z">
        <w:del w:id="268" w:author="Lars HOFFMANN" w:date="2014-12-08T16:09:00Z">
          <w:r w:rsidR="004E457F" w:rsidDel="00786C02">
            <w:rPr>
              <w:rFonts w:ascii="Calibri" w:hAnsi="Calibri"/>
              <w:sz w:val="22"/>
              <w:szCs w:val="22"/>
              <w:lang w:val="en-GB"/>
            </w:rPr>
            <w:delText xml:space="preserve">could </w:delText>
          </w:r>
        </w:del>
      </w:ins>
      <w:ins w:id="269" w:author="Chris Dillon" w:date="2014-11-17T11:30:00Z">
        <w:del w:id="270" w:author="Lars HOFFMANN" w:date="2014-12-08T16:09:00Z">
          <w:r w:rsidR="004E457F" w:rsidDel="00786C02">
            <w:rPr>
              <w:rFonts w:ascii="Calibri" w:hAnsi="Calibri"/>
              <w:sz w:val="22"/>
              <w:szCs w:val="22"/>
              <w:lang w:val="en-GB"/>
            </w:rPr>
            <w:delText>recommend</w:delText>
          </w:r>
          <w:r w:rsidDel="00786C02">
            <w:rPr>
              <w:rFonts w:ascii="Calibri" w:hAnsi="Calibri"/>
              <w:sz w:val="22"/>
              <w:szCs w:val="22"/>
              <w:lang w:val="en-GB"/>
            </w:rPr>
            <w:delText xml:space="preserve"> that further work be done to </w:delText>
          </w:r>
          <w:r w:rsidR="00F81AF4" w:rsidDel="00786C02">
            <w:rPr>
              <w:rFonts w:ascii="Calibri" w:hAnsi="Calibri"/>
              <w:sz w:val="22"/>
              <w:szCs w:val="22"/>
              <w:lang w:val="en-GB"/>
            </w:rPr>
            <w:delText>guide how transformation should be done.</w:delText>
          </w:r>
        </w:del>
      </w:ins>
      <w:ins w:id="271" w:author="Chris Dillon" w:date="2014-11-17T11:32:00Z">
        <w:del w:id="272" w:author="Lars HOFFMANN" w:date="2014-12-08T16:09:00Z">
          <w:r w:rsidR="00F81AF4" w:rsidDel="00786C02">
            <w:rPr>
              <w:rFonts w:ascii="Calibri" w:hAnsi="Calibri"/>
              <w:sz w:val="22"/>
              <w:szCs w:val="22"/>
              <w:lang w:val="en-GB"/>
            </w:rPr>
            <w:delText xml:space="preserve"> This may include, for example, the establishment of a knowledge base,</w:delText>
          </w:r>
        </w:del>
      </w:ins>
      <w:ins w:id="273" w:author="Chris Dillon" w:date="2014-11-17T11:33:00Z">
        <w:del w:id="274" w:author="Lars HOFFMANN" w:date="2014-12-08T16:09:00Z">
          <w:r w:rsidR="00F81AF4" w:rsidDel="00786C02">
            <w:rPr>
              <w:rFonts w:ascii="Calibri" w:hAnsi="Calibri"/>
              <w:sz w:val="22"/>
              <w:szCs w:val="22"/>
              <w:lang w:val="en-GB"/>
            </w:rPr>
            <w:delText xml:space="preserve"> </w:delText>
          </w:r>
        </w:del>
      </w:ins>
      <w:ins w:id="275" w:author="Chris Dillon" w:date="2014-11-17T11:32:00Z">
        <w:del w:id="276" w:author="Lars HOFFMANN" w:date="2014-12-08T16:09:00Z">
          <w:r w:rsidR="00F81AF4" w:rsidDel="00786C02">
            <w:rPr>
              <w:rFonts w:ascii="Calibri" w:hAnsi="Calibri"/>
              <w:sz w:val="22"/>
              <w:szCs w:val="22"/>
              <w:lang w:val="en-GB"/>
            </w:rPr>
            <w:delText xml:space="preserve">the </w:delText>
          </w:r>
        </w:del>
      </w:ins>
      <w:ins w:id="277" w:author="Chris Dillon" w:date="2014-11-17T11:33:00Z">
        <w:del w:id="278" w:author="Lars HOFFMANN" w:date="2014-12-08T16:09:00Z">
          <w:r w:rsidR="00F81AF4" w:rsidDel="00786C02">
            <w:rPr>
              <w:rFonts w:ascii="Calibri" w:hAnsi="Calibri"/>
              <w:sz w:val="22"/>
              <w:szCs w:val="22"/>
              <w:lang w:val="en-GB"/>
            </w:rPr>
            <w:delText xml:space="preserve">designation or </w:delText>
          </w:r>
        </w:del>
      </w:ins>
      <w:ins w:id="279" w:author="Chris Dillon" w:date="2014-11-17T11:32:00Z">
        <w:del w:id="280" w:author="Lars HOFFMANN" w:date="2014-12-08T16:09:00Z">
          <w:r w:rsidR="00F81AF4" w:rsidDel="00786C02">
            <w:rPr>
              <w:rFonts w:ascii="Calibri" w:hAnsi="Calibri"/>
              <w:sz w:val="22"/>
              <w:szCs w:val="22"/>
              <w:lang w:val="en-GB"/>
            </w:rPr>
            <w:delText xml:space="preserve">creation of transliteration </w:delText>
          </w:r>
        </w:del>
      </w:ins>
      <w:ins w:id="281" w:author="Chris Dillon" w:date="2014-11-17T11:33:00Z">
        <w:del w:id="282" w:author="Lars HOFFMANN" w:date="2014-12-08T16:09:00Z">
          <w:r w:rsidR="00F81AF4" w:rsidDel="00786C02">
            <w:rPr>
              <w:rFonts w:ascii="Calibri" w:hAnsi="Calibri"/>
              <w:sz w:val="22"/>
              <w:szCs w:val="22"/>
              <w:lang w:val="en-GB"/>
            </w:rPr>
            <w:delText>standard</w:delText>
          </w:r>
        </w:del>
      </w:ins>
      <w:ins w:id="283" w:author="Chris Dillon" w:date="2014-11-17T11:32:00Z">
        <w:del w:id="284" w:author="Lars HOFFMANN" w:date="2014-12-08T16:09:00Z">
          <w:r w:rsidR="00F81AF4" w:rsidDel="00786C02">
            <w:rPr>
              <w:rFonts w:ascii="Calibri" w:hAnsi="Calibri"/>
              <w:sz w:val="22"/>
              <w:szCs w:val="22"/>
              <w:lang w:val="en-GB"/>
            </w:rPr>
            <w:delText>s</w:delText>
          </w:r>
        </w:del>
      </w:ins>
      <w:ins w:id="285" w:author="Chris Dillon" w:date="2014-11-17T11:41:00Z">
        <w:del w:id="286" w:author="Lars HOFFMANN" w:date="2014-12-08T16:09:00Z">
          <w:r w:rsidR="004A004A" w:rsidDel="00786C02">
            <w:rPr>
              <w:rFonts w:ascii="Calibri" w:hAnsi="Calibri"/>
              <w:sz w:val="22"/>
              <w:szCs w:val="22"/>
            </w:rPr>
            <w:delText xml:space="preserve"> and a network of linguists covering all world languages </w:delText>
          </w:r>
        </w:del>
      </w:ins>
      <w:ins w:id="287" w:author="Chris Dillon" w:date="2014-11-17T11:42:00Z">
        <w:del w:id="288" w:author="Lars HOFFMANN" w:date="2014-12-08T16:09:00Z">
          <w:r w:rsidR="004A004A" w:rsidDel="00786C02">
            <w:rPr>
              <w:rFonts w:ascii="Calibri" w:hAnsi="Calibri"/>
              <w:sz w:val="22"/>
              <w:szCs w:val="22"/>
            </w:rPr>
            <w:delText>to maintain and implement them.</w:delText>
          </w:r>
        </w:del>
      </w:ins>
    </w:p>
    <w:p w14:paraId="23241D32" w14:textId="77777777" w:rsidR="0004770C" w:rsidRDefault="0004770C" w:rsidP="00D33FCB">
      <w:pPr>
        <w:spacing w:line="360" w:lineRule="auto"/>
        <w:rPr>
          <w:ins w:id="289" w:author="Lars HOFFMANN" w:date="2014-12-08T15:59:00Z"/>
          <w:rFonts w:ascii="Calibri" w:hAnsi="Calibri"/>
          <w:sz w:val="22"/>
          <w:szCs w:val="22"/>
          <w:lang w:val="en-GB"/>
        </w:rPr>
      </w:pPr>
    </w:p>
    <w:p w14:paraId="3B80CB20" w14:textId="77777777" w:rsidR="00786C02" w:rsidRDefault="00786C02" w:rsidP="00D33FCB">
      <w:pPr>
        <w:spacing w:line="360" w:lineRule="auto"/>
        <w:rPr>
          <w:ins w:id="290" w:author="Lars HOFFMANN" w:date="2014-12-08T16:08:00Z"/>
          <w:rFonts w:ascii="Calibri" w:hAnsi="Calibri"/>
          <w:sz w:val="22"/>
          <w:szCs w:val="22"/>
          <w:lang w:val="en-GB"/>
        </w:rPr>
      </w:pPr>
      <w:ins w:id="291" w:author="Lars HOFFMANN" w:date="2014-12-08T16:05:00Z">
        <w:r>
          <w:rPr>
            <w:rFonts w:ascii="Calibri" w:hAnsi="Calibri"/>
            <w:sz w:val="22"/>
            <w:szCs w:val="22"/>
            <w:lang w:val="en-GB"/>
          </w:rPr>
          <w:t>Although no consensus call has been taken for this Initial Report, it is clear to the co-Chairs that a</w:t>
        </w:r>
      </w:ins>
      <w:ins w:id="292" w:author="Lars HOFFMANN" w:date="2014-12-08T16:00:00Z">
        <w:r w:rsidR="0004770C">
          <w:rPr>
            <w:rFonts w:ascii="Calibri" w:hAnsi="Calibri"/>
            <w:sz w:val="22"/>
            <w:szCs w:val="22"/>
            <w:lang w:val="en-GB"/>
          </w:rPr>
          <w:t xml:space="preserve">t this stage, a significant majority of Working Group members </w:t>
        </w:r>
      </w:ins>
      <w:ins w:id="293" w:author="Lars HOFFMANN" w:date="2014-12-08T16:01:00Z">
        <w:r w:rsidR="0004770C">
          <w:rPr>
            <w:rFonts w:ascii="Calibri" w:hAnsi="Calibri"/>
            <w:sz w:val="22"/>
            <w:szCs w:val="22"/>
            <w:lang w:val="en-GB"/>
          </w:rPr>
          <w:t>supports</w:t>
        </w:r>
      </w:ins>
      <w:ins w:id="294" w:author="Lars HOFFMANN" w:date="2014-12-08T16:00:00Z">
        <w:r w:rsidR="0004770C">
          <w:rPr>
            <w:rFonts w:ascii="Calibri" w:hAnsi="Calibri"/>
            <w:sz w:val="22"/>
            <w:szCs w:val="22"/>
            <w:lang w:val="en-GB"/>
          </w:rPr>
          <w:t xml:space="preserve"> not to recommend mandatory transformation</w:t>
        </w:r>
      </w:ins>
      <w:ins w:id="295" w:author="Lars HOFFMANN" w:date="2014-12-08T16:01:00Z">
        <w:r w:rsidR="0004770C">
          <w:rPr>
            <w:rFonts w:ascii="Calibri" w:hAnsi="Calibri"/>
            <w:sz w:val="22"/>
            <w:szCs w:val="22"/>
            <w:lang w:val="en-GB"/>
          </w:rPr>
          <w:t xml:space="preserve"> of contact information data</w:t>
        </w:r>
      </w:ins>
      <w:ins w:id="296" w:author="Lars HOFFMANN" w:date="2014-12-08T16:05:00Z">
        <w:r>
          <w:rPr>
            <w:rFonts w:ascii="Calibri" w:hAnsi="Calibri"/>
            <w:sz w:val="22"/>
            <w:szCs w:val="22"/>
            <w:lang w:val="en-GB"/>
          </w:rPr>
          <w:t xml:space="preserve">. Still, </w:t>
        </w:r>
      </w:ins>
      <w:ins w:id="297" w:author="Lars HOFFMANN" w:date="2014-12-08T16:04:00Z">
        <w:r>
          <w:rPr>
            <w:rFonts w:ascii="Calibri" w:hAnsi="Calibri"/>
            <w:sz w:val="22"/>
            <w:szCs w:val="22"/>
            <w:lang w:val="en-GB"/>
          </w:rPr>
          <w:t xml:space="preserve">a </w:t>
        </w:r>
      </w:ins>
      <w:ins w:id="298" w:author="Lars HOFFMANN" w:date="2014-12-08T16:05:00Z">
        <w:r>
          <w:rPr>
            <w:rFonts w:ascii="Calibri" w:hAnsi="Calibri"/>
            <w:sz w:val="22"/>
            <w:szCs w:val="22"/>
            <w:lang w:val="en-GB"/>
          </w:rPr>
          <w:t xml:space="preserve">distinct </w:t>
        </w:r>
      </w:ins>
      <w:ins w:id="299" w:author="Lars HOFFMANN" w:date="2014-12-08T16:04:00Z">
        <w:r>
          <w:rPr>
            <w:rFonts w:ascii="Calibri" w:hAnsi="Calibri"/>
            <w:sz w:val="22"/>
            <w:szCs w:val="22"/>
            <w:lang w:val="en-GB"/>
          </w:rPr>
          <w:t xml:space="preserve">minority </w:t>
        </w:r>
      </w:ins>
      <w:ins w:id="300" w:author="Lars HOFFMANN" w:date="2014-12-08T16:05:00Z">
        <w:r>
          <w:rPr>
            <w:rFonts w:ascii="Calibri" w:hAnsi="Calibri"/>
            <w:sz w:val="22"/>
            <w:szCs w:val="22"/>
            <w:lang w:val="en-GB"/>
          </w:rPr>
          <w:t xml:space="preserve">takes </w:t>
        </w:r>
      </w:ins>
      <w:ins w:id="301" w:author="Lars HOFFMANN" w:date="2014-12-08T16:04:00Z">
        <w:r>
          <w:rPr>
            <w:rFonts w:ascii="Calibri" w:hAnsi="Calibri"/>
            <w:sz w:val="22"/>
            <w:szCs w:val="22"/>
            <w:lang w:val="en-GB"/>
          </w:rPr>
          <w:t xml:space="preserve">the opposite view and </w:t>
        </w:r>
      </w:ins>
      <w:ins w:id="302" w:author="Lars HOFFMANN" w:date="2014-12-08T16:05:00Z">
        <w:r>
          <w:rPr>
            <w:rFonts w:ascii="Calibri" w:hAnsi="Calibri"/>
            <w:sz w:val="22"/>
            <w:szCs w:val="22"/>
            <w:lang w:val="en-GB"/>
          </w:rPr>
          <w:t>the</w:t>
        </w:r>
      </w:ins>
      <w:ins w:id="303" w:author="Lars HOFFMANN" w:date="2014-12-08T16:06:00Z">
        <w:r>
          <w:rPr>
            <w:rFonts w:ascii="Calibri" w:hAnsi="Calibri"/>
            <w:sz w:val="22"/>
            <w:szCs w:val="22"/>
            <w:lang w:val="en-GB"/>
          </w:rPr>
          <w:t>re</w:t>
        </w:r>
      </w:ins>
      <w:ins w:id="304" w:author="Lars HOFFMANN" w:date="2014-12-08T16:05:00Z">
        <w:r>
          <w:rPr>
            <w:rFonts w:ascii="Calibri" w:hAnsi="Calibri"/>
            <w:sz w:val="22"/>
            <w:szCs w:val="22"/>
            <w:lang w:val="en-GB"/>
          </w:rPr>
          <w:t xml:space="preserve">fore, it is hoped that the public comments received might allow for the broadest possible consensus supporting the </w:t>
        </w:r>
      </w:ins>
      <w:ins w:id="305" w:author="Lars HOFFMANN" w:date="2014-12-08T16:07:00Z">
        <w:r>
          <w:rPr>
            <w:rFonts w:ascii="Calibri" w:hAnsi="Calibri"/>
            <w:sz w:val="22"/>
            <w:szCs w:val="22"/>
            <w:lang w:val="en-GB"/>
          </w:rPr>
          <w:t>recommendations</w:t>
        </w:r>
      </w:ins>
      <w:ins w:id="306" w:author="Lars HOFFMANN" w:date="2014-12-08T16:05:00Z">
        <w:r>
          <w:rPr>
            <w:rFonts w:ascii="Calibri" w:hAnsi="Calibri"/>
            <w:sz w:val="22"/>
            <w:szCs w:val="22"/>
            <w:lang w:val="en-GB"/>
          </w:rPr>
          <w:t xml:space="preserve"> of the Final Report.</w:t>
        </w:r>
      </w:ins>
    </w:p>
    <w:p w14:paraId="56FD5ACC" w14:textId="77777777" w:rsidR="00786C02" w:rsidRDefault="00786C02" w:rsidP="00D33FCB">
      <w:pPr>
        <w:spacing w:line="360" w:lineRule="auto"/>
        <w:rPr>
          <w:ins w:id="307" w:author="Lars HOFFMANN" w:date="2014-12-08T16:08:00Z"/>
          <w:rFonts w:ascii="Calibri" w:hAnsi="Calibri"/>
          <w:sz w:val="22"/>
          <w:szCs w:val="22"/>
          <w:lang w:val="en-GB"/>
        </w:rPr>
      </w:pPr>
    </w:p>
    <w:p w14:paraId="50912B96" w14:textId="77777777" w:rsidR="00786C02" w:rsidRDefault="00786C02" w:rsidP="00D33FCB">
      <w:pPr>
        <w:spacing w:line="360" w:lineRule="auto"/>
        <w:rPr>
          <w:ins w:id="308" w:author="Lars HOFFMANN" w:date="2014-12-08T16:08:00Z"/>
          <w:rFonts w:ascii="Calibri" w:hAnsi="Calibri"/>
          <w:sz w:val="22"/>
          <w:szCs w:val="22"/>
          <w:lang w:val="en-GB"/>
        </w:rPr>
      </w:pPr>
      <w:ins w:id="309" w:author="Lars HOFFMANN" w:date="2014-12-08T16:08:00Z">
        <w:r>
          <w:rPr>
            <w:rFonts w:ascii="Calibri" w:hAnsi="Calibri"/>
            <w:sz w:val="22"/>
            <w:szCs w:val="22"/>
            <w:lang w:val="en-GB"/>
          </w:rPr>
          <w:t xml:space="preserve">Based on this, the Working Group proposes the following draft recommendations that are </w:t>
        </w:r>
      </w:ins>
      <w:ins w:id="310" w:author="Lars HOFFMANN" w:date="2014-12-08T16:09:00Z">
        <w:r>
          <w:rPr>
            <w:rFonts w:ascii="Calibri" w:hAnsi="Calibri"/>
            <w:sz w:val="22"/>
            <w:szCs w:val="22"/>
            <w:lang w:val="en-GB"/>
          </w:rPr>
          <w:t xml:space="preserve">currently </w:t>
        </w:r>
      </w:ins>
      <w:ins w:id="311" w:author="Lars HOFFMANN" w:date="2014-12-08T16:08:00Z">
        <w:r>
          <w:rPr>
            <w:rFonts w:ascii="Calibri" w:hAnsi="Calibri"/>
            <w:sz w:val="22"/>
            <w:szCs w:val="22"/>
            <w:lang w:val="en-GB"/>
          </w:rPr>
          <w:t xml:space="preserve">supported by a </w:t>
        </w:r>
      </w:ins>
      <w:ins w:id="312" w:author="Lars HOFFMANN" w:date="2014-12-08T16:09:00Z">
        <w:r>
          <w:rPr>
            <w:rFonts w:ascii="Calibri" w:hAnsi="Calibri"/>
            <w:sz w:val="22"/>
            <w:szCs w:val="22"/>
            <w:lang w:val="en-GB"/>
          </w:rPr>
          <w:t>large</w:t>
        </w:r>
      </w:ins>
      <w:ins w:id="313" w:author="Lars HOFFMANN" w:date="2014-12-08T16:08:00Z">
        <w:r>
          <w:rPr>
            <w:rFonts w:ascii="Calibri" w:hAnsi="Calibri"/>
            <w:sz w:val="22"/>
            <w:szCs w:val="22"/>
            <w:lang w:val="en-GB"/>
          </w:rPr>
          <w:t xml:space="preserve"> </w:t>
        </w:r>
      </w:ins>
      <w:ins w:id="314" w:author="Lars HOFFMANN" w:date="2014-12-08T16:09:00Z">
        <w:r>
          <w:rPr>
            <w:rFonts w:ascii="Calibri" w:hAnsi="Calibri"/>
            <w:sz w:val="22"/>
            <w:szCs w:val="22"/>
            <w:lang w:val="en-GB"/>
          </w:rPr>
          <w:t>majority</w:t>
        </w:r>
      </w:ins>
      <w:ins w:id="315" w:author="Lars HOFFMANN" w:date="2014-12-08T16:08:00Z">
        <w:r>
          <w:rPr>
            <w:rFonts w:ascii="Calibri" w:hAnsi="Calibri"/>
            <w:sz w:val="22"/>
            <w:szCs w:val="22"/>
            <w:lang w:val="en-GB"/>
          </w:rPr>
          <w:t xml:space="preserve"> of WG members (see previous </w:t>
        </w:r>
      </w:ins>
      <w:ins w:id="316" w:author="Lars HOFFMANN" w:date="2014-12-08T16:09:00Z">
        <w:r>
          <w:rPr>
            <w:rFonts w:ascii="Calibri" w:hAnsi="Calibri"/>
            <w:sz w:val="22"/>
            <w:szCs w:val="22"/>
            <w:lang w:val="en-GB"/>
          </w:rPr>
          <w:t>paragraph</w:t>
        </w:r>
      </w:ins>
      <w:ins w:id="317" w:author="Lars HOFFMANN" w:date="2014-12-08T16:08:00Z">
        <w:r>
          <w:rPr>
            <w:rFonts w:ascii="Calibri" w:hAnsi="Calibri"/>
            <w:sz w:val="22"/>
            <w:szCs w:val="22"/>
            <w:lang w:val="en-GB"/>
          </w:rPr>
          <w:t xml:space="preserve">). </w:t>
        </w:r>
      </w:ins>
    </w:p>
    <w:p w14:paraId="6C41ED69" w14:textId="77777777" w:rsidR="00786C02" w:rsidRPr="00811829" w:rsidRDefault="00786C02" w:rsidP="00D33FCB">
      <w:pPr>
        <w:spacing w:line="360" w:lineRule="auto"/>
        <w:rPr>
          <w:rFonts w:ascii="Calibri" w:hAnsi="Calibri"/>
          <w:sz w:val="22"/>
          <w:szCs w:val="22"/>
          <w:lang w:val="en-GB"/>
        </w:rPr>
      </w:pPr>
    </w:p>
    <w:p w14:paraId="383DBFC5" w14:textId="77777777" w:rsidR="00FC3795" w:rsidRPr="00811829" w:rsidRDefault="007903BD" w:rsidP="00D33FCB">
      <w:pPr>
        <w:spacing w:line="360" w:lineRule="auto"/>
        <w:rPr>
          <w:rFonts w:ascii="Calibri" w:hAnsi="Calibri"/>
          <w:b/>
          <w:sz w:val="22"/>
          <w:szCs w:val="22"/>
          <w:lang w:val="en-GB"/>
        </w:rPr>
      </w:pPr>
      <w:del w:id="318" w:author="Lars HOFFMANN" w:date="2014-12-10T14:56:00Z">
        <w:r w:rsidRPr="00811829" w:rsidDel="008A6B47">
          <w:rPr>
            <w:rFonts w:ascii="Calibri" w:hAnsi="Calibri"/>
            <w:b/>
            <w:sz w:val="22"/>
            <w:szCs w:val="22"/>
            <w:lang w:val="en-GB"/>
          </w:rPr>
          <w:delText xml:space="preserve">Draft </w:delText>
        </w:r>
      </w:del>
      <w:ins w:id="319" w:author="Lars HOFFMANN" w:date="2014-12-10T14:56:00Z">
        <w:r w:rsidR="008A6B47">
          <w:rPr>
            <w:rFonts w:ascii="Calibri" w:hAnsi="Calibri"/>
            <w:b/>
            <w:sz w:val="22"/>
            <w:szCs w:val="22"/>
            <w:lang w:val="en-GB"/>
          </w:rPr>
          <w:t xml:space="preserve">Preliminary </w:t>
        </w:r>
      </w:ins>
      <w:r w:rsidRPr="00811829">
        <w:rPr>
          <w:rFonts w:ascii="Calibri" w:hAnsi="Calibri"/>
          <w:b/>
          <w:sz w:val="22"/>
          <w:szCs w:val="22"/>
          <w:lang w:val="en-GB"/>
        </w:rPr>
        <w:t>Recommendations</w:t>
      </w:r>
      <w:r w:rsidR="00492A74" w:rsidRPr="00811829">
        <w:rPr>
          <w:rFonts w:ascii="Calibri" w:hAnsi="Calibri"/>
          <w:b/>
          <w:sz w:val="22"/>
          <w:szCs w:val="22"/>
          <w:lang w:val="en-GB"/>
        </w:rPr>
        <w:t xml:space="preserve"> </w:t>
      </w:r>
      <w:del w:id="320" w:author="Lars HOFFMANN" w:date="2014-12-10T14:56:00Z">
        <w:r w:rsidR="00FC3795" w:rsidRPr="00811829" w:rsidDel="008A6B47">
          <w:rPr>
            <w:rFonts w:ascii="Calibri" w:hAnsi="Calibri"/>
            <w:b/>
            <w:sz w:val="22"/>
            <w:szCs w:val="22"/>
            <w:lang w:val="en-GB"/>
          </w:rPr>
          <w:delText>Alternative</w:delText>
        </w:r>
      </w:del>
      <w:del w:id="321" w:author="Lars HOFFMANN" w:date="2014-12-08T16:09:00Z">
        <w:r w:rsidR="00FC3795" w:rsidRPr="00811829" w:rsidDel="00786C02">
          <w:rPr>
            <w:rFonts w:ascii="Calibri" w:hAnsi="Calibri"/>
            <w:b/>
            <w:sz w:val="22"/>
            <w:szCs w:val="22"/>
            <w:lang w:val="en-GB"/>
          </w:rPr>
          <w:delText xml:space="preserve"> </w:delText>
        </w:r>
        <w:r w:rsidR="00DB530A" w:rsidRPr="00811829" w:rsidDel="00786C02">
          <w:rPr>
            <w:rFonts w:ascii="Calibri" w:hAnsi="Calibri"/>
            <w:b/>
            <w:sz w:val="22"/>
            <w:szCs w:val="22"/>
            <w:lang w:val="en-GB"/>
          </w:rPr>
          <w:delText>#2</w:delText>
        </w:r>
      </w:del>
    </w:p>
    <w:p w14:paraId="33F2AE53" w14:textId="77777777" w:rsidR="008A6B47" w:rsidRDefault="008A6B47">
      <w:pPr>
        <w:spacing w:line="360" w:lineRule="auto"/>
        <w:rPr>
          <w:ins w:id="322" w:author="Lars HOFFMANN" w:date="2014-12-10T14:56:00Z"/>
          <w:rFonts w:ascii="Calibri" w:hAnsi="Calibri"/>
          <w:sz w:val="22"/>
          <w:szCs w:val="22"/>
          <w:lang w:val="en-GB"/>
        </w:rPr>
        <w:pPrChange w:id="323" w:author="Lars HOFFMANN" w:date="2014-12-10T14:56:00Z">
          <w:pPr>
            <w:numPr>
              <w:numId w:val="2"/>
            </w:numPr>
            <w:spacing w:line="360" w:lineRule="auto"/>
            <w:ind w:left="720" w:hanging="360"/>
          </w:pPr>
        </w:pPrChange>
      </w:pPr>
    </w:p>
    <w:p w14:paraId="0016841E" w14:textId="3B28CF40" w:rsidR="00AC2C75" w:rsidRPr="00434384" w:rsidRDefault="008A6B47" w:rsidP="00F06EC8">
      <w:pPr>
        <w:spacing w:line="360" w:lineRule="auto"/>
        <w:rPr>
          <w:rFonts w:ascii="Calibri" w:hAnsi="Calibri"/>
          <w:sz w:val="22"/>
          <w:szCs w:val="22"/>
          <w:lang w:val="en-GB"/>
        </w:rPr>
        <w:pPrChange w:id="324" w:author="Lars HOFFMANN" w:date="2014-12-10T14:56:00Z">
          <w:pPr>
            <w:numPr>
              <w:numId w:val="2"/>
            </w:numPr>
            <w:spacing w:line="360" w:lineRule="auto"/>
            <w:ind w:left="720" w:hanging="360"/>
          </w:pPr>
        </w:pPrChange>
      </w:pPr>
      <w:ins w:id="325" w:author="Lars HOFFMANN" w:date="2014-12-10T14:56:00Z">
        <w:r>
          <w:rPr>
            <w:rFonts w:ascii="Calibri" w:hAnsi="Calibri"/>
            <w:sz w:val="22"/>
            <w:szCs w:val="22"/>
            <w:lang w:val="en-GB"/>
          </w:rPr>
          <w:t xml:space="preserve">Preliminary Recommendation #1 </w:t>
        </w:r>
      </w:ins>
      <w:r w:rsidR="00AC2C75" w:rsidRPr="00434384">
        <w:rPr>
          <w:rFonts w:ascii="Calibri" w:hAnsi="Calibri"/>
          <w:sz w:val="22"/>
          <w:szCs w:val="22"/>
          <w:lang w:val="en-GB"/>
        </w:rPr>
        <w:t xml:space="preserve">The WG </w:t>
      </w:r>
      <w:ins w:id="326" w:author="Chris Dillon" w:date="2014-12-03T15:17:00Z">
        <w:r w:rsidR="004E457F">
          <w:rPr>
            <w:rFonts w:ascii="Calibri" w:hAnsi="Calibri"/>
            <w:sz w:val="22"/>
            <w:szCs w:val="22"/>
            <w:lang w:val="en-GB"/>
          </w:rPr>
          <w:t xml:space="preserve">could </w:t>
        </w:r>
      </w:ins>
      <w:r w:rsidR="00AC2C75" w:rsidRPr="00434384">
        <w:rPr>
          <w:rFonts w:ascii="Calibri" w:hAnsi="Calibri"/>
          <w:sz w:val="22"/>
          <w:szCs w:val="22"/>
          <w:lang w:val="en-GB"/>
        </w:rPr>
        <w:t>recommend</w:t>
      </w:r>
      <w:del w:id="327" w:author="Chris Dillon" w:date="2014-12-03T15:17:00Z">
        <w:r w:rsidR="00AC2C75" w:rsidRPr="00434384" w:rsidDel="004E457F">
          <w:rPr>
            <w:rFonts w:ascii="Calibri" w:hAnsi="Calibri"/>
            <w:sz w:val="22"/>
            <w:szCs w:val="22"/>
            <w:lang w:val="en-GB"/>
          </w:rPr>
          <w:delText>s</w:delText>
        </w:r>
      </w:del>
      <w:r w:rsidR="00AC2C75" w:rsidRPr="00434384">
        <w:rPr>
          <w:rFonts w:ascii="Calibri" w:hAnsi="Calibri"/>
          <w:sz w:val="22"/>
          <w:szCs w:val="22"/>
          <w:lang w:val="en-GB"/>
        </w:rPr>
        <w:t xml:space="preserve"> that it is not desirable to make transformation of contact information mandatory.</w:t>
      </w:r>
      <w:r w:rsidR="00222551">
        <w:rPr>
          <w:rFonts w:ascii="Calibri" w:hAnsi="Calibri"/>
          <w:sz w:val="22"/>
          <w:szCs w:val="22"/>
          <w:lang w:val="en-GB"/>
        </w:rPr>
        <w:t xml:space="preserve"> Any parties requiring transformation are free to do it ad hoc outside</w:t>
      </w:r>
      <w:r w:rsidR="00107BD0">
        <w:rPr>
          <w:rFonts w:ascii="Calibri" w:hAnsi="Calibri"/>
          <w:sz w:val="22"/>
          <w:szCs w:val="22"/>
          <w:lang w:val="en-GB"/>
        </w:rPr>
        <w:t xml:space="preserve"> the </w:t>
      </w:r>
      <w:ins w:id="328" w:author="Chris Dillon" w:date="2014-12-10T16:10:00Z">
        <w:r w:rsidR="00F06EC8" w:rsidRPr="006851F2">
          <w:rPr>
            <w:rFonts w:ascii="Calibri" w:hAnsi="Calibri"/>
            <w:sz w:val="22"/>
            <w:szCs w:val="22"/>
            <w:lang w:val="en-GB"/>
          </w:rPr>
          <w:t>Domain Name Relay Daemon</w:t>
        </w:r>
      </w:ins>
      <w:commentRangeStart w:id="329"/>
      <w:del w:id="330" w:author="Chris Dillon" w:date="2014-12-10T16:10:00Z">
        <w:r w:rsidR="00107BD0" w:rsidDel="00F06EC8">
          <w:rPr>
            <w:rFonts w:ascii="Calibri" w:hAnsi="Calibri"/>
            <w:sz w:val="22"/>
            <w:szCs w:val="22"/>
            <w:lang w:val="en-GB"/>
          </w:rPr>
          <w:delText>DNRD</w:delText>
        </w:r>
      </w:del>
      <w:commentRangeEnd w:id="329"/>
      <w:r w:rsidR="00107BD0">
        <w:rPr>
          <w:rStyle w:val="CommentReference"/>
          <w:rFonts w:ascii="Century Gothic" w:eastAsia="PMingLiU" w:hAnsi="Century Gothic" w:cs="Microsoft Sans Serif"/>
          <w:lang w:eastAsia="zh-CN"/>
        </w:rPr>
        <w:commentReference w:id="329"/>
      </w:r>
      <w:r w:rsidR="00222551">
        <w:rPr>
          <w:rFonts w:ascii="Calibri" w:hAnsi="Calibri"/>
          <w:sz w:val="22"/>
          <w:szCs w:val="22"/>
          <w:lang w:val="en-GB"/>
        </w:rPr>
        <w:t>.</w:t>
      </w:r>
    </w:p>
    <w:p w14:paraId="7AD71DD4" w14:textId="77777777" w:rsidR="008A6B47" w:rsidRDefault="008A6B47">
      <w:pPr>
        <w:spacing w:line="360" w:lineRule="auto"/>
        <w:rPr>
          <w:ins w:id="331" w:author="Lars HOFFMANN" w:date="2014-12-10T14:56:00Z"/>
          <w:rFonts w:ascii="Calibri" w:hAnsi="Calibri"/>
          <w:sz w:val="22"/>
          <w:szCs w:val="22"/>
          <w:lang w:val="en-GB"/>
        </w:rPr>
        <w:pPrChange w:id="332" w:author="Lars HOFFMANN" w:date="2014-12-10T14:56:00Z">
          <w:pPr>
            <w:numPr>
              <w:numId w:val="2"/>
            </w:numPr>
            <w:spacing w:line="360" w:lineRule="auto"/>
            <w:ind w:left="720" w:hanging="360"/>
          </w:pPr>
        </w:pPrChange>
      </w:pPr>
    </w:p>
    <w:p w14:paraId="29A0514B" w14:textId="77777777" w:rsidR="00AC2C75" w:rsidRPr="00434384" w:rsidRDefault="008A6B47">
      <w:pPr>
        <w:spacing w:line="360" w:lineRule="auto"/>
        <w:rPr>
          <w:rFonts w:ascii="Calibri" w:hAnsi="Calibri"/>
          <w:sz w:val="22"/>
          <w:szCs w:val="22"/>
          <w:lang w:val="en-GB"/>
        </w:rPr>
        <w:pPrChange w:id="333" w:author="Lars HOFFMANN" w:date="2014-12-10T14:56:00Z">
          <w:pPr>
            <w:numPr>
              <w:numId w:val="2"/>
            </w:numPr>
            <w:spacing w:line="360" w:lineRule="auto"/>
            <w:ind w:left="720" w:hanging="360"/>
          </w:pPr>
        </w:pPrChange>
      </w:pPr>
      <w:ins w:id="334" w:author="Lars HOFFMANN" w:date="2014-12-10T14:56:00Z">
        <w:r>
          <w:rPr>
            <w:rFonts w:ascii="Calibri" w:hAnsi="Calibri"/>
            <w:sz w:val="22"/>
            <w:szCs w:val="22"/>
            <w:lang w:val="en-GB"/>
          </w:rPr>
          <w:t xml:space="preserve">Preliminary Recommendation #2 </w:t>
        </w:r>
      </w:ins>
      <w:r w:rsidR="00AC2C75" w:rsidRPr="00434384">
        <w:rPr>
          <w:rFonts w:ascii="Calibri" w:hAnsi="Calibri"/>
          <w:sz w:val="22"/>
          <w:szCs w:val="22"/>
          <w:lang w:val="en-GB"/>
        </w:rPr>
        <w:t xml:space="preserve">The WG </w:t>
      </w:r>
      <w:ins w:id="335" w:author="Chris Dillon" w:date="2014-12-03T15:17:00Z">
        <w:r w:rsidR="004E457F">
          <w:rPr>
            <w:rFonts w:ascii="Calibri" w:hAnsi="Calibri"/>
            <w:sz w:val="22"/>
            <w:szCs w:val="22"/>
            <w:lang w:val="en-GB"/>
          </w:rPr>
          <w:t xml:space="preserve">could </w:t>
        </w:r>
      </w:ins>
      <w:r w:rsidR="00AC2C75" w:rsidRPr="00434384">
        <w:rPr>
          <w:rFonts w:ascii="Calibri" w:hAnsi="Calibri"/>
          <w:sz w:val="22"/>
          <w:szCs w:val="22"/>
          <w:lang w:val="en-GB"/>
        </w:rPr>
        <w:t>recommend</w:t>
      </w:r>
      <w:del w:id="336" w:author="Chris Dillon" w:date="2014-12-03T15:17:00Z">
        <w:r w:rsidR="00AC2C75" w:rsidRPr="00434384" w:rsidDel="004E457F">
          <w:rPr>
            <w:rFonts w:ascii="Calibri" w:hAnsi="Calibri"/>
            <w:sz w:val="22"/>
            <w:szCs w:val="22"/>
            <w:lang w:val="en-GB"/>
          </w:rPr>
          <w:delText>s</w:delText>
        </w:r>
      </w:del>
      <w:r w:rsidR="00AC2C75" w:rsidRPr="00434384">
        <w:rPr>
          <w:rFonts w:ascii="Calibri" w:hAnsi="Calibri"/>
          <w:sz w:val="22"/>
          <w:szCs w:val="22"/>
          <w:lang w:val="en-GB"/>
        </w:rPr>
        <w:t xml:space="preserve"> that </w:t>
      </w:r>
      <w:r w:rsidR="00AC2C75">
        <w:rPr>
          <w:rFonts w:ascii="Calibri" w:hAnsi="Calibri"/>
          <w:sz w:val="22"/>
          <w:szCs w:val="22"/>
          <w:lang w:val="en-GB"/>
        </w:rPr>
        <w:t xml:space="preserve">any </w:t>
      </w:r>
      <w:r w:rsidR="00AC2C75" w:rsidRPr="00434384">
        <w:rPr>
          <w:rFonts w:ascii="Calibri" w:hAnsi="Calibri"/>
          <w:sz w:val="22"/>
          <w:szCs w:val="22"/>
          <w:lang w:val="en-GB"/>
        </w:rPr>
        <w:t xml:space="preserve">new Registration Directory Service (RDS) databases </w:t>
      </w:r>
      <w:r w:rsidR="00AC2C75">
        <w:rPr>
          <w:rFonts w:ascii="Calibri" w:hAnsi="Calibri"/>
          <w:sz w:val="22"/>
          <w:szCs w:val="22"/>
          <w:lang w:val="en-GB"/>
        </w:rPr>
        <w:t xml:space="preserve">contemplated by ICANN </w:t>
      </w:r>
      <w:r w:rsidR="00AC2C75" w:rsidRPr="00434384">
        <w:rPr>
          <w:rFonts w:ascii="Calibri" w:hAnsi="Calibri"/>
          <w:sz w:val="22"/>
          <w:szCs w:val="22"/>
          <w:lang w:val="en-GB"/>
        </w:rPr>
        <w:t>should be capable of receiving input in the form of non-</w:t>
      </w:r>
      <w:r w:rsidR="00AC2C75">
        <w:rPr>
          <w:rFonts w:ascii="Calibri" w:hAnsi="Calibri"/>
          <w:sz w:val="22"/>
          <w:szCs w:val="22"/>
          <w:lang w:val="en-GB"/>
        </w:rPr>
        <w:t>Latin</w:t>
      </w:r>
      <w:r w:rsidR="00AC2C75" w:rsidRPr="00434384">
        <w:rPr>
          <w:rFonts w:ascii="Calibri" w:hAnsi="Calibri"/>
          <w:sz w:val="22"/>
          <w:szCs w:val="22"/>
          <w:lang w:val="en-GB"/>
        </w:rPr>
        <w:t xml:space="preserve"> script contact information. However,</w:t>
      </w:r>
      <w:r w:rsidR="00AC2C75">
        <w:rPr>
          <w:rFonts w:ascii="Calibri" w:hAnsi="Calibri"/>
          <w:sz w:val="22"/>
          <w:szCs w:val="22"/>
          <w:lang w:val="en-GB"/>
        </w:rPr>
        <w:t xml:space="preserve"> all</w:t>
      </w:r>
      <w:r w:rsidR="00AC2C75" w:rsidRPr="00434384">
        <w:rPr>
          <w:rFonts w:ascii="Calibri" w:hAnsi="Calibri"/>
          <w:sz w:val="22"/>
          <w:szCs w:val="22"/>
          <w:lang w:val="en-GB"/>
        </w:rPr>
        <w:t xml:space="preserve"> data fields of such a new database should be </w:t>
      </w:r>
      <w:r w:rsidR="00AC2C75">
        <w:rPr>
          <w:rFonts w:ascii="Calibri" w:hAnsi="Calibri"/>
          <w:sz w:val="22"/>
          <w:szCs w:val="22"/>
          <w:lang w:val="en-GB"/>
        </w:rPr>
        <w:t xml:space="preserve">tagged </w:t>
      </w:r>
      <w:r w:rsidR="00AC2C75" w:rsidRPr="00434384">
        <w:rPr>
          <w:rFonts w:ascii="Calibri" w:hAnsi="Calibri"/>
          <w:sz w:val="22"/>
          <w:szCs w:val="22"/>
          <w:lang w:val="en-GB"/>
        </w:rPr>
        <w:t>in ASCII to allow easy identification of what the different data entries represent</w:t>
      </w:r>
      <w:r w:rsidR="00AC2C75">
        <w:rPr>
          <w:rFonts w:ascii="Calibri" w:hAnsi="Calibri"/>
          <w:sz w:val="22"/>
          <w:szCs w:val="22"/>
          <w:lang w:val="en-GB"/>
        </w:rPr>
        <w:t xml:space="preserve"> and what </w:t>
      </w:r>
      <w:commentRangeStart w:id="337"/>
      <w:commentRangeStart w:id="338"/>
      <w:r w:rsidR="00AC2C75">
        <w:rPr>
          <w:rFonts w:ascii="Calibri" w:hAnsi="Calibri"/>
          <w:sz w:val="22"/>
          <w:szCs w:val="22"/>
          <w:lang w:val="en-GB"/>
        </w:rPr>
        <w:t>language/script has been used by the registered name holder</w:t>
      </w:r>
      <w:commentRangeEnd w:id="337"/>
      <w:r w:rsidR="00E94433">
        <w:rPr>
          <w:rStyle w:val="CommentReference"/>
          <w:rFonts w:ascii="Century Gothic" w:eastAsia="PMingLiU" w:hAnsi="Century Gothic" w:cs="Microsoft Sans Serif"/>
          <w:lang w:eastAsia="zh-CN"/>
        </w:rPr>
        <w:commentReference w:id="337"/>
      </w:r>
      <w:commentRangeEnd w:id="338"/>
      <w:r w:rsidR="00D66AFA">
        <w:rPr>
          <w:rStyle w:val="CommentReference"/>
          <w:rFonts w:ascii="Century Gothic" w:eastAsia="PMingLiU" w:hAnsi="Century Gothic" w:cs="Microsoft Sans Serif"/>
          <w:lang w:eastAsia="zh-CN"/>
        </w:rPr>
        <w:commentReference w:id="338"/>
      </w:r>
      <w:r w:rsidR="00AC2C75">
        <w:rPr>
          <w:rFonts w:ascii="Calibri" w:hAnsi="Calibri"/>
          <w:sz w:val="22"/>
          <w:szCs w:val="22"/>
          <w:lang w:val="en-GB"/>
        </w:rPr>
        <w:t>.</w:t>
      </w:r>
    </w:p>
    <w:p w14:paraId="065B7481" w14:textId="77777777" w:rsidR="008A6B47" w:rsidRDefault="008A6B47">
      <w:pPr>
        <w:spacing w:line="360" w:lineRule="auto"/>
        <w:rPr>
          <w:ins w:id="339" w:author="Lars HOFFMANN" w:date="2014-12-10T14:56:00Z"/>
          <w:rFonts w:ascii="Calibri" w:hAnsi="Calibri"/>
          <w:sz w:val="22"/>
          <w:szCs w:val="22"/>
          <w:lang w:val="en-GB"/>
        </w:rPr>
        <w:pPrChange w:id="340" w:author="Lars HOFFMANN" w:date="2014-12-10T14:56:00Z">
          <w:pPr>
            <w:numPr>
              <w:numId w:val="2"/>
            </w:numPr>
            <w:spacing w:line="360" w:lineRule="auto"/>
            <w:ind w:left="720" w:hanging="360"/>
          </w:pPr>
        </w:pPrChange>
      </w:pPr>
    </w:p>
    <w:p w14:paraId="7D912C8F" w14:textId="77777777" w:rsidR="00AC2C75" w:rsidRDefault="008A6B47">
      <w:pPr>
        <w:spacing w:line="360" w:lineRule="auto"/>
        <w:rPr>
          <w:ins w:id="341" w:author="Lars HOFFMANN" w:date="2014-12-10T14:56:00Z"/>
          <w:rFonts w:ascii="Calibri" w:hAnsi="Calibri"/>
          <w:sz w:val="22"/>
          <w:szCs w:val="22"/>
          <w:lang w:val="en-GB"/>
        </w:rPr>
        <w:pPrChange w:id="342" w:author="Lars HOFFMANN" w:date="2014-12-10T14:56:00Z">
          <w:pPr>
            <w:numPr>
              <w:numId w:val="2"/>
            </w:numPr>
            <w:spacing w:line="360" w:lineRule="auto"/>
            <w:ind w:left="720" w:hanging="360"/>
          </w:pPr>
        </w:pPrChange>
      </w:pPr>
      <w:ins w:id="343" w:author="Lars HOFFMANN" w:date="2014-12-10T14:56:00Z">
        <w:r>
          <w:rPr>
            <w:rFonts w:ascii="Calibri" w:hAnsi="Calibri"/>
            <w:sz w:val="22"/>
            <w:szCs w:val="22"/>
            <w:lang w:val="en-GB"/>
          </w:rPr>
          <w:t xml:space="preserve">Preliminary Recommendation #3 </w:t>
        </w:r>
      </w:ins>
      <w:r w:rsidR="00AC2C75" w:rsidRPr="00434384">
        <w:rPr>
          <w:rFonts w:ascii="Calibri" w:hAnsi="Calibri"/>
          <w:sz w:val="22"/>
          <w:szCs w:val="22"/>
          <w:lang w:val="en-GB"/>
        </w:rPr>
        <w:t xml:space="preserve">The WG </w:t>
      </w:r>
      <w:ins w:id="344" w:author="Chris Dillon" w:date="2014-12-03T15:17:00Z">
        <w:r w:rsidR="004E457F">
          <w:rPr>
            <w:rFonts w:ascii="Calibri" w:hAnsi="Calibri"/>
            <w:sz w:val="22"/>
            <w:szCs w:val="22"/>
            <w:lang w:val="en-GB"/>
          </w:rPr>
          <w:t xml:space="preserve">could </w:t>
        </w:r>
      </w:ins>
      <w:r w:rsidR="00AC2C75" w:rsidRPr="00434384">
        <w:rPr>
          <w:rFonts w:ascii="Calibri" w:hAnsi="Calibri"/>
          <w:sz w:val="22"/>
          <w:szCs w:val="22"/>
          <w:lang w:val="en-GB"/>
        </w:rPr>
        <w:t>recommend</w:t>
      </w:r>
      <w:del w:id="345" w:author="Chris Dillon" w:date="2014-12-03T15:17:00Z">
        <w:r w:rsidR="00AC2C75" w:rsidRPr="00434384" w:rsidDel="004E457F">
          <w:rPr>
            <w:rFonts w:ascii="Calibri" w:hAnsi="Calibri"/>
            <w:sz w:val="22"/>
            <w:szCs w:val="22"/>
            <w:lang w:val="en-GB"/>
          </w:rPr>
          <w:delText>s</w:delText>
        </w:r>
      </w:del>
      <w:r w:rsidR="00AC2C75" w:rsidRPr="00434384">
        <w:rPr>
          <w:rFonts w:ascii="Calibri" w:hAnsi="Calibri"/>
          <w:sz w:val="22"/>
          <w:szCs w:val="22"/>
          <w:lang w:val="en-GB"/>
        </w:rPr>
        <w:t xml:space="preserve"> that </w:t>
      </w:r>
      <w:r w:rsidR="00AC2C75">
        <w:rPr>
          <w:rFonts w:ascii="Calibri" w:hAnsi="Calibri"/>
          <w:sz w:val="22"/>
          <w:szCs w:val="22"/>
          <w:lang w:val="en-GB"/>
        </w:rPr>
        <w:t>registered name holder</w:t>
      </w:r>
      <w:ins w:id="346" w:author="Chris Dillon" w:date="2014-10-23T12:32:00Z">
        <w:r w:rsidR="00DD491D">
          <w:rPr>
            <w:rFonts w:ascii="Calibri" w:hAnsi="Calibri"/>
            <w:sz w:val="22"/>
            <w:szCs w:val="22"/>
            <w:lang w:val="en-GB"/>
          </w:rPr>
          <w:t>s</w:t>
        </w:r>
      </w:ins>
      <w:r w:rsidR="00AC2C75" w:rsidRPr="00434384">
        <w:rPr>
          <w:rFonts w:ascii="Calibri" w:hAnsi="Calibri"/>
          <w:sz w:val="22"/>
          <w:szCs w:val="22"/>
          <w:lang w:val="en-GB"/>
        </w:rPr>
        <w:t xml:space="preserve"> enter their contact information data in the</w:t>
      </w:r>
      <w:r w:rsidR="005A0B54">
        <w:rPr>
          <w:rFonts w:ascii="Calibri" w:hAnsi="Calibri"/>
          <w:sz w:val="22"/>
          <w:szCs w:val="22"/>
          <w:lang w:val="en-GB"/>
        </w:rPr>
        <w:t xml:space="preserve"> </w:t>
      </w:r>
      <w:r w:rsidR="00DD491D">
        <w:rPr>
          <w:rFonts w:ascii="Calibri" w:hAnsi="Calibri"/>
          <w:sz w:val="22"/>
          <w:szCs w:val="22"/>
          <w:lang w:val="en-GB"/>
        </w:rPr>
        <w:t xml:space="preserve">language or </w:t>
      </w:r>
      <w:r w:rsidR="00AC2C75" w:rsidRPr="00434384">
        <w:rPr>
          <w:rFonts w:ascii="Calibri" w:hAnsi="Calibri"/>
          <w:sz w:val="22"/>
          <w:szCs w:val="22"/>
          <w:lang w:val="en-GB"/>
        </w:rPr>
        <w:t xml:space="preserve">script </w:t>
      </w:r>
      <w:r w:rsidR="00DD491D">
        <w:rPr>
          <w:rFonts w:ascii="Calibri" w:hAnsi="Calibri"/>
          <w:sz w:val="22"/>
          <w:szCs w:val="22"/>
          <w:lang w:val="en-GB"/>
        </w:rPr>
        <w:t xml:space="preserve">appropriate for the </w:t>
      </w:r>
      <w:r w:rsidR="00E7449C" w:rsidRPr="00E7449C">
        <w:rPr>
          <w:rFonts w:ascii="Calibri" w:hAnsi="Calibri"/>
          <w:sz w:val="22"/>
          <w:szCs w:val="22"/>
        </w:rPr>
        <w:t>language that the registrar operates in</w:t>
      </w:r>
      <w:del w:id="347" w:author="Chris Dillon" w:date="2014-12-01T12:07:00Z">
        <w:r w:rsidR="00E7449C" w:rsidRPr="00E7449C" w:rsidDel="001B3064">
          <w:rPr>
            <w:rFonts w:ascii="Calibri" w:hAnsi="Calibri"/>
            <w:sz w:val="22"/>
            <w:szCs w:val="22"/>
            <w:lang w:val="en-GB"/>
          </w:rPr>
          <w:delText xml:space="preserve"> </w:delText>
        </w:r>
        <w:commentRangeStart w:id="348"/>
        <w:commentRangeStart w:id="349"/>
        <w:r w:rsidR="00DD491D" w:rsidDel="001B3064">
          <w:rPr>
            <w:rFonts w:ascii="Calibri" w:hAnsi="Calibri"/>
            <w:sz w:val="22"/>
            <w:szCs w:val="22"/>
            <w:lang w:val="en-GB"/>
          </w:rPr>
          <w:delText xml:space="preserve">region in which </w:delText>
        </w:r>
        <w:r w:rsidR="00D66AFA" w:rsidDel="001B3064">
          <w:rPr>
            <w:rFonts w:ascii="Calibri" w:hAnsi="Calibri"/>
            <w:sz w:val="22"/>
            <w:szCs w:val="22"/>
            <w:lang w:val="en-GB"/>
          </w:rPr>
          <w:delText>they are</w:delText>
        </w:r>
        <w:r w:rsidR="00DD491D" w:rsidDel="001B3064">
          <w:rPr>
            <w:rFonts w:ascii="Calibri" w:hAnsi="Calibri"/>
            <w:sz w:val="22"/>
            <w:szCs w:val="22"/>
            <w:lang w:val="en-GB"/>
          </w:rPr>
          <w:delText xml:space="preserve"> </w:delText>
        </w:r>
        <w:commentRangeStart w:id="350"/>
        <w:commentRangeStart w:id="351"/>
        <w:r w:rsidR="00DD491D" w:rsidDel="001B3064">
          <w:rPr>
            <w:rFonts w:ascii="Calibri" w:hAnsi="Calibri"/>
            <w:sz w:val="22"/>
            <w:szCs w:val="22"/>
            <w:lang w:val="en-GB"/>
          </w:rPr>
          <w:delText>used</w:delText>
        </w:r>
      </w:del>
      <w:commentRangeEnd w:id="348"/>
      <w:r w:rsidR="00B16967">
        <w:rPr>
          <w:rStyle w:val="CommentReference"/>
          <w:rFonts w:ascii="Century Gothic" w:eastAsia="PMingLiU" w:hAnsi="Century Gothic" w:cs="Microsoft Sans Serif"/>
          <w:lang w:eastAsia="zh-CN"/>
        </w:rPr>
        <w:commentReference w:id="348"/>
      </w:r>
      <w:commentRangeEnd w:id="349"/>
      <w:commentRangeEnd w:id="350"/>
      <w:commentRangeEnd w:id="351"/>
      <w:r w:rsidR="00D66AFA">
        <w:rPr>
          <w:rStyle w:val="CommentReference"/>
          <w:rFonts w:ascii="Century Gothic" w:eastAsia="PMingLiU" w:hAnsi="Century Gothic" w:cs="Microsoft Sans Serif"/>
          <w:lang w:eastAsia="zh-CN"/>
        </w:rPr>
        <w:commentReference w:id="349"/>
      </w:r>
      <w:r w:rsidR="00D2336A">
        <w:rPr>
          <w:rStyle w:val="CommentReference"/>
          <w:rFonts w:ascii="Century Gothic" w:eastAsia="PMingLiU" w:hAnsi="Century Gothic" w:cs="Microsoft Sans Serif"/>
          <w:lang w:eastAsia="zh-CN"/>
        </w:rPr>
        <w:commentReference w:id="350"/>
      </w:r>
      <w:r w:rsidR="00E7449C">
        <w:rPr>
          <w:rStyle w:val="CommentReference"/>
          <w:rFonts w:ascii="Century Gothic" w:eastAsia="PMingLiU" w:hAnsi="Century Gothic" w:cs="Microsoft Sans Serif"/>
          <w:lang w:eastAsia="zh-CN"/>
        </w:rPr>
        <w:commentReference w:id="351"/>
      </w:r>
      <w:r w:rsidR="00AC2C75" w:rsidRPr="00434384">
        <w:rPr>
          <w:rFonts w:ascii="Calibri" w:hAnsi="Calibri"/>
          <w:sz w:val="22"/>
          <w:szCs w:val="22"/>
          <w:lang w:val="en-GB"/>
        </w:rPr>
        <w:t>.</w:t>
      </w:r>
    </w:p>
    <w:p w14:paraId="456776E4" w14:textId="77777777" w:rsidR="008A6B47" w:rsidRPr="00434384" w:rsidRDefault="008A6B47">
      <w:pPr>
        <w:spacing w:line="360" w:lineRule="auto"/>
        <w:rPr>
          <w:rFonts w:ascii="Calibri" w:hAnsi="Calibri"/>
          <w:sz w:val="22"/>
          <w:szCs w:val="22"/>
          <w:lang w:val="en-GB"/>
        </w:rPr>
        <w:pPrChange w:id="352" w:author="Lars HOFFMANN" w:date="2014-12-10T14:56:00Z">
          <w:pPr>
            <w:numPr>
              <w:numId w:val="2"/>
            </w:numPr>
            <w:spacing w:line="360" w:lineRule="auto"/>
            <w:ind w:left="720" w:hanging="360"/>
          </w:pPr>
        </w:pPrChange>
      </w:pPr>
    </w:p>
    <w:p w14:paraId="2D48D5EE" w14:textId="77777777" w:rsidR="00AC2C75" w:rsidRPr="00434384" w:rsidRDefault="008A6B47">
      <w:pPr>
        <w:spacing w:line="360" w:lineRule="auto"/>
        <w:rPr>
          <w:rFonts w:ascii="Calibri" w:hAnsi="Calibri"/>
          <w:sz w:val="22"/>
          <w:szCs w:val="22"/>
          <w:lang w:val="en-GB"/>
        </w:rPr>
        <w:pPrChange w:id="353" w:author="Lars HOFFMANN" w:date="2014-12-10T14:56:00Z">
          <w:pPr>
            <w:numPr>
              <w:numId w:val="2"/>
            </w:numPr>
            <w:spacing w:line="360" w:lineRule="auto"/>
            <w:ind w:left="720" w:hanging="360"/>
          </w:pPr>
        </w:pPrChange>
      </w:pPr>
      <w:ins w:id="354" w:author="Lars HOFFMANN" w:date="2014-12-10T14:56:00Z">
        <w:r>
          <w:rPr>
            <w:rFonts w:ascii="Calibri" w:hAnsi="Calibri"/>
            <w:sz w:val="22"/>
            <w:szCs w:val="22"/>
            <w:lang w:val="en-GB"/>
          </w:rPr>
          <w:t xml:space="preserve">Preliminary Recommendation </w:t>
        </w:r>
      </w:ins>
      <w:ins w:id="355" w:author="Lars HOFFMANN" w:date="2014-12-10T14:57:00Z">
        <w:r>
          <w:rPr>
            <w:rFonts w:ascii="Calibri" w:hAnsi="Calibri"/>
            <w:sz w:val="22"/>
            <w:szCs w:val="22"/>
            <w:lang w:val="en-GB"/>
          </w:rPr>
          <w:t xml:space="preserve">#4 </w:t>
        </w:r>
      </w:ins>
      <w:r w:rsidR="00AC2C75" w:rsidRPr="00434384">
        <w:rPr>
          <w:rFonts w:ascii="Calibri" w:hAnsi="Calibri"/>
          <w:sz w:val="22"/>
          <w:szCs w:val="22"/>
          <w:lang w:val="en-GB"/>
        </w:rPr>
        <w:t xml:space="preserve">The WG </w:t>
      </w:r>
      <w:ins w:id="356" w:author="Chris Dillon" w:date="2014-12-03T15:17:00Z">
        <w:r w:rsidR="00E00910">
          <w:rPr>
            <w:rFonts w:ascii="Calibri" w:hAnsi="Calibri"/>
            <w:sz w:val="22"/>
            <w:szCs w:val="22"/>
            <w:lang w:val="en-GB"/>
          </w:rPr>
          <w:t xml:space="preserve">could </w:t>
        </w:r>
      </w:ins>
      <w:r w:rsidR="00AC2C75" w:rsidRPr="00434384">
        <w:rPr>
          <w:rFonts w:ascii="Calibri" w:hAnsi="Calibri"/>
          <w:sz w:val="22"/>
          <w:szCs w:val="22"/>
          <w:lang w:val="en-GB"/>
        </w:rPr>
        <w:t>recommend</w:t>
      </w:r>
      <w:del w:id="357" w:author="Chris Dillon" w:date="2014-12-03T15:17:00Z">
        <w:r w:rsidR="00AC2C75" w:rsidRPr="00434384" w:rsidDel="00E00910">
          <w:rPr>
            <w:rFonts w:ascii="Calibri" w:hAnsi="Calibri"/>
            <w:sz w:val="22"/>
            <w:szCs w:val="22"/>
            <w:lang w:val="en-GB"/>
          </w:rPr>
          <w:delText>s</w:delText>
        </w:r>
      </w:del>
      <w:r w:rsidR="00AC2C75" w:rsidRPr="00434384">
        <w:rPr>
          <w:rFonts w:ascii="Calibri" w:hAnsi="Calibri"/>
          <w:sz w:val="22"/>
          <w:szCs w:val="22"/>
          <w:lang w:val="en-GB"/>
        </w:rPr>
        <w:t xml:space="preserve"> that the registrar and registry assure that the data fields are consistent</w:t>
      </w:r>
      <w:r w:rsidR="00AC2C75">
        <w:rPr>
          <w:rFonts w:ascii="Calibri" w:hAnsi="Calibri"/>
          <w:sz w:val="22"/>
          <w:szCs w:val="22"/>
          <w:lang w:val="en-GB"/>
        </w:rPr>
        <w:t>,</w:t>
      </w:r>
      <w:r w:rsidR="00AC2C75" w:rsidRPr="00434384">
        <w:rPr>
          <w:rFonts w:ascii="Calibri" w:hAnsi="Calibri"/>
          <w:sz w:val="22"/>
          <w:szCs w:val="22"/>
          <w:lang w:val="en-GB"/>
        </w:rPr>
        <w:t xml:space="preserve"> that the entered contact information data </w:t>
      </w:r>
      <w:r w:rsidR="00274F74">
        <w:rPr>
          <w:rFonts w:ascii="Calibri" w:hAnsi="Calibri"/>
          <w:sz w:val="22"/>
          <w:szCs w:val="22"/>
          <w:lang w:val="en-GB"/>
        </w:rPr>
        <w:t>are</w:t>
      </w:r>
      <w:r w:rsidR="00AC2C75" w:rsidRPr="00434384">
        <w:rPr>
          <w:rFonts w:ascii="Calibri" w:hAnsi="Calibri"/>
          <w:sz w:val="22"/>
          <w:szCs w:val="22"/>
          <w:lang w:val="en-GB"/>
        </w:rPr>
        <w:t xml:space="preserve"> verified</w:t>
      </w:r>
      <w:r w:rsidR="00DD491D">
        <w:rPr>
          <w:rFonts w:ascii="Calibri" w:hAnsi="Calibri"/>
          <w:sz w:val="22"/>
          <w:szCs w:val="22"/>
          <w:lang w:val="en-GB"/>
        </w:rPr>
        <w:t xml:space="preserve"> </w:t>
      </w:r>
      <w:r w:rsidR="00AC2C75">
        <w:rPr>
          <w:rFonts w:ascii="Calibri" w:hAnsi="Calibri"/>
          <w:sz w:val="22"/>
          <w:szCs w:val="22"/>
          <w:lang w:val="en-GB"/>
        </w:rPr>
        <w:t xml:space="preserve">(in accordance with the </w:t>
      </w:r>
      <w:r w:rsidR="00C8743E">
        <w:rPr>
          <w:rFonts w:ascii="Calibri" w:hAnsi="Calibri"/>
          <w:sz w:val="22"/>
          <w:szCs w:val="22"/>
          <w:lang w:val="en-GB"/>
        </w:rPr>
        <w:t>Registrar Accreditation Agreement (</w:t>
      </w:r>
      <w:r w:rsidR="00AC2C75">
        <w:rPr>
          <w:rFonts w:ascii="Calibri" w:hAnsi="Calibri"/>
          <w:sz w:val="22"/>
          <w:szCs w:val="22"/>
          <w:lang w:val="en-GB"/>
        </w:rPr>
        <w:t>RAA</w:t>
      </w:r>
      <w:r w:rsidR="00C8743E">
        <w:rPr>
          <w:rFonts w:ascii="Calibri" w:hAnsi="Calibri"/>
          <w:sz w:val="22"/>
          <w:szCs w:val="22"/>
          <w:lang w:val="en-GB"/>
        </w:rPr>
        <w:t>)</w:t>
      </w:r>
      <w:r w:rsidR="00762616">
        <w:rPr>
          <w:rFonts w:ascii="Calibri" w:hAnsi="Calibri"/>
          <w:sz w:val="22"/>
          <w:szCs w:val="22"/>
          <w:lang w:val="en-GB"/>
        </w:rPr>
        <w:t>)</w:t>
      </w:r>
      <w:r w:rsidR="00AC2C75">
        <w:rPr>
          <w:rFonts w:ascii="Calibri" w:hAnsi="Calibri"/>
          <w:sz w:val="22"/>
          <w:szCs w:val="22"/>
          <w:lang w:val="en-GB"/>
        </w:rPr>
        <w:t xml:space="preserve"> </w:t>
      </w:r>
      <w:r w:rsidR="00AC2C75" w:rsidRPr="00434384">
        <w:rPr>
          <w:rFonts w:ascii="Calibri" w:hAnsi="Calibri"/>
          <w:sz w:val="22"/>
          <w:szCs w:val="22"/>
          <w:lang w:val="en-GB"/>
        </w:rPr>
        <w:t xml:space="preserve">and that the data fields are correctly tagged to facilitate </w:t>
      </w:r>
      <w:del w:id="358" w:author="Chris Dillon" w:date="2014-12-01T11:30:00Z">
        <w:r w:rsidR="00AC2C75" w:rsidRPr="00434384" w:rsidDel="00E651ED">
          <w:rPr>
            <w:rFonts w:ascii="Calibri" w:hAnsi="Calibri"/>
            <w:sz w:val="22"/>
            <w:szCs w:val="22"/>
            <w:lang w:val="en-GB"/>
          </w:rPr>
          <w:delText>search functions</w:delText>
        </w:r>
      </w:del>
      <w:ins w:id="359" w:author="Chris Dillon" w:date="2014-12-01T11:30:00Z">
        <w:r w:rsidR="00E651ED">
          <w:rPr>
            <w:rFonts w:ascii="Calibri" w:hAnsi="Calibri"/>
            <w:sz w:val="22"/>
            <w:szCs w:val="22"/>
            <w:lang w:val="en-GB"/>
          </w:rPr>
          <w:t xml:space="preserve">transformation if it is ever </w:t>
        </w:r>
        <w:commentRangeStart w:id="360"/>
        <w:r w:rsidR="00E651ED">
          <w:rPr>
            <w:rFonts w:ascii="Calibri" w:hAnsi="Calibri"/>
            <w:sz w:val="22"/>
            <w:szCs w:val="22"/>
            <w:lang w:val="en-GB"/>
          </w:rPr>
          <w:t>needed</w:t>
        </w:r>
      </w:ins>
      <w:commentRangeEnd w:id="360"/>
      <w:ins w:id="361" w:author="Chris Dillon" w:date="2014-12-01T11:31:00Z">
        <w:r w:rsidR="00E651ED">
          <w:rPr>
            <w:rStyle w:val="CommentReference"/>
            <w:rFonts w:ascii="Century Gothic" w:eastAsia="PMingLiU" w:hAnsi="Century Gothic" w:cs="Microsoft Sans Serif"/>
            <w:lang w:eastAsia="zh-CN"/>
          </w:rPr>
          <w:commentReference w:id="360"/>
        </w:r>
      </w:ins>
      <w:r w:rsidR="00AC2C75" w:rsidRPr="00434384">
        <w:rPr>
          <w:rFonts w:ascii="Calibri" w:hAnsi="Calibri"/>
          <w:sz w:val="22"/>
          <w:szCs w:val="22"/>
          <w:lang w:val="en-GB"/>
        </w:rPr>
        <w:t>.</w:t>
      </w:r>
    </w:p>
    <w:p w14:paraId="5E43E1C7" w14:textId="77777777" w:rsidR="008A6B47" w:rsidRDefault="008A6B47">
      <w:pPr>
        <w:spacing w:line="360" w:lineRule="auto"/>
        <w:rPr>
          <w:ins w:id="362" w:author="Lars HOFFMANN" w:date="2014-12-10T14:57:00Z"/>
          <w:rFonts w:ascii="Calibri" w:hAnsi="Calibri"/>
          <w:sz w:val="22"/>
          <w:szCs w:val="22"/>
          <w:lang w:val="en-GB"/>
        </w:rPr>
        <w:pPrChange w:id="363" w:author="Lars HOFFMANN" w:date="2014-12-10T14:57:00Z">
          <w:pPr>
            <w:numPr>
              <w:numId w:val="2"/>
            </w:numPr>
            <w:spacing w:line="360" w:lineRule="auto"/>
            <w:ind w:left="720" w:hanging="360"/>
          </w:pPr>
        </w:pPrChange>
      </w:pPr>
    </w:p>
    <w:p w14:paraId="6D3972B8" w14:textId="77777777" w:rsidR="007903BD" w:rsidRDefault="008A6B47">
      <w:pPr>
        <w:spacing w:line="360" w:lineRule="auto"/>
        <w:rPr>
          <w:ins w:id="364" w:author="Chris Dillon" w:date="2014-12-03T15:18:00Z"/>
          <w:rFonts w:ascii="Calibri" w:hAnsi="Calibri"/>
          <w:sz w:val="22"/>
          <w:szCs w:val="22"/>
          <w:lang w:val="en-GB"/>
        </w:rPr>
        <w:pPrChange w:id="365" w:author="Lars HOFFMANN" w:date="2014-12-10T14:57:00Z">
          <w:pPr>
            <w:numPr>
              <w:numId w:val="2"/>
            </w:numPr>
            <w:spacing w:line="360" w:lineRule="auto"/>
            <w:ind w:left="720" w:hanging="360"/>
          </w:pPr>
        </w:pPrChange>
      </w:pPr>
      <w:ins w:id="366" w:author="Lars HOFFMANN" w:date="2014-12-10T14:57:00Z">
        <w:r>
          <w:rPr>
            <w:rFonts w:ascii="Calibri" w:hAnsi="Calibri"/>
            <w:sz w:val="22"/>
            <w:szCs w:val="22"/>
            <w:lang w:val="en-GB"/>
          </w:rPr>
          <w:t xml:space="preserve">Preliminary Recommendation #5 </w:t>
        </w:r>
      </w:ins>
      <w:r w:rsidR="00AC2C75" w:rsidRPr="00434384">
        <w:rPr>
          <w:rFonts w:ascii="Calibri" w:hAnsi="Calibri"/>
          <w:sz w:val="22"/>
          <w:szCs w:val="22"/>
          <w:lang w:val="en-GB"/>
        </w:rPr>
        <w:t xml:space="preserve">The WG </w:t>
      </w:r>
      <w:ins w:id="367" w:author="Chris Dillon" w:date="2014-12-03T15:17:00Z">
        <w:r w:rsidR="00E00910">
          <w:rPr>
            <w:rFonts w:ascii="Calibri" w:hAnsi="Calibri"/>
            <w:sz w:val="22"/>
            <w:szCs w:val="22"/>
            <w:lang w:val="en-GB"/>
          </w:rPr>
          <w:t xml:space="preserve">could </w:t>
        </w:r>
      </w:ins>
      <w:r w:rsidR="00AC2C75" w:rsidRPr="00434384">
        <w:rPr>
          <w:rFonts w:ascii="Calibri" w:hAnsi="Calibri"/>
          <w:sz w:val="22"/>
          <w:szCs w:val="22"/>
          <w:lang w:val="en-GB"/>
        </w:rPr>
        <w:t>recommend</w:t>
      </w:r>
      <w:del w:id="368" w:author="Chris Dillon" w:date="2014-12-03T15:17:00Z">
        <w:r w:rsidR="00AC2C75" w:rsidRPr="00434384" w:rsidDel="00E00910">
          <w:rPr>
            <w:rFonts w:ascii="Calibri" w:hAnsi="Calibri"/>
            <w:sz w:val="22"/>
            <w:szCs w:val="22"/>
            <w:lang w:val="en-GB"/>
          </w:rPr>
          <w:delText>s</w:delText>
        </w:r>
      </w:del>
      <w:r w:rsidR="00AC2C75" w:rsidRPr="00434384">
        <w:rPr>
          <w:rFonts w:ascii="Calibri" w:hAnsi="Calibri"/>
          <w:sz w:val="22"/>
          <w:szCs w:val="22"/>
          <w:lang w:val="en-GB"/>
        </w:rPr>
        <w:t xml:space="preserve"> that if </w:t>
      </w:r>
      <w:r w:rsidR="004A5589">
        <w:rPr>
          <w:rFonts w:ascii="Calibri" w:hAnsi="Calibri"/>
          <w:sz w:val="22"/>
          <w:szCs w:val="22"/>
          <w:lang w:val="en-GB"/>
        </w:rPr>
        <w:t>r</w:t>
      </w:r>
      <w:r w:rsidR="00AC2C75" w:rsidRPr="00434384">
        <w:rPr>
          <w:rFonts w:ascii="Calibri" w:hAnsi="Calibri"/>
          <w:sz w:val="22"/>
          <w:szCs w:val="22"/>
          <w:lang w:val="en-GB"/>
        </w:rPr>
        <w:t>egistrars wish to p</w:t>
      </w:r>
      <w:r w:rsidR="00AC2C75">
        <w:rPr>
          <w:rFonts w:ascii="Calibri" w:hAnsi="Calibri"/>
          <w:sz w:val="22"/>
          <w:szCs w:val="22"/>
          <w:lang w:val="en-GB"/>
        </w:rPr>
        <w:t>er</w:t>
      </w:r>
      <w:r w:rsidR="00AC2C75" w:rsidRPr="00434384">
        <w:rPr>
          <w:rFonts w:ascii="Calibri" w:hAnsi="Calibri"/>
          <w:sz w:val="22"/>
          <w:szCs w:val="22"/>
          <w:lang w:val="en-GB"/>
        </w:rPr>
        <w:t>form transformation of contact information, th</w:t>
      </w:r>
      <w:r w:rsidR="00274F74">
        <w:rPr>
          <w:rFonts w:ascii="Calibri" w:hAnsi="Calibri"/>
          <w:sz w:val="22"/>
          <w:szCs w:val="22"/>
          <w:lang w:val="en-GB"/>
        </w:rPr>
        <w:t>e</w:t>
      </w:r>
      <w:r w:rsidR="00AC2C75" w:rsidRPr="00434384">
        <w:rPr>
          <w:rFonts w:ascii="Calibri" w:hAnsi="Calibri"/>
          <w:sz w:val="22"/>
          <w:szCs w:val="22"/>
          <w:lang w:val="en-GB"/>
        </w:rPr>
        <w:t>s</w:t>
      </w:r>
      <w:r w:rsidR="00274F74">
        <w:rPr>
          <w:rFonts w:ascii="Calibri" w:hAnsi="Calibri"/>
          <w:sz w:val="22"/>
          <w:szCs w:val="22"/>
          <w:lang w:val="en-GB"/>
        </w:rPr>
        <w:t>e</w:t>
      </w:r>
      <w:r w:rsidR="00AC2C75" w:rsidRPr="00434384">
        <w:rPr>
          <w:rFonts w:ascii="Calibri" w:hAnsi="Calibri"/>
          <w:sz w:val="22"/>
          <w:szCs w:val="22"/>
          <w:lang w:val="en-GB"/>
        </w:rPr>
        <w:t xml:space="preserve"> data should be </w:t>
      </w:r>
      <w:r w:rsidR="00861C57">
        <w:rPr>
          <w:rFonts w:ascii="Calibri" w:hAnsi="Calibri"/>
          <w:sz w:val="22"/>
          <w:szCs w:val="22"/>
          <w:lang w:val="en-GB"/>
        </w:rPr>
        <w:t>presented as additional fields (</w:t>
      </w:r>
      <w:r w:rsidR="00AC2C75" w:rsidRPr="00434384">
        <w:rPr>
          <w:rFonts w:ascii="Calibri" w:hAnsi="Calibri"/>
          <w:sz w:val="22"/>
          <w:szCs w:val="22"/>
          <w:lang w:val="en-GB"/>
        </w:rPr>
        <w:t>in addition to the local script provided by the registrant</w:t>
      </w:r>
      <w:r w:rsidR="00861C57">
        <w:rPr>
          <w:rFonts w:ascii="Calibri" w:hAnsi="Calibri"/>
          <w:sz w:val="22"/>
          <w:szCs w:val="22"/>
          <w:lang w:val="en-GB"/>
        </w:rPr>
        <w:t>)</w:t>
      </w:r>
      <w:r w:rsidR="00AC2C75" w:rsidRPr="00434384">
        <w:rPr>
          <w:rFonts w:ascii="Calibri" w:hAnsi="Calibri"/>
          <w:sz w:val="22"/>
          <w:szCs w:val="22"/>
          <w:lang w:val="en-GB"/>
        </w:rPr>
        <w:t>, to allow for maximum accuracy.</w:t>
      </w:r>
    </w:p>
    <w:p w14:paraId="4FF2FE78" w14:textId="77777777" w:rsidR="008A6B47" w:rsidRDefault="008A6B47">
      <w:pPr>
        <w:spacing w:line="360" w:lineRule="auto"/>
        <w:rPr>
          <w:ins w:id="369" w:author="Lars HOFFMANN" w:date="2014-12-10T14:58:00Z"/>
          <w:rFonts w:ascii="Calibri" w:hAnsi="Calibri"/>
          <w:sz w:val="22"/>
          <w:szCs w:val="22"/>
          <w:lang w:val="en-GB"/>
        </w:rPr>
        <w:pPrChange w:id="370" w:author="Lars HOFFMANN" w:date="2014-12-10T14:58:00Z">
          <w:pPr>
            <w:numPr>
              <w:numId w:val="2"/>
            </w:numPr>
            <w:spacing w:line="360" w:lineRule="auto"/>
            <w:ind w:left="720" w:hanging="360"/>
          </w:pPr>
        </w:pPrChange>
      </w:pPr>
    </w:p>
    <w:p w14:paraId="381924BA" w14:textId="2BD002BA" w:rsidR="00E00910" w:rsidRPr="00AC2C75" w:rsidRDefault="008A6B47" w:rsidP="00F06EC8">
      <w:pPr>
        <w:spacing w:line="360" w:lineRule="auto"/>
        <w:rPr>
          <w:rFonts w:ascii="Calibri" w:hAnsi="Calibri"/>
          <w:sz w:val="22"/>
          <w:szCs w:val="22"/>
          <w:lang w:val="en-GB"/>
        </w:rPr>
        <w:pPrChange w:id="371" w:author="Lars HOFFMANN" w:date="2014-12-10T14:58:00Z">
          <w:pPr>
            <w:numPr>
              <w:numId w:val="2"/>
            </w:numPr>
            <w:spacing w:line="360" w:lineRule="auto"/>
            <w:ind w:left="720" w:hanging="360"/>
          </w:pPr>
        </w:pPrChange>
      </w:pPr>
      <w:ins w:id="372" w:author="Lars HOFFMANN" w:date="2014-12-10T14:58:00Z">
        <w:r>
          <w:rPr>
            <w:rFonts w:ascii="Calibri" w:hAnsi="Calibri"/>
            <w:sz w:val="22"/>
            <w:szCs w:val="22"/>
            <w:lang w:val="en-GB"/>
          </w:rPr>
          <w:t xml:space="preserve">Preliminary Recommendation #6 </w:t>
        </w:r>
      </w:ins>
      <w:ins w:id="373" w:author="Chris Dillon" w:date="2014-12-03T15:18:00Z">
        <w:r w:rsidR="00E00910">
          <w:rPr>
            <w:rFonts w:ascii="Calibri" w:hAnsi="Calibri"/>
            <w:sz w:val="22"/>
            <w:szCs w:val="22"/>
            <w:lang w:val="en-GB"/>
          </w:rPr>
          <w:t xml:space="preserve">The WG could recommend that the field names of the </w:t>
        </w:r>
      </w:ins>
      <w:ins w:id="374" w:author="Chris Dillon" w:date="2014-12-10T16:11:00Z">
        <w:r w:rsidR="00F06EC8" w:rsidRPr="006851F2">
          <w:rPr>
            <w:rFonts w:ascii="Calibri" w:hAnsi="Calibri"/>
            <w:sz w:val="22"/>
            <w:szCs w:val="22"/>
            <w:lang w:val="en-GB"/>
          </w:rPr>
          <w:t>Domain Name Relay Daemon</w:t>
        </w:r>
      </w:ins>
      <w:ins w:id="375" w:author="Chris Dillon" w:date="2014-12-03T15:18:00Z">
        <w:r w:rsidR="00E00910">
          <w:rPr>
            <w:rFonts w:ascii="Calibri" w:hAnsi="Calibri"/>
            <w:sz w:val="22"/>
            <w:szCs w:val="22"/>
            <w:lang w:val="en-GB"/>
          </w:rPr>
          <w:t xml:space="preserve"> be translated into as many languages as possible.</w:t>
        </w:r>
      </w:ins>
    </w:p>
    <w:p w14:paraId="37A2B2F6" w14:textId="77777777" w:rsidR="00B411CF" w:rsidRPr="00811829" w:rsidRDefault="00CB7414" w:rsidP="00F97A72">
      <w:pPr>
        <w:pStyle w:val="Heading1"/>
        <w:spacing w:line="360" w:lineRule="auto"/>
        <w:rPr>
          <w:sz w:val="22"/>
          <w:szCs w:val="22"/>
        </w:rPr>
      </w:pPr>
      <w:r w:rsidRPr="00811829">
        <w:br w:type="page"/>
      </w:r>
      <w:bookmarkStart w:id="376" w:name="_Toc405973785"/>
      <w:r w:rsidR="00B411CF" w:rsidRPr="00811829">
        <w:rPr>
          <w:sz w:val="22"/>
          <w:szCs w:val="22"/>
        </w:rPr>
        <w:lastRenderedPageBreak/>
        <w:t>Community Input</w:t>
      </w:r>
      <w:bookmarkEnd w:id="376"/>
    </w:p>
    <w:p w14:paraId="77B85477" w14:textId="77777777" w:rsidR="00C20137" w:rsidRPr="00811829" w:rsidRDefault="00C20137" w:rsidP="00274F74">
      <w:pPr>
        <w:spacing w:line="360" w:lineRule="auto"/>
        <w:rPr>
          <w:rFonts w:ascii="Calibri" w:hAnsi="Calibri"/>
          <w:sz w:val="22"/>
          <w:szCs w:val="22"/>
        </w:rPr>
      </w:pPr>
      <w:r w:rsidRPr="00811829">
        <w:rPr>
          <w:rFonts w:ascii="Calibri" w:hAnsi="Calibri"/>
          <w:sz w:val="22"/>
          <w:szCs w:val="22"/>
        </w:rPr>
        <w:t>In accordance with the PDP Manual, the Working Group reached out to ICANN’s Support</w:t>
      </w:r>
      <w:r w:rsidR="002E7BE4">
        <w:rPr>
          <w:rFonts w:ascii="Calibri" w:hAnsi="Calibri"/>
          <w:sz w:val="22"/>
          <w:szCs w:val="22"/>
        </w:rPr>
        <w:t>ing</w:t>
      </w:r>
      <w:r w:rsidRPr="00811829">
        <w:rPr>
          <w:rFonts w:ascii="Calibri" w:hAnsi="Calibri"/>
          <w:sz w:val="22"/>
          <w:szCs w:val="22"/>
        </w:rPr>
        <w:t xml:space="preserve"> Organizations and Advisory Committees, as well as to the GNSO Stakeholder Groups and Constituencies to ga</w:t>
      </w:r>
      <w:r w:rsidR="00607447">
        <w:rPr>
          <w:rFonts w:ascii="Calibri" w:hAnsi="Calibri"/>
          <w:sz w:val="22"/>
          <w:szCs w:val="22"/>
        </w:rPr>
        <w:t>u</w:t>
      </w:r>
      <w:r w:rsidRPr="00811829">
        <w:rPr>
          <w:rFonts w:ascii="Calibri" w:hAnsi="Calibri"/>
          <w:sz w:val="22"/>
          <w:szCs w:val="22"/>
        </w:rPr>
        <w:t>ge their input on the Charter questions. Community feedback is of particular importance to the work of this WG because of the binary nature of the over-arching charter question of whether or not to recommend mandatory transformation of contact information data. The call for input was sent out to the leadership of the SO/ACs and SG/Cs on 4 February 2014</w:t>
      </w:r>
      <w:r w:rsidR="005F1CAD" w:rsidRPr="00811829">
        <w:rPr>
          <w:rFonts w:ascii="Calibri" w:hAnsi="Calibri"/>
          <w:sz w:val="22"/>
          <w:szCs w:val="22"/>
        </w:rPr>
        <w:t>.</w:t>
      </w:r>
      <w:r w:rsidR="005F1CAD" w:rsidRPr="00811829">
        <w:rPr>
          <w:rStyle w:val="FootnoteReference"/>
          <w:rFonts w:ascii="Calibri" w:hAnsi="Calibri"/>
          <w:sz w:val="22"/>
          <w:szCs w:val="22"/>
        </w:rPr>
        <w:footnoteReference w:id="17"/>
      </w:r>
      <w:r w:rsidR="005F1CAD" w:rsidRPr="00811829">
        <w:rPr>
          <w:rFonts w:ascii="Calibri" w:hAnsi="Calibri"/>
          <w:sz w:val="22"/>
          <w:szCs w:val="22"/>
        </w:rPr>
        <w:t xml:space="preserve"> A reminder </w:t>
      </w:r>
      <w:r w:rsidR="001171F0" w:rsidRPr="00811829">
        <w:rPr>
          <w:rFonts w:ascii="Calibri" w:hAnsi="Calibri"/>
          <w:sz w:val="22"/>
          <w:szCs w:val="22"/>
        </w:rPr>
        <w:t xml:space="preserve">was sent out to all community </w:t>
      </w:r>
      <w:r w:rsidR="00182772">
        <w:rPr>
          <w:rFonts w:ascii="Calibri" w:hAnsi="Calibri"/>
          <w:sz w:val="22"/>
          <w:szCs w:val="22"/>
        </w:rPr>
        <w:t>g</w:t>
      </w:r>
      <w:r w:rsidR="00182772" w:rsidRPr="00811829">
        <w:rPr>
          <w:rFonts w:ascii="Calibri" w:hAnsi="Calibri"/>
          <w:sz w:val="22"/>
          <w:szCs w:val="22"/>
        </w:rPr>
        <w:t>roups</w:t>
      </w:r>
      <w:r w:rsidR="00B62F82">
        <w:rPr>
          <w:rFonts w:ascii="Calibri" w:hAnsi="Calibri"/>
          <w:sz w:val="22"/>
          <w:szCs w:val="22"/>
        </w:rPr>
        <w:t xml:space="preserve"> </w:t>
      </w:r>
      <w:r w:rsidR="001171F0" w:rsidRPr="00811829">
        <w:rPr>
          <w:rFonts w:ascii="Calibri" w:hAnsi="Calibri"/>
          <w:sz w:val="22"/>
          <w:szCs w:val="22"/>
        </w:rPr>
        <w:t xml:space="preserve">on 3 March 2014 and the </w:t>
      </w:r>
      <w:r w:rsidR="00182772">
        <w:rPr>
          <w:rFonts w:ascii="Calibri" w:hAnsi="Calibri"/>
          <w:sz w:val="22"/>
          <w:szCs w:val="22"/>
        </w:rPr>
        <w:t>Working</w:t>
      </w:r>
      <w:r w:rsidR="001171F0" w:rsidRPr="00811829">
        <w:rPr>
          <w:rFonts w:ascii="Calibri" w:hAnsi="Calibri"/>
          <w:sz w:val="22"/>
          <w:szCs w:val="22"/>
        </w:rPr>
        <w:t xml:space="preserve"> Group also encourage</w:t>
      </w:r>
      <w:r w:rsidR="00274F74">
        <w:rPr>
          <w:rFonts w:ascii="Calibri" w:hAnsi="Calibri"/>
          <w:sz w:val="22"/>
          <w:szCs w:val="22"/>
        </w:rPr>
        <w:t>d</w:t>
      </w:r>
      <w:r w:rsidR="001171F0" w:rsidRPr="00811829">
        <w:rPr>
          <w:rFonts w:ascii="Calibri" w:hAnsi="Calibri"/>
          <w:sz w:val="22"/>
          <w:szCs w:val="22"/>
        </w:rPr>
        <w:t xml:space="preserve"> community feedback at its </w:t>
      </w:r>
      <w:hyperlink r:id="rId23" w:history="1">
        <w:r w:rsidR="008B5038" w:rsidRPr="00811829">
          <w:rPr>
            <w:rStyle w:val="Hyperlink"/>
            <w:rFonts w:ascii="Calibri" w:hAnsi="Calibri"/>
            <w:sz w:val="22"/>
            <w:szCs w:val="22"/>
          </w:rPr>
          <w:t>presentation</w:t>
        </w:r>
      </w:hyperlink>
      <w:r w:rsidR="001171F0" w:rsidRPr="00811829">
        <w:rPr>
          <w:rFonts w:ascii="Calibri" w:hAnsi="Calibri"/>
          <w:sz w:val="22"/>
          <w:szCs w:val="22"/>
        </w:rPr>
        <w:t xml:space="preserve"> to the GNSO during the weekend session preceding ICANN 49 in Singapore and during its </w:t>
      </w:r>
      <w:hyperlink r:id="rId24" w:history="1">
        <w:r w:rsidR="001171F0" w:rsidRPr="00811829">
          <w:rPr>
            <w:rStyle w:val="Hyperlink"/>
            <w:rFonts w:ascii="Calibri" w:hAnsi="Calibri"/>
            <w:sz w:val="22"/>
            <w:szCs w:val="22"/>
          </w:rPr>
          <w:t>face-to-face meeting</w:t>
        </w:r>
      </w:hyperlink>
      <w:r w:rsidR="002A726E" w:rsidRPr="00811829">
        <w:rPr>
          <w:rFonts w:ascii="Calibri" w:hAnsi="Calibri"/>
          <w:sz w:val="22"/>
          <w:szCs w:val="22"/>
        </w:rPr>
        <w:t xml:space="preserve"> at the same event.</w:t>
      </w:r>
    </w:p>
    <w:p w14:paraId="758D55E8" w14:textId="77777777" w:rsidR="002A726E" w:rsidRPr="00811829" w:rsidRDefault="002A726E" w:rsidP="00F97A72">
      <w:pPr>
        <w:spacing w:line="360" w:lineRule="auto"/>
        <w:rPr>
          <w:rFonts w:ascii="Calibri" w:hAnsi="Calibri"/>
          <w:sz w:val="22"/>
          <w:szCs w:val="22"/>
        </w:rPr>
      </w:pPr>
    </w:p>
    <w:p w14:paraId="4A25AF13" w14:textId="77777777" w:rsidR="00291743" w:rsidRPr="00811829" w:rsidRDefault="002A726E" w:rsidP="00274F74">
      <w:pPr>
        <w:spacing w:line="360" w:lineRule="auto"/>
        <w:rPr>
          <w:rFonts w:ascii="Calibri" w:hAnsi="Calibri"/>
          <w:sz w:val="22"/>
          <w:szCs w:val="22"/>
        </w:rPr>
      </w:pPr>
      <w:r w:rsidRPr="00811829">
        <w:rPr>
          <w:rFonts w:ascii="Calibri" w:hAnsi="Calibri"/>
          <w:sz w:val="22"/>
          <w:szCs w:val="22"/>
        </w:rPr>
        <w:t xml:space="preserve">Overall, the Working Group received feedback from the GAC </w:t>
      </w:r>
      <w:r w:rsidR="00D9798B" w:rsidRPr="00811829">
        <w:rPr>
          <w:rFonts w:ascii="Calibri" w:hAnsi="Calibri"/>
          <w:sz w:val="22"/>
          <w:szCs w:val="22"/>
        </w:rPr>
        <w:t>representatives</w:t>
      </w:r>
      <w:r w:rsidRPr="00811829">
        <w:rPr>
          <w:rFonts w:ascii="Calibri" w:hAnsi="Calibri"/>
          <w:sz w:val="22"/>
          <w:szCs w:val="22"/>
        </w:rPr>
        <w:t xml:space="preserve"> of Thailand, China</w:t>
      </w:r>
      <w:r w:rsidR="00D9798B" w:rsidRPr="00811829">
        <w:rPr>
          <w:rFonts w:ascii="Calibri" w:hAnsi="Calibri"/>
          <w:sz w:val="22"/>
          <w:szCs w:val="22"/>
        </w:rPr>
        <w:t>,</w:t>
      </w:r>
      <w:r w:rsidRPr="00811829">
        <w:rPr>
          <w:rFonts w:ascii="Calibri" w:hAnsi="Calibri"/>
          <w:sz w:val="22"/>
          <w:szCs w:val="22"/>
        </w:rPr>
        <w:t xml:space="preserve"> and the European Commission (all representing communities that rely on non-Latin scripts)</w:t>
      </w:r>
      <w:r w:rsidRPr="00811829">
        <w:rPr>
          <w:rStyle w:val="FootnoteReference"/>
          <w:rFonts w:ascii="Calibri" w:hAnsi="Calibri"/>
          <w:sz w:val="22"/>
          <w:szCs w:val="22"/>
        </w:rPr>
        <w:footnoteReference w:id="18"/>
      </w:r>
      <w:r w:rsidR="00D9798B" w:rsidRPr="00811829">
        <w:rPr>
          <w:rFonts w:ascii="Calibri" w:hAnsi="Calibri"/>
          <w:sz w:val="22"/>
          <w:szCs w:val="22"/>
        </w:rPr>
        <w:t xml:space="preserve">, the </w:t>
      </w:r>
      <w:r w:rsidR="00547472" w:rsidRPr="00811829">
        <w:rPr>
          <w:rFonts w:ascii="Calibri" w:hAnsi="Calibri"/>
          <w:sz w:val="22"/>
          <w:szCs w:val="22"/>
        </w:rPr>
        <w:t xml:space="preserve">Intellectual Property Constituency (IPC), the </w:t>
      </w:r>
      <w:r w:rsidR="00A859E6" w:rsidRPr="00811829">
        <w:rPr>
          <w:rFonts w:ascii="Calibri" w:hAnsi="Calibri"/>
          <w:sz w:val="22"/>
          <w:szCs w:val="22"/>
        </w:rPr>
        <w:t>At-Large Advisory Committee (ALAC), and the Non-Commercial Stakeholder Group (NCSG).</w:t>
      </w:r>
      <w:r w:rsidR="00A859E6" w:rsidRPr="00811829">
        <w:rPr>
          <w:rStyle w:val="FootnoteReference"/>
          <w:rFonts w:ascii="Calibri" w:hAnsi="Calibri"/>
          <w:sz w:val="22"/>
          <w:szCs w:val="22"/>
        </w:rPr>
        <w:footnoteReference w:id="19"/>
      </w:r>
      <w:r w:rsidR="009E4BEA" w:rsidRPr="00811829">
        <w:rPr>
          <w:rFonts w:ascii="Calibri" w:hAnsi="Calibri"/>
          <w:sz w:val="22"/>
          <w:szCs w:val="22"/>
        </w:rPr>
        <w:t xml:space="preserve"> </w:t>
      </w:r>
      <w:r w:rsidR="00291743" w:rsidRPr="00811829">
        <w:rPr>
          <w:rFonts w:ascii="Calibri" w:hAnsi="Calibri"/>
          <w:sz w:val="22"/>
          <w:szCs w:val="22"/>
        </w:rPr>
        <w:t xml:space="preserve">A summary of the </w:t>
      </w:r>
      <w:r w:rsidR="004D59AA" w:rsidRPr="00811829">
        <w:rPr>
          <w:rFonts w:ascii="Calibri" w:hAnsi="Calibri"/>
          <w:sz w:val="22"/>
          <w:szCs w:val="22"/>
        </w:rPr>
        <w:t>contributions</w:t>
      </w:r>
      <w:r w:rsidR="00291743" w:rsidRPr="00811829">
        <w:rPr>
          <w:rFonts w:ascii="Calibri" w:hAnsi="Calibri"/>
          <w:sz w:val="22"/>
          <w:szCs w:val="22"/>
        </w:rPr>
        <w:t xml:space="preserve"> can be found in the </w:t>
      </w:r>
      <w:hyperlink r:id="rId25" w:history="1">
        <w:r w:rsidR="00274F74">
          <w:rPr>
            <w:rStyle w:val="Hyperlink"/>
            <w:rFonts w:ascii="Calibri" w:hAnsi="Calibri"/>
            <w:sz w:val="22"/>
            <w:szCs w:val="22"/>
          </w:rPr>
          <w:t>SO/A</w:t>
        </w:r>
        <w:r w:rsidR="00291743" w:rsidRPr="00811829">
          <w:rPr>
            <w:rStyle w:val="Hyperlink"/>
            <w:rFonts w:ascii="Calibri" w:hAnsi="Calibri"/>
            <w:sz w:val="22"/>
            <w:szCs w:val="22"/>
          </w:rPr>
          <w:t>C and SG/C outreach review tool</w:t>
        </w:r>
      </w:hyperlink>
      <w:r w:rsidR="001300A7" w:rsidRPr="00811829">
        <w:rPr>
          <w:rFonts w:ascii="Calibri" w:hAnsi="Calibri"/>
          <w:sz w:val="22"/>
          <w:szCs w:val="22"/>
        </w:rPr>
        <w:t xml:space="preserve"> </w:t>
      </w:r>
      <w:r w:rsidR="00154D4E" w:rsidRPr="00811829">
        <w:rPr>
          <w:rFonts w:ascii="Calibri" w:hAnsi="Calibri"/>
          <w:sz w:val="22"/>
          <w:szCs w:val="22"/>
        </w:rPr>
        <w:t xml:space="preserve">and the full-length submissions are published on the </w:t>
      </w:r>
      <w:hyperlink r:id="rId26" w:history="1">
        <w:r w:rsidR="00154D4E" w:rsidRPr="00811829">
          <w:rPr>
            <w:rStyle w:val="Hyperlink"/>
            <w:rFonts w:ascii="Calibri" w:hAnsi="Calibri"/>
            <w:sz w:val="22"/>
            <w:szCs w:val="22"/>
          </w:rPr>
          <w:t>WG’s wiki page</w:t>
        </w:r>
      </w:hyperlink>
      <w:r w:rsidR="009E4BEA" w:rsidRPr="00811829">
        <w:rPr>
          <w:rFonts w:ascii="Calibri" w:hAnsi="Calibri"/>
          <w:sz w:val="22"/>
          <w:szCs w:val="22"/>
        </w:rPr>
        <w:t>.</w:t>
      </w:r>
    </w:p>
    <w:p w14:paraId="22BA473E" w14:textId="77777777" w:rsidR="009E4BEA" w:rsidRPr="00811829" w:rsidRDefault="009E4BEA" w:rsidP="004D59AA">
      <w:pPr>
        <w:spacing w:line="360" w:lineRule="auto"/>
        <w:rPr>
          <w:rFonts w:ascii="Calibri" w:hAnsi="Calibri"/>
          <w:sz w:val="22"/>
          <w:szCs w:val="22"/>
        </w:rPr>
      </w:pPr>
    </w:p>
    <w:p w14:paraId="5F4BD91B" w14:textId="77777777" w:rsidR="009E4BEA" w:rsidRPr="00811829" w:rsidRDefault="009E4BEA" w:rsidP="00274F74">
      <w:pPr>
        <w:spacing w:line="360" w:lineRule="auto"/>
        <w:rPr>
          <w:rFonts w:ascii="Calibri" w:hAnsi="Calibri"/>
          <w:sz w:val="22"/>
          <w:szCs w:val="22"/>
        </w:rPr>
      </w:pPr>
      <w:r w:rsidRPr="00811829">
        <w:rPr>
          <w:rFonts w:ascii="Calibri" w:hAnsi="Calibri"/>
          <w:sz w:val="22"/>
          <w:szCs w:val="22"/>
        </w:rPr>
        <w:t xml:space="preserve">The Translation and Transliteration of Contact Information PDP Working Group reviewed and discussed the contributions received in great detail. As pointed out above, the binary nature of the charter questions meant that community feedback was particularly valued </w:t>
      </w:r>
      <w:r w:rsidR="00AE3A77" w:rsidRPr="00811829">
        <w:rPr>
          <w:rFonts w:ascii="Calibri" w:hAnsi="Calibri"/>
          <w:sz w:val="22"/>
          <w:szCs w:val="22"/>
        </w:rPr>
        <w:t xml:space="preserve">during the WG’s efforts so far. </w:t>
      </w:r>
      <w:r w:rsidRPr="00811829">
        <w:rPr>
          <w:rFonts w:ascii="Calibri" w:hAnsi="Calibri"/>
          <w:sz w:val="22"/>
          <w:szCs w:val="22"/>
        </w:rPr>
        <w:t xml:space="preserve">Where relevant and appropriate, information and suggestions derived from the </w:t>
      </w:r>
      <w:r w:rsidR="00AE3A77" w:rsidRPr="00811829">
        <w:rPr>
          <w:rFonts w:ascii="Calibri" w:hAnsi="Calibri"/>
          <w:sz w:val="22"/>
          <w:szCs w:val="22"/>
        </w:rPr>
        <w:t xml:space="preserve">various </w:t>
      </w:r>
      <w:r w:rsidRPr="00811829">
        <w:rPr>
          <w:rFonts w:ascii="Calibri" w:hAnsi="Calibri"/>
          <w:sz w:val="22"/>
          <w:szCs w:val="22"/>
        </w:rPr>
        <w:t xml:space="preserve">contributions were considered and have been included in </w:t>
      </w:r>
      <w:r w:rsidR="00AE3A77" w:rsidRPr="00811829">
        <w:rPr>
          <w:rFonts w:ascii="Calibri" w:hAnsi="Calibri"/>
          <w:sz w:val="22"/>
          <w:szCs w:val="22"/>
        </w:rPr>
        <w:t>‘</w:t>
      </w:r>
      <w:r w:rsidR="0032731D" w:rsidRPr="00811829">
        <w:rPr>
          <w:rFonts w:ascii="Calibri" w:hAnsi="Calibri"/>
          <w:sz w:val="22"/>
          <w:szCs w:val="22"/>
        </w:rPr>
        <w:t>Deliberation and Recommendations’ above</w:t>
      </w:r>
      <w:r w:rsidR="00CF58E8" w:rsidRPr="00811829">
        <w:rPr>
          <w:rFonts w:ascii="Calibri" w:hAnsi="Calibri"/>
          <w:sz w:val="22"/>
          <w:szCs w:val="22"/>
        </w:rPr>
        <w:t>.</w:t>
      </w:r>
    </w:p>
    <w:p w14:paraId="7BD4DADD" w14:textId="77777777" w:rsidR="009E4BEA" w:rsidRPr="00811829" w:rsidRDefault="009E4BEA" w:rsidP="004D59AA">
      <w:pPr>
        <w:spacing w:line="360" w:lineRule="auto"/>
        <w:rPr>
          <w:rFonts w:ascii="Calibri" w:hAnsi="Calibri"/>
          <w:sz w:val="22"/>
          <w:szCs w:val="22"/>
        </w:rPr>
      </w:pPr>
    </w:p>
    <w:p w14:paraId="2FDD4C5E" w14:textId="77777777" w:rsidR="00CF2D64" w:rsidRPr="00811829" w:rsidRDefault="00B411CF" w:rsidP="00C104C3">
      <w:pPr>
        <w:pStyle w:val="Heading1"/>
        <w:spacing w:line="360" w:lineRule="auto"/>
        <w:rPr>
          <w:sz w:val="22"/>
          <w:szCs w:val="22"/>
        </w:rPr>
      </w:pPr>
      <w:r w:rsidRPr="00730991">
        <w:rPr>
          <w:rFonts w:ascii="Cambria" w:hAnsi="Cambria"/>
          <w:sz w:val="22"/>
          <w:szCs w:val="24"/>
        </w:rPr>
        <w:br w:type="page"/>
      </w:r>
      <w:bookmarkStart w:id="377" w:name="_Toc405973786"/>
      <w:r w:rsidR="00CF2D64" w:rsidRPr="00811829">
        <w:rPr>
          <w:sz w:val="22"/>
          <w:szCs w:val="22"/>
        </w:rPr>
        <w:lastRenderedPageBreak/>
        <w:t>Background</w:t>
      </w:r>
      <w:bookmarkEnd w:id="377"/>
      <w:r w:rsidR="007724F6" w:rsidRPr="00811829">
        <w:rPr>
          <w:sz w:val="22"/>
          <w:szCs w:val="22"/>
        </w:rPr>
        <w:t xml:space="preserve"> </w:t>
      </w:r>
    </w:p>
    <w:p w14:paraId="57C78432" w14:textId="77777777" w:rsidR="007724F6" w:rsidRPr="00811829" w:rsidRDefault="007724F6" w:rsidP="007724F6">
      <w:pPr>
        <w:rPr>
          <w:rFonts w:ascii="Calibri" w:hAnsi="Calibri"/>
          <w:i/>
          <w:sz w:val="22"/>
          <w:szCs w:val="22"/>
        </w:rPr>
      </w:pPr>
      <w:r w:rsidRPr="00811829">
        <w:rPr>
          <w:rFonts w:ascii="Calibri" w:hAnsi="Calibri"/>
          <w:i/>
          <w:sz w:val="22"/>
          <w:szCs w:val="22"/>
        </w:rPr>
        <w:t xml:space="preserve">Extract from the </w:t>
      </w:r>
      <w:hyperlink r:id="rId27" w:history="1">
        <w:r w:rsidRPr="00811829">
          <w:rPr>
            <w:rStyle w:val="Hyperlink"/>
            <w:rFonts w:ascii="Calibri" w:hAnsi="Calibri"/>
            <w:i/>
            <w:sz w:val="22"/>
            <w:szCs w:val="22"/>
          </w:rPr>
          <w:t>Final Issue Report</w:t>
        </w:r>
      </w:hyperlink>
    </w:p>
    <w:p w14:paraId="1C274809" w14:textId="77777777" w:rsidR="007724F6" w:rsidRPr="00811829" w:rsidRDefault="007724F6" w:rsidP="007724F6">
      <w:pPr>
        <w:rPr>
          <w:rFonts w:ascii="Calibri" w:hAnsi="Calibri"/>
          <w:sz w:val="22"/>
          <w:szCs w:val="22"/>
        </w:rPr>
      </w:pPr>
    </w:p>
    <w:p w14:paraId="2A033AE4" w14:textId="77777777" w:rsidR="00811890" w:rsidRPr="00811829" w:rsidRDefault="00811890"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Apr</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Secur</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ssue</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SA</w:t>
      </w:r>
      <w:r w:rsidRPr="00811829">
        <w:rPr>
          <w:rFonts w:ascii="Calibri" w:hAnsi="Calibri" w:cs="Calibri"/>
          <w:color w:val="000000"/>
          <w:sz w:val="22"/>
          <w:szCs w:val="22"/>
        </w:rPr>
        <w:t>C</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037</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i/>
          <w:iCs/>
          <w:color w:val="000000"/>
          <w:spacing w:val="3"/>
          <w:sz w:val="22"/>
          <w:szCs w:val="22"/>
        </w:rPr>
        <w:t>D</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sp</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ay</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2"/>
          <w:sz w:val="22"/>
          <w:szCs w:val="22"/>
        </w:rPr>
        <w:t>and</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usage</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f</w:t>
      </w:r>
      <w:r w:rsidRPr="00811829">
        <w:rPr>
          <w:rFonts w:ascii="Calibri" w:hAnsi="Calibri" w:cs="Calibri"/>
          <w:i/>
          <w:iCs/>
          <w:color w:val="000000"/>
          <w:spacing w:val="5"/>
          <w:sz w:val="22"/>
          <w:szCs w:val="22"/>
        </w:rPr>
        <w:t xml:space="preserve"> </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na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ona</w:t>
      </w:r>
      <w:r w:rsidRPr="00811829">
        <w:rPr>
          <w:rFonts w:ascii="Calibri" w:hAnsi="Calibri" w:cs="Calibri"/>
          <w:i/>
          <w:iCs/>
          <w:color w:val="000000"/>
          <w:spacing w:val="1"/>
          <w:sz w:val="22"/>
          <w:szCs w:val="22"/>
        </w:rPr>
        <w:t>liz</w:t>
      </w:r>
      <w:r w:rsidRPr="00811829">
        <w:rPr>
          <w:rFonts w:ascii="Calibri" w:hAnsi="Calibri" w:cs="Calibri"/>
          <w:i/>
          <w:iCs/>
          <w:color w:val="000000"/>
          <w:spacing w:val="2"/>
          <w:sz w:val="22"/>
          <w:szCs w:val="22"/>
        </w:rPr>
        <w:t>ed</w:t>
      </w:r>
      <w:r w:rsidRPr="00811829">
        <w:rPr>
          <w:rFonts w:ascii="Calibri" w:hAnsi="Calibri" w:cs="Calibri"/>
          <w:i/>
          <w:iCs/>
          <w:color w:val="000000"/>
          <w:spacing w:val="35"/>
          <w:sz w:val="22"/>
          <w:szCs w:val="22"/>
        </w:rPr>
        <w:t xml:space="preserve"> </w:t>
      </w:r>
      <w:r w:rsidRPr="00811829">
        <w:rPr>
          <w:rFonts w:ascii="Calibri" w:hAnsi="Calibri" w:cs="Calibri"/>
          <w:i/>
          <w:iCs/>
          <w:color w:val="000000"/>
          <w:spacing w:val="2"/>
          <w:sz w:val="22"/>
          <w:szCs w:val="22"/>
        </w:rPr>
        <w:t>Reg</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pacing w:val="1"/>
          <w:sz w:val="22"/>
          <w:szCs w:val="22"/>
        </w:rPr>
        <w:t>tr</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w:t>
      </w:r>
      <w:r w:rsidRPr="00811829">
        <w:rPr>
          <w:rFonts w:ascii="Calibri" w:hAnsi="Calibri" w:cs="Calibri"/>
          <w:i/>
          <w:iCs/>
          <w:color w:val="000000"/>
          <w:spacing w:val="25"/>
          <w:sz w:val="22"/>
          <w:szCs w:val="22"/>
        </w:rPr>
        <w:t xml:space="preserve"> </w:t>
      </w:r>
      <w:r w:rsidRPr="00811829">
        <w:rPr>
          <w:rFonts w:ascii="Calibri" w:hAnsi="Calibri" w:cs="Calibri"/>
          <w:i/>
          <w:iCs/>
          <w:color w:val="000000"/>
          <w:spacing w:val="2"/>
          <w:sz w:val="22"/>
          <w:szCs w:val="22"/>
        </w:rPr>
        <w:t>Da</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Suppo</w:t>
      </w:r>
      <w:r w:rsidRPr="00811829">
        <w:rPr>
          <w:rFonts w:ascii="Calibri" w:hAnsi="Calibri" w:cs="Calibri"/>
          <w:i/>
          <w:iCs/>
          <w:color w:val="000000"/>
          <w:spacing w:val="1"/>
          <w:sz w:val="22"/>
          <w:szCs w:val="22"/>
        </w:rPr>
        <w:t>rt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1"/>
          <w:sz w:val="22"/>
          <w:szCs w:val="22"/>
        </w:rPr>
        <w:t>f</w:t>
      </w:r>
      <w:r w:rsidRPr="00811829">
        <w:rPr>
          <w:rFonts w:ascii="Calibri" w:hAnsi="Calibri" w:cs="Calibri"/>
          <w:i/>
          <w:iCs/>
          <w:color w:val="000000"/>
          <w:spacing w:val="2"/>
          <w:sz w:val="22"/>
          <w:szCs w:val="22"/>
        </w:rPr>
        <w:t>o</w:t>
      </w:r>
      <w:r w:rsidRPr="00811829">
        <w:rPr>
          <w:rFonts w:ascii="Calibri" w:hAnsi="Calibri" w:cs="Calibri"/>
          <w:i/>
          <w:iCs/>
          <w:color w:val="000000"/>
          <w:spacing w:val="1"/>
          <w:w w:val="103"/>
          <w:sz w:val="22"/>
          <w:szCs w:val="22"/>
        </w:rPr>
        <w:t>r</w:t>
      </w:r>
      <w:r w:rsidRPr="00811829">
        <w:rPr>
          <w:rFonts w:ascii="Calibri" w:hAnsi="Calibri" w:cs="Calibri"/>
          <w:i/>
          <w:iCs/>
          <w:color w:val="000000"/>
          <w:w w:val="102"/>
          <w:sz w:val="22"/>
          <w:szCs w:val="22"/>
        </w:rPr>
        <w:t xml:space="preserve"> </w:t>
      </w:r>
      <w:r w:rsidRPr="00811829">
        <w:rPr>
          <w:rFonts w:ascii="Calibri" w:hAnsi="Calibri" w:cs="Calibri"/>
          <w:i/>
          <w:iCs/>
          <w:color w:val="000000"/>
          <w:spacing w:val="2"/>
          <w:sz w:val="22"/>
          <w:szCs w:val="22"/>
        </w:rPr>
        <w:t>cha</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ac</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s</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1"/>
          <w:sz w:val="22"/>
          <w:szCs w:val="22"/>
        </w:rPr>
        <w:t>fr</w:t>
      </w:r>
      <w:r w:rsidRPr="00811829">
        <w:rPr>
          <w:rFonts w:ascii="Calibri" w:hAnsi="Calibri" w:cs="Calibri"/>
          <w:i/>
          <w:iCs/>
          <w:color w:val="000000"/>
          <w:spacing w:val="2"/>
          <w:sz w:val="22"/>
          <w:szCs w:val="22"/>
        </w:rPr>
        <w:t>o</w:t>
      </w:r>
      <w:r w:rsidRPr="00811829">
        <w:rPr>
          <w:rFonts w:ascii="Calibri" w:hAnsi="Calibri" w:cs="Calibri"/>
          <w:i/>
          <w:iCs/>
          <w:color w:val="000000"/>
          <w:spacing w:val="3"/>
          <w:sz w:val="22"/>
          <w:szCs w:val="22"/>
        </w:rPr>
        <w:t>m</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oca</w:t>
      </w:r>
      <w:r w:rsidRPr="00811829">
        <w:rPr>
          <w:rFonts w:ascii="Calibri" w:hAnsi="Calibri" w:cs="Calibri"/>
          <w:i/>
          <w:iCs/>
          <w:color w:val="000000"/>
          <w:spacing w:val="1"/>
          <w:sz w:val="22"/>
          <w:szCs w:val="22"/>
        </w:rPr>
        <w:t>l</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anguages</w:t>
      </w:r>
      <w:r w:rsidRPr="00811829">
        <w:rPr>
          <w:rFonts w:ascii="Calibri" w:hAnsi="Calibri" w:cs="Calibri"/>
          <w:i/>
          <w:iCs/>
          <w:color w:val="000000"/>
          <w:spacing w:val="20"/>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r</w:t>
      </w:r>
      <w:r w:rsidRPr="00811829">
        <w:rPr>
          <w:rFonts w:ascii="Calibri" w:hAnsi="Calibri" w:cs="Calibri"/>
          <w:i/>
          <w:iCs/>
          <w:color w:val="000000"/>
          <w:spacing w:val="6"/>
          <w:sz w:val="22"/>
          <w:szCs w:val="22"/>
        </w:rPr>
        <w:t xml:space="preserve"> </w:t>
      </w:r>
      <w:r w:rsidRPr="00811829">
        <w:rPr>
          <w:rFonts w:ascii="Calibri" w:hAnsi="Calibri" w:cs="Calibri"/>
          <w:i/>
          <w:iCs/>
          <w:color w:val="000000"/>
          <w:spacing w:val="2"/>
          <w:sz w:val="22"/>
          <w:szCs w:val="22"/>
        </w:rPr>
        <w:t>sc</w:t>
      </w:r>
      <w:r w:rsidRPr="00811829">
        <w:rPr>
          <w:rFonts w:ascii="Calibri" w:hAnsi="Calibri" w:cs="Calibri"/>
          <w:i/>
          <w:iCs/>
          <w:color w:val="000000"/>
          <w:spacing w:val="1"/>
          <w:sz w:val="22"/>
          <w:szCs w:val="22"/>
        </w:rPr>
        <w:t>ri</w:t>
      </w:r>
      <w:r w:rsidRPr="00811829">
        <w:rPr>
          <w:rFonts w:ascii="Calibri" w:hAnsi="Calibri" w:cs="Calibri"/>
          <w:i/>
          <w:iCs/>
          <w:color w:val="000000"/>
          <w:spacing w:val="2"/>
          <w:sz w:val="22"/>
          <w:szCs w:val="22"/>
        </w:rPr>
        <w:t>p</w:t>
      </w:r>
      <w:r w:rsidR="00CF6843">
        <w:rPr>
          <w:rFonts w:ascii="Calibri" w:hAnsi="Calibri" w:cs="Calibri"/>
          <w:i/>
          <w:iCs/>
          <w:color w:val="000000"/>
          <w:spacing w:val="1"/>
          <w:sz w:val="22"/>
          <w:szCs w:val="22"/>
        </w:rPr>
        <w:t>t.</w:t>
      </w:r>
      <w:r w:rsidR="00CF6843">
        <w:rPr>
          <w:rFonts w:ascii="Calibri" w:hAnsi="Calibri" w:cs="Calibri"/>
          <w:color w:val="000000"/>
          <w:spacing w:val="1"/>
          <w:sz w:val="22"/>
          <w:szCs w:val="22"/>
        </w:rPr>
        <w:t xml:space="preserve"> 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SSA</w:t>
      </w:r>
      <w:r w:rsidRPr="00811829">
        <w:rPr>
          <w:rFonts w:ascii="Calibri" w:hAnsi="Calibri" w:cs="Calibri"/>
          <w:color w:val="000000"/>
          <w:w w:val="102"/>
          <w:sz w:val="22"/>
          <w:szCs w:val="22"/>
        </w:rPr>
        <w:t xml:space="preserve">C </w:t>
      </w:r>
      <w:r w:rsidRPr="00811829">
        <w:rPr>
          <w:rFonts w:ascii="Calibri" w:hAnsi="Calibri" w:cs="Calibri"/>
          <w:color w:val="000000"/>
          <w:spacing w:val="2"/>
          <w:sz w:val="22"/>
          <w:szCs w:val="22"/>
        </w:rPr>
        <w:t>exa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ho</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us</w:t>
      </w:r>
      <w:r w:rsidRPr="00811829">
        <w:rPr>
          <w:rFonts w:ascii="Calibri" w:hAnsi="Calibri" w:cs="Calibri"/>
          <w:color w:val="000000"/>
          <w:spacing w:val="2"/>
          <w:w w:val="103"/>
          <w:sz w:val="22"/>
          <w:szCs w:val="22"/>
        </w:rPr>
        <w:t xml:space="preserve">er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enc</w:t>
      </w:r>
      <w:r w:rsidRPr="00811829">
        <w:rPr>
          <w:rFonts w:ascii="Calibri" w:hAnsi="Calibri" w:cs="Calibri"/>
          <w:color w:val="000000"/>
          <w:sz w:val="22"/>
          <w:szCs w:val="22"/>
        </w:rPr>
        <w:t>e</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espec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3"/>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usag</w:t>
      </w:r>
      <w:r w:rsidRPr="00811829">
        <w:rPr>
          <w:rFonts w:ascii="Calibri" w:hAnsi="Calibri" w:cs="Calibri"/>
          <w:color w:val="000000"/>
          <w:spacing w:val="2"/>
          <w:w w:val="103"/>
          <w:sz w:val="22"/>
          <w:szCs w:val="22"/>
        </w:rPr>
        <w:t xml:space="preserve">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enda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s</w:t>
      </w:r>
      <w:r w:rsidRPr="00811829">
        <w:rPr>
          <w:rFonts w:ascii="Calibri" w:hAnsi="Calibri" w:cs="Calibri"/>
          <w:color w:val="000000"/>
          <w:w w:val="103"/>
          <w:sz w:val="22"/>
          <w:szCs w:val="22"/>
        </w:rPr>
        <w:t>:</w:t>
      </w:r>
    </w:p>
    <w:p w14:paraId="58F70A74" w14:textId="77777777" w:rsidR="00811890" w:rsidRPr="00811829" w:rsidRDefault="00811890" w:rsidP="00D33FCB">
      <w:pPr>
        <w:widowControl w:val="0"/>
        <w:autoSpaceDE w:val="0"/>
        <w:autoSpaceDN w:val="0"/>
        <w:adjustRightInd w:val="0"/>
        <w:spacing w:line="360" w:lineRule="auto"/>
        <w:rPr>
          <w:rFonts w:ascii="Calibri" w:hAnsi="Calibri" w:cs="Calibri"/>
          <w:color w:val="000000"/>
          <w:sz w:val="22"/>
          <w:szCs w:val="22"/>
        </w:rPr>
      </w:pPr>
    </w:p>
    <w:p w14:paraId="1858E4E0" w14:textId="77777777" w:rsidR="00811890" w:rsidRPr="00811829" w:rsidRDefault="00811890" w:rsidP="00D33FCB">
      <w:pPr>
        <w:widowControl w:val="0"/>
        <w:autoSpaceDE w:val="0"/>
        <w:autoSpaceDN w:val="0"/>
        <w:adjustRightInd w:val="0"/>
        <w:spacing w:line="360" w:lineRule="auto"/>
        <w:ind w:left="1525" w:right="650" w:hanging="360"/>
        <w:rPr>
          <w:rFonts w:ascii="Calibri" w:hAnsi="Calibri" w:cs="Calibri"/>
          <w:color w:val="000000"/>
          <w:sz w:val="22"/>
          <w:szCs w:val="22"/>
        </w:rPr>
      </w:pPr>
      <w:r w:rsidRPr="00811829">
        <w:rPr>
          <w:rFonts w:ascii="Calibri" w:hAnsi="Calibri" w:cs="Calibri"/>
          <w:color w:val="000000"/>
          <w:spacing w:val="2"/>
          <w:sz w:val="22"/>
          <w:szCs w:val="22"/>
        </w:rPr>
        <w:t>1</w:t>
      </w:r>
      <w:r w:rsidR="00FD4ECE"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3"/>
          <w:sz w:val="22"/>
          <w:szCs w:val="22"/>
        </w:rPr>
        <w:t>O</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w:t>
      </w:r>
      <w:r w:rsidRPr="00811829">
        <w:rPr>
          <w:rFonts w:ascii="Calibri" w:hAnsi="Calibri" w:cs="Calibri"/>
          <w:color w:val="000000"/>
          <w:spacing w:val="1"/>
          <w:sz w:val="22"/>
          <w:szCs w:val="22"/>
        </w:rPr>
        <w:t>tr</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 xml:space="preserve">s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gan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ccNS</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p>
    <w:p w14:paraId="25512BF6" w14:textId="77777777" w:rsidR="00811890" w:rsidRPr="00811829" w:rsidRDefault="00811890" w:rsidP="00D33FCB">
      <w:pPr>
        <w:widowControl w:val="0"/>
        <w:autoSpaceDE w:val="0"/>
        <w:autoSpaceDN w:val="0"/>
        <w:adjustRightInd w:val="0"/>
        <w:spacing w:before="1" w:line="360" w:lineRule="auto"/>
        <w:ind w:left="1525" w:right="566" w:hanging="360"/>
        <w:rPr>
          <w:rFonts w:ascii="Calibri" w:hAnsi="Calibri" w:cs="Calibri"/>
          <w:color w:val="000000"/>
          <w:sz w:val="22"/>
          <w:szCs w:val="22"/>
        </w:rPr>
      </w:pPr>
      <w:r w:rsidRPr="00811829">
        <w:rPr>
          <w:rFonts w:ascii="Calibri" w:hAnsi="Calibri" w:cs="Calibri"/>
          <w:color w:val="000000"/>
          <w:spacing w:val="2"/>
          <w:sz w:val="22"/>
          <w:szCs w:val="22"/>
        </w:rPr>
        <w:t>2</w:t>
      </w:r>
      <w:r w:rsidR="00FD4ECE"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hos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ksho</w:t>
      </w:r>
      <w:r w:rsidRPr="00811829">
        <w:rPr>
          <w:rFonts w:ascii="Calibri" w:hAnsi="Calibri" w:cs="Calibri"/>
          <w:color w:val="000000"/>
          <w:sz w:val="22"/>
          <w:szCs w:val="22"/>
        </w:rPr>
        <w:t>p</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du</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nex</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un</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2009</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dne</w:t>
      </w:r>
      <w:r w:rsidRPr="00811829">
        <w:rPr>
          <w:rFonts w:ascii="Calibri" w:hAnsi="Calibri" w:cs="Calibri"/>
          <w:color w:val="000000"/>
          <w:spacing w:val="2"/>
          <w:w w:val="103"/>
          <w:sz w:val="22"/>
          <w:szCs w:val="22"/>
        </w:rPr>
        <w:t>y</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14:paraId="361033E4" w14:textId="77777777" w:rsidR="00811890" w:rsidRPr="00811829" w:rsidRDefault="00811890" w:rsidP="00D33FCB">
      <w:pPr>
        <w:widowControl w:val="0"/>
        <w:autoSpaceDE w:val="0"/>
        <w:autoSpaceDN w:val="0"/>
        <w:adjustRightInd w:val="0"/>
        <w:spacing w:line="360" w:lineRule="auto"/>
        <w:ind w:left="1525" w:right="599" w:hanging="360"/>
        <w:rPr>
          <w:rFonts w:ascii="Calibri" w:hAnsi="Calibri" w:cs="Calibri"/>
          <w:color w:val="000000"/>
          <w:sz w:val="22"/>
          <w:szCs w:val="22"/>
        </w:rPr>
      </w:pPr>
      <w:r w:rsidRPr="00811829">
        <w:rPr>
          <w:rFonts w:ascii="Calibri" w:hAnsi="Calibri" w:cs="Calibri"/>
          <w:color w:val="000000"/>
          <w:spacing w:val="2"/>
          <w:sz w:val="22"/>
          <w:szCs w:val="22"/>
        </w:rPr>
        <w:t>3</w:t>
      </w:r>
      <w:r w:rsidR="00FD4ECE"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que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ona</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z</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ona</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14:paraId="26A37C29" w14:textId="77777777" w:rsidR="00811890" w:rsidRPr="00811829" w:rsidRDefault="00811890" w:rsidP="00D33FCB">
      <w:pPr>
        <w:widowControl w:val="0"/>
        <w:autoSpaceDE w:val="0"/>
        <w:autoSpaceDN w:val="0"/>
        <w:adjustRightInd w:val="0"/>
        <w:spacing w:before="20" w:line="360" w:lineRule="auto"/>
        <w:rPr>
          <w:rFonts w:ascii="Calibri" w:hAnsi="Calibri" w:cs="Calibri"/>
          <w:color w:val="000000"/>
          <w:sz w:val="22"/>
          <w:szCs w:val="22"/>
        </w:rPr>
      </w:pPr>
    </w:p>
    <w:p w14:paraId="68DEEB90" w14:textId="77777777" w:rsidR="00811890" w:rsidRPr="00F262B8" w:rsidRDefault="00811890" w:rsidP="00F262B8">
      <w:pPr>
        <w:widowControl w:val="0"/>
        <w:tabs>
          <w:tab w:val="left" w:pos="1160"/>
        </w:tabs>
        <w:autoSpaceDE w:val="0"/>
        <w:autoSpaceDN w:val="0"/>
        <w:adjustRightInd w:val="0"/>
        <w:spacing w:line="360" w:lineRule="auto"/>
        <w:ind w:right="20"/>
        <w:rPr>
          <w:rFonts w:ascii="Calibri" w:hAnsi="Calibri"/>
          <w:color w:val="000000"/>
          <w:w w:val="103"/>
          <w:sz w:val="22"/>
        </w:rPr>
      </w:pP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8"/>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approv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2009</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18</w:t>
      </w:r>
      <w:r w:rsidRPr="00811829">
        <w:rPr>
          <w:rFonts w:ascii="Calibri" w:hAnsi="Calibri" w:cs="Calibri"/>
          <w:color w:val="000000"/>
          <w:sz w:val="22"/>
          <w:szCs w:val="22"/>
        </w:rPr>
        <w:t>)</w:t>
      </w:r>
      <w:r w:rsidRPr="00811829">
        <w:rPr>
          <w:rFonts w:ascii="Calibri" w:hAnsi="Calibri" w:cs="Calibri"/>
          <w:color w:val="000000"/>
          <w:spacing w:val="4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consu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00245146">
        <w:rPr>
          <w:rFonts w:ascii="Calibri" w:hAnsi="Calibri" w:cs="Calibri"/>
          <w:color w:val="000000"/>
          <w:spacing w:val="18"/>
          <w:sz w:val="22"/>
          <w:szCs w:val="22"/>
        </w:rPr>
        <w:t xml:space="preserve">a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00D0659F"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00D23F9A" w:rsidRPr="00811829">
        <w:rPr>
          <w:rStyle w:val="FootnoteReference"/>
          <w:rFonts w:ascii="Calibri" w:hAnsi="Calibri" w:cs="Calibri"/>
          <w:color w:val="000000"/>
          <w:spacing w:val="-1"/>
          <w:sz w:val="22"/>
          <w:szCs w:val="22"/>
        </w:rPr>
        <w:footnoteReference w:id="20"/>
      </w:r>
      <w:r w:rsidR="00D23F9A" w:rsidRPr="00811829">
        <w:rPr>
          <w:rFonts w:ascii="Calibri" w:hAnsi="Calibri" w:cs="Calibri"/>
          <w:color w:val="000000"/>
          <w:spacing w:val="1"/>
          <w:position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pacing w:val="2"/>
          <w:sz w:val="22"/>
          <w:szCs w:val="22"/>
        </w:rPr>
        <w:t>y</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Pr="00811829">
        <w:rPr>
          <w:rFonts w:ascii="Calibri" w:hAnsi="Calibri" w:cs="Calibri"/>
          <w:color w:val="000000"/>
          <w:w w:val="103"/>
          <w:sz w:val="22"/>
          <w:szCs w:val="22"/>
        </w:rPr>
        <w:t>.</w:t>
      </w:r>
    </w:p>
    <w:p w14:paraId="4AFFD5C5" w14:textId="77777777" w:rsidR="00245146" w:rsidRPr="00811829" w:rsidRDefault="00245146" w:rsidP="00245146">
      <w:pPr>
        <w:widowControl w:val="0"/>
        <w:tabs>
          <w:tab w:val="left" w:pos="1160"/>
        </w:tabs>
        <w:autoSpaceDE w:val="0"/>
        <w:autoSpaceDN w:val="0"/>
        <w:adjustRightInd w:val="0"/>
        <w:spacing w:line="360" w:lineRule="auto"/>
        <w:ind w:right="20"/>
        <w:rPr>
          <w:rFonts w:ascii="Calibri" w:hAnsi="Calibri" w:cs="Calibri"/>
          <w:color w:val="000000"/>
          <w:sz w:val="22"/>
          <w:szCs w:val="22"/>
        </w:rPr>
      </w:pPr>
    </w:p>
    <w:p w14:paraId="53B8B3F7" w14:textId="77777777" w:rsidR="00D0659F" w:rsidRPr="00811829" w:rsidRDefault="00811890" w:rsidP="00F262B8">
      <w:pPr>
        <w:widowControl w:val="0"/>
        <w:tabs>
          <w:tab w:val="left" w:pos="1160"/>
          <w:tab w:val="left" w:pos="8280"/>
        </w:tabs>
        <w:autoSpaceDE w:val="0"/>
        <w:autoSpaceDN w:val="0"/>
        <w:adjustRightInd w:val="0"/>
        <w:spacing w:line="360" w:lineRule="auto"/>
        <w:ind w:right="20"/>
        <w:rPr>
          <w:del w:id="378" w:author="Erika Randall" w:date="2014-11-14T15:18:00Z"/>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0</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er</w:t>
      </w:r>
      <w:r w:rsidRPr="00811829">
        <w:rPr>
          <w:rFonts w:ascii="Calibri" w:hAnsi="Calibri" w:cs="Calibri"/>
          <w:color w:val="000000"/>
          <w:spacing w:val="1"/>
          <w:sz w:val="22"/>
          <w:szCs w:val="22"/>
        </w:rPr>
        <w:t>i</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npu</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8"/>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lastRenderedPageBreak/>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003F1D7A" w:rsidRPr="00811829">
        <w:rPr>
          <w:rStyle w:val="FootnoteReference"/>
          <w:rFonts w:ascii="Calibri" w:hAnsi="Calibri" w:cs="Calibri"/>
          <w:color w:val="000000"/>
          <w:sz w:val="22"/>
          <w:szCs w:val="22"/>
        </w:rPr>
        <w:footnoteReference w:id="21"/>
      </w:r>
      <w:r w:rsidR="003F1D7A"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1</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00F51F36"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45</w:t>
      </w:r>
      <w:r w:rsidR="00F51F36" w:rsidRPr="00811829">
        <w:rPr>
          <w:rFonts w:ascii="Calibri" w:hAnsi="Calibri" w:cs="Calibri"/>
          <w:color w:val="000000"/>
          <w:sz w:val="22"/>
          <w:szCs w:val="22"/>
        </w:rPr>
        <w:t>-</w:t>
      </w:r>
      <w:r w:rsidRPr="00811829">
        <w:rPr>
          <w:rFonts w:ascii="Calibri" w:hAnsi="Calibri" w:cs="Calibri"/>
          <w:color w:val="000000"/>
          <w:spacing w:val="2"/>
          <w:sz w:val="22"/>
          <w:szCs w:val="22"/>
        </w:rPr>
        <w:t>da</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od</w:t>
      </w:r>
      <w:r w:rsidRPr="00811829">
        <w:rPr>
          <w:rFonts w:ascii="Calibri" w:hAnsi="Calibri" w:cs="Calibri"/>
          <w:color w:val="000000"/>
          <w:sz w:val="22"/>
          <w:szCs w:val="22"/>
        </w:rPr>
        <w:t>.</w:t>
      </w:r>
      <w:r w:rsidR="003F1D7A" w:rsidRPr="00811829">
        <w:rPr>
          <w:rStyle w:val="FootnoteReference"/>
          <w:rFonts w:ascii="Calibri" w:hAnsi="Calibri" w:cs="Calibri"/>
          <w:color w:val="000000"/>
          <w:sz w:val="22"/>
          <w:szCs w:val="22"/>
        </w:rPr>
        <w:footnoteReference w:id="22"/>
      </w:r>
      <w:ins w:id="379" w:author="Erika Randall" w:date="2014-11-14T15:18:00Z">
        <w:r w:rsidR="00BF28EC">
          <w:rPr>
            <w:rFonts w:ascii="Calibri" w:hAnsi="Calibri" w:cs="Calibri"/>
            <w:color w:val="000000"/>
            <w:sz w:val="22"/>
            <w:szCs w:val="22"/>
          </w:rPr>
          <w:t xml:space="preserve"> </w:t>
        </w:r>
        <w:r w:rsidR="00BF28EC" w:rsidRPr="00811829" w:rsidDel="00BF28EC">
          <w:rPr>
            <w:rFonts w:ascii="Calibri" w:hAnsi="Calibri" w:cs="Calibri"/>
            <w:color w:val="000000"/>
            <w:sz w:val="22"/>
            <w:szCs w:val="22"/>
          </w:rPr>
          <w:t xml:space="preserve"> </w:t>
        </w:r>
      </w:ins>
    </w:p>
    <w:p w14:paraId="6FDCFCEB" w14:textId="77777777" w:rsidR="00811890" w:rsidRPr="00811829" w:rsidRDefault="00811890"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R</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w:t>
      </w:r>
      <w:r w:rsidRPr="00811829">
        <w:rPr>
          <w:rFonts w:ascii="Calibri" w:hAnsi="Calibri" w:cs="Calibri"/>
          <w:color w:val="000000"/>
          <w:spacing w:val="3"/>
          <w:w w:val="102"/>
          <w:sz w:val="22"/>
          <w:szCs w:val="22"/>
        </w:rPr>
        <w:t>WG</w:t>
      </w:r>
      <w:r w:rsidR="00D0659F" w:rsidRPr="00811829">
        <w:rPr>
          <w:rFonts w:ascii="Calibri" w:hAnsi="Calibri" w:cs="Calibri"/>
          <w:color w:val="00000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001A17B8" w:rsidRPr="00811829">
        <w:rPr>
          <w:rStyle w:val="FootnoteReference"/>
          <w:rFonts w:ascii="Calibri" w:hAnsi="Calibri" w:cs="Calibri"/>
          <w:color w:val="000000"/>
          <w:sz w:val="22"/>
          <w:szCs w:val="22"/>
        </w:rPr>
        <w:footnoteReference w:id="23"/>
      </w:r>
    </w:p>
    <w:p w14:paraId="0BDFBCAF" w14:textId="77777777" w:rsidR="00811890" w:rsidRPr="00811829" w:rsidRDefault="00811890" w:rsidP="00D33FCB">
      <w:pPr>
        <w:widowControl w:val="0"/>
        <w:autoSpaceDE w:val="0"/>
        <w:autoSpaceDN w:val="0"/>
        <w:adjustRightInd w:val="0"/>
        <w:spacing w:before="4" w:line="360" w:lineRule="auto"/>
        <w:rPr>
          <w:rFonts w:ascii="Calibri" w:hAnsi="Calibri" w:cs="Calibri"/>
          <w:color w:val="000000"/>
          <w:sz w:val="22"/>
          <w:szCs w:val="22"/>
        </w:rPr>
      </w:pPr>
    </w:p>
    <w:p w14:paraId="21563C0D" w14:textId="77777777" w:rsidR="00811890" w:rsidRPr="00811829" w:rsidRDefault="00811890" w:rsidP="00D33FCB">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pacing w:val="1"/>
          <w:sz w:val="22"/>
          <w:szCs w:val="22"/>
        </w:rPr>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7</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J</w:t>
      </w:r>
      <w:r w:rsidRPr="00811829">
        <w:rPr>
          <w:rFonts w:ascii="Calibri" w:hAnsi="Calibri" w:cs="Calibri"/>
          <w:color w:val="000000"/>
          <w:spacing w:val="2"/>
          <w:w w:val="102"/>
          <w:sz w:val="22"/>
          <w:szCs w:val="22"/>
        </w:rPr>
        <w:t>un</w:t>
      </w:r>
      <w:r w:rsidRPr="00811829">
        <w:rPr>
          <w:rFonts w:ascii="Calibri" w:hAnsi="Calibri" w:cs="Calibri"/>
          <w:color w:val="000000"/>
          <w:w w:val="102"/>
          <w:sz w:val="22"/>
          <w:szCs w:val="22"/>
        </w:rPr>
        <w:t>e</w:t>
      </w:r>
      <w:r w:rsidR="00D0659F"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ague</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passe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ve</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008A25BE" w:rsidRPr="00811829">
        <w:rPr>
          <w:rFonts w:ascii="Calibri" w:hAnsi="Calibri" w:cs="Calibri"/>
          <w:color w:val="000000"/>
          <w:sz w:val="22"/>
          <w:szCs w:val="22"/>
        </w:rPr>
        <w:t>.</w:t>
      </w:r>
      <w:r w:rsidR="008A25BE" w:rsidRPr="00811829">
        <w:rPr>
          <w:rStyle w:val="FootnoteReference"/>
          <w:rFonts w:ascii="Calibri" w:hAnsi="Calibri" w:cs="Calibri"/>
          <w:color w:val="000000"/>
          <w:sz w:val="22"/>
          <w:szCs w:val="22"/>
        </w:rPr>
        <w:footnoteReference w:id="24"/>
      </w:r>
      <w:r w:rsidRPr="00811829">
        <w:rPr>
          <w:rFonts w:ascii="Calibri" w:hAnsi="Calibri" w:cs="Calibri"/>
          <w:color w:val="000000"/>
          <w:position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n</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00D0659F"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he</w:t>
      </w:r>
      <w:r w:rsidR="00D0659F" w:rsidRPr="00811829">
        <w:rPr>
          <w:rFonts w:ascii="Calibri" w:hAnsi="Calibri" w:cs="Calibri"/>
          <w:color w:val="000000"/>
          <w:spacing w:val="2"/>
          <w:w w:val="102"/>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y </w:t>
      </w:r>
      <w:r w:rsidRPr="00811829">
        <w:rPr>
          <w:rFonts w:ascii="Calibri" w:hAnsi="Calibri" w:cs="Calibri"/>
          <w:color w:val="000000"/>
          <w:spacing w:val="1"/>
          <w:w w:val="102"/>
          <w:sz w:val="22"/>
          <w:szCs w:val="22"/>
        </w:rPr>
        <w:t>i</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lic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ons</w:t>
      </w:r>
      <w:r w:rsidRPr="00811829">
        <w:rPr>
          <w:rFonts w:ascii="Calibri" w:hAnsi="Calibri" w:cs="Calibri"/>
          <w:color w:val="000000"/>
          <w:w w:val="103"/>
          <w:sz w:val="22"/>
          <w:szCs w:val="22"/>
        </w:rPr>
        <w:t>.</w:t>
      </w:r>
    </w:p>
    <w:p w14:paraId="044A743A" w14:textId="77777777" w:rsidR="002117B8" w:rsidRPr="00811829" w:rsidRDefault="002117B8" w:rsidP="00D33FCB">
      <w:pPr>
        <w:widowControl w:val="0"/>
        <w:tabs>
          <w:tab w:val="left" w:pos="1060"/>
        </w:tabs>
        <w:autoSpaceDE w:val="0"/>
        <w:autoSpaceDN w:val="0"/>
        <w:adjustRightInd w:val="0"/>
        <w:spacing w:before="28" w:line="360" w:lineRule="auto"/>
        <w:ind w:right="599"/>
        <w:rPr>
          <w:rFonts w:ascii="Calibri" w:hAnsi="Calibri" w:cs="Calibri"/>
          <w:color w:val="000000"/>
          <w:spacing w:val="2"/>
          <w:sz w:val="22"/>
          <w:szCs w:val="22"/>
        </w:rPr>
      </w:pPr>
    </w:p>
    <w:p w14:paraId="37597CB5" w14:textId="77777777" w:rsidR="00811890" w:rsidRPr="00811829" w:rsidRDefault="00811890" w:rsidP="00D33FCB">
      <w:pPr>
        <w:widowControl w:val="0"/>
        <w:tabs>
          <w:tab w:val="left" w:pos="1060"/>
        </w:tabs>
        <w:autoSpaceDE w:val="0"/>
        <w:autoSpaceDN w:val="0"/>
        <w:adjustRightInd w:val="0"/>
        <w:spacing w:before="28" w:line="360" w:lineRule="auto"/>
        <w:ind w:right="599"/>
        <w:rPr>
          <w:rFonts w:ascii="Calibri" w:hAnsi="Calibri" w:cs="Calibri"/>
          <w:color w:val="000000"/>
          <w:w w:val="103"/>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accep</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ons</w:t>
      </w:r>
      <w:r w:rsidRPr="00811829">
        <w:rPr>
          <w:rFonts w:ascii="Calibri" w:hAnsi="Calibri" w:cs="Calibri"/>
          <w:color w:val="000000"/>
          <w:sz w:val="22"/>
          <w:szCs w:val="22"/>
        </w:rPr>
        <w:t>.</w:t>
      </w:r>
      <w:r w:rsidR="00346822" w:rsidRPr="00811829">
        <w:rPr>
          <w:rStyle w:val="FootnoteReference"/>
          <w:rFonts w:ascii="Calibri" w:hAnsi="Calibri" w:cs="Calibri"/>
          <w:color w:val="000000"/>
          <w:sz w:val="22"/>
          <w:szCs w:val="22"/>
        </w:rPr>
        <w:footnoteReference w:id="25"/>
      </w:r>
      <w:r w:rsidR="00346822"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ude</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ause</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epo</w:t>
      </w:r>
      <w:r w:rsidRPr="00811829">
        <w:rPr>
          <w:rFonts w:ascii="Calibri" w:hAnsi="Calibri" w:cs="Calibri"/>
          <w:color w:val="000000"/>
          <w:spacing w:val="2"/>
          <w:w w:val="103"/>
          <w:sz w:val="22"/>
          <w:szCs w:val="22"/>
        </w:rPr>
        <w:t>r</w:t>
      </w:r>
      <w:r w:rsidRPr="00811829">
        <w:rPr>
          <w:rFonts w:ascii="Calibri" w:hAnsi="Calibri" w:cs="Calibri"/>
          <w:color w:val="000000"/>
          <w:spacing w:val="1"/>
          <w:w w:val="103"/>
          <w:sz w:val="22"/>
          <w:szCs w:val="22"/>
        </w:rPr>
        <w:t>t</w:t>
      </w:r>
      <w:r w:rsidRPr="00811829">
        <w:rPr>
          <w:rFonts w:ascii="Calibri" w:hAnsi="Calibri" w:cs="Calibri"/>
          <w:color w:val="000000"/>
          <w:w w:val="103"/>
          <w:sz w:val="22"/>
          <w:szCs w:val="22"/>
        </w:rPr>
        <w:t>:</w:t>
      </w:r>
    </w:p>
    <w:p w14:paraId="7F1208F6" w14:textId="77777777" w:rsidR="002117B8" w:rsidRPr="00811829" w:rsidRDefault="002117B8" w:rsidP="00D33FCB">
      <w:pPr>
        <w:widowControl w:val="0"/>
        <w:tabs>
          <w:tab w:val="left" w:pos="1060"/>
        </w:tabs>
        <w:autoSpaceDE w:val="0"/>
        <w:autoSpaceDN w:val="0"/>
        <w:adjustRightInd w:val="0"/>
        <w:spacing w:before="28" w:line="360" w:lineRule="auto"/>
        <w:ind w:right="599"/>
        <w:rPr>
          <w:rFonts w:ascii="Calibri" w:hAnsi="Calibri" w:cs="Calibri"/>
          <w:color w:val="000000"/>
          <w:sz w:val="22"/>
          <w:szCs w:val="22"/>
        </w:rPr>
      </w:pPr>
    </w:p>
    <w:p w14:paraId="71EEC411" w14:textId="77777777" w:rsidR="00811890" w:rsidRPr="00811829" w:rsidRDefault="00811890" w:rsidP="00D33FCB">
      <w:pPr>
        <w:widowControl w:val="0"/>
        <w:autoSpaceDE w:val="0"/>
        <w:autoSpaceDN w:val="0"/>
        <w:adjustRightInd w:val="0"/>
        <w:spacing w:before="20" w:line="360" w:lineRule="auto"/>
        <w:ind w:left="1525" w:right="537"/>
        <w:rPr>
          <w:rFonts w:ascii="Calibri" w:hAnsi="Calibri" w:cs="Calibri"/>
          <w:color w:val="000000"/>
          <w:sz w:val="22"/>
          <w:szCs w:val="22"/>
        </w:rPr>
      </w:pP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HEREA</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ha</w:t>
      </w:r>
      <w:r w:rsidRPr="00811829">
        <w:rPr>
          <w:rFonts w:ascii="Calibri" w:hAnsi="Calibri" w:cs="Calibri"/>
          <w:color w:val="000000"/>
          <w:sz w:val="22"/>
          <w:szCs w:val="22"/>
        </w:rPr>
        <w:t>s</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cons</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de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il</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008A25BE" w:rsidRPr="00811829">
        <w:rPr>
          <w:rFonts w:ascii="Calibri" w:hAnsi="Calibri" w:cs="Calibri"/>
          <w:color w:val="000000"/>
          <w:sz w:val="22"/>
          <w:szCs w:val="22"/>
        </w:rPr>
        <w:t>-</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28"/>
          <w:sz w:val="22"/>
          <w:szCs w:val="22"/>
        </w:rPr>
        <w:t xml:space="preserve"> </w:t>
      </w:r>
      <w:r w:rsidRPr="00811829">
        <w:rPr>
          <w:rFonts w:ascii="Calibri" w:hAnsi="Calibri" w:cs="Calibri"/>
          <w:color w:val="000000"/>
          <w:spacing w:val="1"/>
          <w:w w:val="102"/>
          <w:sz w:val="22"/>
          <w:szCs w:val="22"/>
        </w:rPr>
        <w:t>j</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lic</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14:paraId="6FE4C65F" w14:textId="77777777" w:rsidR="0088270C" w:rsidRPr="00811829" w:rsidRDefault="00811890" w:rsidP="00D33FCB">
      <w:pPr>
        <w:widowControl w:val="0"/>
        <w:autoSpaceDE w:val="0"/>
        <w:autoSpaceDN w:val="0"/>
        <w:adjustRightInd w:val="0"/>
        <w:spacing w:line="360" w:lineRule="auto"/>
        <w:ind w:left="1525" w:right="587"/>
        <w:rPr>
          <w:rFonts w:ascii="Calibri" w:hAnsi="Calibri" w:cs="Calibri"/>
          <w:color w:val="000000"/>
          <w:w w:val="102"/>
          <w:sz w:val="22"/>
          <w:szCs w:val="22"/>
        </w:rPr>
      </w:pPr>
      <w:r w:rsidRPr="00811829">
        <w:rPr>
          <w:rFonts w:ascii="Calibri" w:hAnsi="Calibri" w:cs="Calibri"/>
          <w:color w:val="000000"/>
          <w:spacing w:val="2"/>
          <w:sz w:val="22"/>
          <w:szCs w:val="22"/>
        </w:rPr>
        <w:t>“RES</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LVE</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w:t>
      </w:r>
      <w:r w:rsidRPr="00811829">
        <w:rPr>
          <w:rFonts w:ascii="Calibri" w:hAnsi="Calibri" w:cs="Calibri"/>
          <w:color w:val="000000"/>
          <w:spacing w:val="1"/>
          <w:sz w:val="22"/>
          <w:szCs w:val="22"/>
        </w:rPr>
        <w:t>st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f</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f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Rec2</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 xml:space="preserve">1)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2</w:t>
      </w:r>
      <w:r w:rsidRPr="00811829">
        <w:rPr>
          <w:rFonts w:ascii="Calibri" w:hAnsi="Calibri" w:cs="Calibri"/>
          <w:color w:val="000000"/>
          <w:w w:val="10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add</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 xml:space="preserve">s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lastRenderedPageBreak/>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ons</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14:paraId="369B10A4" w14:textId="77777777" w:rsidR="0088270C" w:rsidRPr="00811829" w:rsidRDefault="0088270C" w:rsidP="00D33FCB">
      <w:pPr>
        <w:widowControl w:val="0"/>
        <w:autoSpaceDE w:val="0"/>
        <w:autoSpaceDN w:val="0"/>
        <w:adjustRightInd w:val="0"/>
        <w:spacing w:line="360" w:lineRule="auto"/>
        <w:ind w:left="1525" w:right="587"/>
        <w:rPr>
          <w:rFonts w:ascii="Calibri" w:hAnsi="Calibri" w:cs="Calibri"/>
          <w:color w:val="000000"/>
          <w:sz w:val="22"/>
          <w:szCs w:val="22"/>
        </w:rPr>
      </w:pPr>
    </w:p>
    <w:p w14:paraId="75DA2D3B" w14:textId="77777777" w:rsidR="0088270C" w:rsidRPr="00811829" w:rsidRDefault="00EF110A" w:rsidP="00F262B8">
      <w:pPr>
        <w:widowControl w:val="0"/>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z w:val="22"/>
          <w:szCs w:val="22"/>
        </w:rPr>
        <w:t>As noted above, the ‘contact information’ references in this Final Iss</w:t>
      </w:r>
      <w:r w:rsidR="00CF6843">
        <w:rPr>
          <w:rFonts w:ascii="Calibri" w:hAnsi="Calibri" w:cs="Calibri"/>
          <w:color w:val="000000"/>
          <w:sz w:val="22"/>
          <w:szCs w:val="22"/>
        </w:rPr>
        <w:t>u</w:t>
      </w:r>
      <w:r w:rsidRPr="00811829">
        <w:rPr>
          <w:rFonts w:ascii="Calibri" w:hAnsi="Calibri" w:cs="Calibri"/>
          <w:color w:val="000000"/>
          <w:sz w:val="22"/>
          <w:szCs w:val="22"/>
        </w:rPr>
        <w:t>e Report is a subset of Domain Name Registration Data. It is the information that enables someone using a Domain Name Registration Data Directory Service (such as the WHOIS) to contact the domain name registration holder. It includes the name, organization, and postal address of the registered name holder, technical contact as well as administrative contact. Domain Name Registration Data is accessible to the public via a directory service (also know as WHOI</w:t>
      </w:r>
      <w:r w:rsidR="00C15218">
        <w:rPr>
          <w:rFonts w:ascii="Calibri" w:hAnsi="Calibri" w:cs="Calibri"/>
          <w:color w:val="000000"/>
          <w:sz w:val="22"/>
          <w:szCs w:val="22"/>
        </w:rPr>
        <w:t>S</w:t>
      </w:r>
      <w:r w:rsidRPr="00811829">
        <w:rPr>
          <w:rFonts w:ascii="Calibri" w:hAnsi="Calibri" w:cs="Calibri"/>
          <w:color w:val="000000"/>
          <w:sz w:val="22"/>
          <w:szCs w:val="22"/>
        </w:rPr>
        <w:t xml:space="preserve"> service). This protocol is a client-server, query-response protocol. The R</w:t>
      </w:r>
      <w:r w:rsidR="00C15218">
        <w:rPr>
          <w:rFonts w:ascii="Calibri" w:hAnsi="Calibri" w:cs="Calibri"/>
          <w:color w:val="000000"/>
          <w:sz w:val="22"/>
          <w:szCs w:val="22"/>
        </w:rPr>
        <w:t>A</w:t>
      </w:r>
      <w:r w:rsidRPr="00811829">
        <w:rPr>
          <w:rFonts w:ascii="Calibri" w:hAnsi="Calibri" w:cs="Calibri"/>
          <w:color w:val="000000"/>
          <w:sz w:val="22"/>
          <w:szCs w:val="22"/>
        </w:rPr>
        <w:t xml:space="preserve">A (RAA 3.3.1) specifies the data elements that must be provided by registrars (via Port 43 and via web-based services) in response to a query, but it does not require that data elements, such as contact information, must be translated or transliterated. </w:t>
      </w:r>
    </w:p>
    <w:p w14:paraId="4E061F7A" w14:textId="77777777" w:rsidR="00EF110A" w:rsidRPr="00811829" w:rsidRDefault="00EF110A" w:rsidP="00D33FCB">
      <w:pPr>
        <w:widowControl w:val="0"/>
        <w:tabs>
          <w:tab w:val="left" w:pos="1160"/>
        </w:tabs>
        <w:autoSpaceDE w:val="0"/>
        <w:autoSpaceDN w:val="0"/>
        <w:adjustRightInd w:val="0"/>
        <w:spacing w:line="360" w:lineRule="auto"/>
        <w:ind w:right="591"/>
        <w:rPr>
          <w:rFonts w:ascii="Calibri" w:hAnsi="Calibri" w:cs="Calibri"/>
          <w:color w:val="000000"/>
          <w:sz w:val="22"/>
          <w:szCs w:val="22"/>
        </w:rPr>
      </w:pPr>
    </w:p>
    <w:p w14:paraId="5BF26CA7" w14:textId="77777777" w:rsidR="00811890" w:rsidRPr="00811829" w:rsidRDefault="00811890"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hat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00FD4ECE" w:rsidRPr="00811829">
        <w:rPr>
          <w:rFonts w:ascii="Calibri" w:hAnsi="Calibri" w:cs="Calibri"/>
          <w:color w:val="000000"/>
          <w:sz w:val="22"/>
          <w:szCs w:val="22"/>
        </w:rPr>
        <w:t xml:space="preserve">. </w:t>
      </w:r>
      <w:r w:rsidR="00853CB7">
        <w:rPr>
          <w:rFonts w:ascii="Calibri" w:hAnsi="Calibri" w:cs="Calibri"/>
          <w:color w:val="000000"/>
          <w:spacing w:val="2"/>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2"/>
          <w:sz w:val="22"/>
          <w:szCs w:val="22"/>
        </w:rPr>
        <w:t>1) spe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f</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4</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00511CC0" w:rsidRPr="00811829">
        <w:rPr>
          <w:rFonts w:ascii="Calibri" w:hAnsi="Calibri" w:cs="Calibri"/>
          <w:color w:val="000000"/>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que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y</w:t>
      </w:r>
      <w:r w:rsidR="00FD4ECE" w:rsidRPr="00811829">
        <w:rPr>
          <w:rFonts w:ascii="Calibri" w:hAnsi="Calibri" w:cs="Calibri"/>
          <w:color w:val="000000"/>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Fo</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3"/>
          <w:sz w:val="22"/>
          <w:szCs w:val="22"/>
        </w:rPr>
        <w:t>cc</w:t>
      </w:r>
      <w:r w:rsidRPr="00811829">
        <w:rPr>
          <w:rFonts w:ascii="Calibri" w:hAnsi="Calibri" w:cs="Calibri"/>
          <w:color w:val="000000"/>
          <w:spacing w:val="2"/>
          <w:w w:val="102"/>
          <w:sz w:val="22"/>
          <w:szCs w:val="22"/>
        </w:rPr>
        <w:t>TL</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s</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ope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TL</w:t>
      </w:r>
      <w:r w:rsidRPr="00811829">
        <w:rPr>
          <w:rFonts w:ascii="Calibri" w:hAnsi="Calibri" w:cs="Calibri"/>
          <w:color w:val="000000"/>
          <w:spacing w:val="3"/>
          <w:sz w:val="22"/>
          <w:szCs w:val="22"/>
        </w:rPr>
        <w:t>D</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14:paraId="7E3F1AA1" w14:textId="77777777" w:rsidR="00811890" w:rsidRPr="00811829" w:rsidRDefault="00811890" w:rsidP="00D33FCB">
      <w:pPr>
        <w:widowControl w:val="0"/>
        <w:autoSpaceDE w:val="0"/>
        <w:autoSpaceDN w:val="0"/>
        <w:adjustRightInd w:val="0"/>
        <w:spacing w:before="3" w:line="360" w:lineRule="auto"/>
        <w:rPr>
          <w:rFonts w:ascii="Calibri" w:hAnsi="Calibri" w:cs="Calibri"/>
          <w:color w:val="000000"/>
          <w:sz w:val="22"/>
          <w:szCs w:val="22"/>
        </w:rPr>
      </w:pPr>
    </w:p>
    <w:p w14:paraId="55ED9C21" w14:textId="77777777" w:rsidR="00811890" w:rsidRPr="00811829" w:rsidRDefault="00811890"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w:t>
      </w:r>
      <w:r w:rsidRPr="00811829">
        <w:rPr>
          <w:rFonts w:ascii="Calibri" w:hAnsi="Calibri" w:cs="Calibri"/>
          <w:color w:val="000000"/>
          <w:sz w:val="22"/>
          <w:szCs w:val="22"/>
        </w:rPr>
        <w:t>1</w:t>
      </w:r>
      <w:r w:rsidRPr="00811829">
        <w:rPr>
          <w:rFonts w:ascii="Calibri" w:hAnsi="Calibri" w:cs="Calibri"/>
          <w:color w:val="000000"/>
          <w:spacing w:val="19"/>
          <w:sz w:val="22"/>
          <w:szCs w:val="22"/>
        </w:rPr>
        <w:t xml:space="preserve"> </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Repo</w:t>
      </w:r>
      <w:r w:rsidRPr="00811829">
        <w:rPr>
          <w:rFonts w:ascii="Calibri" w:hAnsi="Calibri" w:cs="Calibri"/>
          <w:i/>
          <w:iCs/>
          <w:color w:val="000000"/>
          <w:spacing w:val="1"/>
          <w:sz w:val="22"/>
          <w:szCs w:val="22"/>
        </w:rPr>
        <w:t>r</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Ter</w:t>
      </w:r>
      <w:r w:rsidRPr="00811829">
        <w:rPr>
          <w:rFonts w:ascii="Calibri" w:hAnsi="Calibri" w:cs="Calibri"/>
          <w:i/>
          <w:iCs/>
          <w:color w:val="000000"/>
          <w:spacing w:val="3"/>
          <w:sz w:val="22"/>
          <w:szCs w:val="22"/>
        </w:rPr>
        <w:t>m</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no</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og</w:t>
      </w:r>
      <w:r w:rsidRPr="00811829">
        <w:rPr>
          <w:rFonts w:ascii="Calibri" w:hAnsi="Calibri" w:cs="Calibri"/>
          <w:i/>
          <w:iCs/>
          <w:color w:val="000000"/>
          <w:sz w:val="22"/>
          <w:szCs w:val="22"/>
        </w:rPr>
        <w:t>y</w:t>
      </w:r>
      <w:r w:rsidRPr="00811829">
        <w:rPr>
          <w:rFonts w:ascii="Calibri" w:hAnsi="Calibri" w:cs="Calibri"/>
          <w:i/>
          <w:iCs/>
          <w:color w:val="000000"/>
          <w:spacing w:val="28"/>
          <w:sz w:val="22"/>
          <w:szCs w:val="22"/>
        </w:rPr>
        <w:t xml:space="preserve"> </w:t>
      </w:r>
      <w:r w:rsidRPr="00811829">
        <w:rPr>
          <w:rFonts w:ascii="Calibri" w:hAnsi="Calibri" w:cs="Calibri"/>
          <w:i/>
          <w:iCs/>
          <w:color w:val="000000"/>
          <w:spacing w:val="2"/>
          <w:sz w:val="22"/>
          <w:szCs w:val="22"/>
        </w:rPr>
        <w:t>an</w:t>
      </w:r>
      <w:r w:rsidRPr="00811829">
        <w:rPr>
          <w:rFonts w:ascii="Calibri" w:hAnsi="Calibri" w:cs="Calibri"/>
          <w:i/>
          <w:iCs/>
          <w:color w:val="000000"/>
          <w:sz w:val="22"/>
          <w:szCs w:val="22"/>
        </w:rPr>
        <w:t>d</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2"/>
          <w:w w:val="103"/>
          <w:sz w:val="22"/>
          <w:szCs w:val="22"/>
        </w:rPr>
        <w:t>S</w:t>
      </w:r>
      <w:r w:rsidRPr="00811829">
        <w:rPr>
          <w:rFonts w:ascii="Calibri" w:hAnsi="Calibri" w:cs="Calibri"/>
          <w:i/>
          <w:iCs/>
          <w:color w:val="000000"/>
          <w:spacing w:val="1"/>
          <w:w w:val="103"/>
          <w:sz w:val="22"/>
          <w:szCs w:val="22"/>
        </w:rPr>
        <w:t>tr</w:t>
      </w:r>
      <w:r w:rsidRPr="00811829">
        <w:rPr>
          <w:rFonts w:ascii="Calibri" w:hAnsi="Calibri" w:cs="Calibri"/>
          <w:i/>
          <w:iCs/>
          <w:color w:val="000000"/>
          <w:spacing w:val="2"/>
          <w:w w:val="102"/>
          <w:sz w:val="22"/>
          <w:szCs w:val="22"/>
        </w:rPr>
        <w:t>uc</w:t>
      </w:r>
      <w:r w:rsidRPr="00811829">
        <w:rPr>
          <w:rFonts w:ascii="Calibri" w:hAnsi="Calibri" w:cs="Calibri"/>
          <w:i/>
          <w:iCs/>
          <w:color w:val="000000"/>
          <w:spacing w:val="1"/>
          <w:w w:val="103"/>
          <w:sz w:val="22"/>
          <w:szCs w:val="22"/>
        </w:rPr>
        <w:t>t</w:t>
      </w:r>
      <w:r w:rsidRPr="00811829">
        <w:rPr>
          <w:rFonts w:ascii="Calibri" w:hAnsi="Calibri" w:cs="Calibri"/>
          <w:i/>
          <w:iCs/>
          <w:color w:val="000000"/>
          <w:spacing w:val="2"/>
          <w:w w:val="102"/>
          <w:sz w:val="22"/>
          <w:szCs w:val="22"/>
        </w:rPr>
        <w:t>u</w:t>
      </w:r>
      <w:r w:rsidRPr="00811829">
        <w:rPr>
          <w:rFonts w:ascii="Calibri" w:hAnsi="Calibri" w:cs="Calibri"/>
          <w:i/>
          <w:iCs/>
          <w:color w:val="000000"/>
          <w:spacing w:val="1"/>
          <w:w w:val="103"/>
          <w:sz w:val="22"/>
          <w:szCs w:val="22"/>
        </w:rPr>
        <w:t>r</w:t>
      </w:r>
      <w:r w:rsidRPr="00811829">
        <w:rPr>
          <w:rFonts w:ascii="Calibri" w:hAnsi="Calibri" w:cs="Calibri"/>
          <w:i/>
          <w:iCs/>
          <w:color w:val="000000"/>
          <w:spacing w:val="2"/>
          <w:w w:val="102"/>
          <w:sz w:val="22"/>
          <w:szCs w:val="22"/>
        </w:rPr>
        <w:t>e</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ove</w:t>
      </w:r>
      <w:r w:rsidRPr="00811829">
        <w:rPr>
          <w:rFonts w:ascii="Calibri" w:hAnsi="Calibri" w:cs="Calibri"/>
          <w:color w:val="000000"/>
          <w:spacing w:val="1"/>
          <w:sz w:val="22"/>
          <w:szCs w:val="22"/>
        </w:rPr>
        <w:t>rl</w:t>
      </w:r>
      <w:r w:rsidRPr="00811829">
        <w:rPr>
          <w:rFonts w:ascii="Calibri" w:hAnsi="Calibri" w:cs="Calibri"/>
          <w:color w:val="000000"/>
          <w:spacing w:val="2"/>
          <w:sz w:val="22"/>
          <w:szCs w:val="22"/>
        </w:rPr>
        <w:t>oaded</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pe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assoc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es</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ono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ou</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u</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be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t>
      </w:r>
      <w:r w:rsidR="003957BC" w:rsidRPr="00811829">
        <w:rPr>
          <w:rStyle w:val="FootnoteReference"/>
          <w:rFonts w:ascii="Calibri" w:hAnsi="Calibri" w:cs="Calibri"/>
          <w:color w:val="000000"/>
          <w:spacing w:val="3"/>
          <w:sz w:val="22"/>
          <w:szCs w:val="22"/>
        </w:rPr>
        <w:footnoteReference w:id="26"/>
      </w:r>
      <w:r w:rsidRPr="00811829">
        <w:rPr>
          <w:rFonts w:ascii="Calibri" w:hAnsi="Calibri" w:cs="Calibri"/>
          <w:color w:val="000000"/>
          <w:spacing w:val="29"/>
          <w:position w:val="1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00511CC0" w:rsidRPr="00811829">
        <w:rPr>
          <w:rFonts w:ascii="Calibri" w:hAnsi="Calibri" w:cs="Calibri"/>
          <w:color w:val="000000"/>
          <w:sz w:val="22"/>
          <w:szCs w:val="22"/>
        </w:rPr>
        <w:t xml:space="preserve"> </w:t>
      </w:r>
      <w:r w:rsidRPr="00811829">
        <w:rPr>
          <w:rFonts w:ascii="Calibri" w:hAnsi="Calibri" w:cs="Calibri"/>
          <w:color w:val="000000"/>
          <w:spacing w:val="1"/>
          <w:w w:val="102"/>
          <w:position w:val="1"/>
          <w:sz w:val="22"/>
          <w:szCs w:val="22"/>
        </w:rPr>
        <w:t>f</w:t>
      </w:r>
      <w:r w:rsidRPr="00811829">
        <w:rPr>
          <w:rFonts w:ascii="Calibri" w:hAnsi="Calibri" w:cs="Calibri"/>
          <w:color w:val="000000"/>
          <w:spacing w:val="2"/>
          <w:w w:val="102"/>
          <w:position w:val="1"/>
          <w:sz w:val="22"/>
          <w:szCs w:val="22"/>
        </w:rPr>
        <w:t>o</w:t>
      </w:r>
      <w:r w:rsidRPr="00811829">
        <w:rPr>
          <w:rFonts w:ascii="Calibri" w:hAnsi="Calibri" w:cs="Calibri"/>
          <w:color w:val="000000"/>
          <w:spacing w:val="1"/>
          <w:w w:val="103"/>
          <w:position w:val="1"/>
          <w:sz w:val="22"/>
          <w:szCs w:val="22"/>
        </w:rPr>
        <w:t>ll</w:t>
      </w:r>
      <w:r w:rsidRPr="00811829">
        <w:rPr>
          <w:rFonts w:ascii="Calibri" w:hAnsi="Calibri" w:cs="Calibri"/>
          <w:color w:val="000000"/>
          <w:spacing w:val="2"/>
          <w:w w:val="102"/>
          <w:position w:val="1"/>
          <w:sz w:val="22"/>
          <w:szCs w:val="22"/>
        </w:rPr>
        <w:t>o</w:t>
      </w:r>
      <w:r w:rsidRPr="00811829">
        <w:rPr>
          <w:rFonts w:ascii="Calibri" w:hAnsi="Calibri" w:cs="Calibri"/>
          <w:color w:val="000000"/>
          <w:spacing w:val="3"/>
          <w:w w:val="102"/>
          <w:position w:val="1"/>
          <w:sz w:val="22"/>
          <w:szCs w:val="22"/>
        </w:rPr>
        <w:t>w</w:t>
      </w:r>
      <w:r w:rsidRPr="00811829">
        <w:rPr>
          <w:rFonts w:ascii="Calibri" w:hAnsi="Calibri" w:cs="Calibri"/>
          <w:color w:val="000000"/>
          <w:spacing w:val="1"/>
          <w:w w:val="103"/>
          <w:position w:val="1"/>
          <w:sz w:val="22"/>
          <w:szCs w:val="22"/>
        </w:rPr>
        <w:t>i</w:t>
      </w:r>
      <w:r w:rsidRPr="00811829">
        <w:rPr>
          <w:rFonts w:ascii="Calibri" w:hAnsi="Calibri" w:cs="Calibri"/>
          <w:color w:val="000000"/>
          <w:spacing w:val="2"/>
          <w:w w:val="102"/>
          <w:position w:val="1"/>
          <w:sz w:val="22"/>
          <w:szCs w:val="22"/>
        </w:rPr>
        <w:t>n</w:t>
      </w:r>
      <w:r w:rsidRPr="00811829">
        <w:rPr>
          <w:rFonts w:ascii="Calibri" w:hAnsi="Calibri" w:cs="Calibri"/>
          <w:color w:val="000000"/>
          <w:spacing w:val="2"/>
          <w:w w:val="103"/>
          <w:position w:val="1"/>
          <w:sz w:val="22"/>
          <w:szCs w:val="22"/>
        </w:rPr>
        <w:t>g</w:t>
      </w:r>
      <w:r w:rsidRPr="00811829">
        <w:rPr>
          <w:rFonts w:ascii="Calibri" w:hAnsi="Calibri" w:cs="Calibri"/>
          <w:color w:val="000000"/>
          <w:w w:val="103"/>
          <w:position w:val="1"/>
          <w:sz w:val="22"/>
          <w:szCs w:val="22"/>
        </w:rPr>
        <w:t>:</w:t>
      </w:r>
    </w:p>
    <w:p w14:paraId="178B91C1" w14:textId="77777777" w:rsidR="00511CC0" w:rsidRPr="00811829" w:rsidRDefault="00511CC0" w:rsidP="00D33FCB">
      <w:pPr>
        <w:widowControl w:val="0"/>
        <w:autoSpaceDE w:val="0"/>
        <w:autoSpaceDN w:val="0"/>
        <w:adjustRightInd w:val="0"/>
        <w:spacing w:line="360" w:lineRule="auto"/>
        <w:ind w:left="1525" w:right="956" w:hanging="360"/>
        <w:rPr>
          <w:rFonts w:ascii="Calibri" w:hAnsi="Calibri" w:cs="Calibri"/>
          <w:color w:val="000000"/>
          <w:spacing w:val="2"/>
          <w:sz w:val="22"/>
          <w:szCs w:val="22"/>
        </w:rPr>
      </w:pPr>
    </w:p>
    <w:p w14:paraId="606364F0" w14:textId="77777777" w:rsidR="003957BC" w:rsidRPr="00811829" w:rsidRDefault="00811890" w:rsidP="00F262B8">
      <w:pPr>
        <w:widowControl w:val="0"/>
        <w:tabs>
          <w:tab w:val="left" w:pos="8280"/>
        </w:tabs>
        <w:autoSpaceDE w:val="0"/>
        <w:autoSpaceDN w:val="0"/>
        <w:adjustRightInd w:val="0"/>
        <w:spacing w:line="360" w:lineRule="auto"/>
        <w:ind w:left="1525" w:right="20" w:hanging="360"/>
        <w:rPr>
          <w:rFonts w:ascii="Calibri" w:hAnsi="Calibri" w:cs="Calibri"/>
          <w:color w:val="000000"/>
          <w:sz w:val="22"/>
          <w:szCs w:val="22"/>
        </w:rPr>
      </w:pPr>
      <w:r w:rsidRPr="00811829">
        <w:rPr>
          <w:rFonts w:ascii="Calibri" w:hAnsi="Calibri" w:cs="Calibri"/>
          <w:color w:val="000000"/>
          <w:spacing w:val="2"/>
          <w:sz w:val="22"/>
          <w:szCs w:val="22"/>
        </w:rPr>
        <w:t>1</w:t>
      </w:r>
      <w:r w:rsidRPr="00811829">
        <w:rPr>
          <w:rFonts w:ascii="Calibri" w:hAnsi="Calibri" w:cs="Calibri"/>
          <w:color w:val="000000"/>
          <w:sz w:val="22"/>
          <w:szCs w:val="22"/>
        </w:rPr>
        <w:t>.</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P</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upda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oughou</w:t>
      </w:r>
      <w:r w:rsidRPr="00811829">
        <w:rPr>
          <w:rFonts w:ascii="Calibri" w:hAnsi="Calibri" w:cs="Calibri"/>
          <w:color w:val="000000"/>
          <w:sz w:val="22"/>
          <w:szCs w:val="22"/>
        </w:rPr>
        <w:t>t</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lif</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th</w:t>
      </w:r>
      <w:r w:rsidRPr="00811829">
        <w:rPr>
          <w:rFonts w:ascii="Calibri" w:hAnsi="Calibri" w:cs="Calibri"/>
          <w:color w:val="000000"/>
          <w:w w:val="102"/>
          <w:sz w:val="22"/>
          <w:szCs w:val="22"/>
        </w:rPr>
        <w:t xml:space="preserve">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sou</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14:paraId="6024447F" w14:textId="77777777" w:rsidR="00811890" w:rsidRPr="00811829" w:rsidRDefault="00811890" w:rsidP="00F262B8">
      <w:pPr>
        <w:widowControl w:val="0"/>
        <w:autoSpaceDE w:val="0"/>
        <w:autoSpaceDN w:val="0"/>
        <w:adjustRightInd w:val="0"/>
        <w:spacing w:line="360" w:lineRule="auto"/>
        <w:ind w:left="1525" w:right="20" w:hanging="360"/>
        <w:rPr>
          <w:rFonts w:ascii="Calibri" w:hAnsi="Calibri" w:cs="Calibri"/>
          <w:color w:val="000000"/>
          <w:sz w:val="22"/>
          <w:szCs w:val="22"/>
        </w:rPr>
      </w:pPr>
      <w:r w:rsidRPr="00811829">
        <w:rPr>
          <w:rFonts w:ascii="Calibri" w:hAnsi="Calibri" w:cs="Calibri"/>
          <w:color w:val="000000"/>
          <w:spacing w:val="2"/>
          <w:sz w:val="22"/>
          <w:szCs w:val="22"/>
        </w:rPr>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Pro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lf</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RF</w:t>
      </w:r>
      <w:r w:rsidRPr="00811829">
        <w:rPr>
          <w:rFonts w:ascii="Calibri" w:hAnsi="Calibri" w:cs="Calibri"/>
          <w:color w:val="000000"/>
          <w:sz w:val="22"/>
          <w:szCs w:val="22"/>
        </w:rPr>
        <w:t>C</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391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obso</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003957BC" w:rsidRPr="00811829">
        <w:rPr>
          <w:rFonts w:ascii="Calibri" w:hAnsi="Calibri" w:cs="Calibri"/>
          <w:color w:val="000000"/>
          <w:sz w:val="22"/>
          <w:szCs w:val="22"/>
        </w:rPr>
        <w:t xml:space="preserve"> </w:t>
      </w:r>
      <w:r w:rsidRPr="00811829">
        <w:rPr>
          <w:rFonts w:ascii="Calibri" w:hAnsi="Calibri" w:cs="Calibri"/>
          <w:color w:val="000000"/>
          <w:spacing w:val="2"/>
          <w:sz w:val="22"/>
          <w:szCs w:val="22"/>
        </w:rPr>
        <w:lastRenderedPageBreak/>
        <w:t>RFC</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81</w:t>
      </w:r>
      <w:r w:rsidRPr="00811829">
        <w:rPr>
          <w:rFonts w:ascii="Calibri" w:hAnsi="Calibri" w:cs="Calibri"/>
          <w:color w:val="000000"/>
          <w:sz w:val="22"/>
          <w:szCs w:val="22"/>
        </w:rPr>
        <w:t>2</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954</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or</w:t>
      </w:r>
    </w:p>
    <w:p w14:paraId="6A6498E5" w14:textId="77777777" w:rsidR="00811890" w:rsidRPr="00811829" w:rsidRDefault="00811890" w:rsidP="00D33FCB">
      <w:pPr>
        <w:widowControl w:val="0"/>
        <w:autoSpaceDE w:val="0"/>
        <w:autoSpaceDN w:val="0"/>
        <w:adjustRightInd w:val="0"/>
        <w:spacing w:line="360" w:lineRule="auto"/>
        <w:ind w:left="1525" w:right="528" w:hanging="360"/>
        <w:jc w:val="both"/>
        <w:rPr>
          <w:rFonts w:ascii="Calibri" w:hAnsi="Calibri" w:cs="Calibri"/>
          <w:color w:val="000000"/>
          <w:sz w:val="22"/>
          <w:szCs w:val="22"/>
        </w:rPr>
      </w:pPr>
      <w:r w:rsidRPr="00811829">
        <w:rPr>
          <w:rFonts w:ascii="Calibri" w:hAnsi="Calibri" w:cs="Calibri"/>
          <w:color w:val="000000"/>
          <w:spacing w:val="2"/>
          <w:sz w:val="22"/>
          <w:szCs w:val="22"/>
        </w:rPr>
        <w:t>3</w:t>
      </w:r>
      <w:r w:rsidRPr="00811829">
        <w:rPr>
          <w:rFonts w:ascii="Calibri" w:hAnsi="Calibri" w:cs="Calibri"/>
          <w:color w:val="000000"/>
          <w:sz w:val="22"/>
          <w:szCs w:val="22"/>
        </w:rPr>
        <w:t>.</w:t>
      </w:r>
      <w:r w:rsidR="003957BC"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2"/>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o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yp</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lic</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00F51F36"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14:paraId="304A8473" w14:textId="77777777" w:rsidR="00811890" w:rsidRPr="00811829" w:rsidRDefault="00811890" w:rsidP="00D33FCB">
      <w:pPr>
        <w:widowControl w:val="0"/>
        <w:autoSpaceDE w:val="0"/>
        <w:autoSpaceDN w:val="0"/>
        <w:adjustRightInd w:val="0"/>
        <w:spacing w:before="57" w:line="360" w:lineRule="auto"/>
        <w:ind w:right="616"/>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ende</w:t>
      </w:r>
      <w:r w:rsidRPr="00811829">
        <w:rPr>
          <w:rFonts w:ascii="Calibri" w:hAnsi="Calibri" w:cs="Calibri"/>
          <w:color w:val="000000"/>
          <w:sz w:val="22"/>
          <w:szCs w:val="22"/>
        </w:rPr>
        <w:t>d</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d</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ti</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ll</w:t>
      </w:r>
      <w:r w:rsidRPr="00811829">
        <w:rPr>
          <w:rFonts w:ascii="Calibri" w:hAnsi="Calibri" w:cs="Calibri"/>
          <w:color w:val="000000"/>
          <w:w w:val="102"/>
          <w:sz w:val="22"/>
          <w:szCs w:val="22"/>
        </w:rPr>
        <w:t>y</w:t>
      </w:r>
      <w:r w:rsidRPr="00811829">
        <w:rPr>
          <w:rFonts w:ascii="Calibri" w:hAnsi="Calibri" w:cs="Calibri"/>
          <w:color w:val="000000"/>
          <w:spacing w:val="8"/>
          <w:w w:val="10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subse</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w:t>
      </w:r>
      <w:r w:rsidRPr="00811829">
        <w:rPr>
          <w:rFonts w:ascii="Calibri" w:hAnsi="Calibri" w:cs="Calibri"/>
          <w:color w:val="000000"/>
          <w:sz w:val="22"/>
          <w:szCs w:val="22"/>
        </w:rPr>
        <w:t>)</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w w:val="103"/>
          <w:sz w:val="22"/>
          <w:szCs w:val="22"/>
        </w:rPr>
        <w:t>.</w:t>
      </w:r>
    </w:p>
    <w:p w14:paraId="35C801E6" w14:textId="77777777" w:rsidR="007656F7" w:rsidRPr="00811829" w:rsidRDefault="007656F7" w:rsidP="00D33FCB">
      <w:pPr>
        <w:widowControl w:val="0"/>
        <w:tabs>
          <w:tab w:val="left" w:pos="1160"/>
        </w:tabs>
        <w:autoSpaceDE w:val="0"/>
        <w:autoSpaceDN w:val="0"/>
        <w:adjustRightInd w:val="0"/>
        <w:spacing w:line="360" w:lineRule="auto"/>
        <w:ind w:right="511"/>
        <w:rPr>
          <w:rFonts w:ascii="Calibri" w:hAnsi="Calibri" w:cs="Calibri"/>
          <w:color w:val="000000"/>
          <w:sz w:val="22"/>
          <w:szCs w:val="22"/>
        </w:rPr>
      </w:pPr>
    </w:p>
    <w:p w14:paraId="54FDB164" w14:textId="77777777" w:rsidR="007656F7" w:rsidRPr="00811829" w:rsidRDefault="00811890"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r w:rsidRPr="00811829">
        <w:rPr>
          <w:rFonts w:ascii="Calibri" w:hAnsi="Calibri" w:cs="Calibri"/>
          <w:color w:val="000000"/>
          <w:spacing w:val="2"/>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ba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anc</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need</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capab</w:t>
      </w:r>
      <w:r w:rsidRPr="00811829">
        <w:rPr>
          <w:rFonts w:ascii="Calibri" w:hAnsi="Calibri" w:cs="Calibri"/>
          <w:color w:val="000000"/>
          <w:spacing w:val="1"/>
          <w:sz w:val="22"/>
          <w:szCs w:val="22"/>
        </w:rPr>
        <w:t>iliti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oba</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w w:val="103"/>
          <w:sz w:val="22"/>
          <w:szCs w:val="22"/>
        </w:rPr>
        <w:t>IRD-WG</w:t>
      </w:r>
      <w:r w:rsidRPr="00811829">
        <w:rPr>
          <w:rFonts w:ascii="Calibri" w:hAnsi="Calibri" w:cs="Calibri"/>
          <w:color w:val="000000"/>
          <w:spacing w:val="3"/>
          <w:w w:val="10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scusse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lti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007656F7" w:rsidRPr="00811829">
        <w:rPr>
          <w:rFonts w:ascii="Calibri" w:hAnsi="Calibri" w:cs="Calibri"/>
          <w:color w:val="000000"/>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sc</w:t>
      </w:r>
      <w:r w:rsidRPr="00811829">
        <w:rPr>
          <w:rFonts w:ascii="Calibri" w:hAnsi="Calibri" w:cs="Calibri"/>
          <w:color w:val="000000"/>
          <w:spacing w:val="1"/>
          <w:w w:val="102"/>
          <w:sz w:val="22"/>
          <w:szCs w:val="22"/>
        </w:rPr>
        <w:t>r</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s.</w:t>
      </w:r>
    </w:p>
    <w:p w14:paraId="238B2531" w14:textId="77777777" w:rsidR="007656F7" w:rsidRPr="00811829" w:rsidRDefault="007656F7"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p>
    <w:p w14:paraId="2C1E96CD" w14:textId="77777777" w:rsidR="00811890" w:rsidRPr="00811829" w:rsidRDefault="00811890" w:rsidP="00E00910">
      <w:pPr>
        <w:widowControl w:val="0"/>
        <w:tabs>
          <w:tab w:val="left" w:pos="1160"/>
        </w:tabs>
        <w:autoSpaceDE w:val="0"/>
        <w:autoSpaceDN w:val="0"/>
        <w:adjustRightInd w:val="0"/>
        <w:spacing w:line="360" w:lineRule="auto"/>
        <w:ind w:right="511"/>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007656F7"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rr</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access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00C15218">
        <w:rPr>
          <w:rFonts w:ascii="Calibri" w:hAnsi="Calibri" w:cs="Calibri"/>
          <w:color w:val="000000"/>
          <w:sz w:val="22"/>
          <w:szCs w:val="22"/>
        </w:rPr>
        <w:t>are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encode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hang</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007656F7"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encod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47"/>
          <w:sz w:val="22"/>
          <w:szCs w:val="22"/>
        </w:rPr>
        <w:t xml:space="preserve"> </w:t>
      </w:r>
      <w:r w:rsidRPr="00811829">
        <w:rPr>
          <w:rFonts w:ascii="Calibri" w:hAnsi="Calibri" w:cs="Calibri"/>
          <w:color w:val="000000"/>
          <w:spacing w:val="2"/>
          <w:sz w:val="22"/>
          <w:szCs w:val="22"/>
        </w:rPr>
        <w:t>sche</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00C15218">
        <w:rPr>
          <w:rFonts w:ascii="Calibri" w:hAnsi="Calibri" w:cs="Calibri"/>
          <w:color w:val="000000"/>
          <w:spacing w:val="1"/>
          <w:sz w:val="22"/>
          <w:szCs w:val="22"/>
        </w:rPr>
        <w:t>Latin script</w:t>
      </w:r>
      <w:r w:rsidR="00FD4ECE"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egac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cond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use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ffi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w:t>
      </w:r>
      <w:r w:rsidRPr="00811829">
        <w:rPr>
          <w:rFonts w:ascii="Calibri" w:hAnsi="Calibri" w:cs="Calibri"/>
          <w:color w:val="000000"/>
          <w:spacing w:val="3"/>
          <w:sz w:val="22"/>
          <w:szCs w:val="22"/>
        </w:rPr>
        <w:t>a</w:t>
      </w:r>
      <w:r w:rsidRPr="00811829">
        <w:rPr>
          <w:rFonts w:ascii="Calibri" w:hAnsi="Calibri" w:cs="Calibri"/>
          <w:color w:val="000000"/>
          <w:spacing w:val="2"/>
          <w:sz w:val="22"/>
          <w:szCs w:val="22"/>
        </w:rPr>
        <w:t>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w w:val="102"/>
          <w:sz w:val="22"/>
          <w:szCs w:val="22"/>
        </w:rPr>
        <w:t>U</w:t>
      </w:r>
      <w:r w:rsidRPr="00811829">
        <w:rPr>
          <w:rFonts w:ascii="Calibri" w:hAnsi="Calibri" w:cs="Calibri"/>
          <w:color w:val="000000"/>
          <w:spacing w:val="1"/>
          <w:w w:val="102"/>
          <w:sz w:val="22"/>
          <w:szCs w:val="22"/>
        </w:rPr>
        <w:t>S</w:t>
      </w:r>
      <w:r w:rsidRPr="00811829">
        <w:rPr>
          <w:rFonts w:ascii="Calibri" w:hAnsi="Calibri" w:cs="Calibri"/>
          <w:color w:val="000000"/>
          <w:w w:val="102"/>
          <w:sz w:val="22"/>
          <w:szCs w:val="22"/>
        </w:rPr>
        <w:t>-</w:t>
      </w:r>
      <w:r w:rsidRPr="00811829">
        <w:rPr>
          <w:rFonts w:ascii="Calibri" w:hAnsi="Calibri" w:cs="Calibri"/>
          <w:color w:val="000000"/>
          <w:spacing w:val="2"/>
          <w:w w:val="102"/>
          <w:sz w:val="22"/>
          <w:szCs w:val="22"/>
        </w:rPr>
        <w:t>AS</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II</w:t>
      </w:r>
      <w:r w:rsidRPr="00811829">
        <w:rPr>
          <w:rFonts w:ascii="Calibri" w:hAnsi="Calibri" w:cs="Calibri"/>
          <w:color w:val="000000"/>
          <w:w w:val="103"/>
          <w:sz w:val="22"/>
          <w:szCs w:val="22"/>
        </w:rPr>
        <w:t>.</w:t>
      </w:r>
    </w:p>
    <w:p w14:paraId="2C8C13AF" w14:textId="77777777" w:rsidR="007656F7" w:rsidRPr="00811829" w:rsidRDefault="007656F7" w:rsidP="00D33FCB">
      <w:pPr>
        <w:widowControl w:val="0"/>
        <w:tabs>
          <w:tab w:val="left" w:pos="1160"/>
        </w:tabs>
        <w:autoSpaceDE w:val="0"/>
        <w:autoSpaceDN w:val="0"/>
        <w:adjustRightInd w:val="0"/>
        <w:spacing w:line="360" w:lineRule="auto"/>
        <w:ind w:right="716"/>
        <w:rPr>
          <w:rFonts w:ascii="Calibri" w:hAnsi="Calibri" w:cs="Calibri"/>
          <w:color w:val="000000"/>
          <w:spacing w:val="3"/>
          <w:sz w:val="22"/>
          <w:szCs w:val="22"/>
        </w:rPr>
      </w:pPr>
    </w:p>
    <w:p w14:paraId="14DBF8EB" w14:textId="77777777" w:rsidR="00A83220" w:rsidRPr="00811829" w:rsidRDefault="00811890" w:rsidP="00F262B8">
      <w:pPr>
        <w:widowControl w:val="0"/>
        <w:tabs>
          <w:tab w:val="left" w:pos="1160"/>
          <w:tab w:val="left" w:pos="8280"/>
        </w:tabs>
        <w:autoSpaceDE w:val="0"/>
        <w:autoSpaceDN w:val="0"/>
        <w:adjustRightInd w:val="0"/>
        <w:spacing w:line="360" w:lineRule="auto"/>
        <w:ind w:right="560"/>
        <w:rPr>
          <w:rFonts w:ascii="Calibri" w:hAnsi="Calibri" w:cs="Calibri"/>
          <w:color w:val="000000"/>
          <w:sz w:val="22"/>
          <w:szCs w:val="22"/>
        </w:rPr>
      </w:pPr>
      <w:r w:rsidRPr="00811829">
        <w:rPr>
          <w:rFonts w:ascii="Calibri" w:hAnsi="Calibri" w:cs="Calibri"/>
          <w:color w:val="000000"/>
          <w:spacing w:val="3"/>
          <w:sz w:val="22"/>
          <w:szCs w:val="22"/>
        </w:rPr>
        <w:t>H</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eve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istr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00C8743E">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commentRangeStart w:id="380"/>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 xml:space="preserve">uages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commentRangeEnd w:id="380"/>
      <w:r w:rsidR="00C8743E">
        <w:rPr>
          <w:rStyle w:val="CommentReference"/>
          <w:rFonts w:ascii="Century Gothic" w:eastAsia="PMingLiU" w:hAnsi="Century Gothic" w:cs="Microsoft Sans Serif"/>
          <w:lang w:eastAsia="zh-CN"/>
        </w:rPr>
        <w:commentReference w:id="380"/>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00FD4ECE"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ke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nu</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Thu</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ac</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see</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tan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p</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p>
    <w:p w14:paraId="55E908C4" w14:textId="77777777" w:rsidR="00A83220" w:rsidRPr="00811829" w:rsidRDefault="00A83220" w:rsidP="00D33FCB">
      <w:pPr>
        <w:widowControl w:val="0"/>
        <w:tabs>
          <w:tab w:val="left" w:pos="1160"/>
        </w:tabs>
        <w:autoSpaceDE w:val="0"/>
        <w:autoSpaceDN w:val="0"/>
        <w:adjustRightInd w:val="0"/>
        <w:spacing w:line="360" w:lineRule="auto"/>
        <w:ind w:right="716"/>
        <w:rPr>
          <w:rFonts w:ascii="Calibri" w:hAnsi="Calibri" w:cs="Calibri"/>
          <w:color w:val="000000"/>
          <w:sz w:val="22"/>
          <w:szCs w:val="22"/>
        </w:rPr>
      </w:pPr>
    </w:p>
    <w:p w14:paraId="68022649" w14:textId="77777777" w:rsidR="00811890" w:rsidRPr="00811829" w:rsidRDefault="00811890" w:rsidP="00E00910">
      <w:pPr>
        <w:widowControl w:val="0"/>
        <w:tabs>
          <w:tab w:val="left" w:pos="1160"/>
        </w:tabs>
        <w:autoSpaceDE w:val="0"/>
        <w:autoSpaceDN w:val="0"/>
        <w:adjustRightInd w:val="0"/>
        <w:spacing w:line="360" w:lineRule="auto"/>
        <w:ind w:right="716"/>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gene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ecogn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ca</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2"/>
          <w:sz w:val="22"/>
          <w:szCs w:val="22"/>
        </w:rPr>
        <w:t xml:space="preserve"> </w:t>
      </w:r>
      <w:r w:rsidRPr="00811829">
        <w:rPr>
          <w:rFonts w:ascii="Calibri" w:hAnsi="Calibri" w:cs="Calibri"/>
          <w:color w:val="000000"/>
          <w:spacing w:val="2"/>
          <w:w w:val="103"/>
          <w:sz w:val="22"/>
          <w:szCs w:val="22"/>
        </w:rPr>
        <w:t xml:space="preserve">By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313131"/>
          <w:spacing w:val="2"/>
          <w:sz w:val="22"/>
          <w:szCs w:val="22"/>
        </w:rPr>
        <w:t>con</w:t>
      </w:r>
      <w:r w:rsidRPr="00811829">
        <w:rPr>
          <w:rFonts w:ascii="Calibri" w:hAnsi="Calibri" w:cs="Calibri"/>
          <w:color w:val="313131"/>
          <w:spacing w:val="1"/>
          <w:sz w:val="22"/>
          <w:szCs w:val="22"/>
        </w:rPr>
        <w:t>t</w:t>
      </w:r>
      <w:r w:rsidRPr="00811829">
        <w:rPr>
          <w:rFonts w:ascii="Calibri" w:hAnsi="Calibri" w:cs="Calibri"/>
          <w:color w:val="313131"/>
          <w:spacing w:val="2"/>
          <w:sz w:val="22"/>
          <w:szCs w:val="22"/>
        </w:rPr>
        <w:t>ac</w:t>
      </w:r>
      <w:r w:rsidRPr="00811829">
        <w:rPr>
          <w:rFonts w:ascii="Calibri" w:hAnsi="Calibri" w:cs="Calibri"/>
          <w:color w:val="313131"/>
          <w:sz w:val="22"/>
          <w:szCs w:val="22"/>
        </w:rPr>
        <w:t>t</w:t>
      </w:r>
      <w:r w:rsidRPr="00811829">
        <w:rPr>
          <w:rFonts w:ascii="Calibri" w:hAnsi="Calibri" w:cs="Calibri"/>
          <w:color w:val="313131"/>
          <w:spacing w:val="19"/>
          <w:sz w:val="22"/>
          <w:szCs w:val="22"/>
        </w:rPr>
        <w:t xml:space="preserve"> </w:t>
      </w:r>
      <w:r w:rsidRPr="00811829">
        <w:rPr>
          <w:rFonts w:ascii="Calibri" w:hAnsi="Calibri" w:cs="Calibri"/>
          <w:color w:val="313131"/>
          <w:spacing w:val="2"/>
          <w:sz w:val="22"/>
          <w:szCs w:val="22"/>
        </w:rPr>
        <w:t>da</w:t>
      </w:r>
      <w:r w:rsidRPr="00811829">
        <w:rPr>
          <w:rFonts w:ascii="Calibri" w:hAnsi="Calibri" w:cs="Calibri"/>
          <w:color w:val="313131"/>
          <w:spacing w:val="1"/>
          <w:sz w:val="22"/>
          <w:szCs w:val="22"/>
        </w:rPr>
        <w:t>t</w:t>
      </w:r>
      <w:r w:rsidRPr="00811829">
        <w:rPr>
          <w:rFonts w:ascii="Calibri" w:hAnsi="Calibri" w:cs="Calibri"/>
          <w:color w:val="313131"/>
          <w:sz w:val="22"/>
          <w:szCs w:val="22"/>
        </w:rPr>
        <w:t>a</w:t>
      </w:r>
      <w:r w:rsidRPr="00811829">
        <w:rPr>
          <w:rFonts w:ascii="Calibri" w:hAnsi="Calibri" w:cs="Calibri"/>
          <w:color w:val="313131"/>
          <w:spacing w:val="12"/>
          <w:sz w:val="22"/>
          <w:szCs w:val="22"/>
        </w:rPr>
        <w:t xml:space="preserve"> </w:t>
      </w:r>
      <w:r w:rsidRPr="00811829">
        <w:rPr>
          <w:rFonts w:ascii="Calibri" w:hAnsi="Calibri" w:cs="Calibri"/>
          <w:color w:val="313131"/>
          <w:spacing w:val="3"/>
          <w:sz w:val="22"/>
          <w:szCs w:val="22"/>
        </w:rPr>
        <w:t>m</w:t>
      </w:r>
      <w:r w:rsidRPr="00811829">
        <w:rPr>
          <w:rFonts w:ascii="Calibri" w:hAnsi="Calibri" w:cs="Calibri"/>
          <w:color w:val="313131"/>
          <w:spacing w:val="2"/>
          <w:sz w:val="22"/>
          <w:szCs w:val="22"/>
        </w:rPr>
        <w:t>us</w:t>
      </w:r>
      <w:r w:rsidRPr="00811829">
        <w:rPr>
          <w:rFonts w:ascii="Calibri" w:hAnsi="Calibri" w:cs="Calibri"/>
          <w:color w:val="313131"/>
          <w:sz w:val="22"/>
          <w:szCs w:val="22"/>
        </w:rPr>
        <w:t>t</w:t>
      </w:r>
      <w:r w:rsidRPr="00811829">
        <w:rPr>
          <w:rFonts w:ascii="Calibri" w:hAnsi="Calibri" w:cs="Calibri"/>
          <w:color w:val="313131"/>
          <w:spacing w:val="14"/>
          <w:sz w:val="22"/>
          <w:szCs w:val="22"/>
        </w:rPr>
        <w:t xml:space="preserve"> </w:t>
      </w:r>
      <w:r w:rsidRPr="00811829">
        <w:rPr>
          <w:rFonts w:ascii="Calibri" w:hAnsi="Calibri" w:cs="Calibri"/>
          <w:color w:val="313131"/>
          <w:spacing w:val="2"/>
          <w:sz w:val="22"/>
          <w:szCs w:val="22"/>
        </w:rPr>
        <w:t>b</w:t>
      </w:r>
      <w:r w:rsidRPr="00811829">
        <w:rPr>
          <w:rFonts w:ascii="Calibri" w:hAnsi="Calibri" w:cs="Calibri"/>
          <w:color w:val="313131"/>
          <w:sz w:val="22"/>
          <w:szCs w:val="22"/>
        </w:rPr>
        <w:t>e</w:t>
      </w:r>
      <w:r w:rsidRPr="00811829">
        <w:rPr>
          <w:rFonts w:ascii="Calibri" w:hAnsi="Calibri" w:cs="Calibri"/>
          <w:color w:val="313131"/>
          <w:spacing w:val="8"/>
          <w:sz w:val="22"/>
          <w:szCs w:val="22"/>
        </w:rPr>
        <w:t xml:space="preserve"> </w:t>
      </w:r>
      <w:r w:rsidRPr="00811829">
        <w:rPr>
          <w:rFonts w:ascii="Calibri" w:hAnsi="Calibri" w:cs="Calibri"/>
          <w:color w:val="313131"/>
          <w:spacing w:val="3"/>
          <w:w w:val="102"/>
          <w:sz w:val="22"/>
          <w:szCs w:val="22"/>
        </w:rPr>
        <w:t>m</w:t>
      </w:r>
      <w:r w:rsidRPr="00811829">
        <w:rPr>
          <w:rFonts w:ascii="Calibri" w:hAnsi="Calibri" w:cs="Calibri"/>
          <w:color w:val="313131"/>
          <w:spacing w:val="2"/>
          <w:w w:val="102"/>
          <w:sz w:val="22"/>
          <w:szCs w:val="22"/>
        </w:rPr>
        <w:t>ad</w:t>
      </w:r>
      <w:r w:rsidRPr="00811829">
        <w:rPr>
          <w:rFonts w:ascii="Calibri" w:hAnsi="Calibri" w:cs="Calibri"/>
          <w:color w:val="313131"/>
          <w:w w:val="102"/>
          <w:sz w:val="22"/>
          <w:szCs w:val="22"/>
        </w:rPr>
        <w:t>e</w:t>
      </w:r>
      <w:r w:rsidRPr="00811829">
        <w:rPr>
          <w:rFonts w:ascii="Calibri" w:hAnsi="Calibri" w:cs="Calibri"/>
          <w:color w:val="313131"/>
          <w:spacing w:val="4"/>
          <w:sz w:val="22"/>
          <w:szCs w:val="22"/>
        </w:rPr>
        <w:t xml:space="preserve"> </w:t>
      </w:r>
      <w:r w:rsidRPr="00811829">
        <w:rPr>
          <w:rFonts w:ascii="Calibri" w:hAnsi="Calibri" w:cs="Calibri"/>
          <w:color w:val="313131"/>
          <w:spacing w:val="2"/>
          <w:sz w:val="22"/>
          <w:szCs w:val="22"/>
        </w:rPr>
        <w:t>ava</w:t>
      </w:r>
      <w:r w:rsidRPr="00811829">
        <w:rPr>
          <w:rFonts w:ascii="Calibri" w:hAnsi="Calibri" w:cs="Calibri"/>
          <w:color w:val="313131"/>
          <w:spacing w:val="1"/>
          <w:sz w:val="22"/>
          <w:szCs w:val="22"/>
        </w:rPr>
        <w:t>il</w:t>
      </w:r>
      <w:r w:rsidRPr="00811829">
        <w:rPr>
          <w:rFonts w:ascii="Calibri" w:hAnsi="Calibri" w:cs="Calibri"/>
          <w:color w:val="313131"/>
          <w:spacing w:val="2"/>
          <w:sz w:val="22"/>
          <w:szCs w:val="22"/>
        </w:rPr>
        <w:t>ab</w:t>
      </w:r>
      <w:r w:rsidRPr="00811829">
        <w:rPr>
          <w:rFonts w:ascii="Calibri" w:hAnsi="Calibri" w:cs="Calibri"/>
          <w:color w:val="313131"/>
          <w:spacing w:val="1"/>
          <w:sz w:val="22"/>
          <w:szCs w:val="22"/>
        </w:rPr>
        <w:t>l</w:t>
      </w:r>
      <w:r w:rsidRPr="00811829">
        <w:rPr>
          <w:rFonts w:ascii="Calibri" w:hAnsi="Calibri" w:cs="Calibri"/>
          <w:color w:val="313131"/>
          <w:sz w:val="22"/>
          <w:szCs w:val="22"/>
        </w:rPr>
        <w:t>e</w:t>
      </w:r>
      <w:r w:rsidRPr="00811829">
        <w:rPr>
          <w:rFonts w:ascii="Calibri" w:hAnsi="Calibri" w:cs="Calibri"/>
          <w:color w:val="313131"/>
          <w:spacing w:val="17"/>
          <w:sz w:val="22"/>
          <w:szCs w:val="22"/>
        </w:rPr>
        <w:t xml:space="preserve"> </w:t>
      </w:r>
      <w:r w:rsidRPr="00811829">
        <w:rPr>
          <w:rFonts w:ascii="Calibri" w:hAnsi="Calibri" w:cs="Calibri"/>
          <w:color w:val="313131"/>
          <w:spacing w:val="1"/>
          <w:sz w:val="22"/>
          <w:szCs w:val="22"/>
        </w:rPr>
        <w:t>i</w:t>
      </w:r>
      <w:r w:rsidRPr="00811829">
        <w:rPr>
          <w:rFonts w:ascii="Calibri" w:hAnsi="Calibri" w:cs="Calibri"/>
          <w:color w:val="313131"/>
          <w:sz w:val="22"/>
          <w:szCs w:val="22"/>
        </w:rPr>
        <w:t>n</w:t>
      </w:r>
      <w:r w:rsidRPr="00811829">
        <w:rPr>
          <w:rFonts w:ascii="Calibri" w:hAnsi="Calibri" w:cs="Calibri"/>
          <w:color w:val="313131"/>
          <w:spacing w:val="7"/>
          <w:sz w:val="22"/>
          <w:szCs w:val="22"/>
        </w:rPr>
        <w:t xml:space="preserve"> </w:t>
      </w:r>
      <w:r w:rsidRPr="00811829">
        <w:rPr>
          <w:rFonts w:ascii="Calibri" w:hAnsi="Calibri" w:cs="Calibri"/>
          <w:color w:val="313131"/>
          <w:sz w:val="22"/>
          <w:szCs w:val="22"/>
        </w:rPr>
        <w:t>a</w:t>
      </w:r>
      <w:r w:rsidRPr="00811829">
        <w:rPr>
          <w:rFonts w:ascii="Calibri" w:hAnsi="Calibri" w:cs="Calibri"/>
          <w:color w:val="313131"/>
          <w:spacing w:val="6"/>
          <w:sz w:val="22"/>
          <w:szCs w:val="22"/>
        </w:rPr>
        <w:t xml:space="preserve"> </w:t>
      </w:r>
      <w:r w:rsidRPr="00811829">
        <w:rPr>
          <w:rFonts w:ascii="Calibri" w:hAnsi="Calibri" w:cs="Calibri"/>
          <w:color w:val="313131"/>
          <w:spacing w:val="2"/>
          <w:sz w:val="22"/>
          <w:szCs w:val="22"/>
        </w:rPr>
        <w:t>co</w:t>
      </w:r>
      <w:r w:rsidRPr="00811829">
        <w:rPr>
          <w:rFonts w:ascii="Calibri" w:hAnsi="Calibri" w:cs="Calibri"/>
          <w:color w:val="313131"/>
          <w:spacing w:val="3"/>
          <w:sz w:val="22"/>
          <w:szCs w:val="22"/>
        </w:rPr>
        <w:t>mm</w:t>
      </w:r>
      <w:r w:rsidRPr="00811829">
        <w:rPr>
          <w:rFonts w:ascii="Calibri" w:hAnsi="Calibri" w:cs="Calibri"/>
          <w:color w:val="313131"/>
          <w:spacing w:val="2"/>
          <w:sz w:val="22"/>
          <w:szCs w:val="22"/>
        </w:rPr>
        <w:t>o</w:t>
      </w:r>
      <w:r w:rsidRPr="00811829">
        <w:rPr>
          <w:rFonts w:ascii="Calibri" w:hAnsi="Calibri" w:cs="Calibri"/>
          <w:color w:val="313131"/>
          <w:sz w:val="22"/>
          <w:szCs w:val="22"/>
        </w:rPr>
        <w:t>n</w:t>
      </w:r>
      <w:r w:rsidRPr="00811829">
        <w:rPr>
          <w:rFonts w:ascii="Calibri" w:hAnsi="Calibri" w:cs="Calibri"/>
          <w:color w:val="313131"/>
          <w:spacing w:val="20"/>
          <w:sz w:val="22"/>
          <w:szCs w:val="22"/>
        </w:rPr>
        <w:t xml:space="preserve"> </w:t>
      </w:r>
      <w:r w:rsidRPr="00811829">
        <w:rPr>
          <w:rFonts w:ascii="Calibri" w:hAnsi="Calibri" w:cs="Calibri"/>
          <w:color w:val="313131"/>
          <w:spacing w:val="2"/>
          <w:sz w:val="22"/>
          <w:szCs w:val="22"/>
        </w:rPr>
        <w:t>sc</w:t>
      </w:r>
      <w:r w:rsidRPr="00811829">
        <w:rPr>
          <w:rFonts w:ascii="Calibri" w:hAnsi="Calibri" w:cs="Calibri"/>
          <w:color w:val="313131"/>
          <w:spacing w:val="1"/>
          <w:sz w:val="22"/>
          <w:szCs w:val="22"/>
        </w:rPr>
        <w:t>ri</w:t>
      </w:r>
      <w:r w:rsidRPr="00811829">
        <w:rPr>
          <w:rFonts w:ascii="Calibri" w:hAnsi="Calibri" w:cs="Calibri"/>
          <w:color w:val="313131"/>
          <w:spacing w:val="2"/>
          <w:sz w:val="22"/>
          <w:szCs w:val="22"/>
        </w:rPr>
        <w:t>p</w:t>
      </w:r>
      <w:r w:rsidRPr="00811829">
        <w:rPr>
          <w:rFonts w:ascii="Calibri" w:hAnsi="Calibri" w:cs="Calibri"/>
          <w:color w:val="313131"/>
          <w:sz w:val="22"/>
          <w:szCs w:val="22"/>
        </w:rPr>
        <w:t>t</w:t>
      </w:r>
      <w:r w:rsidRPr="00811829">
        <w:rPr>
          <w:rFonts w:ascii="Calibri" w:hAnsi="Calibri" w:cs="Calibri"/>
          <w:color w:val="313131"/>
          <w:spacing w:val="16"/>
          <w:sz w:val="22"/>
          <w:szCs w:val="22"/>
        </w:rPr>
        <w:t xml:space="preserve"> </w:t>
      </w:r>
      <w:r w:rsidRPr="00811829">
        <w:rPr>
          <w:rFonts w:ascii="Calibri" w:hAnsi="Calibri" w:cs="Calibri"/>
          <w:color w:val="313131"/>
          <w:spacing w:val="2"/>
          <w:sz w:val="22"/>
          <w:szCs w:val="22"/>
        </w:rPr>
        <w:t>o</w:t>
      </w:r>
      <w:r w:rsidRPr="00811829">
        <w:rPr>
          <w:rFonts w:ascii="Calibri" w:hAnsi="Calibri" w:cs="Calibri"/>
          <w:color w:val="313131"/>
          <w:sz w:val="22"/>
          <w:szCs w:val="22"/>
        </w:rPr>
        <w:t>r</w:t>
      </w:r>
      <w:r w:rsidRPr="00811829">
        <w:rPr>
          <w:rFonts w:ascii="Calibri" w:hAnsi="Calibri" w:cs="Calibri"/>
          <w:color w:val="313131"/>
          <w:spacing w:val="8"/>
          <w:sz w:val="22"/>
          <w:szCs w:val="22"/>
        </w:rPr>
        <w:t xml:space="preserve"> </w:t>
      </w:r>
      <w:r w:rsidRPr="00811829">
        <w:rPr>
          <w:rFonts w:ascii="Calibri" w:hAnsi="Calibri" w:cs="Calibri"/>
          <w:color w:val="313131"/>
          <w:spacing w:val="1"/>
          <w:sz w:val="22"/>
          <w:szCs w:val="22"/>
        </w:rPr>
        <w:t>l</w:t>
      </w:r>
      <w:r w:rsidRPr="00811829">
        <w:rPr>
          <w:rFonts w:ascii="Calibri" w:hAnsi="Calibri" w:cs="Calibri"/>
          <w:color w:val="313131"/>
          <w:spacing w:val="2"/>
          <w:sz w:val="22"/>
          <w:szCs w:val="22"/>
        </w:rPr>
        <w:t>anguage</w:t>
      </w:r>
      <w:r w:rsidR="00FD4ECE" w:rsidRPr="00811829">
        <w:rPr>
          <w:rFonts w:ascii="Calibri" w:hAnsi="Calibri" w:cs="Calibri"/>
          <w:color w:val="3131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00C15218">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r w:rsidRPr="00811829">
        <w:rPr>
          <w:rFonts w:ascii="Calibri" w:hAnsi="Calibri" w:cs="Calibri"/>
          <w:b/>
          <w:bCs/>
          <w:i/>
          <w:iCs/>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convey</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passag</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exp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lit</w:t>
      </w:r>
      <w:r w:rsidRPr="00811829">
        <w:rPr>
          <w:rFonts w:ascii="Calibri" w:hAnsi="Calibri" w:cs="Calibri"/>
          <w:b/>
          <w:bCs/>
          <w:i/>
          <w:iCs/>
          <w:color w:val="000000"/>
          <w:spacing w:val="2"/>
          <w:sz w:val="22"/>
          <w:szCs w:val="22"/>
        </w:rPr>
        <w:t>e</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r w:rsidRPr="00811829">
        <w:rPr>
          <w:rFonts w:ascii="Calibri" w:hAnsi="Calibri" w:cs="Calibri"/>
          <w:b/>
          <w:bCs/>
          <w:i/>
          <w:iCs/>
          <w:color w:val="000000"/>
          <w:spacing w:val="3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lastRenderedPageBreak/>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ca</w:t>
      </w:r>
      <w:r w:rsidRPr="00811829">
        <w:rPr>
          <w:rFonts w:ascii="Calibri" w:hAnsi="Calibri" w:cs="Calibri"/>
          <w:color w:val="000000"/>
          <w:sz w:val="22"/>
          <w:szCs w:val="22"/>
        </w:rPr>
        <w:t>l</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sy</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w:t>
      </w:r>
      <w:r w:rsidR="00FD4ECE"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La</w:t>
      </w:r>
      <w:r w:rsidRPr="00811829">
        <w:rPr>
          <w:rFonts w:ascii="Calibri" w:hAnsi="Calibri" w:cs="Calibri"/>
          <w:color w:val="000000"/>
          <w:spacing w:val="1"/>
          <w:sz w:val="22"/>
          <w:szCs w:val="22"/>
        </w:rPr>
        <w:t>ti</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Eng</w:t>
      </w:r>
      <w:r w:rsidRPr="00811829">
        <w:rPr>
          <w:rFonts w:ascii="Calibri" w:hAnsi="Calibri" w:cs="Calibri"/>
          <w:color w:val="000000"/>
          <w:spacing w:val="1"/>
          <w:w w:val="103"/>
          <w:sz w:val="22"/>
          <w:szCs w:val="22"/>
        </w:rPr>
        <w:t>li</w:t>
      </w:r>
      <w:r w:rsidRPr="00811829">
        <w:rPr>
          <w:rFonts w:ascii="Calibri" w:hAnsi="Calibri" w:cs="Calibri"/>
          <w:color w:val="000000"/>
          <w:spacing w:val="2"/>
          <w:w w:val="102"/>
          <w:sz w:val="22"/>
          <w:szCs w:val="22"/>
        </w:rPr>
        <w:t>sh.</w:t>
      </w:r>
    </w:p>
    <w:p w14:paraId="3583AB9E" w14:textId="77777777" w:rsidR="00A83220" w:rsidRPr="00811829" w:rsidRDefault="00A83220" w:rsidP="00D33FCB">
      <w:pPr>
        <w:widowControl w:val="0"/>
        <w:tabs>
          <w:tab w:val="left" w:pos="1160"/>
        </w:tabs>
        <w:autoSpaceDE w:val="0"/>
        <w:autoSpaceDN w:val="0"/>
        <w:adjustRightInd w:val="0"/>
        <w:spacing w:line="360" w:lineRule="auto"/>
        <w:ind w:right="527"/>
        <w:rPr>
          <w:rFonts w:ascii="Calibri" w:hAnsi="Calibri" w:cs="Calibri"/>
          <w:color w:val="000000"/>
          <w:spacing w:val="2"/>
          <w:sz w:val="22"/>
          <w:szCs w:val="22"/>
        </w:rPr>
      </w:pPr>
    </w:p>
    <w:p w14:paraId="175B91DC" w14:textId="77777777" w:rsidR="00811890" w:rsidRPr="00811829" w:rsidRDefault="00A83220" w:rsidP="00D33FCB">
      <w:pPr>
        <w:widowControl w:val="0"/>
        <w:tabs>
          <w:tab w:val="left" w:pos="1160"/>
        </w:tabs>
        <w:autoSpaceDE w:val="0"/>
        <w:autoSpaceDN w:val="0"/>
        <w:adjustRightInd w:val="0"/>
        <w:spacing w:line="360" w:lineRule="auto"/>
        <w:ind w:right="527"/>
        <w:rPr>
          <w:rFonts w:ascii="Calibri" w:hAnsi="Calibri" w:cs="Calibri"/>
          <w:color w:val="000000"/>
          <w:spacing w:val="1"/>
          <w:position w:val="10"/>
          <w:sz w:val="22"/>
          <w:szCs w:val="22"/>
        </w:rPr>
      </w:pPr>
      <w:r w:rsidRPr="00811829">
        <w:rPr>
          <w:rFonts w:ascii="Calibri" w:hAnsi="Calibri" w:cs="Calibri"/>
          <w:color w:val="000000"/>
          <w:spacing w:val="2"/>
          <w:sz w:val="22"/>
          <w:szCs w:val="22"/>
        </w:rPr>
        <w:t>T</w:t>
      </w:r>
      <w:r w:rsidR="00811890" w:rsidRPr="00811829">
        <w:rPr>
          <w:rFonts w:ascii="Calibri" w:hAnsi="Calibri" w:cs="Calibri"/>
          <w:color w:val="000000"/>
          <w:spacing w:val="2"/>
          <w:sz w:val="22"/>
          <w:szCs w:val="22"/>
        </w:rPr>
        <w:t>h</w:t>
      </w:r>
      <w:r w:rsidR="00811890" w:rsidRPr="00811829">
        <w:rPr>
          <w:rFonts w:ascii="Calibri" w:hAnsi="Calibri" w:cs="Calibri"/>
          <w:color w:val="000000"/>
          <w:sz w:val="22"/>
          <w:szCs w:val="22"/>
        </w:rPr>
        <w:t>e</w:t>
      </w:r>
      <w:r w:rsidR="00811890"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00811890" w:rsidRPr="00811829">
        <w:rPr>
          <w:rFonts w:ascii="Calibri" w:hAnsi="Calibri" w:cs="Calibri"/>
          <w:color w:val="000000"/>
          <w:spacing w:val="24"/>
          <w:sz w:val="22"/>
          <w:szCs w:val="22"/>
        </w:rPr>
        <w:t xml:space="preserve"> </w:t>
      </w:r>
      <w:r w:rsidR="00811890" w:rsidRPr="00811829">
        <w:rPr>
          <w:rFonts w:ascii="Calibri" w:hAnsi="Calibri" w:cs="Calibri"/>
          <w:color w:val="000000"/>
          <w:spacing w:val="2"/>
          <w:sz w:val="22"/>
          <w:szCs w:val="22"/>
        </w:rPr>
        <w:t>cons</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de</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e</w:t>
      </w:r>
      <w:r w:rsidR="00811890" w:rsidRPr="00811829">
        <w:rPr>
          <w:rFonts w:ascii="Calibri" w:hAnsi="Calibri" w:cs="Calibri"/>
          <w:color w:val="000000"/>
          <w:sz w:val="22"/>
          <w:szCs w:val="22"/>
        </w:rPr>
        <w:t>d</w:t>
      </w:r>
      <w:r w:rsidR="00811890" w:rsidRPr="00811829">
        <w:rPr>
          <w:rFonts w:ascii="Calibri" w:hAnsi="Calibri" w:cs="Calibri"/>
          <w:color w:val="000000"/>
          <w:spacing w:val="25"/>
          <w:sz w:val="22"/>
          <w:szCs w:val="22"/>
        </w:rPr>
        <w:t xml:space="preserve"> </w:t>
      </w:r>
      <w:r w:rsidR="00811890" w:rsidRPr="00811829">
        <w:rPr>
          <w:rFonts w:ascii="Calibri" w:hAnsi="Calibri" w:cs="Calibri"/>
          <w:color w:val="000000"/>
          <w:spacing w:val="1"/>
          <w:sz w:val="22"/>
          <w:szCs w:val="22"/>
        </w:rPr>
        <w:t>fi</w:t>
      </w:r>
      <w:r w:rsidR="00811890" w:rsidRPr="00811829">
        <w:rPr>
          <w:rFonts w:ascii="Calibri" w:hAnsi="Calibri" w:cs="Calibri"/>
          <w:color w:val="000000"/>
          <w:spacing w:val="2"/>
          <w:sz w:val="22"/>
          <w:szCs w:val="22"/>
        </w:rPr>
        <w:t>v</w:t>
      </w:r>
      <w:r w:rsidR="00811890" w:rsidRPr="00811829">
        <w:rPr>
          <w:rFonts w:ascii="Calibri" w:hAnsi="Calibri" w:cs="Calibri"/>
          <w:color w:val="000000"/>
          <w:sz w:val="22"/>
          <w:szCs w:val="22"/>
        </w:rPr>
        <w:t>e</w:t>
      </w:r>
      <w:r w:rsidR="00811890" w:rsidRPr="00811829">
        <w:rPr>
          <w:rFonts w:ascii="Calibri" w:hAnsi="Calibri" w:cs="Calibri"/>
          <w:color w:val="000000"/>
          <w:spacing w:val="12"/>
          <w:sz w:val="22"/>
          <w:szCs w:val="22"/>
        </w:rPr>
        <w:t xml:space="preserve"> </w:t>
      </w:r>
      <w:r w:rsidR="00811890" w:rsidRPr="00811829">
        <w:rPr>
          <w:rFonts w:ascii="Calibri" w:hAnsi="Calibri" w:cs="Calibri"/>
          <w:color w:val="000000"/>
          <w:spacing w:val="3"/>
          <w:sz w:val="22"/>
          <w:szCs w:val="22"/>
        </w:rPr>
        <w:t>m</w:t>
      </w:r>
      <w:r w:rsidR="00811890" w:rsidRPr="00811829">
        <w:rPr>
          <w:rFonts w:ascii="Calibri" w:hAnsi="Calibri" w:cs="Calibri"/>
          <w:color w:val="000000"/>
          <w:spacing w:val="2"/>
          <w:sz w:val="22"/>
          <w:szCs w:val="22"/>
        </w:rPr>
        <w:t>ode</w:t>
      </w:r>
      <w:r w:rsidR="00811890" w:rsidRPr="00811829">
        <w:rPr>
          <w:rFonts w:ascii="Calibri" w:hAnsi="Calibri" w:cs="Calibri"/>
          <w:color w:val="000000"/>
          <w:spacing w:val="1"/>
          <w:sz w:val="22"/>
          <w:szCs w:val="22"/>
        </w:rPr>
        <w:t>l</w:t>
      </w:r>
      <w:r w:rsidR="00811890" w:rsidRPr="00811829">
        <w:rPr>
          <w:rFonts w:ascii="Calibri" w:hAnsi="Calibri" w:cs="Calibri"/>
          <w:color w:val="000000"/>
          <w:sz w:val="22"/>
          <w:szCs w:val="22"/>
        </w:rPr>
        <w:t>s</w:t>
      </w:r>
      <w:r w:rsidR="00811890" w:rsidRPr="00811829">
        <w:rPr>
          <w:rFonts w:ascii="Calibri" w:hAnsi="Calibri" w:cs="Calibri"/>
          <w:color w:val="000000"/>
          <w:spacing w:val="17"/>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z w:val="22"/>
          <w:szCs w:val="22"/>
        </w:rPr>
        <w:t>o</w:t>
      </w:r>
      <w:r w:rsidR="00811890" w:rsidRPr="00811829">
        <w:rPr>
          <w:rFonts w:ascii="Calibri" w:hAnsi="Calibri" w:cs="Calibri"/>
          <w:color w:val="000000"/>
          <w:spacing w:val="8"/>
          <w:sz w:val="22"/>
          <w:szCs w:val="22"/>
        </w:rPr>
        <w:t xml:space="preserve"> </w:t>
      </w:r>
      <w:r w:rsidR="00811890" w:rsidRPr="00811829">
        <w:rPr>
          <w:rFonts w:ascii="Calibri" w:hAnsi="Calibri" w:cs="Calibri"/>
          <w:color w:val="000000"/>
          <w:spacing w:val="2"/>
          <w:sz w:val="22"/>
          <w:szCs w:val="22"/>
        </w:rPr>
        <w:t>add</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es</w:t>
      </w:r>
      <w:r w:rsidR="00811890" w:rsidRPr="00811829">
        <w:rPr>
          <w:rFonts w:ascii="Calibri" w:hAnsi="Calibri" w:cs="Calibri"/>
          <w:color w:val="000000"/>
          <w:sz w:val="22"/>
          <w:szCs w:val="22"/>
        </w:rPr>
        <w:t>s</w:t>
      </w:r>
      <w:r w:rsidR="00811890" w:rsidRPr="00811829">
        <w:rPr>
          <w:rFonts w:ascii="Calibri" w:hAnsi="Calibri" w:cs="Calibri"/>
          <w:color w:val="000000"/>
          <w:spacing w:val="18"/>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h</w:t>
      </w:r>
      <w:r w:rsidR="00811890" w:rsidRPr="00811829">
        <w:rPr>
          <w:rFonts w:ascii="Calibri" w:hAnsi="Calibri" w:cs="Calibri"/>
          <w:color w:val="000000"/>
          <w:sz w:val="22"/>
          <w:szCs w:val="22"/>
        </w:rPr>
        <w:t>e</w:t>
      </w:r>
      <w:r w:rsidR="00811890" w:rsidRPr="00811829">
        <w:rPr>
          <w:rFonts w:ascii="Calibri" w:hAnsi="Calibri" w:cs="Calibri"/>
          <w:color w:val="000000"/>
          <w:spacing w:val="10"/>
          <w:sz w:val="22"/>
          <w:szCs w:val="22"/>
        </w:rPr>
        <w:t xml:space="preserve"> </w:t>
      </w:r>
      <w:r w:rsidR="00811890" w:rsidRPr="00811829">
        <w:rPr>
          <w:rFonts w:ascii="Calibri" w:hAnsi="Calibri" w:cs="Calibri"/>
          <w:color w:val="000000"/>
          <w:spacing w:val="1"/>
          <w:sz w:val="22"/>
          <w:szCs w:val="22"/>
        </w:rPr>
        <w:t>tr</w:t>
      </w:r>
      <w:r w:rsidR="00811890" w:rsidRPr="00811829">
        <w:rPr>
          <w:rFonts w:ascii="Calibri" w:hAnsi="Calibri" w:cs="Calibri"/>
          <w:color w:val="000000"/>
          <w:spacing w:val="2"/>
          <w:sz w:val="22"/>
          <w:szCs w:val="22"/>
        </w:rPr>
        <w:t>ans</w:t>
      </w:r>
      <w:r w:rsidR="00811890" w:rsidRPr="00811829">
        <w:rPr>
          <w:rFonts w:ascii="Calibri" w:hAnsi="Calibri" w:cs="Calibri"/>
          <w:color w:val="000000"/>
          <w:spacing w:val="1"/>
          <w:sz w:val="22"/>
          <w:szCs w:val="22"/>
        </w:rPr>
        <w:t>l</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26"/>
          <w:sz w:val="22"/>
          <w:szCs w:val="22"/>
        </w:rPr>
        <w:t xml:space="preserve"> </w:t>
      </w:r>
      <w:r w:rsidR="00811890" w:rsidRPr="00811829">
        <w:rPr>
          <w:rFonts w:ascii="Calibri" w:hAnsi="Calibri" w:cs="Calibri"/>
          <w:color w:val="000000"/>
          <w:spacing w:val="2"/>
          <w:w w:val="102"/>
          <w:sz w:val="22"/>
          <w:szCs w:val="22"/>
        </w:rPr>
        <w:t>an</w:t>
      </w:r>
      <w:r w:rsidR="00811890" w:rsidRPr="00811829">
        <w:rPr>
          <w:rFonts w:ascii="Calibri" w:hAnsi="Calibri" w:cs="Calibri"/>
          <w:color w:val="000000"/>
          <w:w w:val="102"/>
          <w:sz w:val="22"/>
          <w:szCs w:val="22"/>
        </w:rPr>
        <w:t xml:space="preserve">d </w:t>
      </w:r>
      <w:r w:rsidR="00811890" w:rsidRPr="00811829">
        <w:rPr>
          <w:rFonts w:ascii="Calibri" w:hAnsi="Calibri" w:cs="Calibri"/>
          <w:color w:val="000000"/>
          <w:spacing w:val="1"/>
          <w:sz w:val="22"/>
          <w:szCs w:val="22"/>
        </w:rPr>
        <w:t>tr</w:t>
      </w:r>
      <w:r w:rsidR="00811890" w:rsidRPr="00811829">
        <w:rPr>
          <w:rFonts w:ascii="Calibri" w:hAnsi="Calibri" w:cs="Calibri"/>
          <w:color w:val="000000"/>
          <w:spacing w:val="2"/>
          <w:sz w:val="22"/>
          <w:szCs w:val="22"/>
        </w:rPr>
        <w:t>ans</w:t>
      </w:r>
      <w:r w:rsidR="00811890" w:rsidRPr="00811829">
        <w:rPr>
          <w:rFonts w:ascii="Calibri" w:hAnsi="Calibri" w:cs="Calibri"/>
          <w:color w:val="000000"/>
          <w:spacing w:val="1"/>
          <w:sz w:val="22"/>
          <w:szCs w:val="22"/>
        </w:rPr>
        <w:t>lit</w:t>
      </w:r>
      <w:r w:rsidR="00811890" w:rsidRPr="00811829">
        <w:rPr>
          <w:rFonts w:ascii="Calibri" w:hAnsi="Calibri" w:cs="Calibri"/>
          <w:color w:val="000000"/>
          <w:spacing w:val="2"/>
          <w:sz w:val="22"/>
          <w:szCs w:val="22"/>
        </w:rPr>
        <w:t>e</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32"/>
          <w:sz w:val="22"/>
          <w:szCs w:val="22"/>
        </w:rPr>
        <w:t xml:space="preserve"> </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f</w:t>
      </w:r>
      <w:r w:rsidR="00811890" w:rsidRPr="00811829">
        <w:rPr>
          <w:rFonts w:ascii="Calibri" w:hAnsi="Calibri" w:cs="Calibri"/>
          <w:color w:val="000000"/>
          <w:spacing w:val="7"/>
          <w:sz w:val="22"/>
          <w:szCs w:val="22"/>
        </w:rPr>
        <w:t xml:space="preserve"> </w:t>
      </w:r>
      <w:r w:rsidR="00811890" w:rsidRPr="00811829">
        <w:rPr>
          <w:rFonts w:ascii="Calibri" w:hAnsi="Calibri" w:cs="Calibri"/>
          <w:color w:val="000000"/>
          <w:spacing w:val="2"/>
          <w:sz w:val="22"/>
          <w:szCs w:val="22"/>
        </w:rPr>
        <w:t>do</w:t>
      </w:r>
      <w:r w:rsidR="00811890" w:rsidRPr="00811829">
        <w:rPr>
          <w:rFonts w:ascii="Calibri" w:hAnsi="Calibri" w:cs="Calibri"/>
          <w:color w:val="000000"/>
          <w:spacing w:val="3"/>
          <w:sz w:val="22"/>
          <w:szCs w:val="22"/>
        </w:rPr>
        <w:t>m</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i</w:t>
      </w:r>
      <w:r w:rsidR="00811890" w:rsidRPr="00811829">
        <w:rPr>
          <w:rFonts w:ascii="Calibri" w:hAnsi="Calibri" w:cs="Calibri"/>
          <w:color w:val="000000"/>
          <w:sz w:val="22"/>
          <w:szCs w:val="22"/>
        </w:rPr>
        <w:t>n</w:t>
      </w:r>
      <w:r w:rsidR="00811890" w:rsidRPr="00811829">
        <w:rPr>
          <w:rFonts w:ascii="Calibri" w:hAnsi="Calibri" w:cs="Calibri"/>
          <w:color w:val="000000"/>
          <w:spacing w:val="17"/>
          <w:sz w:val="22"/>
          <w:szCs w:val="22"/>
        </w:rPr>
        <w:t xml:space="preserve"> </w:t>
      </w:r>
      <w:r w:rsidR="00811890" w:rsidRPr="00811829">
        <w:rPr>
          <w:rFonts w:ascii="Calibri" w:hAnsi="Calibri" w:cs="Calibri"/>
          <w:color w:val="000000"/>
          <w:spacing w:val="2"/>
          <w:sz w:val="22"/>
          <w:szCs w:val="22"/>
        </w:rPr>
        <w:t>na</w:t>
      </w:r>
      <w:r w:rsidR="00811890" w:rsidRPr="00811829">
        <w:rPr>
          <w:rFonts w:ascii="Calibri" w:hAnsi="Calibri" w:cs="Calibri"/>
          <w:color w:val="000000"/>
          <w:spacing w:val="3"/>
          <w:sz w:val="22"/>
          <w:szCs w:val="22"/>
        </w:rPr>
        <w:t>m</w:t>
      </w:r>
      <w:r w:rsidR="00811890" w:rsidRPr="00811829">
        <w:rPr>
          <w:rFonts w:ascii="Calibri" w:hAnsi="Calibri" w:cs="Calibri"/>
          <w:color w:val="000000"/>
          <w:sz w:val="22"/>
          <w:szCs w:val="22"/>
        </w:rPr>
        <w:t>e</w:t>
      </w:r>
      <w:r w:rsidR="00811890" w:rsidRPr="00811829">
        <w:rPr>
          <w:rFonts w:ascii="Calibri" w:hAnsi="Calibri" w:cs="Calibri"/>
          <w:color w:val="000000"/>
          <w:spacing w:val="14"/>
          <w:sz w:val="22"/>
          <w:szCs w:val="22"/>
        </w:rPr>
        <w:t xml:space="preserve"> </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eg</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s</w:t>
      </w:r>
      <w:r w:rsidR="00811890" w:rsidRPr="00811829">
        <w:rPr>
          <w:rFonts w:ascii="Calibri" w:hAnsi="Calibri" w:cs="Calibri"/>
          <w:color w:val="000000"/>
          <w:spacing w:val="1"/>
          <w:sz w:val="22"/>
          <w:szCs w:val="22"/>
        </w:rPr>
        <w:t>tr</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28"/>
          <w:sz w:val="22"/>
          <w:szCs w:val="22"/>
        </w:rPr>
        <w:t xml:space="preserve"> </w:t>
      </w:r>
      <w:r w:rsidR="00811890" w:rsidRPr="00811829">
        <w:rPr>
          <w:rFonts w:ascii="Calibri" w:hAnsi="Calibri" w:cs="Calibri"/>
          <w:color w:val="000000"/>
          <w:spacing w:val="2"/>
          <w:sz w:val="22"/>
          <w:szCs w:val="22"/>
        </w:rPr>
        <w:t>da</w:t>
      </w:r>
      <w:r w:rsidR="00811890" w:rsidRPr="00811829">
        <w:rPr>
          <w:rFonts w:ascii="Calibri" w:hAnsi="Calibri" w:cs="Calibri"/>
          <w:color w:val="000000"/>
          <w:spacing w:val="1"/>
          <w:sz w:val="22"/>
          <w:szCs w:val="22"/>
        </w:rPr>
        <w:t>t</w:t>
      </w:r>
      <w:r w:rsidR="00811890" w:rsidRPr="00811829">
        <w:rPr>
          <w:rFonts w:ascii="Calibri" w:hAnsi="Calibri" w:cs="Calibri"/>
          <w:color w:val="000000"/>
          <w:sz w:val="22"/>
          <w:szCs w:val="22"/>
        </w:rPr>
        <w:t>a</w:t>
      </w:r>
      <w:r w:rsidR="00811890" w:rsidRPr="00811829">
        <w:rPr>
          <w:rFonts w:ascii="Calibri" w:hAnsi="Calibri" w:cs="Calibri"/>
          <w:color w:val="000000"/>
          <w:spacing w:val="12"/>
          <w:sz w:val="22"/>
          <w:szCs w:val="22"/>
        </w:rPr>
        <w:t xml:space="preserve"> </w:t>
      </w:r>
      <w:r w:rsidR="00811890" w:rsidRPr="00811829">
        <w:rPr>
          <w:rFonts w:ascii="Calibri" w:hAnsi="Calibri" w:cs="Calibri"/>
          <w:color w:val="000000"/>
          <w:spacing w:val="2"/>
          <w:sz w:val="22"/>
          <w:szCs w:val="22"/>
        </w:rPr>
        <w:t>con</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ac</w:t>
      </w:r>
      <w:r w:rsidR="00811890" w:rsidRPr="00811829">
        <w:rPr>
          <w:rFonts w:ascii="Calibri" w:hAnsi="Calibri" w:cs="Calibri"/>
          <w:color w:val="000000"/>
          <w:sz w:val="22"/>
          <w:szCs w:val="22"/>
        </w:rPr>
        <w:t>t</w:t>
      </w:r>
      <w:r w:rsidR="00811890" w:rsidRPr="00811829">
        <w:rPr>
          <w:rFonts w:ascii="Calibri" w:hAnsi="Calibri" w:cs="Calibri"/>
          <w:color w:val="000000"/>
          <w:spacing w:val="19"/>
          <w:sz w:val="22"/>
          <w:szCs w:val="22"/>
        </w:rPr>
        <w:t xml:space="preserve"> </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w:t>
      </w:r>
      <w:r w:rsidR="00811890" w:rsidRPr="00811829">
        <w:rPr>
          <w:rFonts w:ascii="Calibri" w:hAnsi="Calibri" w:cs="Calibri"/>
          <w:color w:val="000000"/>
          <w:spacing w:val="1"/>
          <w:sz w:val="22"/>
          <w:szCs w:val="22"/>
        </w:rPr>
        <w:t>f</w:t>
      </w:r>
      <w:r w:rsidR="00811890" w:rsidRPr="00811829">
        <w:rPr>
          <w:rFonts w:ascii="Calibri" w:hAnsi="Calibri" w:cs="Calibri"/>
          <w:color w:val="000000"/>
          <w:spacing w:val="2"/>
          <w:sz w:val="22"/>
          <w:szCs w:val="22"/>
        </w:rPr>
        <w:t>o</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3"/>
          <w:sz w:val="22"/>
          <w:szCs w:val="22"/>
        </w:rPr>
        <w:t>m</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on</w:t>
      </w:r>
      <w:r w:rsidR="00811890" w:rsidRPr="00811829">
        <w:rPr>
          <w:rFonts w:ascii="Calibri" w:hAnsi="Calibri" w:cs="Calibri"/>
          <w:color w:val="000000"/>
          <w:sz w:val="22"/>
          <w:szCs w:val="22"/>
        </w:rPr>
        <w:t>,</w:t>
      </w:r>
      <w:r w:rsidR="00811890" w:rsidRPr="00811829">
        <w:rPr>
          <w:rFonts w:ascii="Calibri" w:hAnsi="Calibri" w:cs="Calibri"/>
          <w:color w:val="000000"/>
          <w:spacing w:val="26"/>
          <w:sz w:val="22"/>
          <w:szCs w:val="22"/>
        </w:rPr>
        <w:t xml:space="preserve"> </w:t>
      </w:r>
      <w:r w:rsidR="00811890" w:rsidRPr="00811829">
        <w:rPr>
          <w:rFonts w:ascii="Calibri" w:hAnsi="Calibri" w:cs="Calibri"/>
          <w:color w:val="000000"/>
          <w:spacing w:val="2"/>
          <w:sz w:val="22"/>
          <w:szCs w:val="22"/>
        </w:rPr>
        <w:t>bu</w:t>
      </w:r>
      <w:r w:rsidR="00811890" w:rsidRPr="00811829">
        <w:rPr>
          <w:rFonts w:ascii="Calibri" w:hAnsi="Calibri" w:cs="Calibri"/>
          <w:color w:val="000000"/>
          <w:sz w:val="22"/>
          <w:szCs w:val="22"/>
        </w:rPr>
        <w:t>t</w:t>
      </w:r>
      <w:r w:rsidR="00811890" w:rsidRPr="00811829">
        <w:rPr>
          <w:rFonts w:ascii="Calibri" w:hAnsi="Calibri" w:cs="Calibri"/>
          <w:color w:val="000000"/>
          <w:spacing w:val="10"/>
          <w:sz w:val="22"/>
          <w:szCs w:val="22"/>
        </w:rPr>
        <w:t xml:space="preserve"> </w:t>
      </w:r>
      <w:r w:rsidR="00811890" w:rsidRPr="00811829">
        <w:rPr>
          <w:rFonts w:ascii="Calibri" w:hAnsi="Calibri" w:cs="Calibri"/>
          <w:color w:val="000000"/>
          <w:spacing w:val="1"/>
          <w:sz w:val="22"/>
          <w:szCs w:val="22"/>
        </w:rPr>
        <w:t>i</w:t>
      </w:r>
      <w:r w:rsidR="00811890" w:rsidRPr="00811829">
        <w:rPr>
          <w:rFonts w:ascii="Calibri" w:hAnsi="Calibri" w:cs="Calibri"/>
          <w:color w:val="000000"/>
          <w:sz w:val="22"/>
          <w:szCs w:val="22"/>
        </w:rPr>
        <w:t>t</w:t>
      </w:r>
      <w:r w:rsidR="00811890" w:rsidRPr="00811829">
        <w:rPr>
          <w:rFonts w:ascii="Calibri" w:hAnsi="Calibri" w:cs="Calibri"/>
          <w:color w:val="000000"/>
          <w:spacing w:val="8"/>
          <w:sz w:val="22"/>
          <w:szCs w:val="22"/>
        </w:rPr>
        <w:t xml:space="preserve"> </w:t>
      </w:r>
      <w:r w:rsidR="00811890" w:rsidRPr="00811829">
        <w:rPr>
          <w:rFonts w:ascii="Calibri" w:hAnsi="Calibri" w:cs="Calibri"/>
          <w:color w:val="000000"/>
          <w:spacing w:val="3"/>
          <w:w w:val="102"/>
          <w:sz w:val="22"/>
          <w:szCs w:val="22"/>
        </w:rPr>
        <w:t>w</w:t>
      </w:r>
      <w:r w:rsidR="00811890" w:rsidRPr="00811829">
        <w:rPr>
          <w:rFonts w:ascii="Calibri" w:hAnsi="Calibri" w:cs="Calibri"/>
          <w:color w:val="000000"/>
          <w:spacing w:val="2"/>
          <w:w w:val="102"/>
          <w:sz w:val="22"/>
          <w:szCs w:val="22"/>
        </w:rPr>
        <w:t>a</w:t>
      </w:r>
      <w:r w:rsidR="00811890" w:rsidRPr="00811829">
        <w:rPr>
          <w:rFonts w:ascii="Calibri" w:hAnsi="Calibri" w:cs="Calibri"/>
          <w:color w:val="000000"/>
          <w:w w:val="102"/>
          <w:sz w:val="22"/>
          <w:szCs w:val="22"/>
        </w:rPr>
        <w:t xml:space="preserve">s </w:t>
      </w:r>
      <w:r w:rsidR="00811890" w:rsidRPr="00811829">
        <w:rPr>
          <w:rFonts w:ascii="Calibri" w:hAnsi="Calibri" w:cs="Calibri"/>
          <w:color w:val="000000"/>
          <w:spacing w:val="2"/>
          <w:sz w:val="22"/>
          <w:szCs w:val="22"/>
        </w:rPr>
        <w:t>unab</w:t>
      </w:r>
      <w:r w:rsidR="00811890" w:rsidRPr="00811829">
        <w:rPr>
          <w:rFonts w:ascii="Calibri" w:hAnsi="Calibri" w:cs="Calibri"/>
          <w:color w:val="000000"/>
          <w:spacing w:val="1"/>
          <w:sz w:val="22"/>
          <w:szCs w:val="22"/>
        </w:rPr>
        <w:t>l</w:t>
      </w:r>
      <w:r w:rsidR="00811890" w:rsidRPr="00811829">
        <w:rPr>
          <w:rFonts w:ascii="Calibri" w:hAnsi="Calibri" w:cs="Calibri"/>
          <w:color w:val="000000"/>
          <w:sz w:val="22"/>
          <w:szCs w:val="22"/>
        </w:rPr>
        <w:t>e</w:t>
      </w:r>
      <w:r w:rsidR="00811890" w:rsidRPr="00811829">
        <w:rPr>
          <w:rFonts w:ascii="Calibri" w:hAnsi="Calibri" w:cs="Calibri"/>
          <w:color w:val="000000"/>
          <w:spacing w:val="16"/>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z w:val="22"/>
          <w:szCs w:val="22"/>
        </w:rPr>
        <w:t>o</w:t>
      </w:r>
      <w:r w:rsidR="00811890" w:rsidRPr="00811829">
        <w:rPr>
          <w:rFonts w:ascii="Calibri" w:hAnsi="Calibri" w:cs="Calibri"/>
          <w:color w:val="000000"/>
          <w:spacing w:val="8"/>
          <w:sz w:val="22"/>
          <w:szCs w:val="22"/>
        </w:rPr>
        <w:t xml:space="preserve"> </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eac</w:t>
      </w:r>
      <w:r w:rsidR="00811890" w:rsidRPr="00811829">
        <w:rPr>
          <w:rFonts w:ascii="Calibri" w:hAnsi="Calibri" w:cs="Calibri"/>
          <w:color w:val="000000"/>
          <w:sz w:val="22"/>
          <w:szCs w:val="22"/>
        </w:rPr>
        <w:t>h</w:t>
      </w:r>
      <w:r w:rsidR="00811890" w:rsidRPr="00811829">
        <w:rPr>
          <w:rFonts w:ascii="Calibri" w:hAnsi="Calibri" w:cs="Calibri"/>
          <w:color w:val="000000"/>
          <w:spacing w:val="15"/>
          <w:sz w:val="22"/>
          <w:szCs w:val="22"/>
        </w:rPr>
        <w:t xml:space="preserve"> </w:t>
      </w:r>
      <w:r w:rsidR="00811890" w:rsidRPr="00811829">
        <w:rPr>
          <w:rFonts w:ascii="Calibri" w:hAnsi="Calibri" w:cs="Calibri"/>
          <w:color w:val="000000"/>
          <w:spacing w:val="2"/>
          <w:sz w:val="22"/>
          <w:szCs w:val="22"/>
        </w:rPr>
        <w:t>con</w:t>
      </w:r>
      <w:r w:rsidR="00811890" w:rsidRPr="00811829">
        <w:rPr>
          <w:rFonts w:ascii="Calibri" w:hAnsi="Calibri" w:cs="Calibri"/>
          <w:color w:val="000000"/>
          <w:spacing w:val="1"/>
          <w:sz w:val="22"/>
          <w:szCs w:val="22"/>
        </w:rPr>
        <w:t>s</w:t>
      </w:r>
      <w:r w:rsidR="00811890" w:rsidRPr="00811829">
        <w:rPr>
          <w:rFonts w:ascii="Calibri" w:hAnsi="Calibri" w:cs="Calibri"/>
          <w:color w:val="000000"/>
          <w:spacing w:val="2"/>
          <w:sz w:val="22"/>
          <w:szCs w:val="22"/>
        </w:rPr>
        <w:t>en</w:t>
      </w:r>
      <w:r w:rsidR="00811890" w:rsidRPr="00811829">
        <w:rPr>
          <w:rFonts w:ascii="Calibri" w:hAnsi="Calibri" w:cs="Calibri"/>
          <w:color w:val="000000"/>
          <w:spacing w:val="1"/>
          <w:sz w:val="22"/>
          <w:szCs w:val="22"/>
        </w:rPr>
        <w:t>s</w:t>
      </w:r>
      <w:r w:rsidR="00811890" w:rsidRPr="00811829">
        <w:rPr>
          <w:rFonts w:ascii="Calibri" w:hAnsi="Calibri" w:cs="Calibri"/>
          <w:color w:val="000000"/>
          <w:spacing w:val="2"/>
          <w:sz w:val="22"/>
          <w:szCs w:val="22"/>
        </w:rPr>
        <w:t>u</w:t>
      </w:r>
      <w:r w:rsidR="00811890" w:rsidRPr="00811829">
        <w:rPr>
          <w:rFonts w:ascii="Calibri" w:hAnsi="Calibri" w:cs="Calibri"/>
          <w:color w:val="000000"/>
          <w:sz w:val="22"/>
          <w:szCs w:val="22"/>
        </w:rPr>
        <w:t>s</w:t>
      </w:r>
      <w:r w:rsidR="00811890" w:rsidRPr="00811829">
        <w:rPr>
          <w:rFonts w:ascii="Calibri" w:hAnsi="Calibri" w:cs="Calibri"/>
          <w:color w:val="000000"/>
          <w:spacing w:val="22"/>
          <w:sz w:val="22"/>
          <w:szCs w:val="22"/>
        </w:rPr>
        <w:t xml:space="preserve"> </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8"/>
          <w:sz w:val="22"/>
          <w:szCs w:val="22"/>
        </w:rPr>
        <w:t xml:space="preserve"> </w:t>
      </w:r>
      <w:r w:rsidR="00811890" w:rsidRPr="00811829">
        <w:rPr>
          <w:rFonts w:ascii="Calibri" w:hAnsi="Calibri" w:cs="Calibri"/>
          <w:color w:val="000000"/>
          <w:sz w:val="22"/>
          <w:szCs w:val="22"/>
        </w:rPr>
        <w:t>a</w:t>
      </w:r>
      <w:r w:rsidR="00811890" w:rsidRPr="00811829">
        <w:rPr>
          <w:rFonts w:ascii="Calibri" w:hAnsi="Calibri" w:cs="Calibri"/>
          <w:color w:val="000000"/>
          <w:spacing w:val="6"/>
          <w:sz w:val="22"/>
          <w:szCs w:val="22"/>
        </w:rPr>
        <w:t xml:space="preserve"> </w:t>
      </w:r>
      <w:r w:rsidR="00811890" w:rsidRPr="00811829">
        <w:rPr>
          <w:rFonts w:ascii="Calibri" w:hAnsi="Calibri" w:cs="Calibri"/>
          <w:color w:val="000000"/>
          <w:spacing w:val="2"/>
          <w:sz w:val="22"/>
          <w:szCs w:val="22"/>
        </w:rPr>
        <w:t>s</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ng</w:t>
      </w:r>
      <w:r w:rsidR="00811890" w:rsidRPr="00811829">
        <w:rPr>
          <w:rFonts w:ascii="Calibri" w:hAnsi="Calibri" w:cs="Calibri"/>
          <w:color w:val="000000"/>
          <w:spacing w:val="1"/>
          <w:sz w:val="22"/>
          <w:szCs w:val="22"/>
        </w:rPr>
        <w:t>l</w:t>
      </w:r>
      <w:r w:rsidR="00811890" w:rsidRPr="00811829">
        <w:rPr>
          <w:rFonts w:ascii="Calibri" w:hAnsi="Calibri" w:cs="Calibri"/>
          <w:color w:val="000000"/>
          <w:sz w:val="22"/>
          <w:szCs w:val="22"/>
        </w:rPr>
        <w:t>e</w:t>
      </w:r>
      <w:r w:rsidR="00811890" w:rsidRPr="00811829">
        <w:rPr>
          <w:rFonts w:ascii="Calibri" w:hAnsi="Calibri" w:cs="Calibri"/>
          <w:color w:val="000000"/>
          <w:spacing w:val="15"/>
          <w:sz w:val="22"/>
          <w:szCs w:val="22"/>
        </w:rPr>
        <w:t xml:space="preserve"> </w:t>
      </w:r>
      <w:r w:rsidR="00811890" w:rsidRPr="00811829">
        <w:rPr>
          <w:rFonts w:ascii="Calibri" w:hAnsi="Calibri" w:cs="Calibri"/>
          <w:color w:val="000000"/>
          <w:spacing w:val="3"/>
          <w:sz w:val="22"/>
          <w:szCs w:val="22"/>
        </w:rPr>
        <w:t>m</w:t>
      </w:r>
      <w:r w:rsidR="00811890" w:rsidRPr="00811829">
        <w:rPr>
          <w:rFonts w:ascii="Calibri" w:hAnsi="Calibri" w:cs="Calibri"/>
          <w:color w:val="000000"/>
          <w:spacing w:val="2"/>
          <w:sz w:val="22"/>
          <w:szCs w:val="22"/>
        </w:rPr>
        <w:t>ode</w:t>
      </w:r>
      <w:r w:rsidR="00811890" w:rsidRPr="00811829">
        <w:rPr>
          <w:rFonts w:ascii="Calibri" w:hAnsi="Calibri" w:cs="Calibri"/>
          <w:color w:val="000000"/>
          <w:spacing w:val="1"/>
          <w:sz w:val="22"/>
          <w:szCs w:val="22"/>
        </w:rPr>
        <w:t>l</w:t>
      </w:r>
      <w:r w:rsidR="005A7F47" w:rsidRPr="00811829">
        <w:rPr>
          <w:rFonts w:ascii="Calibri" w:hAnsi="Calibri" w:cs="Calibri"/>
          <w:color w:val="000000"/>
          <w:spacing w:val="3"/>
          <w:sz w:val="22"/>
          <w:szCs w:val="22"/>
        </w:rPr>
        <w:t>.</w:t>
      </w:r>
      <w:r w:rsidR="005A7F47" w:rsidRPr="00811829">
        <w:rPr>
          <w:rStyle w:val="FootnoteReference"/>
          <w:rFonts w:ascii="Calibri" w:hAnsi="Calibri" w:cs="Calibri"/>
          <w:color w:val="000000"/>
          <w:spacing w:val="3"/>
          <w:sz w:val="22"/>
          <w:szCs w:val="22"/>
        </w:rPr>
        <w:footnoteReference w:id="27"/>
      </w:r>
      <w:r w:rsidR="005A7F47" w:rsidRPr="00811829">
        <w:rPr>
          <w:rFonts w:ascii="Calibri" w:hAnsi="Calibri" w:cs="Calibri"/>
          <w:color w:val="000000"/>
          <w:spacing w:val="3"/>
          <w:sz w:val="22"/>
          <w:szCs w:val="22"/>
        </w:rPr>
        <w:t xml:space="preserve"> H</w:t>
      </w:r>
      <w:r w:rsidR="00811890" w:rsidRPr="00811829">
        <w:rPr>
          <w:rFonts w:ascii="Calibri" w:hAnsi="Calibri" w:cs="Calibri"/>
          <w:color w:val="000000"/>
          <w:spacing w:val="2"/>
          <w:sz w:val="22"/>
          <w:szCs w:val="22"/>
        </w:rPr>
        <w:t>o</w:t>
      </w:r>
      <w:r w:rsidR="00811890" w:rsidRPr="00811829">
        <w:rPr>
          <w:rFonts w:ascii="Calibri" w:hAnsi="Calibri" w:cs="Calibri"/>
          <w:color w:val="000000"/>
          <w:spacing w:val="3"/>
          <w:sz w:val="22"/>
          <w:szCs w:val="22"/>
        </w:rPr>
        <w:t>w</w:t>
      </w:r>
      <w:r w:rsidR="00811890" w:rsidRPr="00811829">
        <w:rPr>
          <w:rFonts w:ascii="Calibri" w:hAnsi="Calibri" w:cs="Calibri"/>
          <w:color w:val="000000"/>
          <w:spacing w:val="2"/>
          <w:sz w:val="22"/>
          <w:szCs w:val="22"/>
        </w:rPr>
        <w:t>eve</w:t>
      </w:r>
      <w:r w:rsidR="00811890" w:rsidRPr="00811829">
        <w:rPr>
          <w:rFonts w:ascii="Calibri" w:hAnsi="Calibri" w:cs="Calibri"/>
          <w:color w:val="000000"/>
          <w:spacing w:val="1"/>
          <w:sz w:val="22"/>
          <w:szCs w:val="22"/>
        </w:rPr>
        <w:t>r</w:t>
      </w:r>
      <w:r w:rsidR="00811890" w:rsidRPr="00811829">
        <w:rPr>
          <w:rFonts w:ascii="Calibri" w:hAnsi="Calibri" w:cs="Calibri"/>
          <w:color w:val="000000"/>
          <w:sz w:val="22"/>
          <w:szCs w:val="22"/>
        </w:rPr>
        <w:t>,</w:t>
      </w:r>
      <w:r w:rsidR="00811890" w:rsidRPr="00811829">
        <w:rPr>
          <w:rFonts w:ascii="Calibri" w:hAnsi="Calibri" w:cs="Calibri"/>
          <w:color w:val="000000"/>
          <w:spacing w:val="22"/>
          <w:sz w:val="22"/>
          <w:szCs w:val="22"/>
        </w:rPr>
        <w:t xml:space="preserve"> </w:t>
      </w:r>
      <w:r w:rsidR="00811890" w:rsidRPr="00811829">
        <w:rPr>
          <w:rFonts w:ascii="Calibri" w:hAnsi="Calibri" w:cs="Calibri"/>
          <w:color w:val="000000"/>
          <w:spacing w:val="1"/>
          <w:sz w:val="22"/>
          <w:szCs w:val="22"/>
        </w:rPr>
        <w:t>i</w:t>
      </w:r>
      <w:r w:rsidR="00811890" w:rsidRPr="00811829">
        <w:rPr>
          <w:rFonts w:ascii="Calibri" w:hAnsi="Calibri" w:cs="Calibri"/>
          <w:color w:val="000000"/>
          <w:sz w:val="22"/>
          <w:szCs w:val="22"/>
        </w:rPr>
        <w:t>t</w:t>
      </w:r>
      <w:r w:rsidR="00811890" w:rsidRPr="00811829">
        <w:rPr>
          <w:rFonts w:ascii="Calibri" w:hAnsi="Calibri" w:cs="Calibri"/>
          <w:color w:val="000000"/>
          <w:spacing w:val="8"/>
          <w:sz w:val="22"/>
          <w:szCs w:val="22"/>
        </w:rPr>
        <w:t xml:space="preserve"> </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ecogn</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ze</w:t>
      </w:r>
      <w:r w:rsidR="00811890" w:rsidRPr="00811829">
        <w:rPr>
          <w:rFonts w:ascii="Calibri" w:hAnsi="Calibri" w:cs="Calibri"/>
          <w:color w:val="000000"/>
          <w:sz w:val="22"/>
          <w:szCs w:val="22"/>
        </w:rPr>
        <w:t>d</w:t>
      </w:r>
      <w:r w:rsidR="00811890" w:rsidRPr="00811829">
        <w:rPr>
          <w:rFonts w:ascii="Calibri" w:hAnsi="Calibri" w:cs="Calibri"/>
          <w:color w:val="000000"/>
          <w:spacing w:val="26"/>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ha</w:t>
      </w:r>
      <w:r w:rsidR="00811890" w:rsidRPr="00811829">
        <w:rPr>
          <w:rFonts w:ascii="Calibri" w:hAnsi="Calibri" w:cs="Calibri"/>
          <w:color w:val="000000"/>
          <w:sz w:val="22"/>
          <w:szCs w:val="22"/>
        </w:rPr>
        <w:t>t</w:t>
      </w:r>
      <w:r w:rsidR="00811890" w:rsidRPr="00811829">
        <w:rPr>
          <w:rFonts w:ascii="Calibri" w:hAnsi="Calibri" w:cs="Calibri"/>
          <w:color w:val="000000"/>
          <w:spacing w:val="12"/>
          <w:sz w:val="22"/>
          <w:szCs w:val="22"/>
        </w:rPr>
        <w:t xml:space="preserve"> </w:t>
      </w:r>
      <w:r w:rsidR="00811890" w:rsidRPr="00811829">
        <w:rPr>
          <w:rFonts w:ascii="Calibri" w:hAnsi="Calibri" w:cs="Calibri"/>
          <w:color w:val="000000"/>
          <w:spacing w:val="1"/>
          <w:w w:val="103"/>
          <w:sz w:val="22"/>
          <w:szCs w:val="22"/>
        </w:rPr>
        <w:t>t</w:t>
      </w:r>
      <w:r w:rsidR="00811890" w:rsidRPr="00811829">
        <w:rPr>
          <w:rFonts w:ascii="Calibri" w:hAnsi="Calibri" w:cs="Calibri"/>
          <w:color w:val="000000"/>
          <w:spacing w:val="2"/>
          <w:w w:val="102"/>
          <w:sz w:val="22"/>
          <w:szCs w:val="22"/>
        </w:rPr>
        <w:t>h</w:t>
      </w:r>
      <w:r w:rsidR="00811890" w:rsidRPr="00811829">
        <w:rPr>
          <w:rFonts w:ascii="Calibri" w:hAnsi="Calibri" w:cs="Calibri"/>
          <w:color w:val="000000"/>
          <w:w w:val="102"/>
          <w:sz w:val="22"/>
          <w:szCs w:val="22"/>
        </w:rPr>
        <w:t xml:space="preserve">e </w:t>
      </w:r>
      <w:r w:rsidR="00811890" w:rsidRPr="00811829">
        <w:rPr>
          <w:rFonts w:ascii="Calibri" w:hAnsi="Calibri" w:cs="Calibri"/>
          <w:color w:val="000000"/>
          <w:spacing w:val="1"/>
          <w:sz w:val="22"/>
          <w:szCs w:val="22"/>
        </w:rPr>
        <w:t>tr</w:t>
      </w:r>
      <w:r w:rsidR="00811890" w:rsidRPr="00811829">
        <w:rPr>
          <w:rFonts w:ascii="Calibri" w:hAnsi="Calibri" w:cs="Calibri"/>
          <w:color w:val="000000"/>
          <w:spacing w:val="2"/>
          <w:sz w:val="22"/>
          <w:szCs w:val="22"/>
        </w:rPr>
        <w:t>ans</w:t>
      </w:r>
      <w:r w:rsidR="00811890" w:rsidRPr="00811829">
        <w:rPr>
          <w:rFonts w:ascii="Calibri" w:hAnsi="Calibri" w:cs="Calibri"/>
          <w:color w:val="000000"/>
          <w:spacing w:val="1"/>
          <w:sz w:val="22"/>
          <w:szCs w:val="22"/>
        </w:rPr>
        <w:t>l</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24"/>
          <w:sz w:val="22"/>
          <w:szCs w:val="22"/>
        </w:rPr>
        <w:t xml:space="preserve"> </w:t>
      </w:r>
      <w:r w:rsidR="00811890" w:rsidRPr="00811829">
        <w:rPr>
          <w:rFonts w:ascii="Calibri" w:hAnsi="Calibri" w:cs="Calibri"/>
          <w:color w:val="000000"/>
          <w:spacing w:val="2"/>
          <w:sz w:val="22"/>
          <w:szCs w:val="22"/>
        </w:rPr>
        <w:t>an</w:t>
      </w:r>
      <w:r w:rsidR="00811890" w:rsidRPr="00811829">
        <w:rPr>
          <w:rFonts w:ascii="Calibri" w:hAnsi="Calibri" w:cs="Calibri"/>
          <w:color w:val="000000"/>
          <w:sz w:val="22"/>
          <w:szCs w:val="22"/>
        </w:rPr>
        <w:t>d</w:t>
      </w:r>
      <w:r w:rsidR="00811890" w:rsidRPr="00811829">
        <w:rPr>
          <w:rFonts w:ascii="Calibri" w:hAnsi="Calibri" w:cs="Calibri"/>
          <w:color w:val="000000"/>
          <w:spacing w:val="10"/>
          <w:sz w:val="22"/>
          <w:szCs w:val="22"/>
        </w:rPr>
        <w:t xml:space="preserve"> </w:t>
      </w:r>
      <w:r w:rsidR="00811890" w:rsidRPr="00811829">
        <w:rPr>
          <w:rFonts w:ascii="Calibri" w:hAnsi="Calibri" w:cs="Calibri"/>
          <w:color w:val="000000"/>
          <w:spacing w:val="1"/>
          <w:sz w:val="22"/>
          <w:szCs w:val="22"/>
        </w:rPr>
        <w:t>tr</w:t>
      </w:r>
      <w:r w:rsidR="00811890" w:rsidRPr="00811829">
        <w:rPr>
          <w:rFonts w:ascii="Calibri" w:hAnsi="Calibri" w:cs="Calibri"/>
          <w:color w:val="000000"/>
          <w:spacing w:val="2"/>
          <w:sz w:val="22"/>
          <w:szCs w:val="22"/>
        </w:rPr>
        <w:t>ans</w:t>
      </w:r>
      <w:r w:rsidR="00811890" w:rsidRPr="00811829">
        <w:rPr>
          <w:rFonts w:ascii="Calibri" w:hAnsi="Calibri" w:cs="Calibri"/>
          <w:color w:val="000000"/>
          <w:spacing w:val="1"/>
          <w:sz w:val="22"/>
          <w:szCs w:val="22"/>
        </w:rPr>
        <w:t>lit</w:t>
      </w:r>
      <w:r w:rsidR="00811890" w:rsidRPr="00811829">
        <w:rPr>
          <w:rFonts w:ascii="Calibri" w:hAnsi="Calibri" w:cs="Calibri"/>
          <w:color w:val="000000"/>
          <w:spacing w:val="2"/>
          <w:sz w:val="22"/>
          <w:szCs w:val="22"/>
        </w:rPr>
        <w:t>e</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32"/>
          <w:sz w:val="22"/>
          <w:szCs w:val="22"/>
        </w:rPr>
        <w:t xml:space="preserve"> </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f</w:t>
      </w:r>
      <w:r w:rsidR="00811890" w:rsidRPr="00811829">
        <w:rPr>
          <w:rFonts w:ascii="Calibri" w:hAnsi="Calibri" w:cs="Calibri"/>
          <w:color w:val="000000"/>
          <w:spacing w:val="7"/>
          <w:sz w:val="22"/>
          <w:szCs w:val="22"/>
        </w:rPr>
        <w:t xml:space="preserve"> </w:t>
      </w:r>
      <w:r w:rsidR="00811890" w:rsidRPr="00811829">
        <w:rPr>
          <w:rFonts w:ascii="Calibri" w:hAnsi="Calibri" w:cs="Calibri"/>
          <w:color w:val="000000"/>
          <w:spacing w:val="2"/>
          <w:sz w:val="22"/>
          <w:szCs w:val="22"/>
        </w:rPr>
        <w:t>con</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ac</w:t>
      </w:r>
      <w:r w:rsidR="00811890" w:rsidRPr="00811829">
        <w:rPr>
          <w:rFonts w:ascii="Calibri" w:hAnsi="Calibri" w:cs="Calibri"/>
          <w:color w:val="000000"/>
          <w:sz w:val="22"/>
          <w:szCs w:val="22"/>
        </w:rPr>
        <w:t>t</w:t>
      </w:r>
      <w:r w:rsidR="00811890" w:rsidRPr="00811829">
        <w:rPr>
          <w:rFonts w:ascii="Calibri" w:hAnsi="Calibri" w:cs="Calibri"/>
          <w:color w:val="000000"/>
          <w:spacing w:val="19"/>
          <w:sz w:val="22"/>
          <w:szCs w:val="22"/>
        </w:rPr>
        <w:t xml:space="preserve"> </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w:t>
      </w:r>
      <w:r w:rsidR="00811890" w:rsidRPr="00811829">
        <w:rPr>
          <w:rFonts w:ascii="Calibri" w:hAnsi="Calibri" w:cs="Calibri"/>
          <w:color w:val="000000"/>
          <w:spacing w:val="1"/>
          <w:sz w:val="22"/>
          <w:szCs w:val="22"/>
        </w:rPr>
        <w:t>f</w:t>
      </w:r>
      <w:r w:rsidR="00811890" w:rsidRPr="00811829">
        <w:rPr>
          <w:rFonts w:ascii="Calibri" w:hAnsi="Calibri" w:cs="Calibri"/>
          <w:color w:val="000000"/>
          <w:spacing w:val="2"/>
          <w:sz w:val="22"/>
          <w:szCs w:val="22"/>
        </w:rPr>
        <w:t>o</w:t>
      </w:r>
      <w:r w:rsidR="00811890" w:rsidRPr="00811829">
        <w:rPr>
          <w:rFonts w:ascii="Calibri" w:hAnsi="Calibri" w:cs="Calibri"/>
          <w:color w:val="000000"/>
          <w:spacing w:val="1"/>
          <w:sz w:val="22"/>
          <w:szCs w:val="22"/>
        </w:rPr>
        <w:t>r</w:t>
      </w:r>
      <w:r w:rsidR="00811890" w:rsidRPr="00811829">
        <w:rPr>
          <w:rFonts w:ascii="Calibri" w:hAnsi="Calibri" w:cs="Calibri"/>
          <w:color w:val="000000"/>
          <w:spacing w:val="3"/>
          <w:sz w:val="22"/>
          <w:szCs w:val="22"/>
        </w:rPr>
        <w:t>m</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ti</w:t>
      </w:r>
      <w:r w:rsidR="00811890" w:rsidRPr="00811829">
        <w:rPr>
          <w:rFonts w:ascii="Calibri" w:hAnsi="Calibri" w:cs="Calibri"/>
          <w:color w:val="000000"/>
          <w:spacing w:val="2"/>
          <w:sz w:val="22"/>
          <w:szCs w:val="22"/>
        </w:rPr>
        <w:t>o</w:t>
      </w:r>
      <w:r w:rsidR="00811890" w:rsidRPr="00811829">
        <w:rPr>
          <w:rFonts w:ascii="Calibri" w:hAnsi="Calibri" w:cs="Calibri"/>
          <w:color w:val="000000"/>
          <w:sz w:val="22"/>
          <w:szCs w:val="22"/>
        </w:rPr>
        <w:t>n</w:t>
      </w:r>
      <w:r w:rsidR="00811890" w:rsidRPr="00811829">
        <w:rPr>
          <w:rFonts w:ascii="Calibri" w:hAnsi="Calibri" w:cs="Calibri"/>
          <w:color w:val="000000"/>
          <w:spacing w:val="26"/>
          <w:sz w:val="22"/>
          <w:szCs w:val="22"/>
        </w:rPr>
        <w:t xml:space="preserve"> </w:t>
      </w:r>
      <w:r w:rsidR="00811890" w:rsidRPr="00811829">
        <w:rPr>
          <w:rFonts w:ascii="Calibri" w:hAnsi="Calibri" w:cs="Calibri"/>
          <w:color w:val="000000"/>
          <w:spacing w:val="2"/>
          <w:sz w:val="22"/>
          <w:szCs w:val="22"/>
        </w:rPr>
        <w:t>ha</w:t>
      </w:r>
      <w:r w:rsidR="00811890" w:rsidRPr="00811829">
        <w:rPr>
          <w:rFonts w:ascii="Calibri" w:hAnsi="Calibri" w:cs="Calibri"/>
          <w:color w:val="000000"/>
          <w:sz w:val="22"/>
          <w:szCs w:val="22"/>
        </w:rPr>
        <w:t>d</w:t>
      </w:r>
      <w:r w:rsidR="00811890" w:rsidRPr="00811829">
        <w:rPr>
          <w:rFonts w:ascii="Calibri" w:hAnsi="Calibri" w:cs="Calibri"/>
          <w:color w:val="000000"/>
          <w:spacing w:val="10"/>
          <w:sz w:val="22"/>
          <w:szCs w:val="22"/>
        </w:rPr>
        <w:t xml:space="preserve"> </w:t>
      </w:r>
      <w:r w:rsidR="00811890" w:rsidRPr="00811829">
        <w:rPr>
          <w:rFonts w:ascii="Calibri" w:hAnsi="Calibri" w:cs="Calibri"/>
          <w:color w:val="000000"/>
          <w:spacing w:val="2"/>
          <w:sz w:val="22"/>
          <w:szCs w:val="22"/>
        </w:rPr>
        <w:t>po</w:t>
      </w:r>
      <w:r w:rsidR="00811890" w:rsidRPr="00811829">
        <w:rPr>
          <w:rFonts w:ascii="Calibri" w:hAnsi="Calibri" w:cs="Calibri"/>
          <w:color w:val="000000"/>
          <w:spacing w:val="1"/>
          <w:sz w:val="22"/>
          <w:szCs w:val="22"/>
        </w:rPr>
        <w:t>li</w:t>
      </w:r>
      <w:r w:rsidR="00811890" w:rsidRPr="00811829">
        <w:rPr>
          <w:rFonts w:ascii="Calibri" w:hAnsi="Calibri" w:cs="Calibri"/>
          <w:color w:val="000000"/>
          <w:spacing w:val="2"/>
          <w:sz w:val="22"/>
          <w:szCs w:val="22"/>
        </w:rPr>
        <w:t>c</w:t>
      </w:r>
      <w:r w:rsidR="00811890" w:rsidRPr="00811829">
        <w:rPr>
          <w:rFonts w:ascii="Calibri" w:hAnsi="Calibri" w:cs="Calibri"/>
          <w:color w:val="000000"/>
          <w:sz w:val="22"/>
          <w:szCs w:val="22"/>
        </w:rPr>
        <w:t>y</w:t>
      </w:r>
      <w:r w:rsidR="00811890" w:rsidRPr="00811829">
        <w:rPr>
          <w:rFonts w:ascii="Calibri" w:hAnsi="Calibri" w:cs="Calibri"/>
          <w:color w:val="000000"/>
          <w:spacing w:val="17"/>
          <w:sz w:val="22"/>
          <w:szCs w:val="22"/>
        </w:rPr>
        <w:t xml:space="preserve"> </w:t>
      </w:r>
      <w:r w:rsidR="00811890" w:rsidRPr="00811829">
        <w:rPr>
          <w:rFonts w:ascii="Calibri" w:hAnsi="Calibri" w:cs="Calibri"/>
          <w:color w:val="000000"/>
          <w:spacing w:val="1"/>
          <w:w w:val="103"/>
          <w:sz w:val="22"/>
          <w:szCs w:val="22"/>
        </w:rPr>
        <w:t>i</w:t>
      </w:r>
      <w:r w:rsidR="00811890" w:rsidRPr="00811829">
        <w:rPr>
          <w:rFonts w:ascii="Calibri" w:hAnsi="Calibri" w:cs="Calibri"/>
          <w:color w:val="000000"/>
          <w:spacing w:val="3"/>
          <w:w w:val="102"/>
          <w:sz w:val="22"/>
          <w:szCs w:val="22"/>
        </w:rPr>
        <w:t>m</w:t>
      </w:r>
      <w:r w:rsidR="00811890" w:rsidRPr="00811829">
        <w:rPr>
          <w:rFonts w:ascii="Calibri" w:hAnsi="Calibri" w:cs="Calibri"/>
          <w:color w:val="000000"/>
          <w:spacing w:val="2"/>
          <w:w w:val="102"/>
          <w:sz w:val="22"/>
          <w:szCs w:val="22"/>
        </w:rPr>
        <w:t>p</w:t>
      </w:r>
      <w:r w:rsidR="00811890" w:rsidRPr="00811829">
        <w:rPr>
          <w:rFonts w:ascii="Calibri" w:hAnsi="Calibri" w:cs="Calibri"/>
          <w:color w:val="000000"/>
          <w:spacing w:val="1"/>
          <w:w w:val="103"/>
          <w:sz w:val="22"/>
          <w:szCs w:val="22"/>
        </w:rPr>
        <w:t>li</w:t>
      </w:r>
      <w:r w:rsidR="00811890" w:rsidRPr="00811829">
        <w:rPr>
          <w:rFonts w:ascii="Calibri" w:hAnsi="Calibri" w:cs="Calibri"/>
          <w:color w:val="000000"/>
          <w:spacing w:val="2"/>
          <w:w w:val="103"/>
          <w:sz w:val="22"/>
          <w:szCs w:val="22"/>
        </w:rPr>
        <w:t>c</w:t>
      </w:r>
      <w:r w:rsidR="00811890" w:rsidRPr="00811829">
        <w:rPr>
          <w:rFonts w:ascii="Calibri" w:hAnsi="Calibri" w:cs="Calibri"/>
          <w:color w:val="000000"/>
          <w:spacing w:val="2"/>
          <w:w w:val="102"/>
          <w:sz w:val="22"/>
          <w:szCs w:val="22"/>
        </w:rPr>
        <w:t>a</w:t>
      </w:r>
      <w:r w:rsidR="00811890" w:rsidRPr="00811829">
        <w:rPr>
          <w:rFonts w:ascii="Calibri" w:hAnsi="Calibri" w:cs="Calibri"/>
          <w:color w:val="000000"/>
          <w:spacing w:val="1"/>
          <w:w w:val="103"/>
          <w:sz w:val="22"/>
          <w:szCs w:val="22"/>
        </w:rPr>
        <w:t>ti</w:t>
      </w:r>
      <w:r w:rsidR="00811890" w:rsidRPr="00811829">
        <w:rPr>
          <w:rFonts w:ascii="Calibri" w:hAnsi="Calibri" w:cs="Calibri"/>
          <w:color w:val="000000"/>
          <w:spacing w:val="2"/>
          <w:w w:val="102"/>
          <w:sz w:val="22"/>
          <w:szCs w:val="22"/>
        </w:rPr>
        <w:t>ons</w:t>
      </w:r>
      <w:r w:rsidR="00811890" w:rsidRPr="00811829">
        <w:rPr>
          <w:rFonts w:ascii="Calibri" w:hAnsi="Calibri" w:cs="Calibri"/>
          <w:color w:val="000000"/>
          <w:w w:val="103"/>
          <w:sz w:val="22"/>
          <w:szCs w:val="22"/>
        </w:rPr>
        <w:t xml:space="preserve">, </w:t>
      </w:r>
      <w:r w:rsidR="00811890" w:rsidRPr="00811829">
        <w:rPr>
          <w:rFonts w:ascii="Calibri" w:hAnsi="Calibri" w:cs="Calibri"/>
          <w:color w:val="000000"/>
          <w:spacing w:val="2"/>
          <w:w w:val="102"/>
          <w:sz w:val="22"/>
          <w:szCs w:val="22"/>
        </w:rPr>
        <w:t>an</w:t>
      </w:r>
      <w:r w:rsidR="00811890" w:rsidRPr="00811829">
        <w:rPr>
          <w:rFonts w:ascii="Calibri" w:hAnsi="Calibri" w:cs="Calibri"/>
          <w:color w:val="000000"/>
          <w:w w:val="102"/>
          <w:sz w:val="22"/>
          <w:szCs w:val="22"/>
        </w:rPr>
        <w:t>d</w:t>
      </w:r>
      <w:r w:rsidR="00811890" w:rsidRPr="00811829">
        <w:rPr>
          <w:rFonts w:ascii="Calibri" w:hAnsi="Calibri" w:cs="Calibri"/>
          <w:color w:val="000000"/>
          <w:spacing w:val="4"/>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hu</w:t>
      </w:r>
      <w:r w:rsidR="00811890" w:rsidRPr="00811829">
        <w:rPr>
          <w:rFonts w:ascii="Calibri" w:hAnsi="Calibri" w:cs="Calibri"/>
          <w:color w:val="000000"/>
          <w:sz w:val="22"/>
          <w:szCs w:val="22"/>
        </w:rPr>
        <w:t>s</w:t>
      </w:r>
      <w:r w:rsidR="00811890" w:rsidRPr="00811829">
        <w:rPr>
          <w:rFonts w:ascii="Calibri" w:hAnsi="Calibri" w:cs="Calibri"/>
          <w:color w:val="000000"/>
          <w:spacing w:val="12"/>
          <w:sz w:val="22"/>
          <w:szCs w:val="22"/>
        </w:rPr>
        <w:t xml:space="preserve"> </w:t>
      </w:r>
      <w:r w:rsidR="00811890" w:rsidRPr="00811829">
        <w:rPr>
          <w:rFonts w:ascii="Calibri" w:hAnsi="Calibri" w:cs="Calibri"/>
          <w:color w:val="000000"/>
          <w:spacing w:val="1"/>
          <w:sz w:val="22"/>
          <w:szCs w:val="22"/>
        </w:rPr>
        <w:t>it</w:t>
      </w:r>
      <w:r w:rsidR="00811890" w:rsidRPr="00811829">
        <w:rPr>
          <w:rFonts w:ascii="Calibri" w:hAnsi="Calibri" w:cs="Calibri"/>
          <w:color w:val="000000"/>
          <w:sz w:val="22"/>
          <w:szCs w:val="22"/>
        </w:rPr>
        <w:t>s</w:t>
      </w:r>
      <w:r w:rsidR="00811890" w:rsidRPr="00811829">
        <w:rPr>
          <w:rFonts w:ascii="Calibri" w:hAnsi="Calibri" w:cs="Calibri"/>
          <w:color w:val="000000"/>
          <w:spacing w:val="9"/>
          <w:sz w:val="22"/>
          <w:szCs w:val="22"/>
        </w:rPr>
        <w:t xml:space="preserve"> </w:t>
      </w:r>
      <w:r w:rsidR="00811890" w:rsidRPr="00811829">
        <w:rPr>
          <w:rFonts w:ascii="Calibri" w:hAnsi="Calibri" w:cs="Calibri"/>
          <w:color w:val="000000"/>
          <w:spacing w:val="2"/>
          <w:sz w:val="22"/>
          <w:szCs w:val="22"/>
        </w:rPr>
        <w:t>F</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na</w:t>
      </w:r>
      <w:r w:rsidR="00811890" w:rsidRPr="00811829">
        <w:rPr>
          <w:rFonts w:ascii="Calibri" w:hAnsi="Calibri" w:cs="Calibri"/>
          <w:color w:val="000000"/>
          <w:sz w:val="22"/>
          <w:szCs w:val="22"/>
        </w:rPr>
        <w:t>l</w:t>
      </w:r>
      <w:r w:rsidR="00811890" w:rsidRPr="00811829">
        <w:rPr>
          <w:rFonts w:ascii="Calibri" w:hAnsi="Calibri" w:cs="Calibri"/>
          <w:color w:val="000000"/>
          <w:spacing w:val="13"/>
          <w:sz w:val="22"/>
          <w:szCs w:val="22"/>
        </w:rPr>
        <w:t xml:space="preserve"> </w:t>
      </w:r>
      <w:r w:rsidR="00811890" w:rsidRPr="00811829">
        <w:rPr>
          <w:rFonts w:ascii="Calibri" w:hAnsi="Calibri" w:cs="Calibri"/>
          <w:color w:val="000000"/>
          <w:spacing w:val="2"/>
          <w:sz w:val="22"/>
          <w:szCs w:val="22"/>
        </w:rPr>
        <w:t>Repo</w:t>
      </w:r>
      <w:r w:rsidR="00811890" w:rsidRPr="00811829">
        <w:rPr>
          <w:rFonts w:ascii="Calibri" w:hAnsi="Calibri" w:cs="Calibri"/>
          <w:color w:val="000000"/>
          <w:spacing w:val="1"/>
          <w:sz w:val="22"/>
          <w:szCs w:val="22"/>
        </w:rPr>
        <w:t>r</w:t>
      </w:r>
      <w:r w:rsidR="00811890" w:rsidRPr="00811829">
        <w:rPr>
          <w:rFonts w:ascii="Calibri" w:hAnsi="Calibri" w:cs="Calibri"/>
          <w:color w:val="000000"/>
          <w:sz w:val="22"/>
          <w:szCs w:val="22"/>
        </w:rPr>
        <w:t>t</w:t>
      </w:r>
      <w:r w:rsidR="00811890" w:rsidRPr="00811829">
        <w:rPr>
          <w:rFonts w:ascii="Calibri" w:hAnsi="Calibri" w:cs="Calibri"/>
          <w:color w:val="000000"/>
          <w:spacing w:val="17"/>
          <w:sz w:val="22"/>
          <w:szCs w:val="22"/>
        </w:rPr>
        <w:t xml:space="preserve"> </w:t>
      </w:r>
      <w:r w:rsidR="00811890" w:rsidRPr="00811829">
        <w:rPr>
          <w:rFonts w:ascii="Calibri" w:hAnsi="Calibri" w:cs="Calibri"/>
          <w:color w:val="000000"/>
          <w:spacing w:val="2"/>
          <w:sz w:val="22"/>
          <w:szCs w:val="22"/>
        </w:rPr>
        <w:t>con</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a</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ne</w:t>
      </w:r>
      <w:r w:rsidR="00811890" w:rsidRPr="00811829">
        <w:rPr>
          <w:rFonts w:ascii="Calibri" w:hAnsi="Calibri" w:cs="Calibri"/>
          <w:color w:val="000000"/>
          <w:sz w:val="22"/>
          <w:szCs w:val="22"/>
        </w:rPr>
        <w:t>d</w:t>
      </w:r>
      <w:r w:rsidR="00811890" w:rsidRPr="00811829">
        <w:rPr>
          <w:rFonts w:ascii="Calibri" w:hAnsi="Calibri" w:cs="Calibri"/>
          <w:color w:val="000000"/>
          <w:spacing w:val="23"/>
          <w:sz w:val="22"/>
          <w:szCs w:val="22"/>
        </w:rPr>
        <w:t xml:space="preserve"> </w:t>
      </w:r>
      <w:r w:rsidR="00811890" w:rsidRPr="00811829">
        <w:rPr>
          <w:rFonts w:ascii="Calibri" w:hAnsi="Calibri" w:cs="Calibri"/>
          <w:color w:val="000000"/>
          <w:spacing w:val="1"/>
          <w:sz w:val="22"/>
          <w:szCs w:val="22"/>
        </w:rPr>
        <w:t>t</w:t>
      </w:r>
      <w:r w:rsidR="00811890" w:rsidRPr="00811829">
        <w:rPr>
          <w:rFonts w:ascii="Calibri" w:hAnsi="Calibri" w:cs="Calibri"/>
          <w:color w:val="000000"/>
          <w:spacing w:val="2"/>
          <w:sz w:val="22"/>
          <w:szCs w:val="22"/>
        </w:rPr>
        <w:t>h</w:t>
      </w:r>
      <w:r w:rsidR="00811890" w:rsidRPr="00811829">
        <w:rPr>
          <w:rFonts w:ascii="Calibri" w:hAnsi="Calibri" w:cs="Calibri"/>
          <w:color w:val="000000"/>
          <w:sz w:val="22"/>
          <w:szCs w:val="22"/>
        </w:rPr>
        <w:t>e</w:t>
      </w:r>
      <w:r w:rsidR="00811890" w:rsidRPr="00811829">
        <w:rPr>
          <w:rFonts w:ascii="Calibri" w:hAnsi="Calibri" w:cs="Calibri"/>
          <w:color w:val="000000"/>
          <w:spacing w:val="10"/>
          <w:sz w:val="22"/>
          <w:szCs w:val="22"/>
        </w:rPr>
        <w:t xml:space="preserve"> </w:t>
      </w:r>
      <w:r w:rsidR="00811890" w:rsidRPr="00811829">
        <w:rPr>
          <w:rFonts w:ascii="Calibri" w:hAnsi="Calibri" w:cs="Calibri"/>
          <w:color w:val="000000"/>
          <w:spacing w:val="1"/>
          <w:sz w:val="22"/>
          <w:szCs w:val="22"/>
        </w:rPr>
        <w:t>f</w:t>
      </w:r>
      <w:r w:rsidR="00811890" w:rsidRPr="00811829">
        <w:rPr>
          <w:rFonts w:ascii="Calibri" w:hAnsi="Calibri" w:cs="Calibri"/>
          <w:color w:val="000000"/>
          <w:spacing w:val="2"/>
          <w:sz w:val="22"/>
          <w:szCs w:val="22"/>
        </w:rPr>
        <w:t>o</w:t>
      </w:r>
      <w:r w:rsidR="00811890" w:rsidRPr="00811829">
        <w:rPr>
          <w:rFonts w:ascii="Calibri" w:hAnsi="Calibri" w:cs="Calibri"/>
          <w:color w:val="000000"/>
          <w:spacing w:val="1"/>
          <w:sz w:val="22"/>
          <w:szCs w:val="22"/>
        </w:rPr>
        <w:t>ll</w:t>
      </w:r>
      <w:r w:rsidR="00811890" w:rsidRPr="00811829">
        <w:rPr>
          <w:rFonts w:ascii="Calibri" w:hAnsi="Calibri" w:cs="Calibri"/>
          <w:color w:val="000000"/>
          <w:spacing w:val="2"/>
          <w:sz w:val="22"/>
          <w:szCs w:val="22"/>
        </w:rPr>
        <w:t>o</w:t>
      </w:r>
      <w:r w:rsidR="00811890" w:rsidRPr="00811829">
        <w:rPr>
          <w:rFonts w:ascii="Calibri" w:hAnsi="Calibri" w:cs="Calibri"/>
          <w:color w:val="000000"/>
          <w:spacing w:val="3"/>
          <w:sz w:val="22"/>
          <w:szCs w:val="22"/>
        </w:rPr>
        <w:t>w</w:t>
      </w:r>
      <w:r w:rsidR="00811890" w:rsidRPr="00811829">
        <w:rPr>
          <w:rFonts w:ascii="Calibri" w:hAnsi="Calibri" w:cs="Calibri"/>
          <w:color w:val="000000"/>
          <w:spacing w:val="1"/>
          <w:sz w:val="22"/>
          <w:szCs w:val="22"/>
        </w:rPr>
        <w:t>i</w:t>
      </w:r>
      <w:r w:rsidR="00811890" w:rsidRPr="00811829">
        <w:rPr>
          <w:rFonts w:ascii="Calibri" w:hAnsi="Calibri" w:cs="Calibri"/>
          <w:color w:val="000000"/>
          <w:spacing w:val="2"/>
          <w:sz w:val="22"/>
          <w:szCs w:val="22"/>
        </w:rPr>
        <w:t>n</w:t>
      </w:r>
      <w:r w:rsidR="00811890" w:rsidRPr="00811829">
        <w:rPr>
          <w:rFonts w:ascii="Calibri" w:hAnsi="Calibri" w:cs="Calibri"/>
          <w:color w:val="000000"/>
          <w:sz w:val="22"/>
          <w:szCs w:val="22"/>
        </w:rPr>
        <w:t>g</w:t>
      </w:r>
      <w:r w:rsidR="00811890" w:rsidRPr="00811829">
        <w:rPr>
          <w:rFonts w:ascii="Calibri" w:hAnsi="Calibri" w:cs="Calibri"/>
          <w:color w:val="000000"/>
          <w:spacing w:val="22"/>
          <w:sz w:val="22"/>
          <w:szCs w:val="22"/>
        </w:rPr>
        <w:t xml:space="preserve"> </w:t>
      </w:r>
      <w:r w:rsidR="00811890" w:rsidRPr="00811829">
        <w:rPr>
          <w:rFonts w:ascii="Calibri" w:hAnsi="Calibri" w:cs="Calibri"/>
          <w:color w:val="000000"/>
          <w:spacing w:val="1"/>
          <w:w w:val="103"/>
          <w:sz w:val="22"/>
          <w:szCs w:val="22"/>
        </w:rPr>
        <w:t>r</w:t>
      </w:r>
      <w:r w:rsidR="00811890" w:rsidRPr="00811829">
        <w:rPr>
          <w:rFonts w:ascii="Calibri" w:hAnsi="Calibri" w:cs="Calibri"/>
          <w:color w:val="000000"/>
          <w:spacing w:val="2"/>
          <w:w w:val="103"/>
          <w:sz w:val="22"/>
          <w:szCs w:val="22"/>
        </w:rPr>
        <w:t>ec</w:t>
      </w:r>
      <w:r w:rsidR="00811890" w:rsidRPr="00811829">
        <w:rPr>
          <w:rFonts w:ascii="Calibri" w:hAnsi="Calibri" w:cs="Calibri"/>
          <w:color w:val="000000"/>
          <w:spacing w:val="2"/>
          <w:w w:val="102"/>
          <w:sz w:val="22"/>
          <w:szCs w:val="22"/>
        </w:rPr>
        <w:t>o</w:t>
      </w:r>
      <w:r w:rsidR="00811890" w:rsidRPr="00811829">
        <w:rPr>
          <w:rFonts w:ascii="Calibri" w:hAnsi="Calibri" w:cs="Calibri"/>
          <w:color w:val="000000"/>
          <w:spacing w:val="3"/>
          <w:w w:val="102"/>
          <w:sz w:val="22"/>
          <w:szCs w:val="22"/>
        </w:rPr>
        <w:t>mm</w:t>
      </w:r>
      <w:r w:rsidR="00811890" w:rsidRPr="00811829">
        <w:rPr>
          <w:rFonts w:ascii="Calibri" w:hAnsi="Calibri" w:cs="Calibri"/>
          <w:color w:val="000000"/>
          <w:spacing w:val="2"/>
          <w:w w:val="102"/>
          <w:sz w:val="22"/>
          <w:szCs w:val="22"/>
        </w:rPr>
        <w:t>enda</w:t>
      </w:r>
      <w:r w:rsidR="00811890" w:rsidRPr="00811829">
        <w:rPr>
          <w:rFonts w:ascii="Calibri" w:hAnsi="Calibri" w:cs="Calibri"/>
          <w:color w:val="000000"/>
          <w:spacing w:val="1"/>
          <w:w w:val="102"/>
          <w:sz w:val="22"/>
          <w:szCs w:val="22"/>
        </w:rPr>
        <w:t>t</w:t>
      </w:r>
      <w:r w:rsidR="00811890" w:rsidRPr="00811829">
        <w:rPr>
          <w:rFonts w:ascii="Calibri" w:hAnsi="Calibri" w:cs="Calibri"/>
          <w:color w:val="000000"/>
          <w:spacing w:val="1"/>
          <w:w w:val="103"/>
          <w:sz w:val="22"/>
          <w:szCs w:val="22"/>
        </w:rPr>
        <w:t>i</w:t>
      </w:r>
      <w:r w:rsidR="00811890" w:rsidRPr="00811829">
        <w:rPr>
          <w:rFonts w:ascii="Calibri" w:hAnsi="Calibri" w:cs="Calibri"/>
          <w:color w:val="000000"/>
          <w:spacing w:val="2"/>
          <w:w w:val="102"/>
          <w:sz w:val="22"/>
          <w:szCs w:val="22"/>
        </w:rPr>
        <w:t>on</w:t>
      </w:r>
      <w:r w:rsidR="00811890" w:rsidRPr="00811829">
        <w:rPr>
          <w:rFonts w:ascii="Calibri" w:hAnsi="Calibri" w:cs="Calibri"/>
          <w:color w:val="000000"/>
          <w:w w:val="103"/>
          <w:sz w:val="22"/>
          <w:szCs w:val="22"/>
        </w:rPr>
        <w:t>:</w:t>
      </w:r>
    </w:p>
    <w:p w14:paraId="2EF76703" w14:textId="77777777" w:rsidR="00811890" w:rsidRPr="00811829" w:rsidRDefault="00811890" w:rsidP="00D33FCB">
      <w:pPr>
        <w:widowControl w:val="0"/>
        <w:autoSpaceDE w:val="0"/>
        <w:autoSpaceDN w:val="0"/>
        <w:adjustRightInd w:val="0"/>
        <w:spacing w:before="7" w:line="360" w:lineRule="auto"/>
        <w:ind w:right="650"/>
        <w:rPr>
          <w:rFonts w:ascii="Calibri" w:hAnsi="Calibri" w:cs="Calibri"/>
          <w:color w:val="000000"/>
          <w:sz w:val="22"/>
          <w:szCs w:val="22"/>
        </w:rPr>
      </w:pPr>
      <w:commentRangeStart w:id="381"/>
      <w:r w:rsidRPr="00811829">
        <w:rPr>
          <w:rFonts w:ascii="Calibri" w:hAnsi="Calibri" w:cs="Calibri"/>
          <w:b/>
          <w:bCs/>
          <w:color w:val="000000"/>
          <w:spacing w:val="2"/>
          <w:sz w:val="22"/>
          <w:szCs w:val="22"/>
        </w:rPr>
        <w:t>Reco</w:t>
      </w:r>
      <w:r w:rsidRPr="00811829">
        <w:rPr>
          <w:rFonts w:ascii="Calibri" w:hAnsi="Calibri" w:cs="Calibri"/>
          <w:b/>
          <w:bCs/>
          <w:color w:val="000000"/>
          <w:spacing w:val="3"/>
          <w:sz w:val="22"/>
          <w:szCs w:val="22"/>
        </w:rPr>
        <w:t>mm</w:t>
      </w:r>
      <w:r w:rsidRPr="00811829">
        <w:rPr>
          <w:rFonts w:ascii="Calibri" w:hAnsi="Calibri" w:cs="Calibri"/>
          <w:b/>
          <w:bCs/>
          <w:color w:val="000000"/>
          <w:spacing w:val="2"/>
          <w:sz w:val="22"/>
          <w:szCs w:val="22"/>
        </w:rPr>
        <w:t>enda</w:t>
      </w:r>
      <w:r w:rsidRPr="00811829">
        <w:rPr>
          <w:rFonts w:ascii="Calibri" w:hAnsi="Calibri" w:cs="Calibri"/>
          <w:b/>
          <w:bCs/>
          <w:color w:val="000000"/>
          <w:spacing w:val="1"/>
          <w:sz w:val="22"/>
          <w:szCs w:val="22"/>
        </w:rPr>
        <w:t>ti</w:t>
      </w:r>
      <w:r w:rsidRPr="00811829">
        <w:rPr>
          <w:rFonts w:ascii="Calibri" w:hAnsi="Calibri" w:cs="Calibri"/>
          <w:b/>
          <w:bCs/>
          <w:color w:val="000000"/>
          <w:spacing w:val="2"/>
          <w:sz w:val="22"/>
          <w:szCs w:val="22"/>
        </w:rPr>
        <w:t>o</w:t>
      </w:r>
      <w:r w:rsidRPr="00811829">
        <w:rPr>
          <w:rFonts w:ascii="Calibri" w:hAnsi="Calibri" w:cs="Calibri"/>
          <w:b/>
          <w:bCs/>
          <w:color w:val="000000"/>
          <w:sz w:val="22"/>
          <w:szCs w:val="22"/>
        </w:rPr>
        <w:t>n</w:t>
      </w:r>
      <w:r w:rsidRPr="00811829">
        <w:rPr>
          <w:rFonts w:ascii="Calibri" w:hAnsi="Calibri" w:cs="Calibri"/>
          <w:b/>
          <w:bCs/>
          <w:color w:val="000000"/>
          <w:spacing w:val="36"/>
          <w:sz w:val="22"/>
          <w:szCs w:val="22"/>
        </w:rPr>
        <w:t xml:space="preserve"> </w:t>
      </w:r>
      <w:r w:rsidRPr="00811829">
        <w:rPr>
          <w:rFonts w:ascii="Calibri" w:hAnsi="Calibri" w:cs="Calibri"/>
          <w:b/>
          <w:bCs/>
          <w:color w:val="000000"/>
          <w:spacing w:val="2"/>
          <w:sz w:val="22"/>
          <w:szCs w:val="22"/>
        </w:rPr>
        <w:t>2</w:t>
      </w:r>
      <w:r w:rsidRPr="00811829">
        <w:rPr>
          <w:rFonts w:ascii="Calibri" w:hAnsi="Calibri" w:cs="Calibri"/>
          <w:b/>
          <w:bCs/>
          <w:color w:val="000000"/>
          <w:sz w:val="22"/>
          <w:szCs w:val="22"/>
        </w:rPr>
        <w:t>:</w:t>
      </w:r>
      <w:r w:rsidRPr="00811829">
        <w:rPr>
          <w:rFonts w:ascii="Calibri" w:hAnsi="Calibri" w:cs="Calibri"/>
          <w:b/>
          <w:bCs/>
          <w:color w:val="000000"/>
          <w:spacing w:val="9"/>
          <w:sz w:val="22"/>
          <w:szCs w:val="22"/>
        </w:rPr>
        <w:t xml:space="preserve"> </w:t>
      </w:r>
      <w:commentRangeEnd w:id="381"/>
      <w:r w:rsidR="00CA6330">
        <w:rPr>
          <w:rStyle w:val="CommentReference"/>
          <w:rFonts w:ascii="Century Gothic" w:eastAsia="PMingLiU" w:hAnsi="Century Gothic" w:cs="Microsoft Sans Serif"/>
          <w:lang w:eastAsia="zh-CN"/>
        </w:rPr>
        <w:commentReference w:id="381"/>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 xml:space="preserve">ct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hese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 xml:space="preserve">is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y</w:t>
      </w:r>
      <w:r w:rsidR="00A83220" w:rsidRPr="00811829">
        <w:rPr>
          <w:rFonts w:ascii="Calibri" w:hAnsi="Calibri" w:cs="Calibri"/>
          <w:color w:val="000000"/>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w:t>
      </w:r>
      <w:r w:rsidRPr="00811829">
        <w:rPr>
          <w:rFonts w:ascii="Calibri" w:hAnsi="Calibri" w:cs="Calibri"/>
          <w:color w:val="000000"/>
          <w:spacing w:val="3"/>
          <w:w w:val="102"/>
          <w:sz w:val="22"/>
          <w:szCs w:val="22"/>
        </w:rPr>
        <w:t>D</w:t>
      </w:r>
      <w:r w:rsidRPr="00811829">
        <w:rPr>
          <w:rFonts w:ascii="Calibri" w:hAnsi="Calibri" w:cs="Calibri"/>
          <w:color w:val="000000"/>
          <w:spacing w:val="2"/>
          <w:w w:val="102"/>
          <w:sz w:val="22"/>
          <w:szCs w:val="22"/>
        </w:rPr>
        <w:t>P</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14:paraId="64379982" w14:textId="77777777" w:rsidR="005A7F47" w:rsidRPr="00811829" w:rsidRDefault="005A7F47" w:rsidP="00D33FCB">
      <w:pPr>
        <w:widowControl w:val="0"/>
        <w:tabs>
          <w:tab w:val="left" w:pos="1160"/>
        </w:tabs>
        <w:autoSpaceDE w:val="0"/>
        <w:autoSpaceDN w:val="0"/>
        <w:adjustRightInd w:val="0"/>
        <w:spacing w:before="28" w:line="360" w:lineRule="auto"/>
        <w:ind w:right="544"/>
        <w:rPr>
          <w:rFonts w:ascii="Calibri" w:hAnsi="Calibri" w:cs="Calibri"/>
          <w:color w:val="000000"/>
          <w:spacing w:val="2"/>
          <w:sz w:val="22"/>
          <w:szCs w:val="22"/>
        </w:rPr>
      </w:pPr>
    </w:p>
    <w:p w14:paraId="4408EBA4" w14:textId="77777777" w:rsidR="00263216" w:rsidRPr="00811829" w:rsidRDefault="00811890"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ffir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gne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Sep</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ee</w:t>
      </w:r>
      <w:r w:rsidRPr="00811829">
        <w:rPr>
          <w:rFonts w:ascii="Calibri" w:hAnsi="Calibri" w:cs="Calibri"/>
          <w:color w:val="000000"/>
          <w:sz w:val="22"/>
          <w:szCs w:val="22"/>
        </w:rPr>
        <w:t>n</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ri</w:t>
      </w:r>
      <w:r w:rsidRPr="00811829">
        <w:rPr>
          <w:rFonts w:ascii="Calibri" w:hAnsi="Calibri" w:cs="Calibri"/>
          <w:color w:val="000000"/>
          <w:spacing w:val="2"/>
          <w:w w:val="102"/>
          <w:sz w:val="22"/>
          <w:szCs w:val="22"/>
        </w:rPr>
        <w:t>od</w:t>
      </w:r>
      <w:r w:rsidRPr="00811829">
        <w:rPr>
          <w:rFonts w:ascii="Calibri" w:hAnsi="Calibri" w:cs="Calibri"/>
          <w:color w:val="000000"/>
          <w:spacing w:val="1"/>
          <w:w w:val="103"/>
          <w:sz w:val="22"/>
          <w:szCs w:val="22"/>
        </w:rPr>
        <w:t>i</w:t>
      </w:r>
      <w:r w:rsidRPr="00811829">
        <w:rPr>
          <w:rFonts w:ascii="Calibri" w:hAnsi="Calibri" w:cs="Calibri"/>
          <w:color w:val="000000"/>
          <w:w w:val="103"/>
          <w:sz w:val="22"/>
          <w:szCs w:val="22"/>
        </w:rPr>
        <w:t xml:space="preserve">c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ob</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ves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pacing w:val="1"/>
          <w:sz w:val="22"/>
          <w:szCs w:val="22"/>
        </w:rPr>
        <w:t>in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cy</w:t>
      </w:r>
      <w:r w:rsidRPr="00811829">
        <w:rPr>
          <w:rFonts w:ascii="Calibri" w:hAnsi="Calibri" w:cs="Calibri"/>
          <w:color w:val="000000"/>
          <w:sz w:val="22"/>
          <w:szCs w:val="22"/>
        </w:rPr>
        <w:t>.</w:t>
      </w:r>
      <w:r w:rsidR="005A7F47" w:rsidRPr="00811829">
        <w:rPr>
          <w:rStyle w:val="FootnoteReference"/>
          <w:rFonts w:ascii="Calibri" w:hAnsi="Calibri" w:cs="Calibri"/>
          <w:color w:val="000000"/>
          <w:sz w:val="22"/>
          <w:szCs w:val="22"/>
        </w:rPr>
        <w:footnoteReference w:id="28"/>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S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li</w:t>
      </w:r>
      <w:r w:rsidRPr="00811829">
        <w:rPr>
          <w:rFonts w:ascii="Calibri" w:hAnsi="Calibri" w:cs="Calibri"/>
          <w:color w:val="000000"/>
          <w:spacing w:val="2"/>
          <w:w w:val="102"/>
          <w:sz w:val="22"/>
          <w:szCs w:val="22"/>
        </w:rPr>
        <w:t>c</w:t>
      </w:r>
      <w:r w:rsidRPr="00811829">
        <w:rPr>
          <w:rFonts w:ascii="Calibri" w:hAnsi="Calibri" w:cs="Calibri"/>
          <w:color w:val="000000"/>
          <w:w w:val="102"/>
          <w:sz w:val="22"/>
          <w:szCs w:val="22"/>
        </w:rPr>
        <w:t>y</w:t>
      </w:r>
      <w:r w:rsidRPr="00811829">
        <w:rPr>
          <w:rFonts w:ascii="Calibri" w:hAnsi="Calibri" w:cs="Calibri"/>
          <w:color w:val="000000"/>
          <w:spacing w:val="6"/>
          <w:w w:val="102"/>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she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3"/>
          <w:sz w:val="22"/>
          <w:szCs w:val="22"/>
        </w:rPr>
        <w:t>11</w:t>
      </w:r>
      <w:r w:rsidR="005A7F47" w:rsidRPr="00811829">
        <w:rPr>
          <w:rFonts w:ascii="Calibri" w:hAnsi="Calibri" w:cs="Calibri"/>
          <w:color w:val="000000"/>
          <w:spacing w:val="2"/>
          <w:w w:val="103"/>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00694636" w:rsidRPr="00811829">
        <w:rPr>
          <w:rStyle w:val="FootnoteReference"/>
          <w:rFonts w:ascii="Calibri" w:hAnsi="Calibri" w:cs="Calibri"/>
          <w:color w:val="000000"/>
          <w:sz w:val="22"/>
          <w:szCs w:val="22"/>
        </w:rPr>
        <w:footnoteReference w:id="29"/>
      </w:r>
      <w:r w:rsidR="00694636" w:rsidRPr="00811829">
        <w:rPr>
          <w:rFonts w:ascii="Calibri" w:hAnsi="Calibri" w:cs="Calibri"/>
          <w:color w:val="000000"/>
          <w:spacing w:val="-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echoe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lli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00263216" w:rsidRPr="00811829">
        <w:rPr>
          <w:rFonts w:ascii="Calibri" w:hAnsi="Calibri" w:cs="Calibri"/>
          <w:color w:val="000000"/>
          <w:w w:val="10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41"/>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2</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13</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2"/>
          <w:sz w:val="22"/>
          <w:szCs w:val="22"/>
        </w:rPr>
        <w:t>de</w:t>
      </w:r>
      <w:r w:rsidRPr="00811829">
        <w:rPr>
          <w:rFonts w:ascii="Calibri" w:hAnsi="Calibri" w:cs="Calibri"/>
          <w:color w:val="000000"/>
          <w:spacing w:val="2"/>
          <w:w w:val="103"/>
          <w:sz w:val="22"/>
          <w:szCs w:val="22"/>
        </w:rPr>
        <w:t>v</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p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5"/>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any</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w:t>
      </w:r>
      <w:r w:rsidRPr="00811829">
        <w:rPr>
          <w:rFonts w:ascii="Calibri" w:hAnsi="Calibri" w:cs="Calibri"/>
          <w:color w:val="000000"/>
          <w:spacing w:val="1"/>
          <w:w w:val="103"/>
          <w:sz w:val="22"/>
          <w:szCs w:val="22"/>
        </w:rPr>
        <w:t>rt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phas</w:t>
      </w:r>
      <w:r w:rsidRPr="00811829">
        <w:rPr>
          <w:rFonts w:ascii="Calibri" w:hAnsi="Calibri" w:cs="Calibri"/>
          <w:color w:val="000000"/>
          <w:spacing w:val="1"/>
          <w:sz w:val="22"/>
          <w:szCs w:val="22"/>
        </w:rPr>
        <w:t>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SAC055</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z w:val="22"/>
          <w:szCs w:val="22"/>
        </w:rPr>
        <w: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B</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n</w:t>
      </w:r>
      <w:r w:rsidRPr="00811829">
        <w:rPr>
          <w:rFonts w:ascii="Calibri" w:hAnsi="Calibri" w:cs="Calibri"/>
          <w:i/>
          <w:iCs/>
          <w:color w:val="000000"/>
          <w:sz w:val="22"/>
          <w:szCs w:val="22"/>
        </w:rPr>
        <w:t>d</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3"/>
          <w:w w:val="102"/>
          <w:sz w:val="22"/>
          <w:szCs w:val="22"/>
        </w:rPr>
        <w:t>M</w:t>
      </w:r>
      <w:r w:rsidRPr="00811829">
        <w:rPr>
          <w:rFonts w:ascii="Calibri" w:hAnsi="Calibri" w:cs="Calibri"/>
          <w:i/>
          <w:iCs/>
          <w:color w:val="000000"/>
          <w:spacing w:val="2"/>
          <w:w w:val="102"/>
          <w:sz w:val="22"/>
          <w:szCs w:val="22"/>
        </w:rPr>
        <w:t>e</w:t>
      </w:r>
      <w:r w:rsidRPr="00811829">
        <w:rPr>
          <w:rFonts w:ascii="Calibri" w:hAnsi="Calibri" w:cs="Calibri"/>
          <w:i/>
          <w:iCs/>
          <w:color w:val="000000"/>
          <w:w w:val="102"/>
          <w:sz w:val="22"/>
          <w:szCs w:val="22"/>
        </w:rPr>
        <w:t>n</w:t>
      </w:r>
      <w:r w:rsidRPr="00811829">
        <w:rPr>
          <w:rFonts w:ascii="Calibri" w:hAnsi="Calibri" w:cs="Calibri"/>
          <w:i/>
          <w:iCs/>
          <w:color w:val="000000"/>
          <w:spacing w:val="4"/>
          <w:sz w:val="22"/>
          <w:szCs w:val="22"/>
        </w:rPr>
        <w:t xml:space="preserve"> </w:t>
      </w:r>
      <w:r w:rsidRPr="00811829">
        <w:rPr>
          <w:rFonts w:ascii="Calibri" w:hAnsi="Calibri" w:cs="Calibri"/>
          <w:i/>
          <w:iCs/>
          <w:color w:val="000000"/>
          <w:spacing w:val="2"/>
          <w:w w:val="102"/>
          <w:sz w:val="22"/>
          <w:szCs w:val="22"/>
        </w:rPr>
        <w:t>an</w:t>
      </w:r>
      <w:r w:rsidRPr="00811829">
        <w:rPr>
          <w:rFonts w:ascii="Calibri" w:hAnsi="Calibri" w:cs="Calibri"/>
          <w:i/>
          <w:iCs/>
          <w:color w:val="000000"/>
          <w:w w:val="102"/>
          <w:sz w:val="22"/>
          <w:szCs w:val="22"/>
        </w:rPr>
        <w:t xml:space="preserve">d </w:t>
      </w:r>
      <w:r w:rsidRPr="00811829">
        <w:rPr>
          <w:rFonts w:ascii="Calibri" w:hAnsi="Calibri" w:cs="Calibri"/>
          <w:i/>
          <w:iCs/>
          <w:color w:val="000000"/>
          <w:spacing w:val="2"/>
          <w:sz w:val="22"/>
          <w:szCs w:val="22"/>
        </w:rPr>
        <w:t>a</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ephan</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1"/>
          <w:sz w:val="22"/>
          <w:szCs w:val="22"/>
        </w:rPr>
        <w:lastRenderedPageBreak/>
        <w:t>(</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Co</w:t>
      </w:r>
      <w:r w:rsidRPr="00811829">
        <w:rPr>
          <w:rFonts w:ascii="Calibri" w:hAnsi="Calibri" w:cs="Calibri"/>
          <w:i/>
          <w:iCs/>
          <w:color w:val="000000"/>
          <w:spacing w:val="3"/>
          <w:sz w:val="22"/>
          <w:szCs w:val="22"/>
        </w:rPr>
        <w:t>mm</w:t>
      </w:r>
      <w:r w:rsidRPr="00811829">
        <w:rPr>
          <w:rFonts w:ascii="Calibri" w:hAnsi="Calibri" w:cs="Calibri"/>
          <w:i/>
          <w:iCs/>
          <w:color w:val="000000"/>
          <w:spacing w:val="2"/>
          <w:sz w:val="22"/>
          <w:szCs w:val="22"/>
        </w:rPr>
        <w:t>en</w:t>
      </w:r>
      <w:r w:rsidRPr="00811829">
        <w:rPr>
          <w:rFonts w:ascii="Calibri" w:hAnsi="Calibri" w:cs="Calibri"/>
          <w:i/>
          <w:iCs/>
          <w:color w:val="000000"/>
          <w:sz w:val="22"/>
          <w:szCs w:val="22"/>
        </w:rPr>
        <w:t>t</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h</w:t>
      </w:r>
      <w:r w:rsidRPr="00811829">
        <w:rPr>
          <w:rFonts w:ascii="Calibri" w:hAnsi="Calibri" w:cs="Calibri"/>
          <w:i/>
          <w:iCs/>
          <w:color w:val="000000"/>
          <w:sz w:val="22"/>
          <w:szCs w:val="22"/>
        </w:rPr>
        <w:t>e</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3"/>
          <w:sz w:val="22"/>
          <w:szCs w:val="22"/>
        </w:rPr>
        <w:t>HO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Po</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c</w:t>
      </w:r>
      <w:r w:rsidRPr="00811829">
        <w:rPr>
          <w:rFonts w:ascii="Calibri" w:hAnsi="Calibri" w:cs="Calibri"/>
          <w:i/>
          <w:iCs/>
          <w:color w:val="000000"/>
          <w:sz w:val="22"/>
          <w:szCs w:val="22"/>
        </w:rPr>
        <w:t>y</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Rev</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e</w:t>
      </w:r>
      <w:r w:rsidRPr="00811829">
        <w:rPr>
          <w:rFonts w:ascii="Calibri" w:hAnsi="Calibri" w:cs="Calibri"/>
          <w:i/>
          <w:iCs/>
          <w:color w:val="000000"/>
          <w:sz w:val="22"/>
          <w:szCs w:val="22"/>
        </w:rPr>
        <w:t>w</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Tea</w:t>
      </w:r>
      <w:r w:rsidRPr="00811829">
        <w:rPr>
          <w:rFonts w:ascii="Calibri" w:hAnsi="Calibri" w:cs="Calibri"/>
          <w:i/>
          <w:iCs/>
          <w:color w:val="000000"/>
          <w:sz w:val="22"/>
          <w:szCs w:val="22"/>
        </w:rPr>
        <w:t>m</w:t>
      </w:r>
      <w:r w:rsidRPr="00811829">
        <w:rPr>
          <w:rFonts w:ascii="Calibri" w:hAnsi="Calibri" w:cs="Calibri"/>
          <w:i/>
          <w:iCs/>
          <w:color w:val="000000"/>
          <w:spacing w:val="16"/>
          <w:sz w:val="22"/>
          <w:szCs w:val="22"/>
        </w:rPr>
        <w:t xml:space="preserve"> </w:t>
      </w:r>
      <w:r w:rsidRPr="00811829">
        <w:rPr>
          <w:rFonts w:ascii="Calibri" w:hAnsi="Calibri" w:cs="Calibri"/>
          <w:i/>
          <w:iCs/>
          <w:color w:val="000000"/>
          <w:spacing w:val="2"/>
          <w:w w:val="102"/>
          <w:sz w:val="22"/>
          <w:szCs w:val="22"/>
        </w:rPr>
        <w:t>F</w:t>
      </w:r>
      <w:r w:rsidRPr="00811829">
        <w:rPr>
          <w:rFonts w:ascii="Calibri" w:hAnsi="Calibri" w:cs="Calibri"/>
          <w:i/>
          <w:iCs/>
          <w:color w:val="000000"/>
          <w:spacing w:val="1"/>
          <w:w w:val="103"/>
          <w:sz w:val="22"/>
          <w:szCs w:val="22"/>
        </w:rPr>
        <w:t>i</w:t>
      </w:r>
      <w:r w:rsidRPr="00811829">
        <w:rPr>
          <w:rFonts w:ascii="Calibri" w:hAnsi="Calibri" w:cs="Calibri"/>
          <w:i/>
          <w:iCs/>
          <w:color w:val="000000"/>
          <w:spacing w:val="2"/>
          <w:w w:val="102"/>
          <w:sz w:val="22"/>
          <w:szCs w:val="22"/>
        </w:rPr>
        <w:t>na</w:t>
      </w:r>
      <w:r w:rsidRPr="00811829">
        <w:rPr>
          <w:rFonts w:ascii="Calibri" w:hAnsi="Calibri" w:cs="Calibri"/>
          <w:i/>
          <w:iCs/>
          <w:color w:val="000000"/>
          <w:w w:val="102"/>
          <w:sz w:val="22"/>
          <w:szCs w:val="22"/>
        </w:rPr>
        <w:t>l</w:t>
      </w:r>
      <w:r w:rsidRPr="00811829">
        <w:rPr>
          <w:rFonts w:ascii="Calibri" w:hAnsi="Calibri" w:cs="Calibri"/>
          <w:i/>
          <w:iCs/>
          <w:color w:val="000000"/>
          <w:spacing w:val="3"/>
          <w:sz w:val="22"/>
          <w:szCs w:val="22"/>
        </w:rPr>
        <w:t xml:space="preserve"> </w:t>
      </w:r>
      <w:r w:rsidRPr="00811829">
        <w:rPr>
          <w:rFonts w:ascii="Calibri" w:hAnsi="Calibri" w:cs="Calibri"/>
          <w:i/>
          <w:iCs/>
          <w:color w:val="000000"/>
          <w:spacing w:val="2"/>
          <w:w w:val="103"/>
          <w:sz w:val="22"/>
          <w:szCs w:val="22"/>
        </w:rPr>
        <w:t>Re</w:t>
      </w:r>
      <w:r w:rsidRPr="00811829">
        <w:rPr>
          <w:rFonts w:ascii="Calibri" w:hAnsi="Calibri" w:cs="Calibri"/>
          <w:i/>
          <w:iCs/>
          <w:color w:val="000000"/>
          <w:spacing w:val="2"/>
          <w:w w:val="102"/>
          <w:sz w:val="22"/>
          <w:szCs w:val="22"/>
        </w:rPr>
        <w:t>po</w:t>
      </w:r>
      <w:r w:rsidRPr="00811829">
        <w:rPr>
          <w:rFonts w:ascii="Calibri" w:hAnsi="Calibri" w:cs="Calibri"/>
          <w:i/>
          <w:iCs/>
          <w:color w:val="000000"/>
          <w:spacing w:val="1"/>
          <w:w w:val="102"/>
          <w:sz w:val="22"/>
          <w:szCs w:val="22"/>
        </w:rPr>
        <w:t>r</w:t>
      </w:r>
      <w:r w:rsidRPr="00811829">
        <w:rPr>
          <w:rFonts w:ascii="Calibri" w:hAnsi="Calibri" w:cs="Calibri"/>
          <w:i/>
          <w:iCs/>
          <w:color w:val="000000"/>
          <w:spacing w:val="1"/>
          <w:w w:val="103"/>
          <w:sz w:val="22"/>
          <w:szCs w:val="22"/>
        </w:rPr>
        <w:t>t</w:t>
      </w:r>
      <w:r w:rsidRPr="00811829">
        <w:rPr>
          <w:rFonts w:ascii="Calibri" w:hAnsi="Calibri" w:cs="Calibri"/>
          <w:i/>
          <w:iCs/>
          <w:color w:val="000000"/>
          <w:w w:val="102"/>
          <w:sz w:val="22"/>
          <w:szCs w:val="22"/>
        </w:rPr>
        <w:t>)</w:t>
      </w:r>
      <w:r w:rsidR="007A7211" w:rsidRPr="00811829">
        <w:rPr>
          <w:rFonts w:ascii="Calibri" w:hAnsi="Calibri" w:cs="Calibri"/>
          <w:color w:val="000000"/>
          <w:spacing w:val="-1"/>
          <w:w w:val="103"/>
          <w:sz w:val="22"/>
          <w:szCs w:val="22"/>
        </w:rPr>
        <w:t>.</w:t>
      </w:r>
      <w:r w:rsidR="007A7211" w:rsidRPr="00811829">
        <w:rPr>
          <w:rStyle w:val="FootnoteReference"/>
          <w:rFonts w:ascii="Calibri" w:hAnsi="Calibri" w:cs="Calibri"/>
          <w:color w:val="000000"/>
          <w:spacing w:val="-1"/>
          <w:w w:val="103"/>
          <w:sz w:val="22"/>
          <w:szCs w:val="22"/>
        </w:rPr>
        <w:footnoteReference w:id="30"/>
      </w:r>
      <w:r w:rsidR="007A7211" w:rsidRPr="00811829">
        <w:rPr>
          <w:rFonts w:ascii="Calibri" w:hAnsi="Calibri" w:cs="Calibri"/>
          <w:color w:val="000000"/>
          <w:spacing w:val="-1"/>
          <w:w w:val="10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w w:val="102"/>
          <w:sz w:val="22"/>
          <w:szCs w:val="22"/>
        </w:rPr>
        <w:t>Tea</w:t>
      </w:r>
      <w:r w:rsidRPr="00811829">
        <w:rPr>
          <w:rFonts w:ascii="Calibri" w:hAnsi="Calibri" w:cs="Calibri"/>
          <w:color w:val="000000"/>
          <w:w w:val="102"/>
          <w:sz w:val="22"/>
          <w:szCs w:val="22"/>
        </w:rPr>
        <w:t>m</w:t>
      </w:r>
      <w:r w:rsidR="00263216"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 xml:space="preserve">n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Boa</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adop</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9"/>
          <w:sz w:val="22"/>
          <w:szCs w:val="22"/>
        </w:rPr>
        <w:t xml:space="preserve"> </w:t>
      </w:r>
      <w:r w:rsidRPr="00811829">
        <w:rPr>
          <w:rFonts w:ascii="Calibri" w:hAnsi="Calibri" w:cs="Calibri"/>
          <w:color w:val="000000"/>
          <w:sz w:val="22"/>
          <w:szCs w:val="22"/>
        </w:rPr>
        <w:t>2</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00F51F36" w:rsidRPr="00811829">
        <w:rPr>
          <w:rFonts w:ascii="Calibri" w:hAnsi="Calibri" w:cs="Calibri"/>
          <w:color w:val="000000"/>
          <w:spacing w:val="1"/>
          <w:sz w:val="22"/>
          <w:szCs w:val="22"/>
        </w:rPr>
        <w:t>IRD-WG</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rt</w:t>
      </w:r>
      <w:r w:rsidR="00FD4ECE" w:rsidRPr="00811829">
        <w:rPr>
          <w:rFonts w:ascii="Calibri" w:hAnsi="Calibri" w:cs="Calibri"/>
          <w:color w:val="000000"/>
          <w:sz w:val="22"/>
          <w:szCs w:val="22"/>
        </w:rPr>
        <w:t xml:space="preserve">. </w:t>
      </w:r>
      <w:r w:rsidRPr="00811829">
        <w:rPr>
          <w:rFonts w:ascii="Calibri" w:hAnsi="Calibri" w:cs="Calibri"/>
          <w:color w:val="000000"/>
          <w:spacing w:val="2"/>
          <w:w w:val="102"/>
          <w:sz w:val="22"/>
          <w:szCs w:val="22"/>
        </w:rPr>
        <w:t>Th</w:t>
      </w:r>
      <w:r w:rsidRPr="00811829">
        <w:rPr>
          <w:rFonts w:ascii="Calibri" w:hAnsi="Calibri" w:cs="Calibri"/>
          <w:color w:val="000000"/>
          <w:w w:val="102"/>
          <w:sz w:val="22"/>
          <w:szCs w:val="22"/>
        </w:rPr>
        <w:t>e</w:t>
      </w:r>
      <w:r w:rsidR="00263216"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st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C</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pas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rl</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s</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lit</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a</w:t>
      </w:r>
      <w:r w:rsidRPr="00811829">
        <w:rPr>
          <w:rFonts w:ascii="Calibri" w:hAnsi="Calibri" w:cs="Calibri"/>
          <w:color w:val="000000"/>
          <w:w w:val="103"/>
          <w:sz w:val="22"/>
          <w:szCs w:val="22"/>
        </w:rPr>
        <w:t>.</w:t>
      </w:r>
      <w:r w:rsidR="00263216" w:rsidRPr="00811829">
        <w:rPr>
          <w:rFonts w:ascii="Calibri" w:hAnsi="Calibri" w:cs="Calibri"/>
          <w:color w:val="000000"/>
          <w:w w:val="103"/>
          <w:sz w:val="22"/>
          <w:szCs w:val="22"/>
        </w:rPr>
        <w:t xml:space="preserve"> </w:t>
      </w:r>
    </w:p>
    <w:p w14:paraId="2544BD22" w14:textId="77777777" w:rsidR="00263216" w:rsidRPr="00811829" w:rsidRDefault="00263216"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p>
    <w:p w14:paraId="591890ED" w14:textId="77777777" w:rsidR="00811890" w:rsidRPr="00811829" w:rsidRDefault="00811890" w:rsidP="00D33FCB">
      <w:pPr>
        <w:widowControl w:val="0"/>
        <w:tabs>
          <w:tab w:val="left" w:pos="1160"/>
        </w:tabs>
        <w:autoSpaceDE w:val="0"/>
        <w:autoSpaceDN w:val="0"/>
        <w:adjustRightInd w:val="0"/>
        <w:spacing w:before="28" w:line="360" w:lineRule="auto"/>
        <w:ind w:right="544"/>
        <w:rPr>
          <w:rFonts w:ascii="Calibri" w:hAnsi="Calibri" w:cs="Calibri"/>
          <w:color w:val="000000"/>
          <w:sz w:val="22"/>
          <w:szCs w:val="22"/>
        </w:rPr>
      </w:pP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8</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00972782">
        <w:rPr>
          <w:rFonts w:ascii="Calibri" w:hAnsi="Calibri" w:cs="Calibri"/>
          <w:color w:val="000000"/>
          <w:spacing w:val="2"/>
          <w:sz w:val="22"/>
          <w:szCs w:val="22"/>
        </w:rPr>
        <w:t>adopted</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w:t>
      </w:r>
      <w:r w:rsidRPr="00811829">
        <w:rPr>
          <w:rFonts w:ascii="Calibri" w:hAnsi="Calibri" w:cs="Calibri"/>
          <w:color w:val="000000"/>
          <w:sz w:val="22"/>
          <w:szCs w:val="22"/>
        </w:rPr>
        <w:t>1</w:t>
      </w:r>
      <w:r w:rsidRPr="00811829">
        <w:rPr>
          <w:rFonts w:ascii="Calibri" w:hAnsi="Calibri" w:cs="Calibri"/>
          <w:color w:val="000000"/>
          <w:spacing w:val="42"/>
          <w:sz w:val="22"/>
          <w:szCs w:val="22"/>
        </w:rPr>
        <w:t xml:space="preserve"> </w:t>
      </w:r>
      <w:r w:rsidR="00263216"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02</w:t>
      </w:r>
      <w:r w:rsidRPr="00811829">
        <w:rPr>
          <w:rFonts w:ascii="Calibri" w:hAnsi="Calibri" w:cs="Calibri"/>
          <w:color w:val="000000"/>
          <w:sz w:val="22"/>
          <w:szCs w:val="22"/>
        </w:rPr>
        <w:t>)</w:t>
      </w:r>
      <w:r w:rsidRPr="00811829">
        <w:rPr>
          <w:rFonts w:ascii="Calibri" w:hAnsi="Calibri" w:cs="Calibri"/>
          <w:color w:val="000000"/>
          <w:spacing w:val="4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S</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n</w:t>
      </w:r>
      <w:r w:rsidR="00263216" w:rsidRPr="00811829">
        <w:rPr>
          <w:rFonts w:ascii="Calibri" w:hAnsi="Calibri" w:cs="Calibri"/>
          <w:color w:val="000000"/>
          <w:w w:val="10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w</w:t>
      </w:r>
      <w:r w:rsidR="00154C14"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desc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be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above</w:t>
      </w:r>
      <w:r w:rsidRPr="00811829">
        <w:rPr>
          <w:rFonts w:ascii="Calibri" w:hAnsi="Calibri" w:cs="Calibri"/>
          <w:color w:val="000000"/>
          <w:sz w:val="22"/>
          <w:szCs w:val="22"/>
        </w:rPr>
        <w:t>.</w:t>
      </w:r>
      <w:r w:rsidR="00F65F56" w:rsidRPr="00811829">
        <w:rPr>
          <w:rStyle w:val="FootnoteReference"/>
          <w:rFonts w:ascii="Calibri" w:hAnsi="Calibri" w:cs="Calibri"/>
          <w:color w:val="000000"/>
          <w:sz w:val="22"/>
          <w:szCs w:val="22"/>
        </w:rPr>
        <w:footnoteReference w:id="31"/>
      </w:r>
      <w:r w:rsidR="00536EB6"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par</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ar</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00154C14"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p>
    <w:p w14:paraId="1E7CAA31" w14:textId="77777777" w:rsidR="00154C14" w:rsidRPr="00811829" w:rsidRDefault="00154C14" w:rsidP="00D33FCB">
      <w:pPr>
        <w:widowControl w:val="0"/>
        <w:autoSpaceDE w:val="0"/>
        <w:autoSpaceDN w:val="0"/>
        <w:adjustRightInd w:val="0"/>
        <w:spacing w:line="360" w:lineRule="auto"/>
        <w:ind w:left="1525" w:right="692"/>
        <w:rPr>
          <w:rFonts w:ascii="Calibri" w:hAnsi="Calibri" w:cs="Calibri"/>
          <w:color w:val="000000"/>
          <w:spacing w:val="1"/>
          <w:sz w:val="22"/>
          <w:szCs w:val="22"/>
        </w:rPr>
      </w:pPr>
    </w:p>
    <w:p w14:paraId="2F99E854" w14:textId="77777777" w:rsidR="00811890" w:rsidRPr="00811829" w:rsidRDefault="00811890" w:rsidP="00D33FCB">
      <w:pPr>
        <w:widowControl w:val="0"/>
        <w:autoSpaceDE w:val="0"/>
        <w:autoSpaceDN w:val="0"/>
        <w:adjustRightInd w:val="0"/>
        <w:spacing w:line="360" w:lineRule="auto"/>
        <w:ind w:left="1525" w:right="692"/>
        <w:rPr>
          <w:rFonts w:ascii="Calibri" w:hAnsi="Calibri" w:cs="Calibri"/>
          <w:color w:val="000000"/>
          <w:sz w:val="22"/>
          <w:szCs w:val="22"/>
        </w:rPr>
      </w:pP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egua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 xml:space="preserve">or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2"/>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pape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titl</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3"/>
          <w:sz w:val="22"/>
          <w:szCs w:val="22"/>
        </w:rPr>
        <w:t>Re</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42"/>
          <w:sz w:val="22"/>
          <w:szCs w:val="22"/>
        </w:rPr>
        <w:t xml:space="preserve"> </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201</w:t>
      </w:r>
      <w:r w:rsidRPr="00811829">
        <w:rPr>
          <w:rFonts w:ascii="Calibri" w:hAnsi="Calibri" w:cs="Calibri"/>
          <w:color w:val="000000"/>
          <w:w w:val="103"/>
          <w:sz w:val="22"/>
          <w:szCs w:val="22"/>
        </w:rPr>
        <w:t>2</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11</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0</w:t>
      </w:r>
      <w:r w:rsidRPr="00811829">
        <w:rPr>
          <w:rFonts w:ascii="Calibri" w:hAnsi="Calibri" w:cs="Calibri"/>
          <w:color w:val="000000"/>
          <w:w w:val="103"/>
          <w:sz w:val="22"/>
          <w:szCs w:val="22"/>
        </w:rPr>
        <w:t>1</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hereb</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pu</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pos</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00F51F36" w:rsidRPr="00811829">
        <w:rPr>
          <w:rFonts w:ascii="Calibri" w:hAnsi="Calibri" w:cs="Calibri"/>
          <w:color w:val="000000"/>
          <w:w w:val="102"/>
          <w:sz w:val="22"/>
          <w:szCs w:val="22"/>
        </w:rPr>
        <w:t>-</w:t>
      </w:r>
      <w:del w:id="382" w:author="Chris Dillon" w:date="2014-10-24T09:41:00Z">
        <w:r w:rsidRPr="00811829" w:rsidDel="00E31405">
          <w:rPr>
            <w:rFonts w:ascii="Calibri" w:hAnsi="Calibri" w:cs="Calibri"/>
            <w:color w:val="000000"/>
            <w:w w:val="102"/>
            <w:sz w:val="22"/>
            <w:szCs w:val="22"/>
          </w:rPr>
          <w:delText xml:space="preserve"> </w:delText>
        </w:r>
      </w:del>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ess</w:t>
      </w:r>
      <w:r w:rsidRPr="00811829">
        <w:rPr>
          <w:rFonts w:ascii="Calibri" w:hAnsi="Calibri" w:cs="Calibri"/>
          <w:color w:val="000000"/>
          <w:spacing w:val="-1"/>
          <w:w w:val="103"/>
          <w:sz w:val="22"/>
          <w:szCs w:val="22"/>
        </w:rPr>
        <w:t>;</w:t>
      </w:r>
      <w:r w:rsidR="003A7C23" w:rsidRPr="00811829">
        <w:rPr>
          <w:rStyle w:val="FootnoteReference"/>
          <w:rFonts w:ascii="Calibri" w:hAnsi="Calibri" w:cs="Calibri"/>
          <w:color w:val="000000"/>
          <w:spacing w:val="-1"/>
          <w:w w:val="103"/>
          <w:sz w:val="22"/>
          <w:szCs w:val="22"/>
        </w:rPr>
        <w:footnoteReference w:id="32"/>
      </w:r>
    </w:p>
    <w:p w14:paraId="3E729FC7" w14:textId="77777777" w:rsidR="00DA0C26" w:rsidRPr="00811829" w:rsidRDefault="00DA0C26" w:rsidP="00D33FCB">
      <w:pPr>
        <w:widowControl w:val="0"/>
        <w:autoSpaceDE w:val="0"/>
        <w:autoSpaceDN w:val="0"/>
        <w:adjustRightInd w:val="0"/>
        <w:spacing w:line="360" w:lineRule="auto"/>
        <w:ind w:right="1251"/>
        <w:rPr>
          <w:rFonts w:ascii="Calibri" w:hAnsi="Calibri" w:cs="Calibri"/>
          <w:color w:val="000000"/>
          <w:spacing w:val="2"/>
          <w:sz w:val="22"/>
          <w:szCs w:val="22"/>
        </w:rPr>
      </w:pPr>
    </w:p>
    <w:p w14:paraId="4E687726" w14:textId="77777777" w:rsidR="003A7C23" w:rsidRPr="00811829" w:rsidRDefault="00811890" w:rsidP="00670C69">
      <w:pPr>
        <w:widowControl w:val="0"/>
        <w:autoSpaceDE w:val="0"/>
        <w:autoSpaceDN w:val="0"/>
        <w:adjustRightInd w:val="0"/>
        <w:spacing w:line="360" w:lineRule="auto"/>
        <w:ind w:right="1251"/>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env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00DA0C26" w:rsidRPr="00811829">
        <w:rPr>
          <w:rFonts w:ascii="Calibri" w:hAnsi="Calibri" w:cs="Calibri"/>
          <w:color w:val="000000"/>
          <w:w w:val="102"/>
          <w:sz w:val="22"/>
          <w:szCs w:val="22"/>
        </w:rPr>
        <w:t xml:space="preserve"> </w:t>
      </w:r>
      <w:r w:rsidR="00DA0C26" w:rsidRPr="00811829">
        <w:rPr>
          <w:rFonts w:ascii="Calibri" w:hAnsi="Calibri" w:cs="Calibri"/>
          <w:color w:val="000000"/>
          <w:spacing w:val="1"/>
          <w:sz w:val="22"/>
          <w:szCs w:val="22"/>
        </w:rPr>
        <w:t xml:space="preserve">translation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ll</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r w:rsidR="00FA5899"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in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t>eva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evan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SO</w:t>
      </w:r>
      <w:r w:rsidRPr="00811829">
        <w:rPr>
          <w:rFonts w:ascii="Calibri" w:hAnsi="Calibri" w:cs="Calibri"/>
          <w:color w:val="000000"/>
          <w:sz w:val="22"/>
          <w:szCs w:val="22"/>
        </w:rPr>
        <w:t>;</w:t>
      </w:r>
      <w:ins w:id="383" w:author="Chris Dillon" w:date="2014-10-24T09:41:00Z">
        <w:r w:rsidR="00E31405">
          <w:rPr>
            <w:rFonts w:ascii="Calibri" w:hAnsi="Calibri" w:cs="Calibri"/>
            <w:color w:val="000000"/>
            <w:sz w:val="22"/>
            <w:szCs w:val="22"/>
          </w:rPr>
          <w:br/>
        </w:r>
      </w:ins>
      <w:del w:id="384" w:author="Chris Dillon" w:date="2014-10-24T09:41:00Z">
        <w:r w:rsidRPr="00811829" w:rsidDel="00E31405">
          <w:rPr>
            <w:rFonts w:ascii="Calibri" w:hAnsi="Calibri" w:cs="Calibri"/>
            <w:color w:val="000000"/>
            <w:spacing w:val="15"/>
            <w:sz w:val="22"/>
            <w:szCs w:val="22"/>
          </w:rPr>
          <w:lastRenderedPageBreak/>
          <w:delText xml:space="preserve"> </w:delText>
        </w:r>
      </w:del>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y</w:t>
      </w:r>
      <w:r w:rsidRPr="00811829">
        <w:rPr>
          <w:rFonts w:ascii="Calibri" w:hAnsi="Calibri" w:cs="Calibri"/>
          <w:color w:val="000000"/>
          <w:w w:val="102"/>
          <w:sz w:val="22"/>
          <w:szCs w:val="22"/>
        </w:rPr>
        <w:t xml:space="preserve">) </w:t>
      </w:r>
      <w:r w:rsidRPr="00811829">
        <w:rPr>
          <w:rFonts w:ascii="Calibri" w:hAnsi="Calibri" w:cs="Calibri"/>
          <w:color w:val="000000"/>
          <w:spacing w:val="1"/>
          <w:w w:val="102"/>
          <w:sz w:val="22"/>
          <w:szCs w:val="22"/>
        </w:rPr>
        <w:t>r</w:t>
      </w:r>
      <w:r w:rsidRPr="00811829">
        <w:rPr>
          <w:rFonts w:ascii="Calibri" w:hAnsi="Calibri" w:cs="Calibri"/>
          <w:color w:val="000000"/>
          <w:spacing w:val="2"/>
          <w:w w:val="102"/>
          <w:sz w:val="22"/>
          <w:szCs w:val="22"/>
        </w:rPr>
        <w:t>equ</w:t>
      </w:r>
      <w:r w:rsidRPr="00811829">
        <w:rPr>
          <w:rFonts w:ascii="Calibri" w:hAnsi="Calibri" w:cs="Calibri"/>
          <w:color w:val="000000"/>
          <w:spacing w:val="1"/>
          <w:w w:val="102"/>
          <w:sz w:val="22"/>
          <w:szCs w:val="22"/>
        </w:rPr>
        <w:t>ir</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s</w:t>
      </w:r>
      <w:r w:rsidRPr="00811829">
        <w:rPr>
          <w:rFonts w:ascii="Calibri" w:hAnsi="Calibri" w:cs="Calibri"/>
          <w:color w:val="000000"/>
          <w:spacing w:val="8"/>
          <w:w w:val="10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accoun</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G</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 xml:space="preserve">O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del w:id="385" w:author="Chris Dillon" w:date="2014-10-24T09:50:00Z">
        <w:r w:rsidRPr="00811829" w:rsidDel="00670C69">
          <w:rPr>
            <w:rFonts w:ascii="Calibri" w:hAnsi="Calibri" w:cs="Calibri"/>
            <w:color w:val="000000"/>
            <w:spacing w:val="27"/>
            <w:sz w:val="22"/>
            <w:szCs w:val="22"/>
          </w:rPr>
          <w:delText xml:space="preserve"> </w:delText>
        </w:r>
      </w:del>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ep</w:t>
      </w:r>
      <w:r w:rsidRPr="00811829">
        <w:rPr>
          <w:rFonts w:ascii="Calibri" w:hAnsi="Calibri" w:cs="Calibri"/>
          <w:color w:val="000000"/>
          <w:spacing w:val="1"/>
          <w:w w:val="102"/>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nt</w:t>
      </w:r>
      <w:r w:rsidR="00FA5899" w:rsidRPr="00811829">
        <w:rPr>
          <w:rFonts w:ascii="Calibri" w:hAnsi="Calibri" w:cs="Calibri"/>
          <w:color w:val="000000"/>
          <w:spacing w:val="2"/>
          <w:w w:val="103"/>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unde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ETF</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eb</w:t>
      </w:r>
      <w:r w:rsidR="00EC00A5">
        <w:rPr>
          <w:rFonts w:ascii="Calibri" w:hAnsi="Calibri" w:cs="Calibri"/>
          <w:color w:val="000000"/>
          <w:spacing w:val="2"/>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ne</w:t>
      </w:r>
      <w:r w:rsidRPr="00811829">
        <w:rPr>
          <w:rFonts w:ascii="Calibri" w:hAnsi="Calibri" w:cs="Calibri"/>
          <w:color w:val="000000"/>
          <w:w w:val="103"/>
          <w:sz w:val="22"/>
          <w:szCs w:val="22"/>
        </w:rPr>
        <w:t>t</w:t>
      </w:r>
      <w:r w:rsidR="00DA0C26" w:rsidRPr="00811829">
        <w:rPr>
          <w:rFonts w:ascii="Calibri" w:hAnsi="Calibri" w:cs="Calibri"/>
          <w:color w:val="000000"/>
          <w:w w:val="103"/>
          <w:sz w:val="22"/>
          <w:szCs w:val="22"/>
        </w:rPr>
        <w:t xml:space="preserve"> Registration Data Working Group.</w:t>
      </w:r>
    </w:p>
    <w:p w14:paraId="18AFCF30" w14:textId="77777777" w:rsidR="003A7C23" w:rsidRPr="00811829" w:rsidRDefault="003A7C23" w:rsidP="00D33FCB">
      <w:pPr>
        <w:widowControl w:val="0"/>
        <w:autoSpaceDE w:val="0"/>
        <w:autoSpaceDN w:val="0"/>
        <w:adjustRightInd w:val="0"/>
        <w:spacing w:line="360" w:lineRule="auto"/>
        <w:ind w:right="1251"/>
        <w:rPr>
          <w:rFonts w:ascii="Calibri" w:hAnsi="Calibri" w:cs="Calibri"/>
          <w:color w:val="000000"/>
          <w:w w:val="103"/>
          <w:sz w:val="22"/>
          <w:szCs w:val="22"/>
        </w:rPr>
      </w:pPr>
    </w:p>
    <w:p w14:paraId="2BAC2ADF" w14:textId="77777777" w:rsidR="00CF2D64" w:rsidRPr="00811829" w:rsidRDefault="00811890" w:rsidP="006C1D4D">
      <w:pPr>
        <w:widowControl w:val="0"/>
        <w:autoSpaceDE w:val="0"/>
        <w:autoSpaceDN w:val="0"/>
        <w:adjustRightInd w:val="0"/>
        <w:spacing w:line="360" w:lineRule="auto"/>
        <w:ind w:right="1251"/>
        <w:rPr>
          <w:rFonts w:ascii="Calibri" w:hAnsi="Calibri"/>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ask</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Serv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w:t>
      </w:r>
      <w:r w:rsidR="003A7C23" w:rsidRPr="00811829">
        <w:rPr>
          <w:rFonts w:ascii="Calibri" w:hAnsi="Calibri" w:cs="Calibri"/>
          <w:color w:val="000000"/>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1"/>
          <w:w w:val="103"/>
          <w:sz w:val="22"/>
          <w:szCs w:val="22"/>
        </w:rPr>
        <w:t>it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n</w:t>
      </w:r>
      <w:r w:rsidR="003A7C23" w:rsidRPr="00811829">
        <w:rPr>
          <w:rFonts w:ascii="Calibri" w:hAnsi="Calibri" w:cs="Calibri"/>
          <w:color w:val="000000"/>
          <w:w w:val="102"/>
          <w:sz w:val="22"/>
          <w:szCs w:val="22"/>
        </w:rPr>
        <w:t xml:space="preserve"> </w:t>
      </w:r>
      <w:r w:rsidRPr="00811829">
        <w:rPr>
          <w:rFonts w:ascii="Calibri" w:hAnsi="Calibri" w:cs="Calibri"/>
          <w:color w:val="000000"/>
          <w:spacing w:val="2"/>
          <w:sz w:val="22"/>
          <w:szCs w:val="22"/>
        </w:rPr>
        <w:t>9</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day</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il</w:t>
      </w:r>
      <w:r w:rsidRPr="00811829">
        <w:rPr>
          <w:rFonts w:ascii="Calibri" w:hAnsi="Calibri" w:cs="Calibri"/>
          <w:color w:val="000000"/>
          <w:sz w:val="22"/>
          <w:szCs w:val="22"/>
        </w:rPr>
        <w:t>l</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w</w:t>
      </w:r>
      <w:r w:rsidR="00F51F36" w:rsidRPr="00811829">
        <w:rPr>
          <w:rFonts w:ascii="Calibri" w:hAnsi="Calibri" w:cs="Calibri"/>
          <w:color w:val="000000"/>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ana</w:t>
      </w:r>
      <w:r w:rsidRPr="00811829">
        <w:rPr>
          <w:rFonts w:ascii="Calibri" w:hAnsi="Calibri" w:cs="Calibri"/>
          <w:color w:val="000000"/>
          <w:spacing w:val="2"/>
          <w:w w:val="103"/>
          <w:sz w:val="22"/>
          <w:szCs w:val="22"/>
        </w:rPr>
        <w:t>gi</w:t>
      </w:r>
      <w:r w:rsidRPr="00811829">
        <w:rPr>
          <w:rFonts w:ascii="Calibri" w:hAnsi="Calibri" w:cs="Calibri"/>
          <w:color w:val="000000"/>
          <w:spacing w:val="2"/>
          <w:w w:val="102"/>
          <w:sz w:val="22"/>
          <w:szCs w:val="22"/>
        </w:rPr>
        <w:t>n</w:t>
      </w:r>
      <w:r w:rsidRPr="00811829">
        <w:rPr>
          <w:rFonts w:ascii="Calibri" w:hAnsi="Calibri" w:cs="Calibri"/>
          <w:color w:val="000000"/>
          <w:w w:val="102"/>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TL</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oup</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bas</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r</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acco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pan</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pacing w:val="1"/>
          <w:sz w:val="22"/>
          <w:szCs w:val="22"/>
        </w:rPr>
        <w:t>d</w:t>
      </w:r>
      <w:r w:rsidR="00F51F36" w:rsidRPr="00811829">
        <w:rPr>
          <w:rFonts w:ascii="Calibri" w:hAnsi="Calibri" w:cs="Calibri"/>
          <w:color w:val="000000"/>
          <w:sz w:val="22"/>
          <w:szCs w:val="22"/>
        </w:rPr>
        <w:t>-</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exped</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3"/>
          <w:w w:val="102"/>
          <w:sz w:val="22"/>
          <w:szCs w:val="22"/>
        </w:rPr>
        <w:t>GN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consensu</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w w:val="102"/>
          <w:sz w:val="22"/>
          <w:szCs w:val="22"/>
        </w:rPr>
        <w:t>a</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ak</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acy</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ssues</w:t>
      </w:r>
      <w:r w:rsidRPr="00811829">
        <w:rPr>
          <w:rFonts w:ascii="Calibri" w:hAnsi="Calibri" w:cs="Calibri"/>
          <w:color w:val="000000"/>
          <w:w w:val="103"/>
          <w:sz w:val="22"/>
          <w:szCs w:val="22"/>
        </w:rPr>
        <w:t>.</w:t>
      </w:r>
      <w:r w:rsidR="003A7C23" w:rsidRPr="00811829">
        <w:rPr>
          <w:rFonts w:ascii="Calibri" w:hAnsi="Calibri" w:cs="Calibri"/>
          <w:color w:val="00000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Dece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Expe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oup.</w:t>
      </w:r>
      <w:r w:rsidR="001853DA" w:rsidRPr="00811829">
        <w:rPr>
          <w:rFonts w:ascii="Calibri" w:hAnsi="Calibri" w:cs="Calibri"/>
          <w:color w:val="000000"/>
          <w:spacing w:val="2"/>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4</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Feb</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w w:val="102"/>
          <w:sz w:val="22"/>
          <w:szCs w:val="22"/>
        </w:rPr>
        <w:t>Se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w:t>
      </w:r>
      <w:r w:rsidRPr="00811829">
        <w:rPr>
          <w:rFonts w:ascii="Calibri" w:hAnsi="Calibri" w:cs="Calibri"/>
          <w:color w:val="000000"/>
          <w:spacing w:val="1"/>
          <w:w w:val="103"/>
          <w:sz w:val="22"/>
          <w:szCs w:val="22"/>
        </w:rPr>
        <w:t>.</w:t>
      </w:r>
      <w:r w:rsidR="00253DFC">
        <w:rPr>
          <w:rStyle w:val="FootnoteReference"/>
          <w:rFonts w:ascii="Calibri" w:hAnsi="Calibri" w:cs="Calibri"/>
          <w:color w:val="000000"/>
          <w:spacing w:val="1"/>
          <w:w w:val="103"/>
          <w:sz w:val="22"/>
          <w:szCs w:val="22"/>
        </w:rPr>
        <w:footnoteReference w:id="33"/>
      </w:r>
    </w:p>
    <w:p w14:paraId="06F57CF7" w14:textId="77777777" w:rsidR="001F3A43" w:rsidRPr="00811829" w:rsidRDefault="001F3A43" w:rsidP="00D33FCB">
      <w:pPr>
        <w:spacing w:line="360" w:lineRule="auto"/>
        <w:rPr>
          <w:rFonts w:ascii="Calibri" w:hAnsi="Calibri"/>
          <w:sz w:val="22"/>
          <w:szCs w:val="22"/>
          <w:lang w:val="en-GB"/>
        </w:rPr>
      </w:pPr>
    </w:p>
    <w:sectPr w:rsidR="001F3A43" w:rsidRPr="00811829" w:rsidSect="00605C1E">
      <w:headerReference w:type="even" r:id="rId28"/>
      <w:headerReference w:type="default" r:id="rId29"/>
      <w:footerReference w:type="even" r:id="rId30"/>
      <w:footerReference w:type="default" r:id="rId31"/>
      <w:headerReference w:type="first" r:id="rId32"/>
      <w:footerReference w:type="first" r:id="rId33"/>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1" w:author="Chris Dillon" w:date="2014-11-17T11:14:00Z" w:initials="CD">
    <w:p w14:paraId="74A7D317" w14:textId="77777777" w:rsidR="00A902EB" w:rsidRDefault="00A902EB">
      <w:pPr>
        <w:pStyle w:val="CommentText"/>
      </w:pPr>
      <w:r>
        <w:rPr>
          <w:rStyle w:val="CommentReference"/>
        </w:rPr>
        <w:annotationRef/>
      </w:r>
      <w:r>
        <w:t>More examples in these sections are welcome.</w:t>
      </w:r>
    </w:p>
  </w:comment>
  <w:comment w:id="144" w:author="Chris Dillon" w:date="2014-12-01T10:20:00Z" w:initials="CD">
    <w:p w14:paraId="655A0FF7" w14:textId="77777777" w:rsidR="00A902EB" w:rsidRDefault="00A902EB">
      <w:pPr>
        <w:pStyle w:val="CommentText"/>
      </w:pPr>
      <w:r>
        <w:rPr>
          <w:rStyle w:val="CommentReference"/>
        </w:rPr>
        <w:annotationRef/>
      </w:r>
      <w:r>
        <w:t>Added in response to feedback on 20 Nov. 2014.</w:t>
      </w:r>
    </w:p>
  </w:comment>
  <w:comment w:id="142" w:author="Chris Dillon" w:date="2014-10-23T12:17:00Z" w:initials="CD">
    <w:p w14:paraId="4B236540" w14:textId="77777777" w:rsidR="00A902EB" w:rsidRDefault="00A902EB">
      <w:pPr>
        <w:pStyle w:val="CommentText"/>
      </w:pPr>
      <w:r>
        <w:rPr>
          <w:rStyle w:val="CommentReference"/>
        </w:rPr>
        <w:annotationRef/>
      </w:r>
      <w:r>
        <w:t>There is disagreement about whether it is easier to search data in one language.</w:t>
      </w:r>
    </w:p>
  </w:comment>
  <w:comment w:id="143" w:author="Mike Zupke" w:date="2014-11-13T09:22:00Z" w:initials="MZ">
    <w:p w14:paraId="27F01F05" w14:textId="77777777" w:rsidR="00A902EB" w:rsidRDefault="00A902EB">
      <w:pPr>
        <w:pStyle w:val="CommentText"/>
      </w:pPr>
      <w:r>
        <w:rPr>
          <w:rStyle w:val="CommentReference"/>
        </w:rPr>
        <w:annotationRef/>
      </w:r>
      <w:r>
        <w:t xml:space="preserve">Whois isn’t exactly intended to be searchable (although some companies aggregate Whois data so that it can be searched). I wonder if they mean that it’s more readily interpreted? “Searching” suggests you could query for a registrant and all the domain names with his name would be presented.  “Querying” is more what people do with Whois when they enter a domain name and results appear.  Perhaps it doesn’t matter, but just thought I’d point that out.  </w:t>
      </w:r>
    </w:p>
  </w:comment>
  <w:comment w:id="145" w:author="Mike Zupke" w:date="2014-11-13T09:24:00Z" w:initials="MZ">
    <w:p w14:paraId="41E2C354" w14:textId="77777777" w:rsidR="00A902EB" w:rsidRDefault="00A902EB">
      <w:pPr>
        <w:pStyle w:val="CommentText"/>
      </w:pPr>
      <w:r>
        <w:rPr>
          <w:rStyle w:val="CommentReference"/>
        </w:rPr>
        <w:annotationRef/>
      </w:r>
      <w:r>
        <w:t xml:space="preserve">Just wanted to confirm that we’re certain this is the case? Maybe someone from tech services (Francisco, Gustavo, Ed, et al.) could verify?  If it’s true that all data is in US ASCII, it would seem that this is actually an argument against mandatory transformation (since it’s already being done). </w:t>
      </w:r>
    </w:p>
  </w:comment>
  <w:comment w:id="146" w:author="Chris Dillon" w:date="2014-12-01T10:24:00Z" w:initials="CD">
    <w:p w14:paraId="336C566B" w14:textId="77777777" w:rsidR="00A902EB" w:rsidRDefault="00A902EB">
      <w:pPr>
        <w:pStyle w:val="CommentText"/>
      </w:pPr>
      <w:r>
        <w:rPr>
          <w:rStyle w:val="CommentReference"/>
        </w:rPr>
        <w:annotationRef/>
      </w:r>
      <w:r>
        <w:t>Current rules says that in the current system they are in US ASCII, rather than transformed.</w:t>
      </w:r>
    </w:p>
  </w:comment>
  <w:comment w:id="147" w:author="Chris Dillon" w:date="2014-12-01T10:28:00Z" w:initials="CD">
    <w:p w14:paraId="5E3C05BC" w14:textId="77777777" w:rsidR="00A902EB" w:rsidRDefault="00A902EB">
      <w:pPr>
        <w:pStyle w:val="CommentText"/>
      </w:pPr>
      <w:r>
        <w:rPr>
          <w:rStyle w:val="CommentReference"/>
        </w:rPr>
        <w:annotationRef/>
      </w:r>
      <w:r>
        <w:t>Changed as a result of discussion on 20 Nov. 2014.</w:t>
      </w:r>
    </w:p>
  </w:comment>
  <w:comment w:id="155" w:author="Jim Galvin" w:date="2014-12-04T09:20:00Z" w:initials="JG">
    <w:p w14:paraId="3FB4E659" w14:textId="77777777" w:rsidR="00A902EB" w:rsidRDefault="00A902EB">
      <w:pPr>
        <w:pStyle w:val="CommentText"/>
      </w:pPr>
      <w:r>
        <w:rPr>
          <w:rStyle w:val="CommentReference"/>
        </w:rPr>
        <w:annotationRef/>
      </w:r>
      <w:r>
        <w:t>Can we reorder these bullets?  I'd like to see that last 4 listed first.</w:t>
      </w:r>
    </w:p>
  </w:comment>
  <w:comment w:id="156" w:author="Chris Dillon" w:date="2014-12-08T11:14:00Z" w:initials="CD">
    <w:p w14:paraId="19F5B123" w14:textId="77777777" w:rsidR="00A902EB" w:rsidRDefault="00A902EB">
      <w:pPr>
        <w:pStyle w:val="CommentText"/>
      </w:pPr>
      <w:r>
        <w:rPr>
          <w:rStyle w:val="CommentReference"/>
        </w:rPr>
        <w:annotationRef/>
      </w:r>
      <w:r>
        <w:t>Applied.</w:t>
      </w:r>
    </w:p>
  </w:comment>
  <w:comment w:id="161" w:author="Erika Randall" w:date="2014-11-14T14:51:00Z" w:initials="ER">
    <w:p w14:paraId="0199462A" w14:textId="77777777" w:rsidR="00A902EB" w:rsidRDefault="00A902EB" w:rsidP="0039189E">
      <w:pPr>
        <w:pStyle w:val="CommentText"/>
      </w:pPr>
      <w:r>
        <w:rPr>
          <w:rStyle w:val="CommentReference"/>
        </w:rPr>
        <w:annotationRef/>
      </w:r>
      <w:r>
        <w:t>less developed?</w:t>
      </w:r>
    </w:p>
  </w:comment>
  <w:comment w:id="162" w:author="Chris Dillon" w:date="2014-12-01T10:56:00Z" w:initials="CD">
    <w:p w14:paraId="70256071" w14:textId="77777777" w:rsidR="00A902EB" w:rsidRDefault="00A902EB" w:rsidP="0039189E">
      <w:pPr>
        <w:pStyle w:val="CommentText"/>
      </w:pPr>
      <w:r>
        <w:rPr>
          <w:rStyle w:val="CommentReference"/>
        </w:rPr>
        <w:annotationRef/>
      </w:r>
      <w:r>
        <w:t>Adopted.</w:t>
      </w:r>
    </w:p>
  </w:comment>
  <w:comment w:id="165" w:author="Erika Randall" w:date="2014-11-14T14:53:00Z" w:initials="ER">
    <w:p w14:paraId="64F1CF2D" w14:textId="77777777" w:rsidR="00A902EB" w:rsidRDefault="00A902EB" w:rsidP="0039189E">
      <w:pPr>
        <w:pStyle w:val="CommentText"/>
      </w:pPr>
      <w:r>
        <w:rPr>
          <w:rStyle w:val="CommentReference"/>
        </w:rPr>
        <w:annotationRef/>
      </w:r>
      <w:r>
        <w:t xml:space="preserve">high levels of accuracy? </w:t>
      </w:r>
    </w:p>
  </w:comment>
  <w:comment w:id="166" w:author="Chris Dillon" w:date="2014-12-01T11:11:00Z" w:initials="CD">
    <w:p w14:paraId="2BA5EDF4" w14:textId="77777777" w:rsidR="00A902EB" w:rsidRDefault="00A902EB" w:rsidP="0039189E">
      <w:pPr>
        <w:pStyle w:val="CommentText"/>
      </w:pPr>
      <w:r>
        <w:rPr>
          <w:rStyle w:val="CommentReference"/>
        </w:rPr>
        <w:annotationRef/>
      </w:r>
      <w:r>
        <w:t>Adopted. Added sentence about standards.</w:t>
      </w:r>
    </w:p>
  </w:comment>
  <w:comment w:id="168" w:author="Mike Zupke" w:date="2014-11-13T11:15:00Z" w:initials="MZ">
    <w:p w14:paraId="17A6861B" w14:textId="77777777" w:rsidR="00A902EB" w:rsidRDefault="00A902EB" w:rsidP="0039189E">
      <w:pPr>
        <w:pStyle w:val="CommentText"/>
      </w:pPr>
      <w:r>
        <w:rPr>
          <w:rStyle w:val="CommentReference"/>
        </w:rPr>
        <w:annotationRef/>
      </w:r>
      <w:r>
        <w:t>I think an additional argument could be added to say something like “There is not currently any evidence available that new translation and/or transliteration requirements will result in benefits comparable to the costs of implementation.”  This is a point registras have repeatedly made to the Board, so I’d be surprised if no one said it during the WG discussions...</w:t>
      </w:r>
    </w:p>
  </w:comment>
  <w:comment w:id="169" w:author="Chris Dillon" w:date="2014-12-01T11:12:00Z" w:initials="CD">
    <w:p w14:paraId="6A7372D4" w14:textId="77777777" w:rsidR="00A902EB" w:rsidRDefault="00A902EB" w:rsidP="0039189E">
      <w:pPr>
        <w:pStyle w:val="CommentText"/>
      </w:pPr>
      <w:r>
        <w:rPr>
          <w:rStyle w:val="CommentReference"/>
        </w:rPr>
        <w:annotationRef/>
      </w:r>
      <w:r>
        <w:t>Point made on p.12 “not justified by benefits to others”.</w:t>
      </w:r>
    </w:p>
  </w:comment>
  <w:comment w:id="170" w:author="Mike Zupke" w:date="2014-11-13T11:11:00Z" w:initials="MZ">
    <w:p w14:paraId="6A09119E" w14:textId="77777777" w:rsidR="00A902EB" w:rsidRDefault="00A902EB">
      <w:pPr>
        <w:pStyle w:val="CommentText"/>
      </w:pPr>
      <w:r>
        <w:rPr>
          <w:rStyle w:val="CommentReference"/>
        </w:rPr>
        <w:annotationRef/>
      </w:r>
      <w:r>
        <w:t xml:space="preserve">I am not sure if this is what was intended. As more people use the Internet, more people will become accustomed to the Latin script. I think what is meant is that there will be an increase in the number of users whose languages are not based on the Latin script. </w:t>
      </w:r>
    </w:p>
  </w:comment>
  <w:comment w:id="171" w:author="Chris Dillon" w:date="2014-12-01T10:42:00Z" w:initials="CD">
    <w:p w14:paraId="78F5DC19" w14:textId="77777777" w:rsidR="00A902EB" w:rsidRDefault="00A902EB" w:rsidP="00AD0F03">
      <w:pPr>
        <w:pStyle w:val="CommentText"/>
      </w:pPr>
      <w:r>
        <w:rPr>
          <w:rStyle w:val="CommentReference"/>
        </w:rPr>
        <w:annotationRef/>
      </w:r>
      <w:r>
        <w:t>Wording changed accordingly. Both statements are true.</w:t>
      </w:r>
    </w:p>
  </w:comment>
  <w:comment w:id="174" w:author="Jim Galvin" w:date="2014-12-04T09:16:00Z" w:initials="JG">
    <w:p w14:paraId="0B099509" w14:textId="77777777" w:rsidR="00A902EB" w:rsidRDefault="00A902EB">
      <w:pPr>
        <w:pStyle w:val="CommentText"/>
      </w:pPr>
      <w:r>
        <w:rPr>
          <w:rStyle w:val="CommentReference"/>
        </w:rPr>
        <w:annotationRef/>
      </w:r>
      <w:r>
        <w:t>I'd like to suggest we don't use this acronym since it also popularly represents Domain Name Registration Data.</w:t>
      </w:r>
    </w:p>
  </w:comment>
  <w:comment w:id="175" w:author="Chris Dillon" w:date="2014-12-08T11:15:00Z" w:initials="CD">
    <w:p w14:paraId="09A727C1" w14:textId="77777777" w:rsidR="00A902EB" w:rsidRDefault="00A902EB">
      <w:pPr>
        <w:pStyle w:val="CommentText"/>
      </w:pPr>
      <w:r>
        <w:rPr>
          <w:rStyle w:val="CommentReference"/>
        </w:rPr>
        <w:annotationRef/>
      </w:r>
      <w:r>
        <w:t>Acronym deleted. Suggestions for a replacement (other than “WHOIS Replacement”)?</w:t>
      </w:r>
    </w:p>
  </w:comment>
  <w:comment w:id="190" w:author="Mike Zupke" w:date="2014-11-13T11:13:00Z" w:initials="MZ">
    <w:p w14:paraId="6CACD467" w14:textId="77777777" w:rsidR="00A902EB" w:rsidRDefault="00A902EB">
      <w:pPr>
        <w:pStyle w:val="CommentText"/>
      </w:pPr>
      <w:r>
        <w:rPr>
          <w:rStyle w:val="CommentReference"/>
        </w:rPr>
        <w:annotationRef/>
      </w:r>
      <w:r>
        <w:t xml:space="preserve">There are several references to LEA that might be relevant more applicably.  When I read this part of the paper, my general impression was that this was being driven by law enforcement only, so maybe the references could be broadened (unless this really is just a law enforcement issue). </w:t>
      </w:r>
    </w:p>
  </w:comment>
  <w:comment w:id="191" w:author="Chris Dillon" w:date="2014-12-01T10:45:00Z" w:initials="CD">
    <w:p w14:paraId="3D5D6396" w14:textId="77777777" w:rsidR="00A902EB" w:rsidRDefault="00A902EB">
      <w:pPr>
        <w:pStyle w:val="CommentText"/>
      </w:pPr>
      <w:r>
        <w:rPr>
          <w:rStyle w:val="CommentReference"/>
        </w:rPr>
        <w:annotationRef/>
      </w:r>
      <w:r>
        <w:t>Specific examples welcome.</w:t>
      </w:r>
    </w:p>
  </w:comment>
  <w:comment w:id="194" w:author="Erika Randall" w:date="2014-11-14T14:44:00Z" w:initials="ER">
    <w:p w14:paraId="42C2482F" w14:textId="77777777" w:rsidR="00A902EB" w:rsidRDefault="00A902EB">
      <w:pPr>
        <w:pStyle w:val="CommentText"/>
      </w:pPr>
      <w:r>
        <w:rPr>
          <w:rStyle w:val="CommentReference"/>
        </w:rPr>
        <w:annotationRef/>
      </w:r>
      <w:r>
        <w:t>Not sure I understand this point in light of the bullet point above that says that transformation at a later stage by the registry or registrar would be detrimental to accuracy and consistency. How should these two points be read together?</w:t>
      </w:r>
    </w:p>
  </w:comment>
  <w:comment w:id="198" w:author="Erika Randall" w:date="2014-11-14T14:44:00Z" w:initials="ER">
    <w:p w14:paraId="325812FC" w14:textId="77777777" w:rsidR="00A902EB" w:rsidRDefault="00A902EB">
      <w:pPr>
        <w:pStyle w:val="CommentText"/>
      </w:pPr>
      <w:r>
        <w:rPr>
          <w:rStyle w:val="CommentReference"/>
        </w:rPr>
        <w:annotationRef/>
      </w:r>
      <w:r>
        <w:t>Why is this option not considered the same as transformation?</w:t>
      </w:r>
    </w:p>
  </w:comment>
  <w:comment w:id="199" w:author="Chris Dillon" w:date="2014-12-01T10:54:00Z" w:initials="CD">
    <w:p w14:paraId="77DD1434" w14:textId="77777777" w:rsidR="00A902EB" w:rsidRDefault="00A902EB">
      <w:pPr>
        <w:pStyle w:val="CommentText"/>
      </w:pPr>
      <w:r>
        <w:rPr>
          <w:rStyle w:val="CommentReference"/>
        </w:rPr>
        <w:annotationRef/>
      </w:r>
      <w:r>
        <w:t>Footnote added to clarify.</w:t>
      </w:r>
    </w:p>
  </w:comment>
  <w:comment w:id="200" w:author="Chris Dillon" w:date="2014-11-13T15:57:00Z" w:initials="CD">
    <w:p w14:paraId="775CF3BE" w14:textId="77777777" w:rsidR="00A902EB" w:rsidRDefault="00A902EB">
      <w:pPr>
        <w:pStyle w:val="CommentText"/>
      </w:pPr>
      <w:r>
        <w:rPr>
          <w:rStyle w:val="CommentReference"/>
        </w:rPr>
        <w:annotationRef/>
      </w:r>
      <w:r>
        <w:rPr>
          <w:noProof/>
        </w:rPr>
        <w:t>Would this approach be practical for gTLDs?</w:t>
      </w:r>
    </w:p>
  </w:comment>
  <w:comment w:id="208" w:author="Erika Randall" w:date="2014-11-14T14:51:00Z" w:initials="ER">
    <w:p w14:paraId="43FFACBF" w14:textId="77777777" w:rsidR="00A902EB" w:rsidRDefault="00A902EB">
      <w:pPr>
        <w:pStyle w:val="CommentText"/>
      </w:pPr>
      <w:r>
        <w:rPr>
          <w:rStyle w:val="CommentReference"/>
        </w:rPr>
        <w:annotationRef/>
      </w:r>
      <w:r>
        <w:t>less developed?</w:t>
      </w:r>
    </w:p>
  </w:comment>
  <w:comment w:id="209" w:author="Chris Dillon" w:date="2014-12-01T10:56:00Z" w:initials="CD">
    <w:p w14:paraId="4292E471" w14:textId="77777777" w:rsidR="00A902EB" w:rsidRDefault="00A902EB">
      <w:pPr>
        <w:pStyle w:val="CommentText"/>
      </w:pPr>
      <w:r>
        <w:rPr>
          <w:rStyle w:val="CommentReference"/>
        </w:rPr>
        <w:annotationRef/>
      </w:r>
      <w:r>
        <w:t>Adopted.</w:t>
      </w:r>
    </w:p>
  </w:comment>
  <w:comment w:id="214" w:author="Erika Randall" w:date="2014-11-14T14:53:00Z" w:initials="ER">
    <w:p w14:paraId="1852A0B7" w14:textId="77777777" w:rsidR="00A902EB" w:rsidRDefault="00A902EB">
      <w:pPr>
        <w:pStyle w:val="CommentText"/>
      </w:pPr>
      <w:r>
        <w:rPr>
          <w:rStyle w:val="CommentReference"/>
        </w:rPr>
        <w:annotationRef/>
      </w:r>
      <w:r>
        <w:t xml:space="preserve">high levels of accuracy? </w:t>
      </w:r>
    </w:p>
  </w:comment>
  <w:comment w:id="215" w:author="Chris Dillon" w:date="2014-12-01T11:11:00Z" w:initials="CD">
    <w:p w14:paraId="34EC41E8" w14:textId="77777777" w:rsidR="00A902EB" w:rsidRDefault="00A902EB" w:rsidP="00AE348A">
      <w:pPr>
        <w:pStyle w:val="CommentText"/>
      </w:pPr>
      <w:r>
        <w:rPr>
          <w:rStyle w:val="CommentReference"/>
        </w:rPr>
        <w:annotationRef/>
      </w:r>
      <w:r>
        <w:t>Adopted. Added sentence about standards.</w:t>
      </w:r>
    </w:p>
  </w:comment>
  <w:comment w:id="217" w:author="Mike Zupke" w:date="2014-11-13T11:15:00Z" w:initials="MZ">
    <w:p w14:paraId="66A92850" w14:textId="77777777" w:rsidR="00A902EB" w:rsidRDefault="00A902EB">
      <w:pPr>
        <w:pStyle w:val="CommentText"/>
      </w:pPr>
      <w:r>
        <w:rPr>
          <w:rStyle w:val="CommentReference"/>
        </w:rPr>
        <w:annotationRef/>
      </w:r>
      <w:r>
        <w:t>I think an additional argument could be added to say something like “There is not currently any evidence available that new translation and/or transliteration requirements will result in benefits comparable to the costs of implementation.”  This is a point registras have repeatedly made to the Board, so I’d be surprised if no one said it during the WG discussions...</w:t>
      </w:r>
    </w:p>
  </w:comment>
  <w:comment w:id="218" w:author="Chris Dillon" w:date="2014-12-01T11:12:00Z" w:initials="CD">
    <w:p w14:paraId="027C6666" w14:textId="77777777" w:rsidR="00A902EB" w:rsidRDefault="00A902EB">
      <w:pPr>
        <w:pStyle w:val="CommentText"/>
      </w:pPr>
      <w:r>
        <w:rPr>
          <w:rStyle w:val="CommentReference"/>
        </w:rPr>
        <w:annotationRef/>
      </w:r>
      <w:r>
        <w:t>Point made on p.12 “not justified by benefits to others”.</w:t>
      </w:r>
    </w:p>
  </w:comment>
  <w:comment w:id="221" w:author="Mike Zupke" w:date="2014-11-13T11:14:00Z" w:initials="MZ">
    <w:p w14:paraId="797108A7" w14:textId="77777777" w:rsidR="00A902EB" w:rsidRDefault="00A902EB">
      <w:pPr>
        <w:pStyle w:val="CommentText"/>
      </w:pPr>
      <w:r>
        <w:rPr>
          <w:rStyle w:val="CommentReference"/>
        </w:rPr>
        <w:annotationRef/>
      </w:r>
      <w:r>
        <w:t>I wonder if it would be useful to add a sentence that says something like “if no conensus is reached, the status quo will be maintained.”</w:t>
      </w:r>
    </w:p>
  </w:comment>
  <w:comment w:id="222" w:author="Chris Dillon" w:date="2014-12-01T11:15:00Z" w:initials="CD">
    <w:p w14:paraId="0065F851" w14:textId="77777777" w:rsidR="00A902EB" w:rsidRDefault="00A902EB">
      <w:pPr>
        <w:pStyle w:val="CommentText"/>
      </w:pPr>
      <w:r>
        <w:rPr>
          <w:rStyle w:val="CommentReference"/>
        </w:rPr>
        <w:annotationRef/>
      </w:r>
      <w:r>
        <w:t>Further discussion required.</w:t>
      </w:r>
    </w:p>
  </w:comment>
  <w:comment w:id="223" w:author="Erika Randall" w:date="2014-11-14T14:56:00Z" w:initials="ER">
    <w:p w14:paraId="62F3F964" w14:textId="77777777" w:rsidR="00A902EB" w:rsidRDefault="00A902EB">
      <w:pPr>
        <w:pStyle w:val="CommentText"/>
      </w:pPr>
      <w:r>
        <w:rPr>
          <w:rStyle w:val="CommentReference"/>
        </w:rPr>
        <w:annotationRef/>
      </w:r>
      <w:r>
        <w:t xml:space="preserve">If there is "consensus" among the public comments submitted how will the WG consider this "new" information? </w:t>
      </w:r>
    </w:p>
  </w:comment>
  <w:comment w:id="243" w:author="Mike Zupke" w:date="2014-11-13T11:19:00Z" w:initials="MZ">
    <w:p w14:paraId="44B3537C" w14:textId="77777777" w:rsidR="00A902EB" w:rsidRDefault="00A902EB">
      <w:pPr>
        <w:pStyle w:val="CommentText"/>
      </w:pPr>
      <w:r>
        <w:rPr>
          <w:rStyle w:val="CommentReference"/>
        </w:rPr>
        <w:annotationRef/>
      </w:r>
      <w:r>
        <w:t xml:space="preserve">I reread this a couple times... I wonder if there’s a way to say something more like “The working group could recommend” instead of “the working group recommends.” </w:t>
      </w:r>
    </w:p>
  </w:comment>
  <w:comment w:id="244" w:author="Chris Dillon" w:date="2014-12-01T11:19:00Z" w:initials="CD">
    <w:p w14:paraId="2E96A253" w14:textId="77777777" w:rsidR="00A902EB" w:rsidRDefault="00A902EB">
      <w:pPr>
        <w:pStyle w:val="CommentText"/>
      </w:pPr>
      <w:r>
        <w:rPr>
          <w:rStyle w:val="CommentReference"/>
        </w:rPr>
        <w:annotationRef/>
      </w:r>
      <w:r>
        <w:t>Changed.</w:t>
      </w:r>
    </w:p>
  </w:comment>
  <w:comment w:id="245" w:author="Erika Randall" w:date="2014-11-14T15:04:00Z" w:initials="ER">
    <w:p w14:paraId="63DE21AB" w14:textId="77777777" w:rsidR="00A902EB" w:rsidRDefault="00A902EB">
      <w:pPr>
        <w:pStyle w:val="CommentText"/>
      </w:pPr>
      <w:r>
        <w:rPr>
          <w:rStyle w:val="CommentReference"/>
        </w:rPr>
        <w:annotationRef/>
      </w:r>
      <w:r>
        <w:t xml:space="preserve">Agree with this comment. </w:t>
      </w:r>
    </w:p>
  </w:comment>
  <w:comment w:id="329" w:author="Chris Dillon" w:date="2014-12-01T11:22:00Z" w:initials="CD">
    <w:p w14:paraId="5BBE7CF4" w14:textId="2086E08A" w:rsidR="00A902EB" w:rsidRDefault="00A902EB">
      <w:pPr>
        <w:pStyle w:val="CommentText"/>
      </w:pPr>
      <w:r>
        <w:rPr>
          <w:rStyle w:val="CommentReference"/>
        </w:rPr>
        <w:annotationRef/>
      </w:r>
      <w:r>
        <w:t>“ICANN” changed to “DNRD” to clarify.</w:t>
      </w:r>
      <w:r w:rsidR="00F06EC8">
        <w:t xml:space="preserve"> Long form now used because of confusion with another use of the acronym.</w:t>
      </w:r>
    </w:p>
  </w:comment>
  <w:comment w:id="337" w:author="Erika Randall" w:date="2014-11-14T15:11:00Z" w:initials="ER">
    <w:p w14:paraId="35CC82B2" w14:textId="77777777" w:rsidR="00A902EB" w:rsidRDefault="00A902EB">
      <w:pPr>
        <w:pStyle w:val="CommentText"/>
      </w:pPr>
      <w:r>
        <w:rPr>
          <w:rStyle w:val="CommentReference"/>
        </w:rPr>
        <w:annotationRef/>
      </w:r>
      <w:r>
        <w:t>Would there be a tag with information saying which script/language is used?</w:t>
      </w:r>
    </w:p>
  </w:comment>
  <w:comment w:id="338" w:author="Chris Dillon" w:date="2014-12-01T11:24:00Z" w:initials="CD">
    <w:p w14:paraId="01BEA948" w14:textId="77777777" w:rsidR="00A902EB" w:rsidRDefault="00A902EB">
      <w:pPr>
        <w:pStyle w:val="CommentText"/>
      </w:pPr>
      <w:r>
        <w:rPr>
          <w:rStyle w:val="CommentReference"/>
        </w:rPr>
        <w:annotationRef/>
      </w:r>
      <w:r>
        <w:t>Yes.</w:t>
      </w:r>
    </w:p>
  </w:comment>
  <w:comment w:id="348" w:author="Erika Randall" w:date="2014-11-14T15:09:00Z" w:initials="ER">
    <w:p w14:paraId="0A70CEA1" w14:textId="77777777" w:rsidR="00A902EB" w:rsidRDefault="00A902EB">
      <w:pPr>
        <w:pStyle w:val="CommentText"/>
      </w:pPr>
      <w:r>
        <w:rPr>
          <w:rStyle w:val="CommentReference"/>
        </w:rPr>
        <w:annotationRef/>
      </w:r>
      <w:r>
        <w:t xml:space="preserve">What does the "it" refer to here? The domain name? Or where the registrant is located? Example, if I am an Indian-based company and I register a domain name to sell products that are primarly targeted at French-Canadians, which language should I enter my contact information? </w:t>
      </w:r>
    </w:p>
  </w:comment>
  <w:comment w:id="349" w:author="Chris Dillon" w:date="2014-12-01T11:27:00Z" w:initials="CD">
    <w:p w14:paraId="24B3B50F" w14:textId="77777777" w:rsidR="00A902EB" w:rsidRDefault="00A902EB" w:rsidP="00D66AFA">
      <w:pPr>
        <w:pStyle w:val="CommentText"/>
      </w:pPr>
      <w:r>
        <w:rPr>
          <w:rStyle w:val="CommentReference"/>
        </w:rPr>
        <w:annotationRef/>
      </w:r>
      <w:r>
        <w:t>“Contact information data”. “it is” changed to “they are” accordingly.</w:t>
      </w:r>
    </w:p>
  </w:comment>
  <w:comment w:id="350" w:author="Lars HOFFMANN" w:date="2014-11-18T16:25:00Z" w:initials="LH">
    <w:p w14:paraId="1D35BE42" w14:textId="77777777" w:rsidR="00A902EB" w:rsidRDefault="00A902EB">
      <w:pPr>
        <w:pStyle w:val="CommentText"/>
      </w:pPr>
      <w:r>
        <w:rPr>
          <w:rStyle w:val="CommentReference"/>
        </w:rPr>
        <w:annotationRef/>
      </w:r>
      <w:r>
        <w:t>I think the language that the registrar operates in. simply because this will mean that the market determines what languages are in use and it could avoid using ‘minority’ languages that are ‘appropriate’ for a region/country but are not in common use. The principle being: if the registrant can use/read the language the registrar operates in, then she should also be able to submit her information data in that same language/script.</w:t>
      </w:r>
    </w:p>
  </w:comment>
  <w:comment w:id="351" w:author="Chris Dillon" w:date="2014-12-01T11:35:00Z" w:initials="CD">
    <w:p w14:paraId="31D0AEF3" w14:textId="77777777" w:rsidR="00A902EB" w:rsidRDefault="00A902EB">
      <w:pPr>
        <w:pStyle w:val="CommentText"/>
      </w:pPr>
      <w:r>
        <w:rPr>
          <w:rStyle w:val="CommentReference"/>
        </w:rPr>
        <w:annotationRef/>
      </w:r>
      <w:r>
        <w:t>Adopted.</w:t>
      </w:r>
    </w:p>
  </w:comment>
  <w:comment w:id="360" w:author="Chris Dillon" w:date="2014-12-01T11:31:00Z" w:initials="CD">
    <w:p w14:paraId="2DD46E9E" w14:textId="77777777" w:rsidR="00A902EB" w:rsidRDefault="00A902EB" w:rsidP="00E7449C">
      <w:pPr>
        <w:pStyle w:val="CommentText"/>
      </w:pPr>
      <w:r>
        <w:rPr>
          <w:rStyle w:val="CommentReference"/>
        </w:rPr>
        <w:annotationRef/>
      </w:r>
      <w:r>
        <w:t xml:space="preserve">Changed as a result of my suggestion on mailing list after 20 Nov. </w:t>
      </w:r>
    </w:p>
  </w:comment>
  <w:comment w:id="380" w:author="Mike Zupke" w:date="2014-11-13T11:23:00Z" w:initials="MZ">
    <w:p w14:paraId="49A4666C" w14:textId="77777777" w:rsidR="00A902EB" w:rsidRDefault="00A902EB">
      <w:pPr>
        <w:pStyle w:val="CommentText"/>
      </w:pPr>
      <w:r>
        <w:rPr>
          <w:rStyle w:val="CommentReference"/>
        </w:rPr>
        <w:annotationRef/>
      </w:r>
      <w:r>
        <w:t>I am not sure if this is what was intended. As more people use the Internet, more people will become accustomed to the Latin script. I think what is meant is that there will be an increase in the number of users whose languages are not based on the Latin script.</w:t>
      </w:r>
    </w:p>
  </w:comment>
  <w:comment w:id="381" w:author="Erika Randall" w:date="2014-11-14T15:36:00Z" w:initials="ER">
    <w:p w14:paraId="42FA1636" w14:textId="77777777" w:rsidR="00A902EB" w:rsidRDefault="00A902EB">
      <w:pPr>
        <w:pStyle w:val="CommentText"/>
      </w:pPr>
      <w:r>
        <w:rPr>
          <w:rStyle w:val="CommentReference"/>
        </w:rPr>
        <w:annotationRef/>
      </w:r>
      <w:r>
        <w:t>Is this a direct quote? Consider indenting or putting this in quotes, if so.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A7D317" w15:done="0"/>
  <w15:commentEx w15:paraId="655A0FF7" w15:done="0"/>
  <w15:commentEx w15:paraId="4B236540" w15:done="0"/>
  <w15:commentEx w15:paraId="27F01F05" w15:done="0"/>
  <w15:commentEx w15:paraId="41E2C354" w15:done="0"/>
  <w15:commentEx w15:paraId="336C566B" w15:done="0"/>
  <w15:commentEx w15:paraId="5E3C05BC" w15:done="0"/>
  <w15:commentEx w15:paraId="3FB4E659" w15:done="0"/>
  <w15:commentEx w15:paraId="19F5B123" w15:done="0"/>
  <w15:commentEx w15:paraId="0199462A" w15:done="0"/>
  <w15:commentEx w15:paraId="70256071" w15:done="0"/>
  <w15:commentEx w15:paraId="64F1CF2D" w15:done="0"/>
  <w15:commentEx w15:paraId="2BA5EDF4" w15:done="0"/>
  <w15:commentEx w15:paraId="17A6861B" w15:done="0"/>
  <w15:commentEx w15:paraId="6A7372D4" w15:done="0"/>
  <w15:commentEx w15:paraId="6A09119E" w15:done="0"/>
  <w15:commentEx w15:paraId="78F5DC19" w15:done="0"/>
  <w15:commentEx w15:paraId="0B099509" w15:done="0"/>
  <w15:commentEx w15:paraId="09A727C1" w15:done="0"/>
  <w15:commentEx w15:paraId="6CACD467" w15:done="0"/>
  <w15:commentEx w15:paraId="3D5D6396" w15:done="0"/>
  <w15:commentEx w15:paraId="42C2482F" w15:done="0"/>
  <w15:commentEx w15:paraId="325812FC" w15:done="0"/>
  <w15:commentEx w15:paraId="77DD1434" w15:done="0"/>
  <w15:commentEx w15:paraId="775CF3BE" w15:done="0"/>
  <w15:commentEx w15:paraId="43FFACBF" w15:done="0"/>
  <w15:commentEx w15:paraId="4292E471" w15:done="0"/>
  <w15:commentEx w15:paraId="1852A0B7" w15:done="0"/>
  <w15:commentEx w15:paraId="34EC41E8" w15:done="0"/>
  <w15:commentEx w15:paraId="66A92850" w15:done="0"/>
  <w15:commentEx w15:paraId="027C6666" w15:done="0"/>
  <w15:commentEx w15:paraId="797108A7" w15:done="0"/>
  <w15:commentEx w15:paraId="0065F851" w15:done="0"/>
  <w15:commentEx w15:paraId="62F3F964" w15:done="0"/>
  <w15:commentEx w15:paraId="44B3537C" w15:done="0"/>
  <w15:commentEx w15:paraId="2E96A253" w15:done="0"/>
  <w15:commentEx w15:paraId="63DE21AB" w15:done="0"/>
  <w15:commentEx w15:paraId="5BBE7CF4" w15:done="0"/>
  <w15:commentEx w15:paraId="35CC82B2" w15:done="0"/>
  <w15:commentEx w15:paraId="01BEA948" w15:done="0"/>
  <w15:commentEx w15:paraId="0A70CEA1" w15:done="0"/>
  <w15:commentEx w15:paraId="24B3B50F" w15:done="0"/>
  <w15:commentEx w15:paraId="1D35BE42" w15:done="0"/>
  <w15:commentEx w15:paraId="31D0AEF3" w15:done="0"/>
  <w15:commentEx w15:paraId="2DD46E9E" w15:done="0"/>
  <w15:commentEx w15:paraId="49A4666C" w15:done="0"/>
  <w15:commentEx w15:paraId="42FA16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EA487" w14:textId="77777777" w:rsidR="003B2B6B" w:rsidRDefault="003B2B6B" w:rsidP="00CD1B61">
      <w:r>
        <w:separator/>
      </w:r>
    </w:p>
  </w:endnote>
  <w:endnote w:type="continuationSeparator" w:id="0">
    <w:p w14:paraId="32A91626" w14:textId="77777777" w:rsidR="003B2B6B" w:rsidRDefault="003B2B6B" w:rsidP="00CD1B61">
      <w:r>
        <w:continuationSeparator/>
      </w:r>
    </w:p>
  </w:endnote>
  <w:endnote w:type="continuationNotice" w:id="1">
    <w:p w14:paraId="37DA8CBC" w14:textId="77777777" w:rsidR="003B2B6B" w:rsidRDefault="003B2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8FE9E" w14:textId="77777777" w:rsidR="00A902EB" w:rsidRDefault="00A902EB" w:rsidP="00CA13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ACDEEB" w14:textId="77777777" w:rsidR="00A902EB" w:rsidRDefault="00A902EB" w:rsidP="005F42C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458F7" w14:textId="77777777" w:rsidR="00A902EB" w:rsidRPr="00FB5284" w:rsidRDefault="00A902EB" w:rsidP="00CA1346">
    <w:pPr>
      <w:pStyle w:val="Footer"/>
      <w:framePr w:wrap="around" w:vAnchor="text" w:hAnchor="margin" w:xAlign="right" w:y="1"/>
      <w:rPr>
        <w:rStyle w:val="PageNumber"/>
        <w:rFonts w:ascii="Calibri" w:hAnsi="Calibri"/>
        <w:sz w:val="18"/>
        <w:szCs w:val="18"/>
      </w:rPr>
    </w:pPr>
    <w:r w:rsidRPr="00FB5284">
      <w:rPr>
        <w:rStyle w:val="PageNumber"/>
        <w:rFonts w:ascii="Calibri" w:hAnsi="Calibri"/>
        <w:sz w:val="18"/>
        <w:szCs w:val="18"/>
      </w:rPr>
      <w:fldChar w:fldCharType="begin"/>
    </w:r>
    <w:r w:rsidRPr="00FB5284">
      <w:rPr>
        <w:rStyle w:val="PageNumber"/>
        <w:rFonts w:ascii="Calibri" w:hAnsi="Calibri"/>
        <w:sz w:val="18"/>
        <w:szCs w:val="18"/>
      </w:rPr>
      <w:instrText xml:space="preserve">PAGE  </w:instrText>
    </w:r>
    <w:r w:rsidRPr="00FB5284">
      <w:rPr>
        <w:rStyle w:val="PageNumber"/>
        <w:rFonts w:ascii="Calibri" w:hAnsi="Calibri"/>
        <w:sz w:val="18"/>
        <w:szCs w:val="18"/>
      </w:rPr>
      <w:fldChar w:fldCharType="separate"/>
    </w:r>
    <w:r w:rsidR="00F06EC8">
      <w:rPr>
        <w:rStyle w:val="PageNumber"/>
        <w:rFonts w:ascii="Calibri" w:hAnsi="Calibri"/>
        <w:noProof/>
        <w:sz w:val="18"/>
        <w:szCs w:val="18"/>
      </w:rPr>
      <w:t>7</w:t>
    </w:r>
    <w:r w:rsidRPr="00FB5284">
      <w:rPr>
        <w:rStyle w:val="PageNumber"/>
        <w:rFonts w:ascii="Calibri" w:hAnsi="Calibri"/>
        <w:sz w:val="18"/>
        <w:szCs w:val="18"/>
      </w:rPr>
      <w:fldChar w:fldCharType="end"/>
    </w:r>
  </w:p>
  <w:p w14:paraId="7985D5A4" w14:textId="77777777" w:rsidR="00A902EB" w:rsidRPr="00FB5284" w:rsidRDefault="00A902EB" w:rsidP="005F42C7">
    <w:pPr>
      <w:widowControl w:val="0"/>
      <w:autoSpaceDE w:val="0"/>
      <w:autoSpaceDN w:val="0"/>
      <w:adjustRightInd w:val="0"/>
      <w:spacing w:line="200" w:lineRule="exact"/>
      <w:ind w:right="360"/>
      <w:rPr>
        <w:rFonts w:ascii="Calibri" w:hAnsi="Calibri"/>
        <w:sz w:val="18"/>
        <w:szCs w:val="18"/>
      </w:rPr>
    </w:pPr>
    <w:r w:rsidRPr="00FB5284">
      <w:rPr>
        <w:rFonts w:ascii="Calibri" w:hAnsi="Calibri"/>
        <w:sz w:val="18"/>
        <w:szCs w:val="18"/>
      </w:rPr>
      <w:t xml:space="preserve">Initial Report </w:t>
    </w:r>
  </w:p>
  <w:p w14:paraId="1E61F395" w14:textId="77777777" w:rsidR="00A902EB" w:rsidRPr="00FB5284" w:rsidRDefault="00A902EB" w:rsidP="005F42C7">
    <w:pPr>
      <w:widowControl w:val="0"/>
      <w:autoSpaceDE w:val="0"/>
      <w:autoSpaceDN w:val="0"/>
      <w:adjustRightInd w:val="0"/>
      <w:spacing w:line="200" w:lineRule="exact"/>
      <w:ind w:right="360"/>
      <w:rPr>
        <w:rFonts w:ascii="Calibri" w:hAnsi="Calibri"/>
        <w:sz w:val="18"/>
        <w:szCs w:val="18"/>
      </w:rPr>
    </w:pPr>
    <w:r w:rsidRPr="00FB5284">
      <w:rPr>
        <w:rFonts w:ascii="Calibri" w:hAnsi="Calibri"/>
        <w:sz w:val="18"/>
        <w:szCs w:val="18"/>
      </w:rPr>
      <w:t>Author</w:t>
    </w:r>
    <w:r>
      <w:rPr>
        <w:rFonts w:ascii="Calibri" w:hAnsi="Calibri"/>
        <w:sz w:val="18"/>
        <w:szCs w:val="18"/>
      </w:rPr>
      <w:t>s</w:t>
    </w:r>
    <w:r w:rsidRPr="00FB5284">
      <w:rPr>
        <w:rFonts w:ascii="Calibri" w:hAnsi="Calibri"/>
        <w:sz w:val="18"/>
        <w:szCs w:val="18"/>
      </w:rPr>
      <w:t>: Julie Hedlund, Lars Hoffmann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87848" w14:textId="77777777" w:rsidR="00A902EB" w:rsidRDefault="00A902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EE824" w14:textId="77777777" w:rsidR="003B2B6B" w:rsidRDefault="003B2B6B" w:rsidP="00CD1B61">
      <w:r>
        <w:separator/>
      </w:r>
    </w:p>
  </w:footnote>
  <w:footnote w:type="continuationSeparator" w:id="0">
    <w:p w14:paraId="62AFE3A4" w14:textId="77777777" w:rsidR="003B2B6B" w:rsidRDefault="003B2B6B" w:rsidP="00CD1B61">
      <w:r>
        <w:continuationSeparator/>
      </w:r>
    </w:p>
  </w:footnote>
  <w:footnote w:type="continuationNotice" w:id="1">
    <w:p w14:paraId="3E9B749B" w14:textId="77777777" w:rsidR="003B2B6B" w:rsidRDefault="003B2B6B"/>
  </w:footnote>
  <w:footnote w:id="2">
    <w:p w14:paraId="46F7C65D" w14:textId="77777777" w:rsidR="00A902EB" w:rsidRPr="00A82E11" w:rsidRDefault="00A902EB" w:rsidP="00A82E11">
      <w:pPr>
        <w:pStyle w:val="FootnoteText"/>
        <w:rPr>
          <w:rFonts w:ascii="Calibri" w:hAnsi="Calibri"/>
          <w:sz w:val="18"/>
          <w:szCs w:val="18"/>
        </w:rPr>
      </w:pPr>
      <w:r w:rsidRPr="00A82E11">
        <w:rPr>
          <w:rStyle w:val="FootnoteReference"/>
          <w:rFonts w:ascii="Calibri" w:hAnsi="Calibri"/>
          <w:sz w:val="18"/>
          <w:szCs w:val="18"/>
        </w:rPr>
        <w:footnoteRef/>
      </w:r>
      <w:r w:rsidRPr="00A82E11">
        <w:rPr>
          <w:rFonts w:ascii="Calibri" w:hAnsi="Calibri"/>
          <w:sz w:val="18"/>
          <w:szCs w:val="18"/>
        </w:rPr>
        <w:t xml:space="preserve"> ‘Transformed’ is used throughout this Report, meaning ‘translated and/or transliterated’; similarly ‘transformation’ is to mean ‘translation and/or transliteration’.</w:t>
      </w:r>
    </w:p>
  </w:footnote>
  <w:footnote w:id="3">
    <w:p w14:paraId="2A81B886" w14:textId="77777777" w:rsidR="00A902EB" w:rsidRPr="00A82E11" w:rsidRDefault="00A902EB" w:rsidP="00A82E11">
      <w:pPr>
        <w:pStyle w:val="FootnoteText"/>
        <w:rPr>
          <w:rFonts w:ascii="Calibri" w:hAnsi="Calibri"/>
          <w:sz w:val="18"/>
          <w:szCs w:val="18"/>
        </w:rPr>
      </w:pPr>
      <w:r w:rsidRPr="00A82E11">
        <w:rPr>
          <w:rStyle w:val="FootnoteReference"/>
          <w:rFonts w:ascii="Calibri" w:hAnsi="Calibri"/>
          <w:sz w:val="18"/>
          <w:szCs w:val="18"/>
        </w:rPr>
        <w:footnoteRef/>
      </w:r>
      <w:r w:rsidRPr="00A82E11">
        <w:rPr>
          <w:rFonts w:ascii="Calibri" w:hAnsi="Calibri"/>
          <w:sz w:val="18"/>
          <w:szCs w:val="18"/>
        </w:rPr>
        <w:t xml:space="preserve"> p.11</w:t>
      </w:r>
    </w:p>
    <w:p w14:paraId="4D90C53F" w14:textId="77777777" w:rsidR="00A902EB" w:rsidRPr="00A82E11" w:rsidRDefault="00A902EB" w:rsidP="00A82E11">
      <w:pPr>
        <w:pStyle w:val="FootnoteText"/>
        <w:rPr>
          <w:rFonts w:ascii="Calibri" w:hAnsi="Calibri"/>
          <w:sz w:val="18"/>
          <w:szCs w:val="18"/>
        </w:rPr>
      </w:pPr>
      <w:r w:rsidRPr="00A82E11">
        <w:rPr>
          <w:rFonts w:ascii="Calibri" w:hAnsi="Calibri"/>
          <w:sz w:val="18"/>
          <w:szCs w:val="18"/>
        </w:rPr>
        <w:t>The AGB defines "searchable" on p.113:</w:t>
      </w:r>
    </w:p>
    <w:p w14:paraId="45EBD030" w14:textId="77777777" w:rsidR="00A902EB" w:rsidRPr="00A82E11" w:rsidRDefault="00A902EB" w:rsidP="00A82E11">
      <w:pPr>
        <w:pStyle w:val="FootnoteText"/>
        <w:rPr>
          <w:rFonts w:ascii="Calibri" w:hAnsi="Calibri"/>
          <w:sz w:val="18"/>
          <w:szCs w:val="18"/>
          <w:lang w:val="en-GB"/>
        </w:rPr>
      </w:pPr>
      <w:r w:rsidRPr="00A82E11">
        <w:rPr>
          <w:rFonts w:ascii="Calibri" w:hAnsi="Calibri"/>
          <w:sz w:val="18"/>
          <w:szCs w:val="18"/>
        </w:rPr>
        <w:t>A Searchable Whois service: Whois service includes web-based search capabilities by domain name, registrant name, postal address, contact names, registrar IDs, and Internet Protocol addresses without arbitrary limit. Boolean search capabilities may be offered. The service shall include appropriate precautions to avoid abuse of this feature (e.g., limiting access to legitimate authorized users), and the application demonstrates compliance with any applicable privacy laws or policies.</w:t>
      </w:r>
    </w:p>
  </w:footnote>
  <w:footnote w:id="4">
    <w:p w14:paraId="029E942A" w14:textId="77777777" w:rsidR="00A902EB" w:rsidRPr="00A82E11" w:rsidRDefault="00A902EB" w:rsidP="00A82E11">
      <w:pPr>
        <w:pStyle w:val="FootnoteText"/>
        <w:rPr>
          <w:rFonts w:ascii="Calibri" w:hAnsi="Calibri"/>
          <w:sz w:val="18"/>
          <w:szCs w:val="18"/>
          <w:lang w:val="en-GB"/>
        </w:rPr>
      </w:pPr>
      <w:r w:rsidRPr="00A82E11">
        <w:rPr>
          <w:rStyle w:val="FootnoteReference"/>
          <w:rFonts w:ascii="Calibri" w:hAnsi="Calibri"/>
          <w:sz w:val="18"/>
          <w:szCs w:val="18"/>
        </w:rPr>
        <w:footnoteRef/>
      </w:r>
      <w:r w:rsidRPr="00A82E11">
        <w:rPr>
          <w:rFonts w:ascii="Calibri" w:hAnsi="Calibri"/>
          <w:sz w:val="18"/>
          <w:szCs w:val="18"/>
        </w:rPr>
        <w:t xml:space="preserve"> </w:t>
      </w:r>
      <w:r w:rsidRPr="00A82E11">
        <w:rPr>
          <w:rFonts w:ascii="Calibri" w:hAnsi="Calibri"/>
          <w:sz w:val="18"/>
          <w:szCs w:val="18"/>
          <w:lang w:val="en-GB"/>
        </w:rPr>
        <w:t>However, it should be noted that transformation tools may not exist for such languages and so transformation would need to be manual until they did. It would be difficult to limit languages to e.g. only the UN ones or some other subset.</w:t>
      </w:r>
      <w:r w:rsidRPr="00A82E11">
        <w:rPr>
          <w:rStyle w:val="CommentReference"/>
          <w:rFonts w:ascii="Calibri" w:eastAsia="PMingLiU" w:hAnsi="Calibri" w:cs="Microsoft Sans Serif"/>
          <w:lang w:eastAsia="zh-CN"/>
        </w:rPr>
        <w:annotationRef/>
      </w:r>
    </w:p>
  </w:footnote>
  <w:footnote w:id="5">
    <w:p w14:paraId="18A6B0C1" w14:textId="7BB5723B" w:rsidR="00A902EB" w:rsidRPr="00303E8A" w:rsidRDefault="00A902EB" w:rsidP="00A82E11">
      <w:pPr>
        <w:pStyle w:val="FootnoteText"/>
        <w:rPr>
          <w:rFonts w:ascii="Calibri" w:hAnsi="Calibri"/>
          <w:sz w:val="18"/>
          <w:szCs w:val="18"/>
        </w:rPr>
      </w:pPr>
      <w:r w:rsidRPr="00303E8A">
        <w:rPr>
          <w:rStyle w:val="FootnoteReference"/>
          <w:rFonts w:ascii="Calibri" w:hAnsi="Calibri"/>
          <w:sz w:val="18"/>
          <w:szCs w:val="18"/>
        </w:rPr>
        <w:footnoteRef/>
      </w:r>
      <w:r w:rsidRPr="00303E8A">
        <w:rPr>
          <w:rFonts w:ascii="Calibri" w:hAnsi="Calibri"/>
          <w:sz w:val="18"/>
          <w:szCs w:val="18"/>
        </w:rPr>
        <w:t xml:space="preserve"> See: </w:t>
      </w:r>
      <w:r w:rsidRPr="00303E8A">
        <w:rPr>
          <w:rFonts w:ascii="Calibri" w:hAnsi="Calibri"/>
          <w:i/>
          <w:iCs/>
          <w:sz w:val="18"/>
          <w:szCs w:val="18"/>
          <w:lang w:val="en-GB"/>
        </w:rPr>
        <w:t>Study to evaluate available solutions for the submission and display of internationalized contact data</w:t>
      </w:r>
      <w:r w:rsidRPr="00303E8A">
        <w:rPr>
          <w:rFonts w:ascii="Calibri" w:hAnsi="Calibri"/>
          <w:sz w:val="18"/>
          <w:szCs w:val="18"/>
          <w:lang w:val="en-GB"/>
        </w:rPr>
        <w:t xml:space="preserve"> for further information</w:t>
      </w:r>
      <w:ins w:id="64" w:author="Chris Dillon" w:date="2014-12-10T16:05:00Z">
        <w:r w:rsidR="00DC5506">
          <w:rPr>
            <w:rFonts w:ascii="Calibri" w:hAnsi="Calibri"/>
            <w:sz w:val="18"/>
            <w:szCs w:val="18"/>
            <w:lang w:val="en-GB"/>
          </w:rPr>
          <w:t>:</w:t>
        </w:r>
      </w:ins>
      <w:r w:rsidRPr="00303E8A">
        <w:rPr>
          <w:rFonts w:ascii="Calibri" w:hAnsi="Calibri"/>
          <w:sz w:val="18"/>
          <w:szCs w:val="18"/>
          <w:lang w:val="en-GB"/>
        </w:rPr>
        <w:t xml:space="preserve"> </w:t>
      </w:r>
      <w:hyperlink r:id="rId1" w:history="1">
        <w:r w:rsidRPr="00303E8A">
          <w:rPr>
            <w:rStyle w:val="Hyperlink"/>
            <w:rFonts w:ascii="Calibri" w:hAnsi="Calibri"/>
            <w:sz w:val="18"/>
            <w:szCs w:val="18"/>
            <w:lang w:val="en-GB"/>
          </w:rPr>
          <w:t>https://www.icann.org/en/system/files/files/transform-</w:t>
        </w:r>
        <w:bookmarkStart w:id="65" w:name="_GoBack"/>
        <w:r w:rsidRPr="00303E8A">
          <w:rPr>
            <w:rStyle w:val="Hyperlink"/>
            <w:rFonts w:ascii="Calibri" w:hAnsi="Calibri"/>
            <w:sz w:val="18"/>
            <w:szCs w:val="18"/>
            <w:lang w:val="en-GB"/>
          </w:rPr>
          <w:t>dnrd</w:t>
        </w:r>
        <w:bookmarkEnd w:id="65"/>
        <w:r w:rsidRPr="00303E8A">
          <w:rPr>
            <w:rStyle w:val="Hyperlink"/>
            <w:rFonts w:ascii="Calibri" w:hAnsi="Calibri"/>
            <w:sz w:val="18"/>
            <w:szCs w:val="18"/>
            <w:lang w:val="en-GB"/>
          </w:rPr>
          <w:t>-02jun14-en.pdf</w:t>
        </w:r>
      </w:hyperlink>
      <w:r w:rsidRPr="00303E8A">
        <w:rPr>
          <w:rFonts w:ascii="Calibri" w:hAnsi="Calibri"/>
          <w:sz w:val="18"/>
          <w:szCs w:val="18"/>
          <w:lang w:val="en-GB"/>
        </w:rPr>
        <w:t xml:space="preserve">. </w:t>
      </w:r>
    </w:p>
  </w:footnote>
  <w:footnote w:id="6">
    <w:p w14:paraId="4DD79702" w14:textId="77777777" w:rsidR="00A902EB" w:rsidRPr="00625FDD" w:rsidRDefault="00A902EB" w:rsidP="00A82E11">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“Accuracy” as used in the "Study to Evaluate Available Solutions for the Submission and Display of Internationalized Contact Data" June 2, 2014:</w:t>
      </w:r>
    </w:p>
    <w:p w14:paraId="62C90FBA" w14:textId="77777777" w:rsidR="00A902EB" w:rsidRPr="00625FDD" w:rsidRDefault="00A902EB" w:rsidP="00A82E11">
      <w:pPr>
        <w:pStyle w:val="FootnoteText"/>
        <w:rPr>
          <w:rFonts w:ascii="Calibri" w:hAnsi="Calibri"/>
          <w:sz w:val="18"/>
          <w:szCs w:val="18"/>
        </w:rPr>
      </w:pPr>
      <w:r w:rsidRPr="00625FDD">
        <w:rPr>
          <w:rFonts w:ascii="Calibri" w:hAnsi="Calibri"/>
          <w:sz w:val="18"/>
          <w:szCs w:val="18"/>
        </w:rPr>
        <w:t>“There are at least three kinds of use the transformed contact data in the DNRD may have in another language or script (based on the level of accuracy of the transformation):</w:t>
      </w:r>
    </w:p>
    <w:p w14:paraId="566D30E7" w14:textId="77777777" w:rsidR="00A902EB" w:rsidRPr="00625FDD" w:rsidRDefault="00A902EB" w:rsidP="00A82E11">
      <w:pPr>
        <w:pStyle w:val="FootnoteText"/>
        <w:rPr>
          <w:rFonts w:ascii="Calibri" w:hAnsi="Calibri"/>
          <w:sz w:val="18"/>
          <w:szCs w:val="18"/>
        </w:rPr>
      </w:pPr>
      <w:r w:rsidRPr="00625FDD">
        <w:rPr>
          <w:rFonts w:ascii="Calibri" w:hAnsi="Calibri"/>
          <w:sz w:val="18"/>
          <w:szCs w:val="18"/>
        </w:rPr>
        <w:t>1. Requiring accurate transformation (e.g. valid in a court of law, matching information in a passport, matching information in legal incorporation, etc.)</w:t>
      </w:r>
    </w:p>
    <w:p w14:paraId="35FA020F" w14:textId="77777777" w:rsidR="00A902EB" w:rsidRPr="00625FDD" w:rsidRDefault="00A902EB" w:rsidP="00A82E11">
      <w:pPr>
        <w:pStyle w:val="FootnoteText"/>
        <w:rPr>
          <w:rFonts w:ascii="Calibri" w:hAnsi="Calibri"/>
          <w:sz w:val="18"/>
          <w:szCs w:val="18"/>
        </w:rPr>
      </w:pPr>
      <w:r w:rsidRPr="00625FDD">
        <w:rPr>
          <w:rFonts w:ascii="Calibri" w:hAnsi="Calibri"/>
          <w:sz w:val="18"/>
          <w:szCs w:val="18"/>
        </w:rPr>
        <w:t>2. Requiring consistent transformation (allowing use of such information to match other information provided in another context, e.g. to match address information of a registrant on a Google map, etc.)</w:t>
      </w:r>
    </w:p>
    <w:p w14:paraId="532DC1C1" w14:textId="77777777" w:rsidR="00A902EB" w:rsidRPr="00625FDD" w:rsidRDefault="00A902EB" w:rsidP="00A82E11">
      <w:pPr>
        <w:pStyle w:val="FootnoteText"/>
        <w:rPr>
          <w:rFonts w:ascii="Calibri" w:hAnsi="Calibri"/>
          <w:sz w:val="18"/>
          <w:szCs w:val="18"/>
        </w:rPr>
      </w:pPr>
      <w:r w:rsidRPr="00625FDD">
        <w:rPr>
          <w:rFonts w:ascii="Calibri" w:hAnsi="Calibri"/>
          <w:sz w:val="18"/>
          <w:szCs w:val="18"/>
        </w:rPr>
        <w:t>3. Requiring ad hoc transformation (allowing informal or casual version of the information in another language to provide more general accessibility)”</w:t>
      </w:r>
    </w:p>
    <w:p w14:paraId="1D6EEDD2" w14:textId="77777777" w:rsidR="00A902EB" w:rsidRPr="00625FDD" w:rsidRDefault="00A902EB" w:rsidP="00A82E11">
      <w:pPr>
        <w:pStyle w:val="FootnoteText"/>
        <w:rPr>
          <w:rFonts w:ascii="Calibri" w:hAnsi="Calibri"/>
          <w:sz w:val="18"/>
          <w:szCs w:val="18"/>
          <w:lang w:val="en-GB"/>
        </w:rPr>
      </w:pPr>
      <w:r w:rsidRPr="00625FDD">
        <w:rPr>
          <w:rFonts w:ascii="Calibri" w:hAnsi="Calibri"/>
          <w:sz w:val="18"/>
          <w:szCs w:val="18"/>
        </w:rPr>
        <w:t xml:space="preserve">Both accuracy and consistency would suffer if large number of actors, for example, registrants, were transforming contact information. </w:t>
      </w:r>
    </w:p>
  </w:footnote>
  <w:footnote w:id="7">
    <w:p w14:paraId="43A6498F" w14:textId="77777777" w:rsidR="00A902EB" w:rsidRPr="00625FDD" w:rsidRDefault="00A902EB" w:rsidP="00A82E11">
      <w:pPr>
        <w:pStyle w:val="FootnoteText"/>
        <w:rPr>
          <w:rFonts w:ascii="Calibri" w:hAnsi="Calibri"/>
          <w:sz w:val="18"/>
          <w:szCs w:val="18"/>
          <w:lang w:val="en-GB"/>
        </w:rPr>
      </w:pPr>
      <w:r w:rsidRPr="00625FDD">
        <w:rPr>
          <w:rStyle w:val="FootnoteReference"/>
          <w:rFonts w:ascii="Calibri" w:hAnsi="Calibri"/>
          <w:sz w:val="18"/>
          <w:szCs w:val="18"/>
        </w:rPr>
        <w:footnoteRef/>
      </w:r>
      <w:r w:rsidRPr="00625FDD">
        <w:rPr>
          <w:rFonts w:ascii="Calibri" w:hAnsi="Calibri"/>
          <w:sz w:val="18"/>
          <w:szCs w:val="18"/>
        </w:rPr>
        <w:t xml:space="preserve"> “</w:t>
      </w:r>
      <w:r w:rsidRPr="00625FDD">
        <w:rPr>
          <w:rFonts w:ascii="Calibri" w:hAnsi="Calibri"/>
          <w:sz w:val="18"/>
          <w:szCs w:val="18"/>
          <w:lang w:val="en-GB"/>
        </w:rPr>
        <w:t>Transformation” on its own is used to mean to refer to contact information, not fields, in this report. A future system could provide field names in the six UN languages and a consistent central depository of field names in additional langauges for those registrars et al. that require them for display for various markets.</w:t>
      </w:r>
    </w:p>
  </w:footnote>
  <w:footnote w:id="8">
    <w:p w14:paraId="5D60DC99" w14:textId="77777777" w:rsidR="00A902EB" w:rsidRPr="00625FDD" w:rsidRDefault="00A902EB">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See also: </w:t>
      </w:r>
      <w:hyperlink r:id="rId2" w:history="1">
        <w:r w:rsidRPr="00625FDD">
          <w:rPr>
            <w:rStyle w:val="Hyperlink"/>
            <w:rFonts w:ascii="Calibri" w:hAnsi="Calibri"/>
            <w:sz w:val="18"/>
            <w:szCs w:val="18"/>
          </w:rPr>
          <w:t>https://community.icann.org/display/tatcipdp/1+What+is+contact+information+and+</w:t>
        </w:r>
        <w:r w:rsidRPr="00625FDD">
          <w:rPr>
            <w:rStyle w:val="Hyperlink"/>
            <w:rFonts w:ascii="Calibri" w:hAnsi="Calibri"/>
            <w:sz w:val="18"/>
            <w:szCs w:val="18"/>
          </w:rPr>
          <w:br/>
          <w:t>What+Taxonomies+are+Available</w:t>
        </w:r>
      </w:hyperlink>
    </w:p>
  </w:footnote>
  <w:footnote w:id="9">
    <w:p w14:paraId="67FBB7C4" w14:textId="77777777" w:rsidR="00A902EB" w:rsidRPr="00625FDD" w:rsidRDefault="00A902EB" w:rsidP="008E019D">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‘Transformed’ is used throughout this Report, meaning ‘translated and/or transliterated’; similarly ‘transformation’ is to mean ‘translation and/or transliteration’.</w:t>
      </w:r>
    </w:p>
  </w:footnote>
  <w:footnote w:id="10">
    <w:p w14:paraId="3EC5C068" w14:textId="77777777" w:rsidR="00A902EB" w:rsidRPr="00625FDD" w:rsidRDefault="00A902EB" w:rsidP="007E24B1">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p.11</w:t>
      </w:r>
    </w:p>
    <w:p w14:paraId="43732654" w14:textId="77777777" w:rsidR="00A902EB" w:rsidRPr="00625FDD" w:rsidRDefault="00A902EB" w:rsidP="007E24B1">
      <w:pPr>
        <w:pStyle w:val="FootnoteText"/>
        <w:rPr>
          <w:rFonts w:ascii="Calibri" w:hAnsi="Calibri"/>
          <w:sz w:val="18"/>
          <w:szCs w:val="18"/>
        </w:rPr>
      </w:pPr>
      <w:r w:rsidRPr="00625FDD">
        <w:rPr>
          <w:rFonts w:ascii="Calibri" w:hAnsi="Calibri"/>
          <w:sz w:val="18"/>
          <w:szCs w:val="18"/>
        </w:rPr>
        <w:t>The AGB defines "searchable" on p.113:</w:t>
      </w:r>
    </w:p>
    <w:p w14:paraId="33924879" w14:textId="77777777" w:rsidR="00A902EB" w:rsidRPr="00625FDD" w:rsidRDefault="00A902EB" w:rsidP="007E24B1">
      <w:pPr>
        <w:pStyle w:val="FootnoteText"/>
        <w:rPr>
          <w:rFonts w:ascii="Calibri" w:hAnsi="Calibri"/>
          <w:sz w:val="18"/>
          <w:szCs w:val="18"/>
          <w:lang w:val="en-GB"/>
        </w:rPr>
      </w:pPr>
      <w:r w:rsidRPr="00625FDD">
        <w:rPr>
          <w:rFonts w:ascii="Calibri" w:hAnsi="Calibri"/>
          <w:sz w:val="18"/>
          <w:szCs w:val="18"/>
        </w:rPr>
        <w:t>A Searchable Whois service: Whois service includes web-based search capabilities by domain name, registrant name, postal address, contact names, registrar IDs, and Internet Protocol addresses without arbitrary limit. Boolean search capabilities may be offered. The service shall include appropriate precautions to avoid abuse of this feature (e.g., limiting access to legitimate authorized users), and the application demonstrates compliance with any applicable privacy laws or policies.</w:t>
      </w:r>
    </w:p>
  </w:footnote>
  <w:footnote w:id="11">
    <w:p w14:paraId="0DF30946" w14:textId="77777777" w:rsidR="00A902EB" w:rsidRPr="00625FDD" w:rsidRDefault="00A902EB">
      <w:pPr>
        <w:pStyle w:val="FootnoteText"/>
        <w:rPr>
          <w:rFonts w:ascii="Calibri" w:hAnsi="Calibri"/>
          <w:sz w:val="18"/>
          <w:szCs w:val="18"/>
          <w:lang w:val="en-GB"/>
        </w:rPr>
      </w:pPr>
      <w:r w:rsidRPr="00625FDD">
        <w:rPr>
          <w:rStyle w:val="FootnoteReference"/>
          <w:rFonts w:ascii="Calibri" w:hAnsi="Calibri"/>
          <w:sz w:val="18"/>
          <w:szCs w:val="18"/>
        </w:rPr>
        <w:footnoteRef/>
      </w:r>
      <w:r w:rsidRPr="00625FDD">
        <w:rPr>
          <w:rFonts w:ascii="Calibri" w:hAnsi="Calibri"/>
          <w:sz w:val="18"/>
          <w:szCs w:val="18"/>
        </w:rPr>
        <w:t xml:space="preserve"> </w:t>
      </w:r>
      <w:r w:rsidRPr="00625FDD">
        <w:rPr>
          <w:rFonts w:ascii="Calibri" w:hAnsi="Calibri"/>
          <w:sz w:val="18"/>
          <w:szCs w:val="18"/>
          <w:lang w:val="en-GB"/>
        </w:rPr>
        <w:t>However, it should be noted that transformation tools may not exist for such languages and so transformation would need to be manual until they did. It would be difficult to limit languages to e.g. only the UN ones or some other subset.</w:t>
      </w:r>
      <w:r w:rsidRPr="00625FDD">
        <w:rPr>
          <w:rStyle w:val="CommentReference"/>
          <w:rFonts w:ascii="Calibri" w:eastAsia="PMingLiU" w:hAnsi="Calibri" w:cs="Microsoft Sans Serif"/>
          <w:lang w:eastAsia="zh-CN"/>
        </w:rPr>
        <w:annotationRef/>
      </w:r>
    </w:p>
  </w:footnote>
  <w:footnote w:id="12">
    <w:p w14:paraId="3FB78890" w14:textId="77777777" w:rsidR="00A902EB" w:rsidRPr="00625FDD" w:rsidRDefault="00A902EB" w:rsidP="0039189E">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See: </w:t>
      </w:r>
      <w:r w:rsidRPr="00625FDD">
        <w:rPr>
          <w:rFonts w:ascii="Calibri" w:hAnsi="Calibri"/>
          <w:i/>
          <w:iCs/>
          <w:sz w:val="18"/>
          <w:szCs w:val="18"/>
          <w:lang w:val="en-GB"/>
        </w:rPr>
        <w:t>Study to evaluate available solutions for the submission and display of internationalized contact data</w:t>
      </w:r>
      <w:r w:rsidRPr="00625FDD">
        <w:rPr>
          <w:rFonts w:ascii="Calibri" w:hAnsi="Calibri"/>
          <w:sz w:val="18"/>
          <w:szCs w:val="18"/>
          <w:lang w:val="en-GB"/>
        </w:rPr>
        <w:t xml:space="preserve"> for further information </w:t>
      </w:r>
      <w:hyperlink r:id="rId3" w:history="1">
        <w:r w:rsidRPr="00625FDD">
          <w:rPr>
            <w:rStyle w:val="Hyperlink"/>
            <w:rFonts w:ascii="Calibri" w:hAnsi="Calibri"/>
            <w:sz w:val="18"/>
            <w:szCs w:val="18"/>
            <w:lang w:val="en-GB"/>
          </w:rPr>
          <w:t>https://www.icann.org/en/system/files/files/transform-dnrd-02jun14-en.pdf</w:t>
        </w:r>
      </w:hyperlink>
      <w:r w:rsidRPr="00625FDD">
        <w:rPr>
          <w:rFonts w:ascii="Calibri" w:hAnsi="Calibri"/>
          <w:sz w:val="18"/>
          <w:szCs w:val="18"/>
          <w:lang w:val="en-GB"/>
        </w:rPr>
        <w:t xml:space="preserve">. </w:t>
      </w:r>
    </w:p>
  </w:footnote>
  <w:footnote w:id="13">
    <w:p w14:paraId="7EFED6BF" w14:textId="77777777" w:rsidR="00A902EB" w:rsidRPr="00625FDD" w:rsidRDefault="00A902EB" w:rsidP="00354983">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“Accuracy” as used in the "Study to Evaluate Available Solutions for the Submission and Display of Internationalized Contact Data" June 2, 2014:</w:t>
      </w:r>
    </w:p>
    <w:p w14:paraId="118166CF" w14:textId="77777777" w:rsidR="00A902EB" w:rsidRPr="00625FDD" w:rsidRDefault="00A902EB" w:rsidP="00354983">
      <w:pPr>
        <w:pStyle w:val="FootnoteText"/>
        <w:rPr>
          <w:rFonts w:ascii="Calibri" w:hAnsi="Calibri"/>
          <w:sz w:val="18"/>
          <w:szCs w:val="18"/>
        </w:rPr>
      </w:pPr>
      <w:r w:rsidRPr="00625FDD">
        <w:rPr>
          <w:rFonts w:ascii="Calibri" w:hAnsi="Calibri"/>
          <w:sz w:val="18"/>
          <w:szCs w:val="18"/>
        </w:rPr>
        <w:t>“There are at least three kinds of use the transformed contact data in the DNRD may have in another language or script (based on the level of accuracy of the transformation):</w:t>
      </w:r>
    </w:p>
    <w:p w14:paraId="2C51CBC6" w14:textId="77777777" w:rsidR="00A902EB" w:rsidRPr="00625FDD" w:rsidRDefault="00A902EB" w:rsidP="00354983">
      <w:pPr>
        <w:pStyle w:val="FootnoteText"/>
        <w:rPr>
          <w:rFonts w:ascii="Calibri" w:hAnsi="Calibri"/>
          <w:sz w:val="18"/>
          <w:szCs w:val="18"/>
        </w:rPr>
      </w:pPr>
      <w:r w:rsidRPr="00625FDD">
        <w:rPr>
          <w:rFonts w:ascii="Calibri" w:hAnsi="Calibri"/>
          <w:sz w:val="18"/>
          <w:szCs w:val="18"/>
        </w:rPr>
        <w:t>1. Requiring accurate transformation (e.g. valid in a court of law, matching information in a passport, matching information in legal incorporation, etc.)</w:t>
      </w:r>
    </w:p>
    <w:p w14:paraId="590323B9" w14:textId="77777777" w:rsidR="00A902EB" w:rsidRPr="00625FDD" w:rsidRDefault="00A902EB" w:rsidP="00354983">
      <w:pPr>
        <w:pStyle w:val="FootnoteText"/>
        <w:rPr>
          <w:rFonts w:ascii="Calibri" w:hAnsi="Calibri"/>
          <w:sz w:val="18"/>
          <w:szCs w:val="18"/>
        </w:rPr>
      </w:pPr>
      <w:r w:rsidRPr="00625FDD">
        <w:rPr>
          <w:rFonts w:ascii="Calibri" w:hAnsi="Calibri"/>
          <w:sz w:val="18"/>
          <w:szCs w:val="18"/>
        </w:rPr>
        <w:t>2. Requiring consistent transformation (allowing use of such information to match other information provided in another context, e.g. to match address information of a registrant on a Google map, etc.)</w:t>
      </w:r>
    </w:p>
    <w:p w14:paraId="687E6445" w14:textId="77777777" w:rsidR="00A902EB" w:rsidRPr="00625FDD" w:rsidRDefault="00A902EB" w:rsidP="00354983">
      <w:pPr>
        <w:pStyle w:val="FootnoteText"/>
        <w:rPr>
          <w:rFonts w:ascii="Calibri" w:hAnsi="Calibri"/>
          <w:sz w:val="18"/>
          <w:szCs w:val="18"/>
        </w:rPr>
      </w:pPr>
      <w:r w:rsidRPr="00625FDD">
        <w:rPr>
          <w:rFonts w:ascii="Calibri" w:hAnsi="Calibri"/>
          <w:sz w:val="18"/>
          <w:szCs w:val="18"/>
        </w:rPr>
        <w:t>3. Requiring ad hoc transformation (allowing informal or casual version of the information in another language to provide more general accessibility)”</w:t>
      </w:r>
    </w:p>
    <w:p w14:paraId="53D992C4" w14:textId="77777777" w:rsidR="00A902EB" w:rsidRPr="00625FDD" w:rsidRDefault="00A902EB" w:rsidP="00DC4A94">
      <w:pPr>
        <w:pStyle w:val="FootnoteText"/>
        <w:rPr>
          <w:rFonts w:ascii="Calibri" w:hAnsi="Calibri"/>
          <w:sz w:val="18"/>
          <w:szCs w:val="18"/>
          <w:lang w:val="en-GB"/>
        </w:rPr>
      </w:pPr>
      <w:r w:rsidRPr="00625FDD">
        <w:rPr>
          <w:rFonts w:ascii="Calibri" w:hAnsi="Calibri"/>
          <w:sz w:val="18"/>
          <w:szCs w:val="18"/>
        </w:rPr>
        <w:t xml:space="preserve">Both accuracy and consistency would suffer if large number of actors, for example, registrants, were transforming contact information. </w:t>
      </w:r>
    </w:p>
  </w:footnote>
  <w:footnote w:id="14">
    <w:p w14:paraId="5CE05207" w14:textId="77777777" w:rsidR="00A902EB" w:rsidRPr="00625FDD" w:rsidRDefault="00A902EB" w:rsidP="005F7A7C">
      <w:pPr>
        <w:pStyle w:val="FootnoteText"/>
        <w:rPr>
          <w:rFonts w:ascii="Calibri" w:hAnsi="Calibri"/>
          <w:sz w:val="18"/>
          <w:szCs w:val="18"/>
          <w:lang w:val="en-GB"/>
        </w:rPr>
      </w:pPr>
      <w:r w:rsidRPr="00625FDD">
        <w:rPr>
          <w:rStyle w:val="FootnoteReference"/>
          <w:rFonts w:ascii="Calibri" w:hAnsi="Calibri"/>
          <w:sz w:val="18"/>
          <w:szCs w:val="18"/>
        </w:rPr>
        <w:footnoteRef/>
      </w:r>
      <w:r w:rsidRPr="00625FDD">
        <w:rPr>
          <w:rFonts w:ascii="Calibri" w:hAnsi="Calibri"/>
          <w:sz w:val="18"/>
          <w:szCs w:val="18"/>
        </w:rPr>
        <w:t xml:space="preserve"> “</w:t>
      </w:r>
      <w:r w:rsidRPr="00625FDD">
        <w:rPr>
          <w:rFonts w:ascii="Calibri" w:hAnsi="Calibri"/>
          <w:sz w:val="18"/>
          <w:szCs w:val="18"/>
          <w:lang w:val="en-GB"/>
        </w:rPr>
        <w:t>Transformation” on its own is used to mean to refer to contact information, not fields, in this report. A future system could provide field names in the six UN languages and a consistent central depository of field names in additional langauges for those registrars et al. that require them for display for various markets.</w:t>
      </w:r>
    </w:p>
  </w:footnote>
  <w:footnote w:id="15">
    <w:p w14:paraId="24B7B4CE" w14:textId="77777777" w:rsidR="00A902EB" w:rsidRPr="00A82E11" w:rsidDel="0039189E" w:rsidRDefault="00A902EB">
      <w:pPr>
        <w:pStyle w:val="FootnoteText"/>
        <w:rPr>
          <w:del w:id="203" w:author="Chris Dillon" w:date="2014-12-08T11:12:00Z"/>
          <w:rFonts w:ascii="Calibri" w:hAnsi="Calibri"/>
          <w:sz w:val="18"/>
          <w:szCs w:val="18"/>
          <w:rPrChange w:id="204" w:author="Lars HOFFMANN" w:date="2014-12-10T14:18:00Z">
            <w:rPr>
              <w:del w:id="205" w:author="Chris Dillon" w:date="2014-12-08T11:12:00Z"/>
              <w:rFonts w:ascii="Calibri" w:hAnsi="Calibri"/>
              <w:sz w:val="20"/>
              <w:szCs w:val="20"/>
            </w:rPr>
          </w:rPrChange>
        </w:rPr>
      </w:pPr>
    </w:p>
  </w:footnote>
  <w:footnote w:id="16">
    <w:p w14:paraId="36A009A5" w14:textId="77777777" w:rsidR="00A902EB" w:rsidRPr="00A82E11" w:rsidDel="00786C02" w:rsidRDefault="00A902EB">
      <w:pPr>
        <w:pStyle w:val="FootnoteText"/>
        <w:rPr>
          <w:del w:id="254" w:author="Lars HOFFMANN" w:date="2014-12-08T16:09:00Z"/>
          <w:rFonts w:ascii="Calibri" w:hAnsi="Calibri"/>
          <w:sz w:val="18"/>
          <w:szCs w:val="18"/>
          <w:lang w:val="en-GB"/>
          <w:rPrChange w:id="255" w:author="Lars HOFFMANN" w:date="2014-12-10T14:18:00Z">
            <w:rPr>
              <w:del w:id="256" w:author="Lars HOFFMANN" w:date="2014-12-08T16:09:00Z"/>
            </w:rPr>
          </w:rPrChange>
        </w:rPr>
      </w:pPr>
    </w:p>
  </w:footnote>
  <w:footnote w:id="17">
    <w:p w14:paraId="349ECB5F" w14:textId="77777777" w:rsidR="00A902EB" w:rsidRPr="00625FDD" w:rsidRDefault="00A902EB" w:rsidP="005F1CAD">
      <w:pPr>
        <w:rPr>
          <w:rFonts w:ascii="Calibri" w:eastAsia="Times New Roman"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See Mailing list archive: </w:t>
      </w:r>
      <w:hyperlink r:id="rId4" w:history="1">
        <w:r w:rsidRPr="00625FDD">
          <w:rPr>
            <w:rStyle w:val="Hyperlink"/>
            <w:rFonts w:ascii="Calibri" w:eastAsia="Times New Roman" w:hAnsi="Calibri" w:cs="Arial"/>
            <w:color w:val="3B73AF"/>
            <w:sz w:val="18"/>
            <w:szCs w:val="18"/>
            <w:shd w:val="clear" w:color="auto" w:fill="FFFFFF"/>
          </w:rPr>
          <w:t>http://forum.icann.org/lists/gnso-contactinfo-pdp-wg/</w:t>
        </w:r>
      </w:hyperlink>
    </w:p>
  </w:footnote>
  <w:footnote w:id="18">
    <w:p w14:paraId="4AECB97A" w14:textId="77777777" w:rsidR="00A902EB" w:rsidRPr="00625FDD" w:rsidRDefault="00A902EB">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Within the EU Greece and Bulgaria use Greek and Cyrillic scripts respectively.</w:t>
      </w:r>
    </w:p>
  </w:footnote>
  <w:footnote w:id="19">
    <w:p w14:paraId="76945F79" w14:textId="77777777" w:rsidR="00A902EB" w:rsidRPr="00625FDD" w:rsidRDefault="00A902EB" w:rsidP="00274F74">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The Working Group also received a contribution from the International Federation of Intellectual Property Lawyers (FICPI). However, as this first call for community feedback is not a public comment but rather an outreach to SO/ACs and SG/C, the contribution was acknowledged but not given the same weight as other submissions. The Group noted, however, that FICPI is encouraged to contribute to the forthcoming public comment period and if they do not do so, the Group will consider its existing contribution more thoroughly at that point. </w:t>
      </w:r>
    </w:p>
  </w:footnote>
  <w:footnote w:id="20">
    <w:p w14:paraId="351FA336" w14:textId="77777777" w:rsidR="00A902EB" w:rsidRPr="00625FDD" w:rsidRDefault="00A902EB" w:rsidP="008E019D">
      <w:pPr>
        <w:widowControl w:val="0"/>
        <w:autoSpaceDE w:val="0"/>
        <w:autoSpaceDN w:val="0"/>
        <w:adjustRightInd w:val="0"/>
        <w:spacing w:before="40"/>
        <w:ind w:left="445" w:right="-20"/>
        <w:rPr>
          <w:rFonts w:ascii="Calibri" w:hAnsi="Calibri" w:cs="Calibri"/>
          <w:color w:val="000000"/>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ICA</w:t>
      </w:r>
      <w:r w:rsidRPr="00625FDD">
        <w:rPr>
          <w:rFonts w:ascii="Calibri" w:hAnsi="Calibri" w:cs="Calibri"/>
          <w:color w:val="000000"/>
          <w:spacing w:val="2"/>
          <w:sz w:val="18"/>
          <w:szCs w:val="18"/>
        </w:rPr>
        <w:t>N</w:t>
      </w:r>
      <w:r w:rsidRPr="00625FDD">
        <w:rPr>
          <w:rFonts w:ascii="Calibri" w:hAnsi="Calibri" w:cs="Calibri"/>
          <w:color w:val="000000"/>
          <w:sz w:val="18"/>
          <w:szCs w:val="18"/>
        </w:rPr>
        <w:t>N</w:t>
      </w:r>
      <w:r w:rsidRPr="00625FDD">
        <w:rPr>
          <w:rFonts w:ascii="Calibri" w:hAnsi="Calibri" w:cs="Calibri"/>
          <w:color w:val="000000"/>
          <w:spacing w:val="22"/>
          <w:sz w:val="18"/>
          <w:szCs w:val="18"/>
        </w:rPr>
        <w:t xml:space="preserve"> </w:t>
      </w:r>
      <w:r w:rsidRPr="00625FDD">
        <w:rPr>
          <w:rFonts w:ascii="Calibri" w:hAnsi="Calibri" w:cs="Calibri"/>
          <w:color w:val="000000"/>
          <w:spacing w:val="1"/>
          <w:sz w:val="18"/>
          <w:szCs w:val="18"/>
        </w:rPr>
        <w:t>Boar</w:t>
      </w:r>
      <w:r w:rsidRPr="00625FDD">
        <w:rPr>
          <w:rFonts w:ascii="Calibri" w:hAnsi="Calibri" w:cs="Calibri"/>
          <w:color w:val="000000"/>
          <w:sz w:val="18"/>
          <w:szCs w:val="18"/>
        </w:rPr>
        <w:t>d</w:t>
      </w:r>
      <w:r w:rsidRPr="00625FDD">
        <w:rPr>
          <w:rFonts w:ascii="Calibri" w:hAnsi="Calibri" w:cs="Calibri"/>
          <w:color w:val="000000"/>
          <w:spacing w:val="19"/>
          <w:sz w:val="18"/>
          <w:szCs w:val="18"/>
        </w:rPr>
        <w:t xml:space="preserve"> </w:t>
      </w:r>
      <w:r w:rsidRPr="00625FDD">
        <w:rPr>
          <w:rFonts w:ascii="Calibri" w:hAnsi="Calibri" w:cs="Calibri"/>
          <w:color w:val="000000"/>
          <w:spacing w:val="1"/>
          <w:sz w:val="18"/>
          <w:szCs w:val="18"/>
        </w:rPr>
        <w:t>Resolutions</w:t>
      </w:r>
      <w:r w:rsidRPr="00625FDD">
        <w:rPr>
          <w:rFonts w:ascii="Calibri" w:hAnsi="Calibri" w:cs="Calibri"/>
          <w:color w:val="000000"/>
          <w:sz w:val="18"/>
          <w:szCs w:val="18"/>
        </w:rPr>
        <w:t>,</w:t>
      </w:r>
      <w:r w:rsidRPr="00625FDD">
        <w:rPr>
          <w:rFonts w:ascii="Calibri" w:hAnsi="Calibri" w:cs="Calibri"/>
          <w:color w:val="000000"/>
          <w:spacing w:val="37"/>
          <w:sz w:val="18"/>
          <w:szCs w:val="18"/>
        </w:rPr>
        <w:t xml:space="preserve"> </w:t>
      </w:r>
      <w:r w:rsidRPr="00625FDD">
        <w:rPr>
          <w:rFonts w:ascii="Calibri" w:hAnsi="Calibri" w:cs="Calibri"/>
          <w:color w:val="000000"/>
          <w:spacing w:val="1"/>
          <w:sz w:val="18"/>
          <w:szCs w:val="18"/>
        </w:rPr>
        <w:t>2</w:t>
      </w:r>
      <w:r w:rsidRPr="00625FDD">
        <w:rPr>
          <w:rFonts w:ascii="Calibri" w:hAnsi="Calibri" w:cs="Calibri"/>
          <w:color w:val="000000"/>
          <w:sz w:val="18"/>
          <w:szCs w:val="18"/>
        </w:rPr>
        <w:t>6</w:t>
      </w:r>
      <w:r w:rsidRPr="00625FDD">
        <w:rPr>
          <w:rFonts w:ascii="Calibri" w:hAnsi="Calibri" w:cs="Calibri"/>
          <w:color w:val="000000"/>
          <w:spacing w:val="10"/>
          <w:sz w:val="18"/>
          <w:szCs w:val="18"/>
        </w:rPr>
        <w:t xml:space="preserve"> </w:t>
      </w:r>
      <w:r w:rsidRPr="00625FDD">
        <w:rPr>
          <w:rFonts w:ascii="Calibri" w:hAnsi="Calibri" w:cs="Calibri"/>
          <w:color w:val="000000"/>
          <w:spacing w:val="1"/>
          <w:sz w:val="18"/>
          <w:szCs w:val="18"/>
        </w:rPr>
        <w:t>Jun</w:t>
      </w:r>
      <w:r w:rsidRPr="00625FDD">
        <w:rPr>
          <w:rFonts w:ascii="Calibri" w:hAnsi="Calibri" w:cs="Calibri"/>
          <w:color w:val="000000"/>
          <w:sz w:val="18"/>
          <w:szCs w:val="18"/>
        </w:rPr>
        <w:t>e</w:t>
      </w:r>
      <w:r w:rsidRPr="00625FDD">
        <w:rPr>
          <w:rFonts w:ascii="Calibri" w:hAnsi="Calibri" w:cs="Calibri"/>
          <w:color w:val="000000"/>
          <w:spacing w:val="16"/>
          <w:sz w:val="18"/>
          <w:szCs w:val="18"/>
        </w:rPr>
        <w:t xml:space="preserve"> </w:t>
      </w:r>
      <w:r w:rsidRPr="00625FDD">
        <w:rPr>
          <w:rFonts w:ascii="Calibri" w:hAnsi="Calibri" w:cs="Calibri"/>
          <w:color w:val="000000"/>
          <w:spacing w:val="1"/>
          <w:sz w:val="18"/>
          <w:szCs w:val="18"/>
        </w:rPr>
        <w:t>2009</w:t>
      </w:r>
      <w:r w:rsidRPr="00625FDD">
        <w:rPr>
          <w:rFonts w:ascii="Calibri" w:hAnsi="Calibri" w:cs="Calibri"/>
          <w:color w:val="000000"/>
          <w:sz w:val="18"/>
          <w:szCs w:val="18"/>
        </w:rPr>
        <w:t>,</w:t>
      </w:r>
      <w:r w:rsidRPr="00625FDD">
        <w:rPr>
          <w:rFonts w:ascii="Calibri" w:hAnsi="Calibri" w:cs="Calibri"/>
          <w:color w:val="000000"/>
          <w:spacing w:val="18"/>
          <w:sz w:val="18"/>
          <w:szCs w:val="18"/>
        </w:rPr>
        <w:t xml:space="preserve"> </w:t>
      </w:r>
      <w:r w:rsidRPr="00625FDD">
        <w:rPr>
          <w:rFonts w:ascii="Calibri" w:hAnsi="Calibri" w:cs="Calibri"/>
          <w:color w:val="000000"/>
          <w:spacing w:val="1"/>
          <w:sz w:val="18"/>
          <w:szCs w:val="18"/>
        </w:rPr>
        <w:t>“</w:t>
      </w:r>
      <w:r w:rsidRPr="00625FDD">
        <w:rPr>
          <w:rFonts w:ascii="Calibri" w:hAnsi="Calibri" w:cs="Calibri"/>
          <w:color w:val="000000"/>
          <w:spacing w:val="2"/>
          <w:sz w:val="18"/>
          <w:szCs w:val="18"/>
        </w:rPr>
        <w:t>D</w:t>
      </w:r>
      <w:r w:rsidRPr="00625FDD">
        <w:rPr>
          <w:rFonts w:ascii="Calibri" w:hAnsi="Calibri" w:cs="Calibri"/>
          <w:color w:val="000000"/>
          <w:spacing w:val="1"/>
          <w:sz w:val="18"/>
          <w:szCs w:val="18"/>
        </w:rPr>
        <w:t>ispla</w:t>
      </w:r>
      <w:r w:rsidRPr="00625FDD">
        <w:rPr>
          <w:rFonts w:ascii="Calibri" w:hAnsi="Calibri" w:cs="Calibri"/>
          <w:color w:val="000000"/>
          <w:sz w:val="18"/>
          <w:szCs w:val="18"/>
        </w:rPr>
        <w:t>y</w:t>
      </w:r>
      <w:r w:rsidRPr="00625FDD">
        <w:rPr>
          <w:rFonts w:ascii="Calibri" w:hAnsi="Calibri" w:cs="Calibri"/>
          <w:color w:val="000000"/>
          <w:spacing w:val="26"/>
          <w:sz w:val="18"/>
          <w:szCs w:val="18"/>
        </w:rPr>
        <w:t xml:space="preserve"> </w:t>
      </w:r>
      <w:r w:rsidRPr="00625FDD">
        <w:rPr>
          <w:rFonts w:ascii="Calibri" w:hAnsi="Calibri" w:cs="Calibri"/>
          <w:color w:val="000000"/>
          <w:spacing w:val="1"/>
          <w:sz w:val="18"/>
          <w:szCs w:val="18"/>
        </w:rPr>
        <w:t>an</w:t>
      </w:r>
      <w:r w:rsidRPr="00625FDD">
        <w:rPr>
          <w:rFonts w:ascii="Calibri" w:hAnsi="Calibri" w:cs="Calibri"/>
          <w:color w:val="000000"/>
          <w:sz w:val="18"/>
          <w:szCs w:val="18"/>
        </w:rPr>
        <w:t>d</w:t>
      </w:r>
      <w:r w:rsidRPr="00625FDD">
        <w:rPr>
          <w:rFonts w:ascii="Calibri" w:hAnsi="Calibri" w:cs="Calibri"/>
          <w:color w:val="000000"/>
          <w:spacing w:val="13"/>
          <w:sz w:val="18"/>
          <w:szCs w:val="18"/>
        </w:rPr>
        <w:t xml:space="preserve"> </w:t>
      </w:r>
      <w:r w:rsidRPr="00625FDD">
        <w:rPr>
          <w:rFonts w:ascii="Calibri" w:hAnsi="Calibri" w:cs="Calibri"/>
          <w:color w:val="000000"/>
          <w:spacing w:val="2"/>
          <w:sz w:val="18"/>
          <w:szCs w:val="18"/>
        </w:rPr>
        <w:t>U</w:t>
      </w:r>
      <w:r w:rsidRPr="00625FDD">
        <w:rPr>
          <w:rFonts w:ascii="Calibri" w:hAnsi="Calibri" w:cs="Calibri"/>
          <w:color w:val="000000"/>
          <w:spacing w:val="1"/>
          <w:sz w:val="18"/>
          <w:szCs w:val="18"/>
        </w:rPr>
        <w:t>sag</w:t>
      </w:r>
      <w:r w:rsidRPr="00625FDD">
        <w:rPr>
          <w:rFonts w:ascii="Calibri" w:hAnsi="Calibri" w:cs="Calibri"/>
          <w:color w:val="000000"/>
          <w:sz w:val="18"/>
          <w:szCs w:val="18"/>
        </w:rPr>
        <w:t>e</w:t>
      </w:r>
      <w:r w:rsidRPr="00625FDD">
        <w:rPr>
          <w:rFonts w:ascii="Calibri" w:hAnsi="Calibri" w:cs="Calibri"/>
          <w:color w:val="000000"/>
          <w:spacing w:val="20"/>
          <w:sz w:val="18"/>
          <w:szCs w:val="18"/>
        </w:rPr>
        <w:t xml:space="preserve"> </w:t>
      </w:r>
      <w:r w:rsidRPr="00625FDD">
        <w:rPr>
          <w:rFonts w:ascii="Calibri" w:hAnsi="Calibri" w:cs="Calibri"/>
          <w:color w:val="000000"/>
          <w:spacing w:val="1"/>
          <w:sz w:val="18"/>
          <w:szCs w:val="18"/>
        </w:rPr>
        <w:t>o</w:t>
      </w:r>
      <w:r w:rsidRPr="00625FDD">
        <w:rPr>
          <w:rFonts w:ascii="Calibri" w:hAnsi="Calibri" w:cs="Calibri"/>
          <w:color w:val="000000"/>
          <w:sz w:val="18"/>
          <w:szCs w:val="18"/>
        </w:rPr>
        <w:t>f</w:t>
      </w:r>
      <w:r w:rsidRPr="00625FDD">
        <w:rPr>
          <w:rFonts w:ascii="Calibri" w:hAnsi="Calibri" w:cs="Calibri"/>
          <w:color w:val="000000"/>
          <w:spacing w:val="9"/>
          <w:sz w:val="18"/>
          <w:szCs w:val="18"/>
        </w:rPr>
        <w:t xml:space="preserve"> </w:t>
      </w:r>
      <w:r w:rsidRPr="00625FDD">
        <w:rPr>
          <w:rFonts w:ascii="Calibri" w:hAnsi="Calibri" w:cs="Calibri"/>
          <w:color w:val="000000"/>
          <w:spacing w:val="1"/>
          <w:w w:val="103"/>
          <w:sz w:val="18"/>
          <w:szCs w:val="18"/>
        </w:rPr>
        <w:t>Internationalize</w:t>
      </w:r>
      <w:r w:rsidRPr="00625FDD">
        <w:rPr>
          <w:rFonts w:ascii="Calibri" w:hAnsi="Calibri" w:cs="Calibri"/>
          <w:color w:val="000000"/>
          <w:w w:val="103"/>
          <w:sz w:val="18"/>
          <w:szCs w:val="18"/>
        </w:rPr>
        <w:t>d</w:t>
      </w:r>
      <w:r w:rsidRPr="00625FDD">
        <w:rPr>
          <w:rFonts w:ascii="Calibri" w:hAnsi="Calibri" w:cs="Calibri"/>
          <w:color w:val="000000"/>
          <w:spacing w:val="14"/>
          <w:w w:val="103"/>
          <w:sz w:val="18"/>
          <w:szCs w:val="18"/>
        </w:rPr>
        <w:t xml:space="preserve"> </w:t>
      </w:r>
      <w:r w:rsidRPr="00625FDD">
        <w:rPr>
          <w:rFonts w:ascii="Calibri" w:hAnsi="Calibri" w:cs="Calibri"/>
          <w:color w:val="000000"/>
          <w:spacing w:val="1"/>
          <w:sz w:val="18"/>
          <w:szCs w:val="18"/>
        </w:rPr>
        <w:t>Registratio</w:t>
      </w:r>
      <w:r w:rsidRPr="00625FDD">
        <w:rPr>
          <w:rFonts w:ascii="Calibri" w:hAnsi="Calibri" w:cs="Calibri"/>
          <w:color w:val="000000"/>
          <w:sz w:val="18"/>
          <w:szCs w:val="18"/>
        </w:rPr>
        <w:t>n</w:t>
      </w:r>
      <w:r w:rsidRPr="00625FDD">
        <w:rPr>
          <w:rFonts w:ascii="Calibri" w:hAnsi="Calibri" w:cs="Calibri"/>
          <w:color w:val="000000"/>
          <w:spacing w:val="36"/>
          <w:sz w:val="18"/>
          <w:szCs w:val="18"/>
        </w:rPr>
        <w:t xml:space="preserve"> </w:t>
      </w:r>
      <w:r w:rsidRPr="00625FDD">
        <w:rPr>
          <w:rFonts w:ascii="Calibri" w:hAnsi="Calibri" w:cs="Calibri"/>
          <w:color w:val="000000"/>
          <w:spacing w:val="2"/>
          <w:w w:val="104"/>
          <w:sz w:val="18"/>
          <w:szCs w:val="18"/>
        </w:rPr>
        <w:t>D</w:t>
      </w:r>
      <w:r w:rsidRPr="00625FDD">
        <w:rPr>
          <w:rFonts w:ascii="Calibri" w:hAnsi="Calibri" w:cs="Calibri"/>
          <w:color w:val="000000"/>
          <w:spacing w:val="1"/>
          <w:w w:val="104"/>
          <w:sz w:val="18"/>
          <w:szCs w:val="18"/>
        </w:rPr>
        <w:t>ata,</w:t>
      </w:r>
      <w:r w:rsidRPr="00625FDD">
        <w:rPr>
          <w:rFonts w:ascii="Calibri" w:hAnsi="Calibri" w:cs="Calibri"/>
          <w:color w:val="000000"/>
          <w:w w:val="104"/>
          <w:sz w:val="18"/>
          <w:szCs w:val="18"/>
        </w:rPr>
        <w:t xml:space="preserve">” </w:t>
      </w:r>
      <w:hyperlink r:id="rId5" w:anchor="6" w:history="1">
        <w:r w:rsidRPr="00625FDD">
          <w:rPr>
            <w:rStyle w:val="Hyperlink"/>
            <w:rFonts w:ascii="Calibri" w:hAnsi="Calibri" w:cs="Calibri"/>
            <w:spacing w:val="1"/>
            <w:w w:val="104"/>
            <w:sz w:val="18"/>
            <w:szCs w:val="18"/>
          </w:rPr>
          <w:t>http://</w:t>
        </w:r>
        <w:r w:rsidRPr="00625FDD">
          <w:rPr>
            <w:rStyle w:val="Hyperlink"/>
            <w:rFonts w:ascii="Calibri" w:hAnsi="Calibri" w:cs="Calibri"/>
            <w:spacing w:val="2"/>
            <w:w w:val="104"/>
            <w:sz w:val="18"/>
            <w:szCs w:val="18"/>
          </w:rPr>
          <w:t>www</w:t>
        </w:r>
        <w:r w:rsidRPr="00625FDD">
          <w:rPr>
            <w:rStyle w:val="Hyperlink"/>
            <w:rFonts w:ascii="Calibri" w:hAnsi="Calibri" w:cs="Calibri"/>
            <w:spacing w:val="1"/>
            <w:w w:val="104"/>
            <w:sz w:val="18"/>
            <w:szCs w:val="18"/>
          </w:rPr>
          <w:t>.icann</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org/en/</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inutes/reso</w:t>
        </w:r>
        <w:r w:rsidRPr="00625FDD">
          <w:rPr>
            <w:rStyle w:val="Hyperlink"/>
            <w:rFonts w:ascii="Calibri" w:hAnsi="Calibri" w:cs="Calibri"/>
            <w:w w:val="104"/>
            <w:sz w:val="18"/>
            <w:szCs w:val="18"/>
          </w:rPr>
          <w:t>l</w:t>
        </w:r>
        <w:r w:rsidRPr="00625FDD">
          <w:rPr>
            <w:rStyle w:val="Hyperlink"/>
            <w:rFonts w:ascii="Calibri" w:hAnsi="Calibri" w:cs="Calibri"/>
            <w:spacing w:val="1"/>
            <w:w w:val="104"/>
            <w:sz w:val="18"/>
            <w:szCs w:val="18"/>
          </w:rPr>
          <w:t>utions</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26jun09.ht</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#6</w:t>
        </w:r>
      </w:hyperlink>
      <w:r w:rsidRPr="00625FDD">
        <w:rPr>
          <w:rFonts w:ascii="Calibri" w:hAnsi="Calibri" w:cs="Calibri"/>
          <w:color w:val="000000"/>
          <w:spacing w:val="1"/>
          <w:w w:val="104"/>
          <w:sz w:val="18"/>
          <w:szCs w:val="18"/>
        </w:rPr>
        <w:t xml:space="preserve"> </w:t>
      </w:r>
    </w:p>
    <w:p w14:paraId="19C52B02" w14:textId="77777777" w:rsidR="00A902EB" w:rsidRPr="00625FDD" w:rsidRDefault="00A902EB" w:rsidP="008E019D">
      <w:pPr>
        <w:pStyle w:val="FootnoteText"/>
        <w:rPr>
          <w:rFonts w:ascii="Calibri" w:hAnsi="Calibri"/>
          <w:sz w:val="18"/>
          <w:szCs w:val="18"/>
        </w:rPr>
      </w:pPr>
    </w:p>
  </w:footnote>
  <w:footnote w:id="21">
    <w:p w14:paraId="3C0F9DC7" w14:textId="77777777" w:rsidR="00A902EB" w:rsidRPr="00625FDD" w:rsidRDefault="00A902EB" w:rsidP="00E31405">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Interi</w:t>
      </w:r>
      <w:r w:rsidRPr="00625FDD">
        <w:rPr>
          <w:rFonts w:ascii="Calibri" w:hAnsi="Calibri" w:cs="Calibri"/>
          <w:color w:val="000000"/>
          <w:sz w:val="18"/>
          <w:szCs w:val="18"/>
        </w:rPr>
        <w:t>m</w:t>
      </w:r>
      <w:r w:rsidRPr="00625FDD">
        <w:rPr>
          <w:rFonts w:ascii="Calibri" w:hAnsi="Calibri" w:cs="Calibri"/>
          <w:color w:val="000000"/>
          <w:spacing w:val="24"/>
          <w:sz w:val="18"/>
          <w:szCs w:val="18"/>
        </w:rPr>
        <w:t xml:space="preserve"> </w:t>
      </w:r>
      <w:r w:rsidRPr="00625FDD">
        <w:rPr>
          <w:rFonts w:ascii="Calibri" w:hAnsi="Calibri" w:cs="Calibri"/>
          <w:color w:val="000000"/>
          <w:spacing w:val="1"/>
          <w:sz w:val="18"/>
          <w:szCs w:val="18"/>
        </w:rPr>
        <w:t>Repor</w:t>
      </w:r>
      <w:r w:rsidRPr="00625FDD">
        <w:rPr>
          <w:rFonts w:ascii="Calibri" w:hAnsi="Calibri" w:cs="Calibri"/>
          <w:color w:val="000000"/>
          <w:sz w:val="18"/>
          <w:szCs w:val="18"/>
        </w:rPr>
        <w:t>t</w:t>
      </w:r>
      <w:r w:rsidRPr="00625FDD">
        <w:rPr>
          <w:rFonts w:ascii="Calibri" w:hAnsi="Calibri" w:cs="Calibri"/>
          <w:color w:val="000000"/>
          <w:spacing w:val="22"/>
          <w:sz w:val="18"/>
          <w:szCs w:val="18"/>
        </w:rPr>
        <w:t xml:space="preserve"> </w:t>
      </w:r>
      <w:r w:rsidRPr="00625FDD">
        <w:rPr>
          <w:rFonts w:ascii="Calibri" w:hAnsi="Calibri" w:cs="Calibri"/>
          <w:color w:val="000000"/>
          <w:spacing w:val="1"/>
          <w:sz w:val="18"/>
          <w:szCs w:val="18"/>
        </w:rPr>
        <w:t>o</w:t>
      </w:r>
      <w:r w:rsidRPr="00625FDD">
        <w:rPr>
          <w:rFonts w:ascii="Calibri" w:hAnsi="Calibri" w:cs="Calibri"/>
          <w:color w:val="000000"/>
          <w:sz w:val="18"/>
          <w:szCs w:val="18"/>
        </w:rPr>
        <w:t>f</w:t>
      </w:r>
      <w:r w:rsidRPr="00625FDD">
        <w:rPr>
          <w:rFonts w:ascii="Calibri" w:hAnsi="Calibri" w:cs="Calibri"/>
          <w:color w:val="000000"/>
          <w:spacing w:val="9"/>
          <w:sz w:val="18"/>
          <w:szCs w:val="18"/>
        </w:rPr>
        <w:t xml:space="preserve"> </w:t>
      </w:r>
      <w:r w:rsidRPr="00625FDD">
        <w:rPr>
          <w:rFonts w:ascii="Calibri" w:hAnsi="Calibri" w:cs="Calibri"/>
          <w:color w:val="000000"/>
          <w:spacing w:val="1"/>
          <w:sz w:val="18"/>
          <w:szCs w:val="18"/>
        </w:rPr>
        <w:t>th</w:t>
      </w:r>
      <w:r w:rsidRPr="00625FDD">
        <w:rPr>
          <w:rFonts w:ascii="Calibri" w:hAnsi="Calibri" w:cs="Calibri"/>
          <w:color w:val="000000"/>
          <w:sz w:val="18"/>
          <w:szCs w:val="18"/>
        </w:rPr>
        <w:t>e</w:t>
      </w:r>
      <w:r w:rsidRPr="00625FDD">
        <w:rPr>
          <w:rFonts w:ascii="Calibri" w:hAnsi="Calibri" w:cs="Calibri"/>
          <w:color w:val="000000"/>
          <w:spacing w:val="12"/>
          <w:sz w:val="18"/>
          <w:szCs w:val="18"/>
        </w:rPr>
        <w:t xml:space="preserve"> </w:t>
      </w:r>
      <w:r w:rsidRPr="00625FDD">
        <w:rPr>
          <w:rFonts w:ascii="Calibri" w:hAnsi="Calibri" w:cs="Calibri"/>
          <w:color w:val="000000"/>
          <w:spacing w:val="1"/>
          <w:w w:val="103"/>
          <w:sz w:val="18"/>
          <w:szCs w:val="18"/>
        </w:rPr>
        <w:t>Internationalize</w:t>
      </w:r>
      <w:r w:rsidRPr="00625FDD">
        <w:rPr>
          <w:rFonts w:ascii="Calibri" w:hAnsi="Calibri" w:cs="Calibri"/>
          <w:color w:val="000000"/>
          <w:w w:val="103"/>
          <w:sz w:val="18"/>
          <w:szCs w:val="18"/>
        </w:rPr>
        <w:t>d</w:t>
      </w:r>
      <w:r w:rsidRPr="00625FDD">
        <w:rPr>
          <w:rFonts w:ascii="Calibri" w:hAnsi="Calibri" w:cs="Calibri"/>
          <w:color w:val="000000"/>
          <w:spacing w:val="14"/>
          <w:w w:val="103"/>
          <w:sz w:val="18"/>
          <w:szCs w:val="18"/>
        </w:rPr>
        <w:t xml:space="preserve"> </w:t>
      </w:r>
      <w:r w:rsidRPr="00625FDD">
        <w:rPr>
          <w:rFonts w:ascii="Calibri" w:hAnsi="Calibri" w:cs="Calibri"/>
          <w:color w:val="000000"/>
          <w:spacing w:val="1"/>
          <w:sz w:val="18"/>
          <w:szCs w:val="18"/>
        </w:rPr>
        <w:t>Registratio</w:t>
      </w:r>
      <w:r w:rsidRPr="00625FDD">
        <w:rPr>
          <w:rFonts w:ascii="Calibri" w:hAnsi="Calibri" w:cs="Calibri"/>
          <w:color w:val="000000"/>
          <w:sz w:val="18"/>
          <w:szCs w:val="18"/>
        </w:rPr>
        <w:t>n</w:t>
      </w:r>
      <w:r w:rsidRPr="00625FDD">
        <w:rPr>
          <w:rFonts w:ascii="Calibri" w:hAnsi="Calibri" w:cs="Calibri"/>
          <w:color w:val="000000"/>
          <w:spacing w:val="36"/>
          <w:sz w:val="18"/>
          <w:szCs w:val="18"/>
        </w:rPr>
        <w:t xml:space="preserve"> </w:t>
      </w:r>
      <w:r w:rsidRPr="00625FDD">
        <w:rPr>
          <w:rFonts w:ascii="Calibri" w:hAnsi="Calibri" w:cs="Calibri"/>
          <w:color w:val="000000"/>
          <w:spacing w:val="2"/>
          <w:sz w:val="18"/>
          <w:szCs w:val="18"/>
        </w:rPr>
        <w:t>D</w:t>
      </w:r>
      <w:r w:rsidRPr="00625FDD">
        <w:rPr>
          <w:rFonts w:ascii="Calibri" w:hAnsi="Calibri" w:cs="Calibri"/>
          <w:color w:val="000000"/>
          <w:spacing w:val="1"/>
          <w:sz w:val="18"/>
          <w:szCs w:val="18"/>
        </w:rPr>
        <w:t>at</w:t>
      </w:r>
      <w:r w:rsidRPr="00625FDD">
        <w:rPr>
          <w:rFonts w:ascii="Calibri" w:hAnsi="Calibri" w:cs="Calibri"/>
          <w:color w:val="000000"/>
          <w:sz w:val="18"/>
          <w:szCs w:val="18"/>
        </w:rPr>
        <w:t>a</w:t>
      </w:r>
      <w:r w:rsidRPr="00625FDD">
        <w:rPr>
          <w:rFonts w:ascii="Calibri" w:hAnsi="Calibri" w:cs="Calibri"/>
          <w:color w:val="000000"/>
          <w:spacing w:val="16"/>
          <w:sz w:val="18"/>
          <w:szCs w:val="18"/>
        </w:rPr>
        <w:t xml:space="preserve"> </w:t>
      </w:r>
      <w:r w:rsidRPr="00625FDD">
        <w:rPr>
          <w:rFonts w:ascii="Calibri" w:hAnsi="Calibri" w:cs="Calibri"/>
          <w:color w:val="000000"/>
          <w:spacing w:val="2"/>
          <w:sz w:val="18"/>
          <w:szCs w:val="18"/>
        </w:rPr>
        <w:t>W</w:t>
      </w:r>
      <w:r w:rsidRPr="00625FDD">
        <w:rPr>
          <w:rFonts w:ascii="Calibri" w:hAnsi="Calibri" w:cs="Calibri"/>
          <w:color w:val="000000"/>
          <w:spacing w:val="1"/>
          <w:sz w:val="18"/>
          <w:szCs w:val="18"/>
        </w:rPr>
        <w:t>orkin</w:t>
      </w:r>
      <w:r w:rsidRPr="00625FDD">
        <w:rPr>
          <w:rFonts w:ascii="Calibri" w:hAnsi="Calibri" w:cs="Calibri"/>
          <w:color w:val="000000"/>
          <w:sz w:val="18"/>
          <w:szCs w:val="18"/>
        </w:rPr>
        <w:t>g</w:t>
      </w:r>
      <w:r w:rsidRPr="00625FDD">
        <w:rPr>
          <w:rFonts w:ascii="Calibri" w:hAnsi="Calibri" w:cs="Calibri"/>
          <w:color w:val="000000"/>
          <w:spacing w:val="26"/>
          <w:sz w:val="18"/>
          <w:szCs w:val="18"/>
        </w:rPr>
        <w:t xml:space="preserve"> </w:t>
      </w:r>
      <w:r w:rsidRPr="00625FDD">
        <w:rPr>
          <w:rFonts w:ascii="Calibri" w:hAnsi="Calibri" w:cs="Calibri"/>
          <w:color w:val="000000"/>
          <w:spacing w:val="2"/>
          <w:sz w:val="18"/>
          <w:szCs w:val="18"/>
        </w:rPr>
        <w:t>G</w:t>
      </w:r>
      <w:r w:rsidRPr="00625FDD">
        <w:rPr>
          <w:rFonts w:ascii="Calibri" w:hAnsi="Calibri" w:cs="Calibri"/>
          <w:color w:val="000000"/>
          <w:spacing w:val="1"/>
          <w:sz w:val="18"/>
          <w:szCs w:val="18"/>
        </w:rPr>
        <w:t>rou</w:t>
      </w:r>
      <w:r w:rsidRPr="00625FDD">
        <w:rPr>
          <w:rFonts w:ascii="Calibri" w:hAnsi="Calibri" w:cs="Calibri"/>
          <w:color w:val="000000"/>
          <w:sz w:val="18"/>
          <w:szCs w:val="18"/>
        </w:rPr>
        <w:t>p</w:t>
      </w:r>
      <w:r w:rsidRPr="00625FDD">
        <w:rPr>
          <w:rFonts w:ascii="Calibri" w:hAnsi="Calibri" w:cs="Calibri"/>
          <w:color w:val="000000"/>
          <w:spacing w:val="20"/>
          <w:sz w:val="18"/>
          <w:szCs w:val="18"/>
        </w:rPr>
        <w:t xml:space="preserve"> </w:t>
      </w:r>
      <w:r w:rsidRPr="00625FDD">
        <w:rPr>
          <w:rFonts w:ascii="Calibri" w:hAnsi="Calibri" w:cs="Calibri"/>
          <w:color w:val="000000"/>
          <w:spacing w:val="1"/>
          <w:w w:val="104"/>
          <w:sz w:val="18"/>
          <w:szCs w:val="18"/>
        </w:rPr>
        <w:t>at</w:t>
      </w:r>
      <w:r w:rsidRPr="00625FDD">
        <w:rPr>
          <w:rFonts w:ascii="Calibri" w:hAnsi="Calibri" w:cs="Calibri"/>
          <w:color w:val="000000"/>
          <w:w w:val="104"/>
          <w:sz w:val="18"/>
          <w:szCs w:val="18"/>
        </w:rPr>
        <w:t>:</w:t>
      </w:r>
      <w:r w:rsidRPr="00625FDD">
        <w:rPr>
          <w:rFonts w:ascii="Calibri" w:hAnsi="Calibri" w:cs="Calibri"/>
          <w:color w:val="000000"/>
          <w:sz w:val="18"/>
          <w:szCs w:val="18"/>
        </w:rPr>
        <w:t xml:space="preserve"> </w:t>
      </w:r>
      <w:hyperlink r:id="rId6" w:history="1">
        <w:r w:rsidRPr="00625FDD">
          <w:rPr>
            <w:rStyle w:val="Hyperlink"/>
            <w:rFonts w:ascii="Calibri" w:hAnsi="Calibri" w:cs="Calibri"/>
            <w:spacing w:val="1"/>
            <w:w w:val="104"/>
            <w:sz w:val="18"/>
            <w:szCs w:val="18"/>
          </w:rPr>
          <w:t>http://gnso.icann.org/</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ssues/</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rd/</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r</w:t>
        </w:r>
        <w:r w:rsidRPr="00625FDD">
          <w:rPr>
            <w:rStyle w:val="Hyperlink"/>
            <w:rFonts w:ascii="Calibri" w:hAnsi="Calibri" w:cs="Calibri"/>
            <w:spacing w:val="2"/>
            <w:w w:val="104"/>
            <w:sz w:val="18"/>
            <w:szCs w:val="18"/>
          </w:rPr>
          <w:t>d</w:t>
        </w:r>
        <w:r w:rsidRPr="00625FDD">
          <w:rPr>
            <w:rStyle w:val="Hyperlink"/>
            <w:rFonts w:ascii="Calibri" w:hAnsi="Calibri" w:cs="Calibri"/>
            <w:w w:val="104"/>
            <w:sz w:val="18"/>
            <w:szCs w:val="18"/>
          </w:rPr>
          <w:t>-</w:t>
        </w:r>
        <w:r w:rsidRPr="00625FDD">
          <w:rPr>
            <w:rStyle w:val="Hyperlink"/>
            <w:rFonts w:ascii="Calibri" w:hAnsi="Calibri" w:cs="Calibri"/>
            <w:spacing w:val="2"/>
            <w:w w:val="104"/>
            <w:sz w:val="18"/>
            <w:szCs w:val="18"/>
          </w:rPr>
          <w:t>w</w:t>
        </w:r>
        <w:r w:rsidRPr="00625FDD">
          <w:rPr>
            <w:rStyle w:val="Hyperlink"/>
            <w:rFonts w:ascii="Calibri" w:hAnsi="Calibri" w:cs="Calibri"/>
            <w:spacing w:val="1"/>
            <w:w w:val="104"/>
            <w:sz w:val="18"/>
            <w:szCs w:val="18"/>
          </w:rPr>
          <w:t>g</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f</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nal</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report</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15nov10‐en.pdf</w:t>
        </w:r>
      </w:hyperlink>
      <w:r w:rsidRPr="00625FDD">
        <w:rPr>
          <w:rFonts w:ascii="Calibri" w:hAnsi="Calibri" w:cs="Calibri"/>
          <w:color w:val="000000"/>
          <w:w w:val="104"/>
          <w:sz w:val="18"/>
          <w:szCs w:val="18"/>
        </w:rPr>
        <w:t>.</w:t>
      </w:r>
    </w:p>
  </w:footnote>
  <w:footnote w:id="22">
    <w:p w14:paraId="3E24C205" w14:textId="77777777" w:rsidR="00A902EB" w:rsidRPr="00625FDD" w:rsidRDefault="00A902EB" w:rsidP="00670C69">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2"/>
          <w:sz w:val="18"/>
          <w:szCs w:val="18"/>
        </w:rPr>
        <w:t>D</w:t>
      </w:r>
      <w:r w:rsidRPr="00625FDD">
        <w:rPr>
          <w:rFonts w:ascii="Calibri" w:hAnsi="Calibri" w:cs="Calibri"/>
          <w:color w:val="000000"/>
          <w:spacing w:val="1"/>
          <w:sz w:val="18"/>
          <w:szCs w:val="18"/>
        </w:rPr>
        <w:t>raf</w:t>
      </w:r>
      <w:r w:rsidRPr="00625FDD">
        <w:rPr>
          <w:rFonts w:ascii="Calibri" w:hAnsi="Calibri" w:cs="Calibri"/>
          <w:color w:val="000000"/>
          <w:sz w:val="18"/>
          <w:szCs w:val="18"/>
        </w:rPr>
        <w:t>t</w:t>
      </w:r>
      <w:r w:rsidRPr="00625FDD">
        <w:rPr>
          <w:rFonts w:ascii="Calibri" w:hAnsi="Calibri" w:cs="Calibri"/>
          <w:color w:val="000000"/>
          <w:spacing w:val="17"/>
          <w:sz w:val="18"/>
          <w:szCs w:val="18"/>
        </w:rPr>
        <w:t xml:space="preserve"> </w:t>
      </w:r>
      <w:r w:rsidRPr="00625FDD">
        <w:rPr>
          <w:rFonts w:ascii="Calibri" w:hAnsi="Calibri" w:cs="Calibri"/>
          <w:color w:val="000000"/>
          <w:spacing w:val="1"/>
          <w:sz w:val="18"/>
          <w:szCs w:val="18"/>
        </w:rPr>
        <w:t>F</w:t>
      </w:r>
      <w:r w:rsidRPr="00625FDD">
        <w:rPr>
          <w:rFonts w:ascii="Calibri" w:hAnsi="Calibri" w:cs="Calibri"/>
          <w:color w:val="000000"/>
          <w:sz w:val="18"/>
          <w:szCs w:val="18"/>
        </w:rPr>
        <w:t>i</w:t>
      </w:r>
      <w:r w:rsidRPr="00625FDD">
        <w:rPr>
          <w:rFonts w:ascii="Calibri" w:hAnsi="Calibri" w:cs="Calibri"/>
          <w:color w:val="000000"/>
          <w:spacing w:val="1"/>
          <w:sz w:val="18"/>
          <w:szCs w:val="18"/>
        </w:rPr>
        <w:t>na</w:t>
      </w:r>
      <w:r w:rsidRPr="00625FDD">
        <w:rPr>
          <w:rFonts w:ascii="Calibri" w:hAnsi="Calibri" w:cs="Calibri"/>
          <w:color w:val="000000"/>
          <w:sz w:val="18"/>
          <w:szCs w:val="18"/>
        </w:rPr>
        <w:t>l</w:t>
      </w:r>
      <w:r w:rsidRPr="00625FDD">
        <w:rPr>
          <w:rFonts w:ascii="Calibri" w:hAnsi="Calibri" w:cs="Calibri"/>
          <w:color w:val="000000"/>
          <w:spacing w:val="16"/>
          <w:sz w:val="18"/>
          <w:szCs w:val="18"/>
        </w:rPr>
        <w:t xml:space="preserve"> </w:t>
      </w:r>
      <w:r w:rsidRPr="00625FDD">
        <w:rPr>
          <w:rFonts w:ascii="Calibri" w:hAnsi="Calibri" w:cs="Calibri"/>
          <w:color w:val="000000"/>
          <w:spacing w:val="1"/>
          <w:sz w:val="18"/>
          <w:szCs w:val="18"/>
        </w:rPr>
        <w:t>Repor</w:t>
      </w:r>
      <w:r w:rsidRPr="00625FDD">
        <w:rPr>
          <w:rFonts w:ascii="Calibri" w:hAnsi="Calibri" w:cs="Calibri"/>
          <w:color w:val="000000"/>
          <w:sz w:val="18"/>
          <w:szCs w:val="18"/>
        </w:rPr>
        <w:t>t</w:t>
      </w:r>
      <w:r w:rsidRPr="00625FDD">
        <w:rPr>
          <w:rFonts w:ascii="Calibri" w:hAnsi="Calibri" w:cs="Calibri"/>
          <w:color w:val="000000"/>
          <w:spacing w:val="22"/>
          <w:sz w:val="18"/>
          <w:szCs w:val="18"/>
        </w:rPr>
        <w:t xml:space="preserve"> </w:t>
      </w:r>
      <w:r w:rsidRPr="00625FDD">
        <w:rPr>
          <w:rFonts w:ascii="Calibri" w:hAnsi="Calibri" w:cs="Calibri"/>
          <w:color w:val="000000"/>
          <w:spacing w:val="1"/>
          <w:sz w:val="18"/>
          <w:szCs w:val="18"/>
        </w:rPr>
        <w:t>o</w:t>
      </w:r>
      <w:r w:rsidRPr="00625FDD">
        <w:rPr>
          <w:rFonts w:ascii="Calibri" w:hAnsi="Calibri" w:cs="Calibri"/>
          <w:color w:val="000000"/>
          <w:sz w:val="18"/>
          <w:szCs w:val="18"/>
        </w:rPr>
        <w:t>f</w:t>
      </w:r>
      <w:r w:rsidRPr="00625FDD">
        <w:rPr>
          <w:rFonts w:ascii="Calibri" w:hAnsi="Calibri" w:cs="Calibri"/>
          <w:color w:val="000000"/>
          <w:spacing w:val="9"/>
          <w:sz w:val="18"/>
          <w:szCs w:val="18"/>
        </w:rPr>
        <w:t xml:space="preserve"> </w:t>
      </w:r>
      <w:r w:rsidRPr="00625FDD">
        <w:rPr>
          <w:rFonts w:ascii="Calibri" w:hAnsi="Calibri" w:cs="Calibri"/>
          <w:color w:val="000000"/>
          <w:spacing w:val="1"/>
          <w:sz w:val="18"/>
          <w:szCs w:val="18"/>
        </w:rPr>
        <w:t>th</w:t>
      </w:r>
      <w:r w:rsidRPr="00625FDD">
        <w:rPr>
          <w:rFonts w:ascii="Calibri" w:hAnsi="Calibri" w:cs="Calibri"/>
          <w:color w:val="000000"/>
          <w:sz w:val="18"/>
          <w:szCs w:val="18"/>
        </w:rPr>
        <w:t>e</w:t>
      </w:r>
      <w:r w:rsidRPr="00625FDD">
        <w:rPr>
          <w:rFonts w:ascii="Calibri" w:hAnsi="Calibri" w:cs="Calibri"/>
          <w:color w:val="000000"/>
          <w:spacing w:val="12"/>
          <w:sz w:val="18"/>
          <w:szCs w:val="18"/>
        </w:rPr>
        <w:t xml:space="preserve"> </w:t>
      </w:r>
      <w:r w:rsidRPr="00625FDD">
        <w:rPr>
          <w:rFonts w:ascii="Calibri" w:hAnsi="Calibri" w:cs="Calibri"/>
          <w:color w:val="000000"/>
          <w:spacing w:val="1"/>
          <w:w w:val="103"/>
          <w:sz w:val="18"/>
          <w:szCs w:val="18"/>
        </w:rPr>
        <w:t>Internationalize</w:t>
      </w:r>
      <w:r w:rsidRPr="00625FDD">
        <w:rPr>
          <w:rFonts w:ascii="Calibri" w:hAnsi="Calibri" w:cs="Calibri"/>
          <w:color w:val="000000"/>
          <w:w w:val="103"/>
          <w:sz w:val="18"/>
          <w:szCs w:val="18"/>
        </w:rPr>
        <w:t>d</w:t>
      </w:r>
      <w:r w:rsidRPr="00625FDD">
        <w:rPr>
          <w:rFonts w:ascii="Calibri" w:hAnsi="Calibri" w:cs="Calibri"/>
          <w:color w:val="000000"/>
          <w:spacing w:val="14"/>
          <w:w w:val="103"/>
          <w:sz w:val="18"/>
          <w:szCs w:val="18"/>
        </w:rPr>
        <w:t xml:space="preserve"> </w:t>
      </w:r>
      <w:r w:rsidRPr="00625FDD">
        <w:rPr>
          <w:rFonts w:ascii="Calibri" w:hAnsi="Calibri" w:cs="Calibri"/>
          <w:color w:val="000000"/>
          <w:spacing w:val="1"/>
          <w:sz w:val="18"/>
          <w:szCs w:val="18"/>
        </w:rPr>
        <w:t>Registratio</w:t>
      </w:r>
      <w:r w:rsidRPr="00625FDD">
        <w:rPr>
          <w:rFonts w:ascii="Calibri" w:hAnsi="Calibri" w:cs="Calibri"/>
          <w:color w:val="000000"/>
          <w:sz w:val="18"/>
          <w:szCs w:val="18"/>
        </w:rPr>
        <w:t>n</w:t>
      </w:r>
      <w:r w:rsidRPr="00625FDD">
        <w:rPr>
          <w:rFonts w:ascii="Calibri" w:hAnsi="Calibri" w:cs="Calibri"/>
          <w:color w:val="000000"/>
          <w:spacing w:val="36"/>
          <w:sz w:val="18"/>
          <w:szCs w:val="18"/>
        </w:rPr>
        <w:t xml:space="preserve"> </w:t>
      </w:r>
      <w:r w:rsidRPr="00625FDD">
        <w:rPr>
          <w:rFonts w:ascii="Calibri" w:hAnsi="Calibri" w:cs="Calibri"/>
          <w:color w:val="000000"/>
          <w:spacing w:val="2"/>
          <w:sz w:val="18"/>
          <w:szCs w:val="18"/>
        </w:rPr>
        <w:t>D</w:t>
      </w:r>
      <w:r w:rsidRPr="00625FDD">
        <w:rPr>
          <w:rFonts w:ascii="Calibri" w:hAnsi="Calibri" w:cs="Calibri"/>
          <w:color w:val="000000"/>
          <w:spacing w:val="1"/>
          <w:sz w:val="18"/>
          <w:szCs w:val="18"/>
        </w:rPr>
        <w:t>at</w:t>
      </w:r>
      <w:r w:rsidRPr="00625FDD">
        <w:rPr>
          <w:rFonts w:ascii="Calibri" w:hAnsi="Calibri" w:cs="Calibri"/>
          <w:color w:val="000000"/>
          <w:sz w:val="18"/>
          <w:szCs w:val="18"/>
        </w:rPr>
        <w:t>a</w:t>
      </w:r>
      <w:r w:rsidRPr="00625FDD">
        <w:rPr>
          <w:rFonts w:ascii="Calibri" w:hAnsi="Calibri" w:cs="Calibri"/>
          <w:color w:val="000000"/>
          <w:spacing w:val="16"/>
          <w:sz w:val="18"/>
          <w:szCs w:val="18"/>
        </w:rPr>
        <w:t xml:space="preserve"> </w:t>
      </w:r>
      <w:r w:rsidRPr="00625FDD">
        <w:rPr>
          <w:rFonts w:ascii="Calibri" w:hAnsi="Calibri" w:cs="Calibri"/>
          <w:color w:val="000000"/>
          <w:spacing w:val="2"/>
          <w:sz w:val="18"/>
          <w:szCs w:val="18"/>
        </w:rPr>
        <w:t>W</w:t>
      </w:r>
      <w:r w:rsidRPr="00625FDD">
        <w:rPr>
          <w:rFonts w:ascii="Calibri" w:hAnsi="Calibri" w:cs="Calibri"/>
          <w:color w:val="000000"/>
          <w:spacing w:val="1"/>
          <w:sz w:val="18"/>
          <w:szCs w:val="18"/>
        </w:rPr>
        <w:t>orkin</w:t>
      </w:r>
      <w:r w:rsidRPr="00625FDD">
        <w:rPr>
          <w:rFonts w:ascii="Calibri" w:hAnsi="Calibri" w:cs="Calibri"/>
          <w:color w:val="000000"/>
          <w:sz w:val="18"/>
          <w:szCs w:val="18"/>
        </w:rPr>
        <w:t>g</w:t>
      </w:r>
      <w:r w:rsidRPr="00625FDD">
        <w:rPr>
          <w:rFonts w:ascii="Calibri" w:hAnsi="Calibri" w:cs="Calibri"/>
          <w:color w:val="000000"/>
          <w:spacing w:val="26"/>
          <w:sz w:val="18"/>
          <w:szCs w:val="18"/>
        </w:rPr>
        <w:t xml:space="preserve"> </w:t>
      </w:r>
      <w:r w:rsidRPr="00625FDD">
        <w:rPr>
          <w:rFonts w:ascii="Calibri" w:hAnsi="Calibri" w:cs="Calibri"/>
          <w:color w:val="000000"/>
          <w:spacing w:val="2"/>
          <w:sz w:val="18"/>
          <w:szCs w:val="18"/>
        </w:rPr>
        <w:t>G</w:t>
      </w:r>
      <w:r w:rsidRPr="00625FDD">
        <w:rPr>
          <w:rFonts w:ascii="Calibri" w:hAnsi="Calibri" w:cs="Calibri"/>
          <w:color w:val="000000"/>
          <w:spacing w:val="1"/>
          <w:sz w:val="18"/>
          <w:szCs w:val="18"/>
        </w:rPr>
        <w:t>rou</w:t>
      </w:r>
      <w:r w:rsidRPr="00625FDD">
        <w:rPr>
          <w:rFonts w:ascii="Calibri" w:hAnsi="Calibri" w:cs="Calibri"/>
          <w:color w:val="000000"/>
          <w:sz w:val="18"/>
          <w:szCs w:val="18"/>
        </w:rPr>
        <w:t>p</w:t>
      </w:r>
      <w:r w:rsidRPr="00625FDD">
        <w:rPr>
          <w:rFonts w:ascii="Calibri" w:hAnsi="Calibri" w:cs="Calibri"/>
          <w:color w:val="000000"/>
          <w:spacing w:val="20"/>
          <w:sz w:val="18"/>
          <w:szCs w:val="18"/>
        </w:rPr>
        <w:t xml:space="preserve"> </w:t>
      </w:r>
      <w:r w:rsidRPr="00625FDD">
        <w:rPr>
          <w:rFonts w:ascii="Calibri" w:hAnsi="Calibri" w:cs="Calibri"/>
          <w:color w:val="000000"/>
          <w:spacing w:val="1"/>
          <w:w w:val="104"/>
          <w:sz w:val="18"/>
          <w:szCs w:val="18"/>
        </w:rPr>
        <w:t>at</w:t>
      </w:r>
      <w:r w:rsidRPr="00625FDD">
        <w:rPr>
          <w:rFonts w:ascii="Calibri" w:hAnsi="Calibri" w:cs="Calibri"/>
          <w:color w:val="000000"/>
          <w:w w:val="104"/>
          <w:sz w:val="18"/>
          <w:szCs w:val="18"/>
        </w:rPr>
        <w:t>:</w:t>
      </w:r>
      <w:r w:rsidRPr="00625FDD">
        <w:rPr>
          <w:rFonts w:ascii="Calibri" w:hAnsi="Calibri" w:cs="Calibri"/>
          <w:color w:val="000000"/>
          <w:sz w:val="18"/>
          <w:szCs w:val="18"/>
        </w:rPr>
        <w:t xml:space="preserve"> </w:t>
      </w:r>
      <w:r w:rsidRPr="00625FDD">
        <w:rPr>
          <w:rFonts w:ascii="Calibri" w:hAnsi="Calibri"/>
          <w:sz w:val="18"/>
          <w:szCs w:val="18"/>
        </w:rPr>
        <w:t xml:space="preserve"> </w:t>
      </w:r>
      <w:hyperlink r:id="rId7" w:history="1">
        <w:r w:rsidRPr="00625FDD">
          <w:rPr>
            <w:rStyle w:val="Hyperlink"/>
            <w:rFonts w:ascii="Calibri" w:hAnsi="Calibri" w:cs="Calibri"/>
            <w:sz w:val="18"/>
            <w:szCs w:val="18"/>
          </w:rPr>
          <w:t>http://gnso.icann.org/issues/ird/ird-draft-final-report-03oct11-en.pdf</w:t>
        </w:r>
      </w:hyperlink>
      <w:r w:rsidRPr="00625FDD">
        <w:rPr>
          <w:rFonts w:ascii="Calibri" w:hAnsi="Calibri" w:cs="Calibri"/>
          <w:color w:val="000000"/>
          <w:w w:val="104"/>
          <w:sz w:val="18"/>
          <w:szCs w:val="18"/>
        </w:rPr>
        <w:t>.</w:t>
      </w:r>
    </w:p>
  </w:footnote>
  <w:footnote w:id="23">
    <w:p w14:paraId="233414C8" w14:textId="77777777" w:rsidR="00A902EB" w:rsidRPr="00625FDD" w:rsidRDefault="00A902EB" w:rsidP="008E019D">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F</w:t>
      </w:r>
      <w:r w:rsidRPr="00625FDD">
        <w:rPr>
          <w:rFonts w:ascii="Calibri" w:hAnsi="Calibri" w:cs="Calibri"/>
          <w:color w:val="000000"/>
          <w:sz w:val="18"/>
          <w:szCs w:val="18"/>
        </w:rPr>
        <w:t>i</w:t>
      </w:r>
      <w:r w:rsidRPr="00625FDD">
        <w:rPr>
          <w:rFonts w:ascii="Calibri" w:hAnsi="Calibri" w:cs="Calibri"/>
          <w:color w:val="000000"/>
          <w:spacing w:val="1"/>
          <w:sz w:val="18"/>
          <w:szCs w:val="18"/>
        </w:rPr>
        <w:t>na</w:t>
      </w:r>
      <w:r w:rsidRPr="00625FDD">
        <w:rPr>
          <w:rFonts w:ascii="Calibri" w:hAnsi="Calibri" w:cs="Calibri"/>
          <w:color w:val="000000"/>
          <w:sz w:val="18"/>
          <w:szCs w:val="18"/>
        </w:rPr>
        <w:t>l</w:t>
      </w:r>
      <w:r w:rsidRPr="00625FDD">
        <w:rPr>
          <w:rFonts w:ascii="Calibri" w:hAnsi="Calibri" w:cs="Calibri"/>
          <w:color w:val="000000"/>
          <w:spacing w:val="16"/>
          <w:sz w:val="18"/>
          <w:szCs w:val="18"/>
        </w:rPr>
        <w:t xml:space="preserve"> </w:t>
      </w:r>
      <w:r w:rsidRPr="00625FDD">
        <w:rPr>
          <w:rFonts w:ascii="Calibri" w:hAnsi="Calibri" w:cs="Calibri"/>
          <w:color w:val="000000"/>
          <w:spacing w:val="1"/>
          <w:sz w:val="18"/>
          <w:szCs w:val="18"/>
        </w:rPr>
        <w:t>Repor</w:t>
      </w:r>
      <w:r w:rsidRPr="00625FDD">
        <w:rPr>
          <w:rFonts w:ascii="Calibri" w:hAnsi="Calibri" w:cs="Calibri"/>
          <w:color w:val="000000"/>
          <w:sz w:val="18"/>
          <w:szCs w:val="18"/>
        </w:rPr>
        <w:t>t</w:t>
      </w:r>
      <w:r w:rsidRPr="00625FDD">
        <w:rPr>
          <w:rFonts w:ascii="Calibri" w:hAnsi="Calibri" w:cs="Calibri"/>
          <w:color w:val="000000"/>
          <w:spacing w:val="22"/>
          <w:sz w:val="18"/>
          <w:szCs w:val="18"/>
        </w:rPr>
        <w:t xml:space="preserve"> </w:t>
      </w:r>
      <w:r w:rsidRPr="00625FDD">
        <w:rPr>
          <w:rFonts w:ascii="Calibri" w:hAnsi="Calibri" w:cs="Calibri"/>
          <w:color w:val="000000"/>
          <w:spacing w:val="1"/>
          <w:sz w:val="18"/>
          <w:szCs w:val="18"/>
        </w:rPr>
        <w:t>o</w:t>
      </w:r>
      <w:r w:rsidRPr="00625FDD">
        <w:rPr>
          <w:rFonts w:ascii="Calibri" w:hAnsi="Calibri" w:cs="Calibri"/>
          <w:color w:val="000000"/>
          <w:sz w:val="18"/>
          <w:szCs w:val="18"/>
        </w:rPr>
        <w:t>f</w:t>
      </w:r>
      <w:r w:rsidRPr="00625FDD">
        <w:rPr>
          <w:rFonts w:ascii="Calibri" w:hAnsi="Calibri" w:cs="Calibri"/>
          <w:color w:val="000000"/>
          <w:spacing w:val="9"/>
          <w:sz w:val="18"/>
          <w:szCs w:val="18"/>
        </w:rPr>
        <w:t xml:space="preserve"> </w:t>
      </w:r>
      <w:r w:rsidRPr="00625FDD">
        <w:rPr>
          <w:rFonts w:ascii="Calibri" w:hAnsi="Calibri" w:cs="Calibri"/>
          <w:color w:val="000000"/>
          <w:spacing w:val="1"/>
          <w:sz w:val="18"/>
          <w:szCs w:val="18"/>
        </w:rPr>
        <w:t>th</w:t>
      </w:r>
      <w:r w:rsidRPr="00625FDD">
        <w:rPr>
          <w:rFonts w:ascii="Calibri" w:hAnsi="Calibri" w:cs="Calibri"/>
          <w:color w:val="000000"/>
          <w:sz w:val="18"/>
          <w:szCs w:val="18"/>
        </w:rPr>
        <w:t>e</w:t>
      </w:r>
      <w:r w:rsidRPr="00625FDD">
        <w:rPr>
          <w:rFonts w:ascii="Calibri" w:hAnsi="Calibri" w:cs="Calibri"/>
          <w:color w:val="000000"/>
          <w:spacing w:val="12"/>
          <w:sz w:val="18"/>
          <w:szCs w:val="18"/>
        </w:rPr>
        <w:t xml:space="preserve"> </w:t>
      </w:r>
      <w:r w:rsidRPr="00625FDD">
        <w:rPr>
          <w:rFonts w:ascii="Calibri" w:hAnsi="Calibri" w:cs="Calibri"/>
          <w:color w:val="000000"/>
          <w:spacing w:val="1"/>
          <w:w w:val="103"/>
          <w:sz w:val="18"/>
          <w:szCs w:val="18"/>
        </w:rPr>
        <w:t>Internationalize</w:t>
      </w:r>
      <w:r w:rsidRPr="00625FDD">
        <w:rPr>
          <w:rFonts w:ascii="Calibri" w:hAnsi="Calibri" w:cs="Calibri"/>
          <w:color w:val="000000"/>
          <w:w w:val="103"/>
          <w:sz w:val="18"/>
          <w:szCs w:val="18"/>
        </w:rPr>
        <w:t>d</w:t>
      </w:r>
      <w:r w:rsidRPr="00625FDD">
        <w:rPr>
          <w:rFonts w:ascii="Calibri" w:hAnsi="Calibri" w:cs="Calibri"/>
          <w:color w:val="000000"/>
          <w:spacing w:val="14"/>
          <w:w w:val="103"/>
          <w:sz w:val="18"/>
          <w:szCs w:val="18"/>
        </w:rPr>
        <w:t xml:space="preserve"> </w:t>
      </w:r>
      <w:r w:rsidRPr="00625FDD">
        <w:rPr>
          <w:rFonts w:ascii="Calibri" w:hAnsi="Calibri" w:cs="Calibri"/>
          <w:color w:val="000000"/>
          <w:spacing w:val="1"/>
          <w:sz w:val="18"/>
          <w:szCs w:val="18"/>
        </w:rPr>
        <w:t>Registratio</w:t>
      </w:r>
      <w:r w:rsidRPr="00625FDD">
        <w:rPr>
          <w:rFonts w:ascii="Calibri" w:hAnsi="Calibri" w:cs="Calibri"/>
          <w:color w:val="000000"/>
          <w:sz w:val="18"/>
          <w:szCs w:val="18"/>
        </w:rPr>
        <w:t>n</w:t>
      </w:r>
      <w:r w:rsidRPr="00625FDD">
        <w:rPr>
          <w:rFonts w:ascii="Calibri" w:hAnsi="Calibri" w:cs="Calibri"/>
          <w:color w:val="000000"/>
          <w:spacing w:val="37"/>
          <w:sz w:val="18"/>
          <w:szCs w:val="18"/>
        </w:rPr>
        <w:t xml:space="preserve"> </w:t>
      </w:r>
      <w:r w:rsidRPr="00625FDD">
        <w:rPr>
          <w:rFonts w:ascii="Calibri" w:hAnsi="Calibri" w:cs="Calibri"/>
          <w:color w:val="000000"/>
          <w:spacing w:val="1"/>
          <w:sz w:val="18"/>
          <w:szCs w:val="18"/>
        </w:rPr>
        <w:t>Dat</w:t>
      </w:r>
      <w:r w:rsidRPr="00625FDD">
        <w:rPr>
          <w:rFonts w:ascii="Calibri" w:hAnsi="Calibri" w:cs="Calibri"/>
          <w:color w:val="000000"/>
          <w:sz w:val="18"/>
          <w:szCs w:val="18"/>
        </w:rPr>
        <w:t>a</w:t>
      </w:r>
      <w:r w:rsidRPr="00625FDD">
        <w:rPr>
          <w:rFonts w:ascii="Calibri" w:hAnsi="Calibri" w:cs="Calibri"/>
          <w:color w:val="000000"/>
          <w:spacing w:val="16"/>
          <w:sz w:val="18"/>
          <w:szCs w:val="18"/>
        </w:rPr>
        <w:t xml:space="preserve"> </w:t>
      </w:r>
      <w:r w:rsidRPr="00625FDD">
        <w:rPr>
          <w:rFonts w:ascii="Calibri" w:hAnsi="Calibri" w:cs="Calibri"/>
          <w:color w:val="000000"/>
          <w:spacing w:val="2"/>
          <w:sz w:val="18"/>
          <w:szCs w:val="18"/>
        </w:rPr>
        <w:t>W</w:t>
      </w:r>
      <w:r w:rsidRPr="00625FDD">
        <w:rPr>
          <w:rFonts w:ascii="Calibri" w:hAnsi="Calibri" w:cs="Calibri"/>
          <w:color w:val="000000"/>
          <w:spacing w:val="1"/>
          <w:sz w:val="18"/>
          <w:szCs w:val="18"/>
        </w:rPr>
        <w:t>orkin</w:t>
      </w:r>
      <w:r w:rsidRPr="00625FDD">
        <w:rPr>
          <w:rFonts w:ascii="Calibri" w:hAnsi="Calibri" w:cs="Calibri"/>
          <w:color w:val="000000"/>
          <w:sz w:val="18"/>
          <w:szCs w:val="18"/>
        </w:rPr>
        <w:t>g</w:t>
      </w:r>
      <w:r w:rsidRPr="00625FDD">
        <w:rPr>
          <w:rFonts w:ascii="Calibri" w:hAnsi="Calibri" w:cs="Calibri"/>
          <w:color w:val="000000"/>
          <w:spacing w:val="27"/>
          <w:sz w:val="18"/>
          <w:szCs w:val="18"/>
        </w:rPr>
        <w:t xml:space="preserve"> </w:t>
      </w:r>
      <w:r w:rsidRPr="00625FDD">
        <w:rPr>
          <w:rFonts w:ascii="Calibri" w:hAnsi="Calibri" w:cs="Calibri"/>
          <w:color w:val="000000"/>
          <w:spacing w:val="2"/>
          <w:sz w:val="18"/>
          <w:szCs w:val="18"/>
        </w:rPr>
        <w:t>G</w:t>
      </w:r>
      <w:r w:rsidRPr="00625FDD">
        <w:rPr>
          <w:rFonts w:ascii="Calibri" w:hAnsi="Calibri" w:cs="Calibri"/>
          <w:color w:val="000000"/>
          <w:spacing w:val="1"/>
          <w:sz w:val="18"/>
          <w:szCs w:val="18"/>
        </w:rPr>
        <w:t>rou</w:t>
      </w:r>
      <w:r w:rsidRPr="00625FDD">
        <w:rPr>
          <w:rFonts w:ascii="Calibri" w:hAnsi="Calibri" w:cs="Calibri"/>
          <w:color w:val="000000"/>
          <w:sz w:val="18"/>
          <w:szCs w:val="18"/>
        </w:rPr>
        <w:t>p</w:t>
      </w:r>
      <w:r w:rsidRPr="00625FDD">
        <w:rPr>
          <w:rFonts w:ascii="Calibri" w:hAnsi="Calibri" w:cs="Calibri"/>
          <w:color w:val="000000"/>
          <w:spacing w:val="21"/>
          <w:sz w:val="18"/>
          <w:szCs w:val="18"/>
        </w:rPr>
        <w:t xml:space="preserve"> </w:t>
      </w:r>
      <w:r w:rsidRPr="00625FDD">
        <w:rPr>
          <w:rFonts w:ascii="Calibri" w:hAnsi="Calibri" w:cs="Calibri"/>
          <w:color w:val="000000"/>
          <w:spacing w:val="1"/>
          <w:w w:val="104"/>
          <w:sz w:val="18"/>
          <w:szCs w:val="18"/>
        </w:rPr>
        <w:t>at</w:t>
      </w:r>
      <w:r w:rsidRPr="00625FDD">
        <w:rPr>
          <w:rFonts w:ascii="Calibri" w:hAnsi="Calibri" w:cs="Calibri"/>
          <w:color w:val="000000"/>
          <w:w w:val="104"/>
          <w:sz w:val="18"/>
          <w:szCs w:val="18"/>
        </w:rPr>
        <w:t>:</w:t>
      </w:r>
      <w:r w:rsidRPr="00625FDD">
        <w:rPr>
          <w:rFonts w:ascii="Calibri" w:hAnsi="Calibri" w:cs="Calibri"/>
          <w:color w:val="000000"/>
          <w:sz w:val="18"/>
          <w:szCs w:val="18"/>
        </w:rPr>
        <w:t xml:space="preserve"> h</w:t>
      </w:r>
      <w:hyperlink r:id="rId8" w:history="1">
        <w:r w:rsidRPr="00625FDD">
          <w:rPr>
            <w:rStyle w:val="Hyperlink"/>
            <w:rFonts w:ascii="Calibri" w:hAnsi="Calibri" w:cs="Calibri"/>
            <w:spacing w:val="1"/>
            <w:w w:val="104"/>
            <w:sz w:val="18"/>
            <w:szCs w:val="18"/>
          </w:rPr>
          <w:t>ttp://gnso</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icann</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org/en/issues/ird/fina</w:t>
        </w:r>
        <w:r w:rsidRPr="00625FDD">
          <w:rPr>
            <w:rStyle w:val="Hyperlink"/>
            <w:rFonts w:ascii="Calibri" w:hAnsi="Calibri" w:cs="Calibri"/>
            <w:w w:val="104"/>
            <w:sz w:val="18"/>
            <w:szCs w:val="18"/>
          </w:rPr>
          <w:t>l-</w:t>
        </w:r>
        <w:r w:rsidRPr="00625FDD">
          <w:rPr>
            <w:rStyle w:val="Hyperlink"/>
            <w:rFonts w:ascii="Calibri" w:hAnsi="Calibri" w:cs="Calibri"/>
            <w:spacing w:val="1"/>
            <w:w w:val="104"/>
            <w:sz w:val="18"/>
            <w:szCs w:val="18"/>
          </w:rPr>
          <w:t>report‐ird</w:t>
        </w:r>
        <w:r w:rsidRPr="00625FDD">
          <w:rPr>
            <w:rStyle w:val="Hyperlink"/>
            <w:rFonts w:ascii="Calibri" w:hAnsi="Calibri" w:cs="Calibri"/>
            <w:w w:val="104"/>
            <w:sz w:val="18"/>
            <w:szCs w:val="18"/>
          </w:rPr>
          <w:t>-</w:t>
        </w:r>
        <w:r w:rsidRPr="00625FDD">
          <w:rPr>
            <w:rStyle w:val="Hyperlink"/>
            <w:rFonts w:ascii="Calibri" w:hAnsi="Calibri" w:cs="Calibri"/>
            <w:spacing w:val="2"/>
            <w:w w:val="104"/>
            <w:sz w:val="18"/>
            <w:szCs w:val="18"/>
          </w:rPr>
          <w:t>w</w:t>
        </w:r>
        <w:r w:rsidRPr="00625FDD">
          <w:rPr>
            <w:rStyle w:val="Hyperlink"/>
            <w:rFonts w:ascii="Calibri" w:hAnsi="Calibri" w:cs="Calibri"/>
            <w:spacing w:val="1"/>
            <w:w w:val="104"/>
            <w:sz w:val="18"/>
            <w:szCs w:val="18"/>
          </w:rPr>
          <w:t>g</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07</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ay12</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en.pdf</w:t>
        </w:r>
        <w:r w:rsidRPr="00625FDD">
          <w:rPr>
            <w:rStyle w:val="Hyperlink"/>
            <w:rFonts w:ascii="Calibri" w:hAnsi="Calibri" w:cs="Calibri"/>
            <w:w w:val="104"/>
            <w:sz w:val="18"/>
            <w:szCs w:val="18"/>
          </w:rPr>
          <w:t>.</w:t>
        </w:r>
      </w:hyperlink>
    </w:p>
  </w:footnote>
  <w:footnote w:id="24">
    <w:p w14:paraId="200E03C4" w14:textId="77777777" w:rsidR="00A902EB" w:rsidRPr="00625FDD" w:rsidRDefault="00A902EB" w:rsidP="008E019D">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hyperlink r:id="rId9" w:history="1">
        <w:r w:rsidRPr="00625FDD">
          <w:rPr>
            <w:rStyle w:val="Hyperlink"/>
            <w:rFonts w:ascii="Calibri" w:hAnsi="Calibri" w:cs="Calibri"/>
            <w:spacing w:val="1"/>
            <w:w w:val="104"/>
            <w:sz w:val="18"/>
            <w:szCs w:val="18"/>
          </w:rPr>
          <w:t>https://co</w:t>
        </w:r>
        <w:r w:rsidRPr="00625FDD">
          <w:rPr>
            <w:rStyle w:val="Hyperlink"/>
            <w:rFonts w:ascii="Calibri" w:hAnsi="Calibri" w:cs="Calibri"/>
            <w:spacing w:val="2"/>
            <w:w w:val="104"/>
            <w:sz w:val="18"/>
            <w:szCs w:val="18"/>
          </w:rPr>
          <w:t>mm</w:t>
        </w:r>
        <w:r w:rsidRPr="00625FDD">
          <w:rPr>
            <w:rStyle w:val="Hyperlink"/>
            <w:rFonts w:ascii="Calibri" w:hAnsi="Calibri" w:cs="Calibri"/>
            <w:spacing w:val="1"/>
            <w:w w:val="104"/>
            <w:sz w:val="18"/>
            <w:szCs w:val="18"/>
          </w:rPr>
          <w:t>un</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ty.icann</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org/d</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sp</w:t>
        </w:r>
        <w:r w:rsidRPr="00625FDD">
          <w:rPr>
            <w:rStyle w:val="Hyperlink"/>
            <w:rFonts w:ascii="Calibri" w:hAnsi="Calibri" w:cs="Calibri"/>
            <w:w w:val="104"/>
            <w:sz w:val="18"/>
            <w:szCs w:val="18"/>
          </w:rPr>
          <w:t>l</w:t>
        </w:r>
        <w:r w:rsidRPr="00625FDD">
          <w:rPr>
            <w:rStyle w:val="Hyperlink"/>
            <w:rFonts w:ascii="Calibri" w:hAnsi="Calibri" w:cs="Calibri"/>
            <w:spacing w:val="1"/>
            <w:w w:val="104"/>
            <w:sz w:val="18"/>
            <w:szCs w:val="18"/>
          </w:rPr>
          <w:t>ay/gnsocouncil</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eetings/</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otions+27+June+2012</w:t>
        </w:r>
      </w:hyperlink>
      <w:r w:rsidRPr="00625FDD">
        <w:rPr>
          <w:rFonts w:ascii="Calibri" w:hAnsi="Calibri" w:cs="Calibri"/>
          <w:color w:val="000000"/>
          <w:spacing w:val="1"/>
          <w:w w:val="104"/>
          <w:sz w:val="18"/>
          <w:szCs w:val="18"/>
        </w:rPr>
        <w:t xml:space="preserve">. </w:t>
      </w:r>
    </w:p>
  </w:footnote>
  <w:footnote w:id="25">
    <w:p w14:paraId="54B33824" w14:textId="77777777" w:rsidR="00A902EB" w:rsidRPr="00625FDD" w:rsidRDefault="00A902EB" w:rsidP="008E019D">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hyperlink r:id="rId10" w:history="1">
        <w:r w:rsidRPr="00625FDD">
          <w:rPr>
            <w:rStyle w:val="Hyperlink"/>
            <w:rFonts w:ascii="Calibri" w:hAnsi="Calibri" w:cs="Calibri"/>
            <w:spacing w:val="1"/>
            <w:w w:val="104"/>
            <w:sz w:val="18"/>
            <w:szCs w:val="18"/>
          </w:rPr>
          <w:t>https://co</w:t>
        </w:r>
        <w:r w:rsidRPr="00625FDD">
          <w:rPr>
            <w:rStyle w:val="Hyperlink"/>
            <w:rFonts w:ascii="Calibri" w:hAnsi="Calibri" w:cs="Calibri"/>
            <w:spacing w:val="2"/>
            <w:w w:val="104"/>
            <w:sz w:val="18"/>
            <w:szCs w:val="18"/>
          </w:rPr>
          <w:t>mm</w:t>
        </w:r>
        <w:r w:rsidRPr="00625FDD">
          <w:rPr>
            <w:rStyle w:val="Hyperlink"/>
            <w:rFonts w:ascii="Calibri" w:hAnsi="Calibri" w:cs="Calibri"/>
            <w:spacing w:val="1"/>
            <w:w w:val="104"/>
            <w:sz w:val="18"/>
            <w:szCs w:val="18"/>
          </w:rPr>
          <w:t>un</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ty.icann</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org/d</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sp</w:t>
        </w:r>
        <w:r w:rsidRPr="00625FDD">
          <w:rPr>
            <w:rStyle w:val="Hyperlink"/>
            <w:rFonts w:ascii="Calibri" w:hAnsi="Calibri" w:cs="Calibri"/>
            <w:w w:val="104"/>
            <w:sz w:val="18"/>
            <w:szCs w:val="18"/>
          </w:rPr>
          <w:t>l</w:t>
        </w:r>
        <w:r w:rsidRPr="00625FDD">
          <w:rPr>
            <w:rStyle w:val="Hyperlink"/>
            <w:rFonts w:ascii="Calibri" w:hAnsi="Calibri" w:cs="Calibri"/>
            <w:spacing w:val="1"/>
            <w:w w:val="104"/>
            <w:sz w:val="18"/>
            <w:szCs w:val="18"/>
          </w:rPr>
          <w:t>ay/gnsocouncil</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eetings/</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otions+17+</w:t>
        </w:r>
        <w:r w:rsidRPr="00625FDD">
          <w:rPr>
            <w:rStyle w:val="Hyperlink"/>
            <w:rFonts w:ascii="Calibri" w:hAnsi="Calibri" w:cs="Calibri"/>
            <w:spacing w:val="2"/>
            <w:w w:val="104"/>
            <w:sz w:val="18"/>
            <w:szCs w:val="18"/>
          </w:rPr>
          <w:t>O</w:t>
        </w:r>
        <w:r w:rsidRPr="00625FDD">
          <w:rPr>
            <w:rStyle w:val="Hyperlink"/>
            <w:rFonts w:ascii="Calibri" w:hAnsi="Calibri" w:cs="Calibri"/>
            <w:spacing w:val="1"/>
            <w:w w:val="104"/>
            <w:sz w:val="18"/>
            <w:szCs w:val="18"/>
          </w:rPr>
          <w:t>ctober+201</w:t>
        </w:r>
        <w:r w:rsidRPr="00625FDD">
          <w:rPr>
            <w:rStyle w:val="Hyperlink"/>
            <w:rFonts w:ascii="Calibri" w:hAnsi="Calibri" w:cs="Calibri"/>
            <w:w w:val="104"/>
            <w:sz w:val="18"/>
            <w:szCs w:val="18"/>
          </w:rPr>
          <w:t>2</w:t>
        </w:r>
      </w:hyperlink>
      <w:r w:rsidRPr="00625FDD">
        <w:rPr>
          <w:rFonts w:ascii="Calibri" w:hAnsi="Calibri" w:cs="Calibri"/>
          <w:color w:val="000000"/>
          <w:spacing w:val="1"/>
          <w:w w:val="104"/>
          <w:sz w:val="18"/>
          <w:szCs w:val="18"/>
        </w:rPr>
        <w:t>.</w:t>
      </w:r>
      <w:r w:rsidRPr="00625FDD">
        <w:rPr>
          <w:rFonts w:ascii="Calibri" w:hAnsi="Calibri" w:cs="Calibri"/>
          <w:color w:val="000000"/>
          <w:w w:val="104"/>
          <w:sz w:val="18"/>
          <w:szCs w:val="18"/>
        </w:rPr>
        <w:t xml:space="preserve"> </w:t>
      </w:r>
    </w:p>
  </w:footnote>
  <w:footnote w:id="26">
    <w:p w14:paraId="7A7D90EB" w14:textId="77777777" w:rsidR="00A902EB" w:rsidRPr="00625FDD" w:rsidRDefault="00A902EB" w:rsidP="00670C69">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SAC051</w:t>
      </w:r>
      <w:r w:rsidRPr="00625FDD">
        <w:rPr>
          <w:rFonts w:ascii="Calibri" w:hAnsi="Calibri" w:cs="Calibri"/>
          <w:color w:val="000000"/>
          <w:sz w:val="18"/>
          <w:szCs w:val="18"/>
        </w:rPr>
        <w:t>:</w:t>
      </w:r>
      <w:r w:rsidRPr="00625FDD">
        <w:rPr>
          <w:rFonts w:ascii="Calibri" w:hAnsi="Calibri" w:cs="Calibri"/>
          <w:color w:val="000000"/>
          <w:spacing w:val="26"/>
          <w:sz w:val="18"/>
          <w:szCs w:val="18"/>
        </w:rPr>
        <w:t xml:space="preserve"> </w:t>
      </w:r>
      <w:r w:rsidRPr="00625FDD">
        <w:rPr>
          <w:rFonts w:ascii="Calibri" w:hAnsi="Calibri" w:cs="Calibri"/>
          <w:color w:val="000000"/>
          <w:spacing w:val="1"/>
          <w:sz w:val="18"/>
          <w:szCs w:val="18"/>
        </w:rPr>
        <w:t>SSA</w:t>
      </w:r>
      <w:r w:rsidRPr="00625FDD">
        <w:rPr>
          <w:rFonts w:ascii="Calibri" w:hAnsi="Calibri" w:cs="Calibri"/>
          <w:color w:val="000000"/>
          <w:sz w:val="18"/>
          <w:szCs w:val="18"/>
        </w:rPr>
        <w:t>C</w:t>
      </w:r>
      <w:r w:rsidRPr="00625FDD">
        <w:rPr>
          <w:rFonts w:ascii="Calibri" w:hAnsi="Calibri" w:cs="Calibri"/>
          <w:color w:val="000000"/>
          <w:spacing w:val="18"/>
          <w:sz w:val="18"/>
          <w:szCs w:val="18"/>
        </w:rPr>
        <w:t xml:space="preserve"> </w:t>
      </w:r>
      <w:r w:rsidRPr="00625FDD">
        <w:rPr>
          <w:rFonts w:ascii="Calibri" w:hAnsi="Calibri" w:cs="Calibri"/>
          <w:color w:val="000000"/>
          <w:spacing w:val="1"/>
          <w:sz w:val="18"/>
          <w:szCs w:val="18"/>
        </w:rPr>
        <w:t>Repor</w:t>
      </w:r>
      <w:r w:rsidRPr="00625FDD">
        <w:rPr>
          <w:rFonts w:ascii="Calibri" w:hAnsi="Calibri" w:cs="Calibri"/>
          <w:color w:val="000000"/>
          <w:sz w:val="18"/>
          <w:szCs w:val="18"/>
        </w:rPr>
        <w:t>t</w:t>
      </w:r>
      <w:r w:rsidRPr="00625FDD">
        <w:rPr>
          <w:rFonts w:ascii="Calibri" w:hAnsi="Calibri" w:cs="Calibri"/>
          <w:color w:val="000000"/>
          <w:spacing w:val="22"/>
          <w:sz w:val="18"/>
          <w:szCs w:val="18"/>
        </w:rPr>
        <w:t xml:space="preserve"> </w:t>
      </w:r>
      <w:r w:rsidRPr="00625FDD">
        <w:rPr>
          <w:rFonts w:ascii="Calibri" w:hAnsi="Calibri" w:cs="Calibri"/>
          <w:color w:val="000000"/>
          <w:spacing w:val="1"/>
          <w:sz w:val="18"/>
          <w:szCs w:val="18"/>
        </w:rPr>
        <w:t>o</w:t>
      </w:r>
      <w:r w:rsidRPr="00625FDD">
        <w:rPr>
          <w:rFonts w:ascii="Calibri" w:hAnsi="Calibri" w:cs="Calibri"/>
          <w:color w:val="000000"/>
          <w:sz w:val="18"/>
          <w:szCs w:val="18"/>
        </w:rPr>
        <w:t>n</w:t>
      </w:r>
      <w:r w:rsidRPr="00625FDD">
        <w:rPr>
          <w:rFonts w:ascii="Calibri" w:hAnsi="Calibri" w:cs="Calibri"/>
          <w:color w:val="000000"/>
          <w:spacing w:val="10"/>
          <w:sz w:val="18"/>
          <w:szCs w:val="18"/>
        </w:rPr>
        <w:t xml:space="preserve"> </w:t>
      </w:r>
      <w:r w:rsidRPr="00625FDD">
        <w:rPr>
          <w:rFonts w:ascii="Calibri" w:hAnsi="Calibri" w:cs="Calibri"/>
          <w:color w:val="000000"/>
          <w:spacing w:val="2"/>
          <w:sz w:val="18"/>
          <w:szCs w:val="18"/>
        </w:rPr>
        <w:t>WHO</w:t>
      </w:r>
      <w:r w:rsidRPr="00625FDD">
        <w:rPr>
          <w:rFonts w:ascii="Calibri" w:hAnsi="Calibri" w:cs="Calibri"/>
          <w:color w:val="000000"/>
          <w:spacing w:val="1"/>
          <w:sz w:val="18"/>
          <w:szCs w:val="18"/>
        </w:rPr>
        <w:t>I</w:t>
      </w:r>
      <w:r w:rsidRPr="00625FDD">
        <w:rPr>
          <w:rFonts w:ascii="Calibri" w:hAnsi="Calibri" w:cs="Calibri"/>
          <w:color w:val="000000"/>
          <w:sz w:val="18"/>
          <w:szCs w:val="18"/>
        </w:rPr>
        <w:t>S</w:t>
      </w:r>
      <w:r w:rsidRPr="00625FDD">
        <w:rPr>
          <w:rFonts w:ascii="Calibri" w:hAnsi="Calibri" w:cs="Calibri"/>
          <w:color w:val="000000"/>
          <w:spacing w:val="23"/>
          <w:sz w:val="18"/>
          <w:szCs w:val="18"/>
        </w:rPr>
        <w:t xml:space="preserve"> </w:t>
      </w:r>
      <w:r w:rsidRPr="00625FDD">
        <w:rPr>
          <w:rFonts w:ascii="Calibri" w:hAnsi="Calibri" w:cs="Calibri"/>
          <w:color w:val="000000"/>
          <w:spacing w:val="1"/>
          <w:sz w:val="18"/>
          <w:szCs w:val="18"/>
        </w:rPr>
        <w:t>Ter</w:t>
      </w:r>
      <w:r w:rsidRPr="00625FDD">
        <w:rPr>
          <w:rFonts w:ascii="Calibri" w:hAnsi="Calibri" w:cs="Calibri"/>
          <w:color w:val="000000"/>
          <w:spacing w:val="2"/>
          <w:sz w:val="18"/>
          <w:szCs w:val="18"/>
        </w:rPr>
        <w:t>m</w:t>
      </w:r>
      <w:r w:rsidRPr="00625FDD">
        <w:rPr>
          <w:rFonts w:ascii="Calibri" w:hAnsi="Calibri" w:cs="Calibri"/>
          <w:color w:val="000000"/>
          <w:spacing w:val="1"/>
          <w:sz w:val="18"/>
          <w:szCs w:val="18"/>
        </w:rPr>
        <w:t>inolog</w:t>
      </w:r>
      <w:r w:rsidRPr="00625FDD">
        <w:rPr>
          <w:rFonts w:ascii="Calibri" w:hAnsi="Calibri" w:cs="Calibri"/>
          <w:color w:val="000000"/>
          <w:sz w:val="18"/>
          <w:szCs w:val="18"/>
        </w:rPr>
        <w:t>y</w:t>
      </w:r>
      <w:r w:rsidRPr="00625FDD">
        <w:rPr>
          <w:rFonts w:ascii="Calibri" w:hAnsi="Calibri" w:cs="Calibri"/>
          <w:color w:val="000000"/>
          <w:spacing w:val="38"/>
          <w:sz w:val="18"/>
          <w:szCs w:val="18"/>
        </w:rPr>
        <w:t xml:space="preserve"> </w:t>
      </w:r>
      <w:r w:rsidRPr="00625FDD">
        <w:rPr>
          <w:rFonts w:ascii="Calibri" w:hAnsi="Calibri" w:cs="Calibri"/>
          <w:color w:val="000000"/>
          <w:spacing w:val="1"/>
          <w:sz w:val="18"/>
          <w:szCs w:val="18"/>
        </w:rPr>
        <w:t>an</w:t>
      </w:r>
      <w:r w:rsidRPr="00625FDD">
        <w:rPr>
          <w:rFonts w:ascii="Calibri" w:hAnsi="Calibri" w:cs="Calibri"/>
          <w:color w:val="000000"/>
          <w:sz w:val="18"/>
          <w:szCs w:val="18"/>
        </w:rPr>
        <w:t>d</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Structur</w:t>
      </w:r>
      <w:r w:rsidRPr="00625FDD">
        <w:rPr>
          <w:rFonts w:ascii="Calibri" w:hAnsi="Calibri" w:cs="Calibri"/>
          <w:color w:val="000000"/>
          <w:sz w:val="18"/>
          <w:szCs w:val="18"/>
        </w:rPr>
        <w:t>e</w:t>
      </w:r>
      <w:r w:rsidRPr="00625FDD">
        <w:rPr>
          <w:rFonts w:ascii="Calibri" w:hAnsi="Calibri" w:cs="Calibri"/>
          <w:color w:val="000000"/>
          <w:spacing w:val="29"/>
          <w:sz w:val="18"/>
          <w:szCs w:val="18"/>
        </w:rPr>
        <w:t xml:space="preserve"> </w:t>
      </w:r>
      <w:r w:rsidRPr="00625FDD">
        <w:rPr>
          <w:rFonts w:ascii="Calibri" w:hAnsi="Calibri" w:cs="Calibri"/>
          <w:color w:val="000000"/>
          <w:spacing w:val="1"/>
          <w:w w:val="104"/>
          <w:sz w:val="18"/>
          <w:szCs w:val="18"/>
        </w:rPr>
        <w:t>at</w:t>
      </w:r>
      <w:hyperlink r:id="rId11" w:history="1">
        <w:r w:rsidRPr="00625FDD">
          <w:rPr>
            <w:rStyle w:val="Hyperlink"/>
            <w:rFonts w:ascii="Calibri" w:hAnsi="Calibri" w:cs="Calibri"/>
            <w:spacing w:val="1"/>
            <w:w w:val="104"/>
            <w:sz w:val="18"/>
            <w:szCs w:val="18"/>
          </w:rPr>
          <w:t xml:space="preserve"> http://</w:t>
        </w:r>
        <w:r w:rsidRPr="00625FDD">
          <w:rPr>
            <w:rStyle w:val="Hyperlink"/>
            <w:rFonts w:ascii="Calibri" w:hAnsi="Calibri" w:cs="Calibri"/>
            <w:spacing w:val="2"/>
            <w:w w:val="104"/>
            <w:sz w:val="18"/>
            <w:szCs w:val="18"/>
          </w:rPr>
          <w:t>www</w:t>
        </w:r>
        <w:r w:rsidRPr="00625FDD">
          <w:rPr>
            <w:rStyle w:val="Hyperlink"/>
            <w:rFonts w:ascii="Calibri" w:hAnsi="Calibri" w:cs="Calibri"/>
            <w:spacing w:val="1"/>
            <w:w w:val="104"/>
            <w:sz w:val="18"/>
            <w:szCs w:val="18"/>
          </w:rPr>
          <w:t>.icann</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org/en/groups/ssac/docu</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ents/sac</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051</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en.pdf</w:t>
        </w:r>
      </w:hyperlink>
      <w:r w:rsidRPr="00625FDD">
        <w:rPr>
          <w:rFonts w:ascii="Calibri" w:hAnsi="Calibri" w:cs="Calibri"/>
          <w:color w:val="000000"/>
          <w:w w:val="104"/>
          <w:sz w:val="18"/>
          <w:szCs w:val="18"/>
        </w:rPr>
        <w:t>.</w:t>
      </w:r>
    </w:p>
  </w:footnote>
  <w:footnote w:id="27">
    <w:p w14:paraId="3E2D9164" w14:textId="77777777" w:rsidR="00A902EB" w:rsidRPr="00625FDD" w:rsidRDefault="00A902EB">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Anne</w:t>
      </w:r>
      <w:r w:rsidRPr="00625FDD">
        <w:rPr>
          <w:rFonts w:ascii="Calibri" w:hAnsi="Calibri" w:cs="Calibri"/>
          <w:color w:val="000000"/>
          <w:sz w:val="18"/>
          <w:szCs w:val="18"/>
        </w:rPr>
        <w:t>x</w:t>
      </w:r>
      <w:r w:rsidRPr="00625FDD">
        <w:rPr>
          <w:rFonts w:ascii="Calibri" w:hAnsi="Calibri" w:cs="Calibri"/>
          <w:color w:val="000000"/>
          <w:spacing w:val="20"/>
          <w:sz w:val="18"/>
          <w:szCs w:val="18"/>
        </w:rPr>
        <w:t xml:space="preserve"> </w:t>
      </w:r>
      <w:r w:rsidRPr="00625FDD">
        <w:rPr>
          <w:rFonts w:ascii="Calibri" w:hAnsi="Calibri" w:cs="Calibri"/>
          <w:color w:val="000000"/>
          <w:spacing w:val="1"/>
          <w:sz w:val="18"/>
          <w:szCs w:val="18"/>
        </w:rPr>
        <w:t>A</w:t>
      </w:r>
      <w:r w:rsidRPr="00625FDD">
        <w:rPr>
          <w:rFonts w:ascii="Calibri" w:hAnsi="Calibri" w:cs="Calibri"/>
          <w:color w:val="000000"/>
          <w:sz w:val="18"/>
          <w:szCs w:val="18"/>
        </w:rPr>
        <w:t>:</w:t>
      </w:r>
      <w:r w:rsidRPr="00625FDD">
        <w:rPr>
          <w:rFonts w:ascii="Calibri" w:hAnsi="Calibri" w:cs="Calibri"/>
          <w:color w:val="000000"/>
          <w:spacing w:val="9"/>
          <w:sz w:val="18"/>
          <w:szCs w:val="18"/>
        </w:rPr>
        <w:t xml:space="preserve"> </w:t>
      </w:r>
      <w:r w:rsidRPr="00625FDD">
        <w:rPr>
          <w:rFonts w:ascii="Calibri" w:hAnsi="Calibri" w:cs="Calibri"/>
          <w:color w:val="000000"/>
          <w:spacing w:val="2"/>
          <w:sz w:val="18"/>
          <w:szCs w:val="18"/>
        </w:rPr>
        <w:t>D</w:t>
      </w:r>
      <w:r w:rsidRPr="00625FDD">
        <w:rPr>
          <w:rFonts w:ascii="Calibri" w:hAnsi="Calibri" w:cs="Calibri"/>
          <w:color w:val="000000"/>
          <w:spacing w:val="1"/>
          <w:sz w:val="18"/>
          <w:szCs w:val="18"/>
        </w:rPr>
        <w:t>ifferen</w:t>
      </w:r>
      <w:r w:rsidRPr="00625FDD">
        <w:rPr>
          <w:rFonts w:ascii="Calibri" w:hAnsi="Calibri" w:cs="Calibri"/>
          <w:color w:val="000000"/>
          <w:sz w:val="18"/>
          <w:szCs w:val="18"/>
        </w:rPr>
        <w:t>t</w:t>
      </w:r>
      <w:r w:rsidRPr="00625FDD">
        <w:rPr>
          <w:rFonts w:ascii="Calibri" w:hAnsi="Calibri" w:cs="Calibri"/>
          <w:color w:val="000000"/>
          <w:spacing w:val="28"/>
          <w:sz w:val="18"/>
          <w:szCs w:val="18"/>
        </w:rPr>
        <w:t xml:space="preserve"> </w:t>
      </w:r>
      <w:r w:rsidRPr="00625FDD">
        <w:rPr>
          <w:rFonts w:ascii="Calibri" w:hAnsi="Calibri" w:cs="Calibri"/>
          <w:color w:val="000000"/>
          <w:spacing w:val="2"/>
          <w:sz w:val="18"/>
          <w:szCs w:val="18"/>
        </w:rPr>
        <w:t>M</w:t>
      </w:r>
      <w:r w:rsidRPr="00625FDD">
        <w:rPr>
          <w:rFonts w:ascii="Calibri" w:hAnsi="Calibri" w:cs="Calibri"/>
          <w:color w:val="000000"/>
          <w:spacing w:val="1"/>
          <w:sz w:val="18"/>
          <w:szCs w:val="18"/>
        </w:rPr>
        <w:t>odel</w:t>
      </w:r>
      <w:r w:rsidRPr="00625FDD">
        <w:rPr>
          <w:rFonts w:ascii="Calibri" w:hAnsi="Calibri" w:cs="Calibri"/>
          <w:color w:val="000000"/>
          <w:sz w:val="18"/>
          <w:szCs w:val="18"/>
        </w:rPr>
        <w:t>s</w:t>
      </w:r>
      <w:r w:rsidRPr="00625FDD">
        <w:rPr>
          <w:rFonts w:ascii="Calibri" w:hAnsi="Calibri" w:cs="Calibri"/>
          <w:color w:val="000000"/>
          <w:spacing w:val="24"/>
          <w:sz w:val="18"/>
          <w:szCs w:val="18"/>
        </w:rPr>
        <w:t xml:space="preserve"> </w:t>
      </w:r>
      <w:r w:rsidRPr="00625FDD">
        <w:rPr>
          <w:rFonts w:ascii="Calibri" w:hAnsi="Calibri" w:cs="Calibri"/>
          <w:color w:val="000000"/>
          <w:spacing w:val="1"/>
          <w:sz w:val="18"/>
          <w:szCs w:val="18"/>
        </w:rPr>
        <w:t>Propose</w:t>
      </w:r>
      <w:r w:rsidRPr="00625FDD">
        <w:rPr>
          <w:rFonts w:ascii="Calibri" w:hAnsi="Calibri" w:cs="Calibri"/>
          <w:color w:val="000000"/>
          <w:sz w:val="18"/>
          <w:szCs w:val="18"/>
        </w:rPr>
        <w:t>d</w:t>
      </w:r>
      <w:r w:rsidRPr="00625FDD">
        <w:rPr>
          <w:rFonts w:ascii="Calibri" w:hAnsi="Calibri" w:cs="Calibri"/>
          <w:color w:val="000000"/>
          <w:spacing w:val="30"/>
          <w:sz w:val="18"/>
          <w:szCs w:val="18"/>
        </w:rPr>
        <w:t xml:space="preserve"> </w:t>
      </w:r>
      <w:r w:rsidRPr="00625FDD">
        <w:rPr>
          <w:rFonts w:ascii="Calibri" w:hAnsi="Calibri" w:cs="Calibri"/>
          <w:color w:val="000000"/>
          <w:spacing w:val="1"/>
          <w:sz w:val="18"/>
          <w:szCs w:val="18"/>
        </w:rPr>
        <w:t>i</w:t>
      </w:r>
      <w:r w:rsidRPr="00625FDD">
        <w:rPr>
          <w:rFonts w:ascii="Calibri" w:hAnsi="Calibri" w:cs="Calibri"/>
          <w:color w:val="000000"/>
          <w:sz w:val="18"/>
          <w:szCs w:val="18"/>
        </w:rPr>
        <w:t>n</w:t>
      </w:r>
      <w:r w:rsidRPr="00625FDD">
        <w:rPr>
          <w:rFonts w:ascii="Calibri" w:hAnsi="Calibri" w:cs="Calibri"/>
          <w:color w:val="000000"/>
          <w:spacing w:val="8"/>
          <w:sz w:val="18"/>
          <w:szCs w:val="18"/>
        </w:rPr>
        <w:t xml:space="preserve"> </w:t>
      </w:r>
      <w:r w:rsidRPr="00625FDD">
        <w:rPr>
          <w:rFonts w:ascii="Calibri" w:hAnsi="Calibri" w:cs="Calibri"/>
          <w:color w:val="000000"/>
          <w:spacing w:val="1"/>
          <w:sz w:val="18"/>
          <w:szCs w:val="18"/>
        </w:rPr>
        <w:t>th</w:t>
      </w:r>
      <w:r w:rsidRPr="00625FDD">
        <w:rPr>
          <w:rFonts w:ascii="Calibri" w:hAnsi="Calibri" w:cs="Calibri"/>
          <w:color w:val="000000"/>
          <w:sz w:val="18"/>
          <w:szCs w:val="18"/>
        </w:rPr>
        <w:t>e</w:t>
      </w:r>
      <w:r w:rsidRPr="00625FDD">
        <w:rPr>
          <w:rFonts w:ascii="Calibri" w:hAnsi="Calibri" w:cs="Calibri"/>
          <w:color w:val="000000"/>
          <w:spacing w:val="12"/>
          <w:sz w:val="18"/>
          <w:szCs w:val="18"/>
        </w:rPr>
        <w:t xml:space="preserve"> </w:t>
      </w:r>
      <w:r w:rsidRPr="00625FDD">
        <w:rPr>
          <w:rFonts w:ascii="Calibri" w:hAnsi="Calibri" w:cs="Calibri"/>
          <w:color w:val="000000"/>
          <w:spacing w:val="1"/>
          <w:w w:val="103"/>
          <w:sz w:val="18"/>
          <w:szCs w:val="18"/>
        </w:rPr>
        <w:t>I</w:t>
      </w:r>
      <w:r w:rsidRPr="00625FDD">
        <w:rPr>
          <w:rFonts w:ascii="Calibri" w:hAnsi="Calibri" w:cs="Calibri"/>
          <w:color w:val="000000"/>
          <w:w w:val="103"/>
          <w:sz w:val="18"/>
          <w:szCs w:val="18"/>
        </w:rPr>
        <w:t>n</w:t>
      </w:r>
      <w:r w:rsidRPr="00625FDD">
        <w:rPr>
          <w:rFonts w:ascii="Calibri" w:hAnsi="Calibri" w:cs="Calibri"/>
          <w:color w:val="000000"/>
          <w:spacing w:val="1"/>
          <w:w w:val="103"/>
          <w:sz w:val="18"/>
          <w:szCs w:val="18"/>
        </w:rPr>
        <w:t>ternationalize</w:t>
      </w:r>
      <w:r w:rsidRPr="00625FDD">
        <w:rPr>
          <w:rFonts w:ascii="Calibri" w:hAnsi="Calibri" w:cs="Calibri"/>
          <w:color w:val="000000"/>
          <w:w w:val="103"/>
          <w:sz w:val="18"/>
          <w:szCs w:val="18"/>
        </w:rPr>
        <w:t>d</w:t>
      </w:r>
      <w:r w:rsidRPr="00625FDD">
        <w:rPr>
          <w:rFonts w:ascii="Calibri" w:hAnsi="Calibri" w:cs="Calibri"/>
          <w:color w:val="000000"/>
          <w:spacing w:val="14"/>
          <w:w w:val="103"/>
          <w:sz w:val="18"/>
          <w:szCs w:val="18"/>
        </w:rPr>
        <w:t xml:space="preserve"> </w:t>
      </w:r>
      <w:r w:rsidRPr="00625FDD">
        <w:rPr>
          <w:rFonts w:ascii="Calibri" w:hAnsi="Calibri" w:cs="Calibri"/>
          <w:color w:val="000000"/>
          <w:spacing w:val="1"/>
          <w:sz w:val="18"/>
          <w:szCs w:val="18"/>
        </w:rPr>
        <w:t>Registratio</w:t>
      </w:r>
      <w:r w:rsidRPr="00625FDD">
        <w:rPr>
          <w:rFonts w:ascii="Calibri" w:hAnsi="Calibri" w:cs="Calibri"/>
          <w:color w:val="000000"/>
          <w:sz w:val="18"/>
          <w:szCs w:val="18"/>
        </w:rPr>
        <w:t>n</w:t>
      </w:r>
      <w:r w:rsidRPr="00625FDD">
        <w:rPr>
          <w:rFonts w:ascii="Calibri" w:hAnsi="Calibri" w:cs="Calibri"/>
          <w:color w:val="000000"/>
          <w:spacing w:val="37"/>
          <w:sz w:val="18"/>
          <w:szCs w:val="18"/>
        </w:rPr>
        <w:t xml:space="preserve"> </w:t>
      </w:r>
      <w:r w:rsidRPr="00625FDD">
        <w:rPr>
          <w:rFonts w:ascii="Calibri" w:hAnsi="Calibri" w:cs="Calibri"/>
          <w:color w:val="000000"/>
          <w:spacing w:val="1"/>
          <w:sz w:val="18"/>
          <w:szCs w:val="18"/>
        </w:rPr>
        <w:t>Dat</w:t>
      </w:r>
      <w:r w:rsidRPr="00625FDD">
        <w:rPr>
          <w:rFonts w:ascii="Calibri" w:hAnsi="Calibri" w:cs="Calibri"/>
          <w:color w:val="000000"/>
          <w:sz w:val="18"/>
          <w:szCs w:val="18"/>
        </w:rPr>
        <w:t>a</w:t>
      </w:r>
      <w:r w:rsidRPr="00625FDD">
        <w:rPr>
          <w:rFonts w:ascii="Calibri" w:hAnsi="Calibri" w:cs="Calibri"/>
          <w:color w:val="000000"/>
          <w:spacing w:val="16"/>
          <w:sz w:val="18"/>
          <w:szCs w:val="18"/>
        </w:rPr>
        <w:t xml:space="preserve"> </w:t>
      </w:r>
      <w:r w:rsidRPr="00625FDD">
        <w:rPr>
          <w:rFonts w:ascii="Calibri" w:hAnsi="Calibri" w:cs="Calibri"/>
          <w:color w:val="000000"/>
          <w:spacing w:val="2"/>
          <w:sz w:val="18"/>
          <w:szCs w:val="18"/>
        </w:rPr>
        <w:t>W</w:t>
      </w:r>
      <w:r w:rsidRPr="00625FDD">
        <w:rPr>
          <w:rFonts w:ascii="Calibri" w:hAnsi="Calibri" w:cs="Calibri"/>
          <w:color w:val="000000"/>
          <w:spacing w:val="1"/>
          <w:sz w:val="18"/>
          <w:szCs w:val="18"/>
        </w:rPr>
        <w:t>orkin</w:t>
      </w:r>
      <w:r w:rsidRPr="00625FDD">
        <w:rPr>
          <w:rFonts w:ascii="Calibri" w:hAnsi="Calibri" w:cs="Calibri"/>
          <w:color w:val="000000"/>
          <w:sz w:val="18"/>
          <w:szCs w:val="18"/>
        </w:rPr>
        <w:t>g</w:t>
      </w:r>
      <w:r w:rsidRPr="00625FDD">
        <w:rPr>
          <w:rFonts w:ascii="Calibri" w:hAnsi="Calibri" w:cs="Calibri"/>
          <w:color w:val="000000"/>
          <w:spacing w:val="27"/>
          <w:sz w:val="18"/>
          <w:szCs w:val="18"/>
        </w:rPr>
        <w:t xml:space="preserve"> </w:t>
      </w:r>
      <w:r w:rsidRPr="00625FDD">
        <w:rPr>
          <w:rFonts w:ascii="Calibri" w:hAnsi="Calibri" w:cs="Calibri"/>
          <w:color w:val="000000"/>
          <w:spacing w:val="2"/>
          <w:sz w:val="18"/>
          <w:szCs w:val="18"/>
        </w:rPr>
        <w:t>G</w:t>
      </w:r>
      <w:r w:rsidRPr="00625FDD">
        <w:rPr>
          <w:rFonts w:ascii="Calibri" w:hAnsi="Calibri" w:cs="Calibri"/>
          <w:color w:val="000000"/>
          <w:spacing w:val="1"/>
          <w:sz w:val="18"/>
          <w:szCs w:val="18"/>
        </w:rPr>
        <w:t>rou</w:t>
      </w:r>
      <w:r w:rsidRPr="00625FDD">
        <w:rPr>
          <w:rFonts w:ascii="Calibri" w:hAnsi="Calibri" w:cs="Calibri"/>
          <w:color w:val="000000"/>
          <w:sz w:val="18"/>
          <w:szCs w:val="18"/>
        </w:rPr>
        <w:t>p</w:t>
      </w:r>
      <w:r w:rsidRPr="00625FDD">
        <w:rPr>
          <w:rFonts w:ascii="Calibri" w:hAnsi="Calibri" w:cs="Calibri"/>
          <w:color w:val="000000"/>
          <w:spacing w:val="21"/>
          <w:sz w:val="18"/>
          <w:szCs w:val="18"/>
        </w:rPr>
        <w:t xml:space="preserve"> </w:t>
      </w:r>
      <w:r w:rsidRPr="00625FDD">
        <w:rPr>
          <w:rFonts w:ascii="Calibri" w:hAnsi="Calibri" w:cs="Calibri"/>
          <w:color w:val="000000"/>
          <w:spacing w:val="1"/>
          <w:w w:val="104"/>
          <w:sz w:val="18"/>
          <w:szCs w:val="18"/>
        </w:rPr>
        <w:t>Fina</w:t>
      </w:r>
      <w:r w:rsidRPr="00625FDD">
        <w:rPr>
          <w:rFonts w:ascii="Calibri" w:hAnsi="Calibri" w:cs="Calibri"/>
          <w:color w:val="000000"/>
          <w:w w:val="104"/>
          <w:sz w:val="18"/>
          <w:szCs w:val="18"/>
        </w:rPr>
        <w:t>l</w:t>
      </w:r>
    </w:p>
  </w:footnote>
  <w:footnote w:id="28">
    <w:p w14:paraId="752F7348" w14:textId="77777777" w:rsidR="00A902EB" w:rsidRPr="00625FDD" w:rsidRDefault="00A902EB">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Affir</w:t>
      </w:r>
      <w:r w:rsidRPr="00625FDD">
        <w:rPr>
          <w:rFonts w:ascii="Calibri" w:hAnsi="Calibri" w:cs="Calibri"/>
          <w:color w:val="000000"/>
          <w:spacing w:val="2"/>
          <w:sz w:val="18"/>
          <w:szCs w:val="18"/>
        </w:rPr>
        <w:t>m</w:t>
      </w:r>
      <w:r w:rsidRPr="00625FDD">
        <w:rPr>
          <w:rFonts w:ascii="Calibri" w:hAnsi="Calibri" w:cs="Calibri"/>
          <w:color w:val="000000"/>
          <w:spacing w:val="1"/>
          <w:sz w:val="18"/>
          <w:szCs w:val="18"/>
        </w:rPr>
        <w:t>atio</w:t>
      </w:r>
      <w:r w:rsidRPr="00625FDD">
        <w:rPr>
          <w:rFonts w:ascii="Calibri" w:hAnsi="Calibri" w:cs="Calibri"/>
          <w:color w:val="000000"/>
          <w:sz w:val="18"/>
          <w:szCs w:val="18"/>
        </w:rPr>
        <w:t>n</w:t>
      </w:r>
      <w:r w:rsidRPr="00625FDD">
        <w:rPr>
          <w:rFonts w:ascii="Calibri" w:hAnsi="Calibri" w:cs="Calibri"/>
          <w:color w:val="000000"/>
          <w:spacing w:val="35"/>
          <w:sz w:val="18"/>
          <w:szCs w:val="18"/>
        </w:rPr>
        <w:t xml:space="preserve"> </w:t>
      </w:r>
      <w:r w:rsidRPr="00625FDD">
        <w:rPr>
          <w:rFonts w:ascii="Calibri" w:hAnsi="Calibri" w:cs="Calibri"/>
          <w:color w:val="000000"/>
          <w:spacing w:val="1"/>
          <w:sz w:val="18"/>
          <w:szCs w:val="18"/>
        </w:rPr>
        <w:t>o</w:t>
      </w:r>
      <w:r w:rsidRPr="00625FDD">
        <w:rPr>
          <w:rFonts w:ascii="Calibri" w:hAnsi="Calibri" w:cs="Calibri"/>
          <w:color w:val="000000"/>
          <w:sz w:val="18"/>
          <w:szCs w:val="18"/>
        </w:rPr>
        <w:t>f</w:t>
      </w:r>
      <w:r w:rsidRPr="00625FDD">
        <w:rPr>
          <w:rFonts w:ascii="Calibri" w:hAnsi="Calibri" w:cs="Calibri"/>
          <w:color w:val="000000"/>
          <w:spacing w:val="9"/>
          <w:sz w:val="18"/>
          <w:szCs w:val="18"/>
        </w:rPr>
        <w:t xml:space="preserve"> </w:t>
      </w:r>
      <w:r w:rsidRPr="00625FDD">
        <w:rPr>
          <w:rFonts w:ascii="Calibri" w:hAnsi="Calibri" w:cs="Calibri"/>
          <w:color w:val="000000"/>
          <w:spacing w:val="1"/>
          <w:sz w:val="18"/>
          <w:szCs w:val="18"/>
        </w:rPr>
        <w:t>Co</w:t>
      </w:r>
      <w:r w:rsidRPr="00625FDD">
        <w:rPr>
          <w:rFonts w:ascii="Calibri" w:hAnsi="Calibri" w:cs="Calibri"/>
          <w:color w:val="000000"/>
          <w:spacing w:val="2"/>
          <w:sz w:val="18"/>
          <w:szCs w:val="18"/>
        </w:rPr>
        <w:t>mm</w:t>
      </w:r>
      <w:r w:rsidRPr="00625FDD">
        <w:rPr>
          <w:rFonts w:ascii="Calibri" w:hAnsi="Calibri" w:cs="Calibri"/>
          <w:color w:val="000000"/>
          <w:spacing w:val="1"/>
          <w:sz w:val="18"/>
          <w:szCs w:val="18"/>
        </w:rPr>
        <w:t>it</w:t>
      </w:r>
      <w:r w:rsidRPr="00625FDD">
        <w:rPr>
          <w:rFonts w:ascii="Calibri" w:hAnsi="Calibri" w:cs="Calibri"/>
          <w:color w:val="000000"/>
          <w:spacing w:val="2"/>
          <w:sz w:val="18"/>
          <w:szCs w:val="18"/>
        </w:rPr>
        <w:t>m</w:t>
      </w:r>
      <w:r w:rsidRPr="00625FDD">
        <w:rPr>
          <w:rFonts w:ascii="Calibri" w:hAnsi="Calibri" w:cs="Calibri"/>
          <w:color w:val="000000"/>
          <w:spacing w:val="1"/>
          <w:sz w:val="18"/>
          <w:szCs w:val="18"/>
        </w:rPr>
        <w:t>ent</w:t>
      </w:r>
      <w:r w:rsidRPr="00625FDD">
        <w:rPr>
          <w:rFonts w:ascii="Calibri" w:hAnsi="Calibri" w:cs="Calibri"/>
          <w:color w:val="000000"/>
          <w:sz w:val="18"/>
          <w:szCs w:val="18"/>
        </w:rPr>
        <w:t>s</w:t>
      </w:r>
      <w:r w:rsidRPr="00625FDD">
        <w:rPr>
          <w:rFonts w:ascii="Calibri" w:hAnsi="Calibri" w:cs="Calibri"/>
          <w:color w:val="000000"/>
          <w:spacing w:val="4"/>
          <w:sz w:val="18"/>
          <w:szCs w:val="18"/>
        </w:rPr>
        <w:t xml:space="preserve"> </w:t>
      </w:r>
      <w:r w:rsidRPr="00625FDD">
        <w:rPr>
          <w:rFonts w:ascii="Calibri" w:hAnsi="Calibri" w:cs="Calibri"/>
          <w:color w:val="000000"/>
          <w:spacing w:val="1"/>
          <w:sz w:val="18"/>
          <w:szCs w:val="18"/>
        </w:rPr>
        <w:t>a</w:t>
      </w:r>
      <w:r w:rsidRPr="00625FDD">
        <w:rPr>
          <w:rFonts w:ascii="Calibri" w:hAnsi="Calibri" w:cs="Calibri"/>
          <w:color w:val="000000"/>
          <w:sz w:val="18"/>
          <w:szCs w:val="18"/>
        </w:rPr>
        <w:t>t</w:t>
      </w:r>
      <w:r w:rsidRPr="00625FDD">
        <w:rPr>
          <w:rFonts w:ascii="Calibri" w:hAnsi="Calibri" w:cs="Calibri"/>
          <w:color w:val="000000"/>
          <w:spacing w:val="9"/>
          <w:sz w:val="18"/>
          <w:szCs w:val="18"/>
        </w:rPr>
        <w:t xml:space="preserve"> </w:t>
      </w:r>
      <w:hyperlink r:id="rId12" w:history="1">
        <w:r w:rsidRPr="00625FDD">
          <w:rPr>
            <w:rStyle w:val="Hyperlink"/>
            <w:rFonts w:ascii="Calibri" w:hAnsi="Calibri" w:cs="Calibri"/>
            <w:spacing w:val="1"/>
            <w:w w:val="104"/>
            <w:sz w:val="18"/>
            <w:szCs w:val="18"/>
          </w:rPr>
          <w:t>http://</w:t>
        </w:r>
        <w:r w:rsidRPr="00625FDD">
          <w:rPr>
            <w:rStyle w:val="Hyperlink"/>
            <w:rFonts w:ascii="Calibri" w:hAnsi="Calibri" w:cs="Calibri"/>
            <w:spacing w:val="2"/>
            <w:w w:val="104"/>
            <w:sz w:val="18"/>
            <w:szCs w:val="18"/>
          </w:rPr>
          <w:t>www</w:t>
        </w:r>
        <w:r w:rsidRPr="00625FDD">
          <w:rPr>
            <w:rStyle w:val="Hyperlink"/>
            <w:rFonts w:ascii="Calibri" w:hAnsi="Calibri" w:cs="Calibri"/>
            <w:spacing w:val="1"/>
            <w:w w:val="104"/>
            <w:sz w:val="18"/>
            <w:szCs w:val="18"/>
          </w:rPr>
          <w:t>.icann.org/en/about/agree</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ents/aoc/affir</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atio</w:t>
        </w:r>
        <w:r w:rsidRPr="00625FDD">
          <w:rPr>
            <w:rStyle w:val="Hyperlink"/>
            <w:rFonts w:ascii="Calibri" w:hAnsi="Calibri" w:cs="Calibri"/>
            <w:spacing w:val="-2"/>
            <w:w w:val="104"/>
            <w:sz w:val="18"/>
            <w:szCs w:val="18"/>
          </w:rPr>
          <w:t>n</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of</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co</w:t>
        </w:r>
        <w:r w:rsidRPr="00625FDD">
          <w:rPr>
            <w:rStyle w:val="Hyperlink"/>
            <w:rFonts w:ascii="Calibri" w:hAnsi="Calibri" w:cs="Calibri"/>
            <w:spacing w:val="2"/>
            <w:w w:val="104"/>
            <w:sz w:val="18"/>
            <w:szCs w:val="18"/>
          </w:rPr>
          <w:t>mm</w:t>
        </w:r>
        <w:r w:rsidRPr="00625FDD">
          <w:rPr>
            <w:rStyle w:val="Hyperlink"/>
            <w:rFonts w:ascii="Calibri" w:hAnsi="Calibri" w:cs="Calibri"/>
            <w:spacing w:val="1"/>
            <w:w w:val="104"/>
            <w:sz w:val="18"/>
            <w:szCs w:val="18"/>
          </w:rPr>
          <w:t>it</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ents‐30sep09‐en.ht</w:t>
        </w:r>
        <w:r w:rsidRPr="00625FDD">
          <w:rPr>
            <w:rStyle w:val="Hyperlink"/>
            <w:rFonts w:ascii="Calibri" w:hAnsi="Calibri" w:cs="Calibri"/>
            <w:spacing w:val="2"/>
            <w:w w:val="104"/>
            <w:sz w:val="18"/>
            <w:szCs w:val="18"/>
          </w:rPr>
          <w:t>m</w:t>
        </w:r>
      </w:hyperlink>
      <w:r w:rsidRPr="00625FDD">
        <w:rPr>
          <w:rFonts w:ascii="Calibri" w:hAnsi="Calibri" w:cs="Calibri"/>
          <w:color w:val="000000"/>
          <w:w w:val="104"/>
          <w:sz w:val="18"/>
          <w:szCs w:val="18"/>
        </w:rPr>
        <w:t>.</w:t>
      </w:r>
    </w:p>
  </w:footnote>
  <w:footnote w:id="29">
    <w:p w14:paraId="386675B6" w14:textId="77777777" w:rsidR="00A902EB" w:rsidRPr="00625FDD" w:rsidRDefault="00A902EB">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2"/>
          <w:sz w:val="18"/>
          <w:szCs w:val="18"/>
        </w:rPr>
        <w:t>WHO</w:t>
      </w:r>
      <w:r w:rsidRPr="00625FDD">
        <w:rPr>
          <w:rFonts w:ascii="Calibri" w:hAnsi="Calibri" w:cs="Calibri"/>
          <w:color w:val="000000"/>
          <w:spacing w:val="1"/>
          <w:sz w:val="18"/>
          <w:szCs w:val="18"/>
        </w:rPr>
        <w:t>I</w:t>
      </w:r>
      <w:r w:rsidRPr="00625FDD">
        <w:rPr>
          <w:rFonts w:ascii="Calibri" w:hAnsi="Calibri" w:cs="Calibri"/>
          <w:color w:val="000000"/>
          <w:sz w:val="18"/>
          <w:szCs w:val="18"/>
        </w:rPr>
        <w:t>S</w:t>
      </w:r>
      <w:r w:rsidRPr="00625FDD">
        <w:rPr>
          <w:rFonts w:ascii="Calibri" w:hAnsi="Calibri" w:cs="Calibri"/>
          <w:color w:val="000000"/>
          <w:spacing w:val="23"/>
          <w:sz w:val="18"/>
          <w:szCs w:val="18"/>
        </w:rPr>
        <w:t xml:space="preserve"> </w:t>
      </w:r>
      <w:r w:rsidRPr="00625FDD">
        <w:rPr>
          <w:rFonts w:ascii="Calibri" w:hAnsi="Calibri" w:cs="Calibri"/>
          <w:color w:val="000000"/>
          <w:spacing w:val="1"/>
          <w:sz w:val="18"/>
          <w:szCs w:val="18"/>
        </w:rPr>
        <w:t>Polic</w:t>
      </w:r>
      <w:r w:rsidRPr="00625FDD">
        <w:rPr>
          <w:rFonts w:ascii="Calibri" w:hAnsi="Calibri" w:cs="Calibri"/>
          <w:color w:val="000000"/>
          <w:sz w:val="18"/>
          <w:szCs w:val="18"/>
        </w:rPr>
        <w:t>y</w:t>
      </w:r>
      <w:r w:rsidRPr="00625FDD">
        <w:rPr>
          <w:rFonts w:ascii="Calibri" w:hAnsi="Calibri" w:cs="Calibri"/>
          <w:color w:val="000000"/>
          <w:spacing w:val="19"/>
          <w:sz w:val="18"/>
          <w:szCs w:val="18"/>
        </w:rPr>
        <w:t xml:space="preserve"> </w:t>
      </w:r>
      <w:r w:rsidRPr="00625FDD">
        <w:rPr>
          <w:rFonts w:ascii="Calibri" w:hAnsi="Calibri" w:cs="Calibri"/>
          <w:color w:val="000000"/>
          <w:spacing w:val="1"/>
          <w:sz w:val="18"/>
          <w:szCs w:val="18"/>
        </w:rPr>
        <w:t>Revie</w:t>
      </w:r>
      <w:r w:rsidRPr="00625FDD">
        <w:rPr>
          <w:rFonts w:ascii="Calibri" w:hAnsi="Calibri" w:cs="Calibri"/>
          <w:color w:val="000000"/>
          <w:sz w:val="18"/>
          <w:szCs w:val="18"/>
        </w:rPr>
        <w:t>w</w:t>
      </w:r>
      <w:r w:rsidRPr="00625FDD">
        <w:rPr>
          <w:rFonts w:ascii="Calibri" w:hAnsi="Calibri" w:cs="Calibri"/>
          <w:color w:val="000000"/>
          <w:spacing w:val="24"/>
          <w:sz w:val="18"/>
          <w:szCs w:val="18"/>
        </w:rPr>
        <w:t xml:space="preserve"> </w:t>
      </w:r>
      <w:r w:rsidRPr="00625FDD">
        <w:rPr>
          <w:rFonts w:ascii="Calibri" w:hAnsi="Calibri" w:cs="Calibri"/>
          <w:color w:val="000000"/>
          <w:spacing w:val="1"/>
          <w:sz w:val="18"/>
          <w:szCs w:val="18"/>
        </w:rPr>
        <w:t>Tea</w:t>
      </w:r>
      <w:r w:rsidRPr="00625FDD">
        <w:rPr>
          <w:rFonts w:ascii="Calibri" w:hAnsi="Calibri" w:cs="Calibri"/>
          <w:color w:val="000000"/>
          <w:sz w:val="18"/>
          <w:szCs w:val="18"/>
        </w:rPr>
        <w:t>m</w:t>
      </w:r>
      <w:r w:rsidRPr="00625FDD">
        <w:rPr>
          <w:rFonts w:ascii="Calibri" w:hAnsi="Calibri" w:cs="Calibri"/>
          <w:color w:val="000000"/>
          <w:spacing w:val="19"/>
          <w:sz w:val="18"/>
          <w:szCs w:val="18"/>
        </w:rPr>
        <w:t xml:space="preserve"> </w:t>
      </w:r>
      <w:r w:rsidRPr="00625FDD">
        <w:rPr>
          <w:rFonts w:ascii="Calibri" w:hAnsi="Calibri" w:cs="Calibri"/>
          <w:color w:val="000000"/>
          <w:spacing w:val="1"/>
          <w:sz w:val="18"/>
          <w:szCs w:val="18"/>
        </w:rPr>
        <w:t>F</w:t>
      </w:r>
      <w:r w:rsidRPr="00625FDD">
        <w:rPr>
          <w:rFonts w:ascii="Calibri" w:hAnsi="Calibri" w:cs="Calibri"/>
          <w:color w:val="000000"/>
          <w:sz w:val="18"/>
          <w:szCs w:val="18"/>
        </w:rPr>
        <w:t>i</w:t>
      </w:r>
      <w:r w:rsidRPr="00625FDD">
        <w:rPr>
          <w:rFonts w:ascii="Calibri" w:hAnsi="Calibri" w:cs="Calibri"/>
          <w:color w:val="000000"/>
          <w:spacing w:val="1"/>
          <w:sz w:val="18"/>
          <w:szCs w:val="18"/>
        </w:rPr>
        <w:t>na</w:t>
      </w:r>
      <w:r w:rsidRPr="00625FDD">
        <w:rPr>
          <w:rFonts w:ascii="Calibri" w:hAnsi="Calibri" w:cs="Calibri"/>
          <w:color w:val="000000"/>
          <w:sz w:val="18"/>
          <w:szCs w:val="18"/>
        </w:rPr>
        <w:t>l</w:t>
      </w:r>
      <w:r w:rsidRPr="00625FDD">
        <w:rPr>
          <w:rFonts w:ascii="Calibri" w:hAnsi="Calibri" w:cs="Calibri"/>
          <w:color w:val="000000"/>
          <w:spacing w:val="16"/>
          <w:sz w:val="18"/>
          <w:szCs w:val="18"/>
        </w:rPr>
        <w:t xml:space="preserve"> </w:t>
      </w:r>
      <w:r w:rsidRPr="00625FDD">
        <w:rPr>
          <w:rFonts w:ascii="Calibri" w:hAnsi="Calibri" w:cs="Calibri"/>
          <w:color w:val="000000"/>
          <w:spacing w:val="1"/>
          <w:sz w:val="18"/>
          <w:szCs w:val="18"/>
        </w:rPr>
        <w:t>Repo</w:t>
      </w:r>
      <w:r w:rsidRPr="00625FDD">
        <w:rPr>
          <w:rFonts w:ascii="Calibri" w:hAnsi="Calibri" w:cs="Calibri"/>
          <w:color w:val="000000"/>
          <w:sz w:val="18"/>
          <w:szCs w:val="18"/>
        </w:rPr>
        <w:t>rt</w:t>
      </w:r>
      <w:r w:rsidRPr="00625FDD">
        <w:rPr>
          <w:rFonts w:ascii="Calibri" w:hAnsi="Calibri" w:cs="Calibri"/>
          <w:color w:val="000000"/>
          <w:spacing w:val="22"/>
          <w:sz w:val="18"/>
          <w:szCs w:val="18"/>
        </w:rPr>
        <w:t xml:space="preserve"> </w:t>
      </w:r>
      <w:r w:rsidRPr="00625FDD">
        <w:rPr>
          <w:rFonts w:ascii="Calibri" w:hAnsi="Calibri" w:cs="Calibri"/>
          <w:color w:val="000000"/>
          <w:spacing w:val="1"/>
          <w:sz w:val="18"/>
          <w:szCs w:val="18"/>
        </w:rPr>
        <w:t>at</w:t>
      </w:r>
      <w:r w:rsidRPr="00625FDD">
        <w:rPr>
          <w:rFonts w:ascii="Calibri" w:hAnsi="Calibri" w:cs="Calibri"/>
          <w:color w:val="000000"/>
          <w:sz w:val="18"/>
          <w:szCs w:val="18"/>
        </w:rPr>
        <w:t>:</w:t>
      </w:r>
      <w:r w:rsidRPr="00625FDD">
        <w:rPr>
          <w:rFonts w:ascii="Calibri" w:hAnsi="Calibri" w:cs="Calibri"/>
          <w:color w:val="000000"/>
          <w:spacing w:val="10"/>
          <w:sz w:val="18"/>
          <w:szCs w:val="18"/>
        </w:rPr>
        <w:t xml:space="preserve"> </w:t>
      </w:r>
      <w:hyperlink r:id="rId13" w:history="1">
        <w:r w:rsidRPr="00625FDD">
          <w:rPr>
            <w:rStyle w:val="Hyperlink"/>
            <w:rFonts w:ascii="Calibri" w:hAnsi="Calibri" w:cs="Calibri"/>
            <w:spacing w:val="1"/>
            <w:w w:val="104"/>
            <w:sz w:val="18"/>
            <w:szCs w:val="18"/>
          </w:rPr>
          <w:t>http://</w:t>
        </w:r>
        <w:r w:rsidRPr="00625FDD">
          <w:rPr>
            <w:rStyle w:val="Hyperlink"/>
            <w:rFonts w:ascii="Calibri" w:hAnsi="Calibri" w:cs="Calibri"/>
            <w:spacing w:val="2"/>
            <w:w w:val="104"/>
            <w:sz w:val="18"/>
            <w:szCs w:val="18"/>
          </w:rPr>
          <w:t>www</w:t>
        </w:r>
        <w:r w:rsidRPr="00625FDD">
          <w:rPr>
            <w:rStyle w:val="Hyperlink"/>
            <w:rFonts w:ascii="Calibri" w:hAnsi="Calibri" w:cs="Calibri"/>
            <w:spacing w:val="1"/>
            <w:w w:val="104"/>
            <w:sz w:val="18"/>
            <w:szCs w:val="18"/>
          </w:rPr>
          <w:t>.icann.org/en/about/aoc</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rev</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e</w:t>
        </w:r>
        <w:r w:rsidRPr="00625FDD">
          <w:rPr>
            <w:rStyle w:val="Hyperlink"/>
            <w:rFonts w:ascii="Calibri" w:hAnsi="Calibri" w:cs="Calibri"/>
            <w:spacing w:val="2"/>
            <w:w w:val="104"/>
            <w:sz w:val="18"/>
            <w:szCs w:val="18"/>
          </w:rPr>
          <w:t>w</w:t>
        </w:r>
        <w:r w:rsidRPr="00625FDD">
          <w:rPr>
            <w:rStyle w:val="Hyperlink"/>
            <w:rFonts w:ascii="Calibri" w:hAnsi="Calibri" w:cs="Calibri"/>
            <w:spacing w:val="1"/>
            <w:w w:val="104"/>
            <w:sz w:val="18"/>
            <w:szCs w:val="18"/>
          </w:rPr>
          <w:t>/</w:t>
        </w:r>
        <w:r w:rsidRPr="00625FDD">
          <w:rPr>
            <w:rStyle w:val="Hyperlink"/>
            <w:rFonts w:ascii="Calibri" w:hAnsi="Calibri" w:cs="Calibri"/>
            <w:spacing w:val="2"/>
            <w:w w:val="104"/>
            <w:sz w:val="18"/>
            <w:szCs w:val="18"/>
          </w:rPr>
          <w:t>w</w:t>
        </w:r>
        <w:r w:rsidRPr="00625FDD">
          <w:rPr>
            <w:rStyle w:val="Hyperlink"/>
            <w:rFonts w:ascii="Calibri" w:hAnsi="Calibri" w:cs="Calibri"/>
            <w:spacing w:val="1"/>
            <w:w w:val="104"/>
            <w:sz w:val="18"/>
            <w:szCs w:val="18"/>
          </w:rPr>
          <w:t>ho</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s/f</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nal-report‐11</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ay12‐en.pdf</w:t>
        </w:r>
      </w:hyperlink>
      <w:r w:rsidRPr="00625FDD">
        <w:rPr>
          <w:rFonts w:ascii="Calibri" w:hAnsi="Calibri" w:cs="Calibri"/>
          <w:color w:val="000000"/>
          <w:spacing w:val="1"/>
          <w:w w:val="104"/>
          <w:sz w:val="18"/>
          <w:szCs w:val="18"/>
        </w:rPr>
        <w:t xml:space="preserve"> </w:t>
      </w:r>
    </w:p>
  </w:footnote>
  <w:footnote w:id="30">
    <w:p w14:paraId="4DBE97F7" w14:textId="77777777" w:rsidR="00A902EB" w:rsidRPr="00625FDD" w:rsidRDefault="00A902EB" w:rsidP="00E31405">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SAC055</w:t>
      </w:r>
      <w:r w:rsidRPr="00625FDD">
        <w:rPr>
          <w:rFonts w:ascii="Calibri" w:hAnsi="Calibri" w:cs="Calibri"/>
          <w:color w:val="000000"/>
          <w:sz w:val="18"/>
          <w:szCs w:val="18"/>
        </w:rPr>
        <w:t>:</w:t>
      </w:r>
      <w:r w:rsidRPr="00625FDD">
        <w:rPr>
          <w:rFonts w:ascii="Calibri" w:hAnsi="Calibri" w:cs="Calibri"/>
          <w:color w:val="000000"/>
          <w:spacing w:val="26"/>
          <w:sz w:val="18"/>
          <w:szCs w:val="18"/>
        </w:rPr>
        <w:t xml:space="preserve"> </w:t>
      </w:r>
      <w:r w:rsidRPr="00625FDD">
        <w:rPr>
          <w:rFonts w:ascii="Calibri" w:hAnsi="Calibri" w:cs="Calibri"/>
          <w:color w:val="000000"/>
          <w:spacing w:val="1"/>
          <w:sz w:val="18"/>
          <w:szCs w:val="18"/>
        </w:rPr>
        <w:t>Blin</w:t>
      </w:r>
      <w:r w:rsidRPr="00625FDD">
        <w:rPr>
          <w:rFonts w:ascii="Calibri" w:hAnsi="Calibri" w:cs="Calibri"/>
          <w:color w:val="000000"/>
          <w:sz w:val="18"/>
          <w:szCs w:val="18"/>
        </w:rPr>
        <w:t>d</w:t>
      </w:r>
      <w:r w:rsidRPr="00625FDD">
        <w:rPr>
          <w:rFonts w:ascii="Calibri" w:hAnsi="Calibri" w:cs="Calibri"/>
          <w:color w:val="000000"/>
          <w:spacing w:val="17"/>
          <w:sz w:val="18"/>
          <w:szCs w:val="18"/>
        </w:rPr>
        <w:t xml:space="preserve"> </w:t>
      </w:r>
      <w:r w:rsidRPr="00625FDD">
        <w:rPr>
          <w:rFonts w:ascii="Calibri" w:hAnsi="Calibri" w:cs="Calibri"/>
          <w:color w:val="000000"/>
          <w:spacing w:val="2"/>
          <w:sz w:val="18"/>
          <w:szCs w:val="18"/>
        </w:rPr>
        <w:t>M</w:t>
      </w:r>
      <w:r w:rsidRPr="00625FDD">
        <w:rPr>
          <w:rFonts w:ascii="Calibri" w:hAnsi="Calibri" w:cs="Calibri"/>
          <w:color w:val="000000"/>
          <w:spacing w:val="1"/>
          <w:sz w:val="18"/>
          <w:szCs w:val="18"/>
        </w:rPr>
        <w:t>e</w:t>
      </w:r>
      <w:r w:rsidRPr="00625FDD">
        <w:rPr>
          <w:rFonts w:ascii="Calibri" w:hAnsi="Calibri" w:cs="Calibri"/>
          <w:color w:val="000000"/>
          <w:sz w:val="18"/>
          <w:szCs w:val="18"/>
        </w:rPr>
        <w:t>n</w:t>
      </w:r>
      <w:r w:rsidRPr="00625FDD">
        <w:rPr>
          <w:rFonts w:ascii="Calibri" w:hAnsi="Calibri" w:cs="Calibri"/>
          <w:color w:val="000000"/>
          <w:spacing w:val="17"/>
          <w:sz w:val="18"/>
          <w:szCs w:val="18"/>
        </w:rPr>
        <w:t xml:space="preserve"> </w:t>
      </w:r>
      <w:r w:rsidRPr="00625FDD">
        <w:rPr>
          <w:rFonts w:ascii="Calibri" w:hAnsi="Calibri" w:cs="Calibri"/>
          <w:color w:val="000000"/>
          <w:spacing w:val="1"/>
          <w:sz w:val="18"/>
          <w:szCs w:val="18"/>
        </w:rPr>
        <w:t>an</w:t>
      </w:r>
      <w:r w:rsidRPr="00625FDD">
        <w:rPr>
          <w:rFonts w:ascii="Calibri" w:hAnsi="Calibri" w:cs="Calibri"/>
          <w:color w:val="000000"/>
          <w:sz w:val="18"/>
          <w:szCs w:val="18"/>
        </w:rPr>
        <w:t>d</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a</w:t>
      </w:r>
      <w:r w:rsidRPr="00625FDD">
        <w:rPr>
          <w:rFonts w:ascii="Calibri" w:hAnsi="Calibri" w:cs="Calibri"/>
          <w:color w:val="000000"/>
          <w:sz w:val="18"/>
          <w:szCs w:val="18"/>
        </w:rPr>
        <w:t>n</w:t>
      </w:r>
      <w:r w:rsidRPr="00625FDD">
        <w:rPr>
          <w:rFonts w:ascii="Calibri" w:hAnsi="Calibri" w:cs="Calibri"/>
          <w:color w:val="000000"/>
          <w:spacing w:val="10"/>
          <w:sz w:val="18"/>
          <w:szCs w:val="18"/>
        </w:rPr>
        <w:t xml:space="preserve"> </w:t>
      </w:r>
      <w:r w:rsidRPr="00625FDD">
        <w:rPr>
          <w:rFonts w:ascii="Calibri" w:hAnsi="Calibri" w:cs="Calibri"/>
          <w:color w:val="000000"/>
          <w:spacing w:val="1"/>
          <w:sz w:val="18"/>
          <w:szCs w:val="18"/>
        </w:rPr>
        <w:t>Elephan</w:t>
      </w:r>
      <w:r w:rsidRPr="00625FDD">
        <w:rPr>
          <w:rFonts w:ascii="Calibri" w:hAnsi="Calibri" w:cs="Calibri"/>
          <w:color w:val="000000"/>
          <w:sz w:val="18"/>
          <w:szCs w:val="18"/>
        </w:rPr>
        <w:t>t</w:t>
      </w:r>
      <w:r w:rsidRPr="00625FDD">
        <w:rPr>
          <w:rFonts w:ascii="Calibri" w:hAnsi="Calibri" w:cs="Calibri"/>
          <w:color w:val="000000"/>
          <w:spacing w:val="27"/>
          <w:sz w:val="18"/>
          <w:szCs w:val="18"/>
        </w:rPr>
        <w:t xml:space="preserve"> </w:t>
      </w:r>
      <w:r w:rsidRPr="00625FDD">
        <w:rPr>
          <w:rFonts w:ascii="Calibri" w:hAnsi="Calibri" w:cs="Calibri"/>
          <w:color w:val="000000"/>
          <w:spacing w:val="1"/>
          <w:sz w:val="18"/>
          <w:szCs w:val="18"/>
        </w:rPr>
        <w:t>(SSA</w:t>
      </w:r>
      <w:r w:rsidRPr="00625FDD">
        <w:rPr>
          <w:rFonts w:ascii="Calibri" w:hAnsi="Calibri" w:cs="Calibri"/>
          <w:color w:val="000000"/>
          <w:sz w:val="18"/>
          <w:szCs w:val="18"/>
        </w:rPr>
        <w:t>C</w:t>
      </w:r>
      <w:r w:rsidRPr="00625FDD">
        <w:rPr>
          <w:rFonts w:ascii="Calibri" w:hAnsi="Calibri" w:cs="Calibri"/>
          <w:color w:val="000000"/>
          <w:spacing w:val="20"/>
          <w:sz w:val="18"/>
          <w:szCs w:val="18"/>
        </w:rPr>
        <w:t xml:space="preserve"> </w:t>
      </w:r>
      <w:r w:rsidRPr="00625FDD">
        <w:rPr>
          <w:rFonts w:ascii="Calibri" w:hAnsi="Calibri" w:cs="Calibri"/>
          <w:color w:val="000000"/>
          <w:spacing w:val="1"/>
          <w:sz w:val="18"/>
          <w:szCs w:val="18"/>
        </w:rPr>
        <w:t>Co</w:t>
      </w:r>
      <w:r w:rsidRPr="00625FDD">
        <w:rPr>
          <w:rFonts w:ascii="Calibri" w:hAnsi="Calibri" w:cs="Calibri"/>
          <w:color w:val="000000"/>
          <w:spacing w:val="2"/>
          <w:sz w:val="18"/>
          <w:szCs w:val="18"/>
        </w:rPr>
        <w:t>mm</w:t>
      </w:r>
      <w:r w:rsidRPr="00625FDD">
        <w:rPr>
          <w:rFonts w:ascii="Calibri" w:hAnsi="Calibri" w:cs="Calibri"/>
          <w:color w:val="000000"/>
          <w:spacing w:val="1"/>
          <w:sz w:val="18"/>
          <w:szCs w:val="18"/>
        </w:rPr>
        <w:t>en</w:t>
      </w:r>
      <w:r w:rsidRPr="00625FDD">
        <w:rPr>
          <w:rFonts w:ascii="Calibri" w:hAnsi="Calibri" w:cs="Calibri"/>
          <w:color w:val="000000"/>
          <w:sz w:val="18"/>
          <w:szCs w:val="18"/>
        </w:rPr>
        <w:t>t</w:t>
      </w:r>
      <w:r w:rsidRPr="00625FDD">
        <w:rPr>
          <w:rFonts w:ascii="Calibri" w:hAnsi="Calibri" w:cs="Calibri"/>
          <w:color w:val="000000"/>
          <w:spacing w:val="30"/>
          <w:sz w:val="18"/>
          <w:szCs w:val="18"/>
        </w:rPr>
        <w:t xml:space="preserve"> </w:t>
      </w:r>
      <w:r w:rsidRPr="00625FDD">
        <w:rPr>
          <w:rFonts w:ascii="Calibri" w:hAnsi="Calibri" w:cs="Calibri"/>
          <w:color w:val="000000"/>
          <w:spacing w:val="1"/>
          <w:sz w:val="18"/>
          <w:szCs w:val="18"/>
        </w:rPr>
        <w:t>o</w:t>
      </w:r>
      <w:r w:rsidRPr="00625FDD">
        <w:rPr>
          <w:rFonts w:ascii="Calibri" w:hAnsi="Calibri" w:cs="Calibri"/>
          <w:color w:val="000000"/>
          <w:sz w:val="18"/>
          <w:szCs w:val="18"/>
        </w:rPr>
        <w:t>n</w:t>
      </w:r>
      <w:r w:rsidRPr="00625FDD">
        <w:rPr>
          <w:rFonts w:ascii="Calibri" w:hAnsi="Calibri" w:cs="Calibri"/>
          <w:color w:val="000000"/>
          <w:spacing w:val="10"/>
          <w:sz w:val="18"/>
          <w:szCs w:val="18"/>
        </w:rPr>
        <w:t xml:space="preserve"> </w:t>
      </w:r>
      <w:r w:rsidRPr="00625FDD">
        <w:rPr>
          <w:rFonts w:ascii="Calibri" w:hAnsi="Calibri" w:cs="Calibri"/>
          <w:color w:val="000000"/>
          <w:spacing w:val="1"/>
          <w:sz w:val="18"/>
          <w:szCs w:val="18"/>
        </w:rPr>
        <w:t>th</w:t>
      </w:r>
      <w:r w:rsidRPr="00625FDD">
        <w:rPr>
          <w:rFonts w:ascii="Calibri" w:hAnsi="Calibri" w:cs="Calibri"/>
          <w:color w:val="000000"/>
          <w:sz w:val="18"/>
          <w:szCs w:val="18"/>
        </w:rPr>
        <w:t>e</w:t>
      </w:r>
      <w:r w:rsidRPr="00625FDD">
        <w:rPr>
          <w:rFonts w:ascii="Calibri" w:hAnsi="Calibri" w:cs="Calibri"/>
          <w:color w:val="000000"/>
          <w:spacing w:val="12"/>
          <w:sz w:val="18"/>
          <w:szCs w:val="18"/>
        </w:rPr>
        <w:t xml:space="preserve"> </w:t>
      </w:r>
      <w:r w:rsidRPr="00625FDD">
        <w:rPr>
          <w:rFonts w:ascii="Calibri" w:hAnsi="Calibri" w:cs="Calibri"/>
          <w:color w:val="000000"/>
          <w:spacing w:val="2"/>
          <w:sz w:val="18"/>
          <w:szCs w:val="18"/>
        </w:rPr>
        <w:t>WHO</w:t>
      </w:r>
      <w:r w:rsidRPr="00625FDD">
        <w:rPr>
          <w:rFonts w:ascii="Calibri" w:hAnsi="Calibri" w:cs="Calibri"/>
          <w:color w:val="000000"/>
          <w:spacing w:val="1"/>
          <w:sz w:val="18"/>
          <w:szCs w:val="18"/>
        </w:rPr>
        <w:t>I</w:t>
      </w:r>
      <w:r w:rsidRPr="00625FDD">
        <w:rPr>
          <w:rFonts w:ascii="Calibri" w:hAnsi="Calibri" w:cs="Calibri"/>
          <w:color w:val="000000"/>
          <w:sz w:val="18"/>
          <w:szCs w:val="18"/>
        </w:rPr>
        <w:t>S</w:t>
      </w:r>
      <w:r w:rsidRPr="00625FDD">
        <w:rPr>
          <w:rFonts w:ascii="Calibri" w:hAnsi="Calibri" w:cs="Calibri"/>
          <w:color w:val="000000"/>
          <w:spacing w:val="23"/>
          <w:sz w:val="18"/>
          <w:szCs w:val="18"/>
        </w:rPr>
        <w:t xml:space="preserve"> </w:t>
      </w:r>
      <w:r w:rsidRPr="00625FDD">
        <w:rPr>
          <w:rFonts w:ascii="Calibri" w:hAnsi="Calibri" w:cs="Calibri"/>
          <w:color w:val="000000"/>
          <w:spacing w:val="1"/>
          <w:sz w:val="18"/>
          <w:szCs w:val="18"/>
        </w:rPr>
        <w:t>Polic</w:t>
      </w:r>
      <w:r w:rsidRPr="00625FDD">
        <w:rPr>
          <w:rFonts w:ascii="Calibri" w:hAnsi="Calibri" w:cs="Calibri"/>
          <w:color w:val="000000"/>
          <w:sz w:val="18"/>
          <w:szCs w:val="18"/>
        </w:rPr>
        <w:t>y</w:t>
      </w:r>
      <w:r w:rsidRPr="00625FDD">
        <w:rPr>
          <w:rFonts w:ascii="Calibri" w:hAnsi="Calibri" w:cs="Calibri"/>
          <w:color w:val="000000"/>
          <w:spacing w:val="19"/>
          <w:sz w:val="18"/>
          <w:szCs w:val="18"/>
        </w:rPr>
        <w:t xml:space="preserve"> </w:t>
      </w:r>
      <w:r w:rsidRPr="00625FDD">
        <w:rPr>
          <w:rFonts w:ascii="Calibri" w:hAnsi="Calibri" w:cs="Calibri"/>
          <w:color w:val="000000"/>
          <w:spacing w:val="1"/>
          <w:sz w:val="18"/>
          <w:szCs w:val="18"/>
        </w:rPr>
        <w:t>Revie</w:t>
      </w:r>
      <w:r w:rsidRPr="00625FDD">
        <w:rPr>
          <w:rFonts w:ascii="Calibri" w:hAnsi="Calibri" w:cs="Calibri"/>
          <w:color w:val="000000"/>
          <w:sz w:val="18"/>
          <w:szCs w:val="18"/>
        </w:rPr>
        <w:t>w</w:t>
      </w:r>
      <w:r w:rsidRPr="00625FDD">
        <w:rPr>
          <w:rFonts w:ascii="Calibri" w:hAnsi="Calibri" w:cs="Calibri"/>
          <w:color w:val="000000"/>
          <w:spacing w:val="24"/>
          <w:sz w:val="18"/>
          <w:szCs w:val="18"/>
        </w:rPr>
        <w:t xml:space="preserve"> </w:t>
      </w:r>
      <w:r w:rsidRPr="00625FDD">
        <w:rPr>
          <w:rFonts w:ascii="Calibri" w:hAnsi="Calibri" w:cs="Calibri"/>
          <w:color w:val="000000"/>
          <w:spacing w:val="1"/>
          <w:sz w:val="18"/>
          <w:szCs w:val="18"/>
        </w:rPr>
        <w:t>Tea</w:t>
      </w:r>
      <w:r w:rsidRPr="00625FDD">
        <w:rPr>
          <w:rFonts w:ascii="Calibri" w:hAnsi="Calibri" w:cs="Calibri"/>
          <w:color w:val="000000"/>
          <w:sz w:val="18"/>
          <w:szCs w:val="18"/>
        </w:rPr>
        <w:t>m</w:t>
      </w:r>
      <w:r w:rsidRPr="00625FDD">
        <w:rPr>
          <w:rFonts w:ascii="Calibri" w:hAnsi="Calibri" w:cs="Calibri"/>
          <w:color w:val="000000"/>
          <w:spacing w:val="19"/>
          <w:sz w:val="18"/>
          <w:szCs w:val="18"/>
        </w:rPr>
        <w:t xml:space="preserve"> </w:t>
      </w:r>
      <w:r w:rsidRPr="00625FDD">
        <w:rPr>
          <w:rFonts w:ascii="Calibri" w:hAnsi="Calibri" w:cs="Calibri"/>
          <w:color w:val="000000"/>
          <w:spacing w:val="1"/>
          <w:sz w:val="18"/>
          <w:szCs w:val="18"/>
        </w:rPr>
        <w:t>F</w:t>
      </w:r>
      <w:r w:rsidRPr="00625FDD">
        <w:rPr>
          <w:rFonts w:ascii="Calibri" w:hAnsi="Calibri" w:cs="Calibri"/>
          <w:color w:val="000000"/>
          <w:sz w:val="18"/>
          <w:szCs w:val="18"/>
        </w:rPr>
        <w:t>i</w:t>
      </w:r>
      <w:r w:rsidRPr="00625FDD">
        <w:rPr>
          <w:rFonts w:ascii="Calibri" w:hAnsi="Calibri" w:cs="Calibri"/>
          <w:color w:val="000000"/>
          <w:spacing w:val="1"/>
          <w:sz w:val="18"/>
          <w:szCs w:val="18"/>
        </w:rPr>
        <w:t>na</w:t>
      </w:r>
      <w:r w:rsidRPr="00625FDD">
        <w:rPr>
          <w:rFonts w:ascii="Calibri" w:hAnsi="Calibri" w:cs="Calibri"/>
          <w:color w:val="000000"/>
          <w:sz w:val="18"/>
          <w:szCs w:val="18"/>
        </w:rPr>
        <w:t>l</w:t>
      </w:r>
      <w:r w:rsidRPr="00625FDD">
        <w:rPr>
          <w:rFonts w:ascii="Calibri" w:hAnsi="Calibri" w:cs="Calibri"/>
          <w:color w:val="000000"/>
          <w:spacing w:val="16"/>
          <w:sz w:val="18"/>
          <w:szCs w:val="18"/>
        </w:rPr>
        <w:t xml:space="preserve"> </w:t>
      </w:r>
      <w:r w:rsidRPr="00625FDD">
        <w:rPr>
          <w:rFonts w:ascii="Calibri" w:hAnsi="Calibri" w:cs="Calibri"/>
          <w:color w:val="000000"/>
          <w:spacing w:val="1"/>
          <w:w w:val="104"/>
          <w:sz w:val="18"/>
          <w:szCs w:val="18"/>
        </w:rPr>
        <w:t>Report</w:t>
      </w:r>
      <w:r w:rsidRPr="00625FDD">
        <w:rPr>
          <w:rFonts w:ascii="Calibri" w:hAnsi="Calibri" w:cs="Calibri"/>
          <w:color w:val="000000"/>
          <w:w w:val="104"/>
          <w:sz w:val="18"/>
          <w:szCs w:val="18"/>
        </w:rPr>
        <w:t xml:space="preserve">) </w:t>
      </w:r>
      <w:r w:rsidRPr="00625FDD">
        <w:rPr>
          <w:rFonts w:ascii="Calibri" w:hAnsi="Calibri" w:cs="Calibri"/>
          <w:color w:val="000000"/>
          <w:spacing w:val="1"/>
          <w:sz w:val="18"/>
          <w:szCs w:val="18"/>
        </w:rPr>
        <w:t>a</w:t>
      </w:r>
      <w:r w:rsidRPr="00625FDD">
        <w:rPr>
          <w:rFonts w:ascii="Calibri" w:hAnsi="Calibri" w:cs="Calibri"/>
          <w:color w:val="000000"/>
          <w:sz w:val="18"/>
          <w:szCs w:val="18"/>
        </w:rPr>
        <w:t>t</w:t>
      </w:r>
      <w:r w:rsidRPr="00625FDD">
        <w:rPr>
          <w:rFonts w:ascii="Calibri" w:hAnsi="Calibri" w:cs="Calibri"/>
          <w:color w:val="000000"/>
          <w:spacing w:val="9"/>
          <w:sz w:val="18"/>
          <w:szCs w:val="18"/>
        </w:rPr>
        <w:t xml:space="preserve"> </w:t>
      </w:r>
      <w:hyperlink r:id="rId14" w:history="1">
        <w:r w:rsidRPr="00625FDD">
          <w:rPr>
            <w:rStyle w:val="Hyperlink"/>
            <w:rFonts w:ascii="Calibri" w:hAnsi="Calibri" w:cs="Calibri"/>
            <w:spacing w:val="1"/>
            <w:w w:val="104"/>
            <w:sz w:val="18"/>
            <w:szCs w:val="18"/>
          </w:rPr>
          <w:t>http://</w:t>
        </w:r>
        <w:r w:rsidRPr="00625FDD">
          <w:rPr>
            <w:rStyle w:val="Hyperlink"/>
            <w:rFonts w:ascii="Calibri" w:hAnsi="Calibri" w:cs="Calibri"/>
            <w:spacing w:val="2"/>
            <w:w w:val="104"/>
            <w:sz w:val="18"/>
            <w:szCs w:val="18"/>
          </w:rPr>
          <w:t>www</w:t>
        </w:r>
        <w:r w:rsidRPr="00625FDD">
          <w:rPr>
            <w:rStyle w:val="Hyperlink"/>
            <w:rFonts w:ascii="Calibri" w:hAnsi="Calibri" w:cs="Calibri"/>
            <w:spacing w:val="1"/>
            <w:w w:val="104"/>
            <w:sz w:val="18"/>
            <w:szCs w:val="18"/>
          </w:rPr>
          <w:t>.icann.org/en/groups/ssac/docu</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ents/sac‐055‐en.pdf</w:t>
        </w:r>
      </w:hyperlink>
      <w:r w:rsidRPr="00625FDD">
        <w:rPr>
          <w:rFonts w:ascii="Calibri" w:hAnsi="Calibri" w:cs="Calibri"/>
          <w:color w:val="000000"/>
          <w:w w:val="104"/>
          <w:sz w:val="18"/>
          <w:szCs w:val="18"/>
        </w:rPr>
        <w:t>.</w:t>
      </w:r>
    </w:p>
  </w:footnote>
  <w:footnote w:id="31">
    <w:p w14:paraId="23D8B832" w14:textId="77777777" w:rsidR="00A902EB" w:rsidRPr="00625FDD" w:rsidRDefault="00A902EB">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hyperlink r:id="rId15" w:anchor="1.a" w:history="1">
        <w:r w:rsidRPr="00625FDD">
          <w:rPr>
            <w:rStyle w:val="Hyperlink"/>
            <w:rFonts w:ascii="Calibri" w:hAnsi="Calibri" w:cs="Calibri"/>
            <w:spacing w:val="1"/>
            <w:w w:val="104"/>
            <w:sz w:val="18"/>
            <w:szCs w:val="18"/>
          </w:rPr>
          <w:t>http://</w:t>
        </w:r>
        <w:r w:rsidRPr="00625FDD">
          <w:rPr>
            <w:rStyle w:val="Hyperlink"/>
            <w:rFonts w:ascii="Calibri" w:hAnsi="Calibri" w:cs="Calibri"/>
            <w:spacing w:val="2"/>
            <w:w w:val="104"/>
            <w:sz w:val="18"/>
            <w:szCs w:val="18"/>
          </w:rPr>
          <w:t>www</w:t>
        </w:r>
        <w:r w:rsidRPr="00625FDD">
          <w:rPr>
            <w:rStyle w:val="Hyperlink"/>
            <w:rFonts w:ascii="Calibri" w:hAnsi="Calibri" w:cs="Calibri"/>
            <w:spacing w:val="1"/>
            <w:w w:val="104"/>
            <w:sz w:val="18"/>
            <w:szCs w:val="18"/>
          </w:rPr>
          <w:t>.icann</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org/en/groups/board/docu</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ents/reso</w:t>
        </w:r>
        <w:r w:rsidRPr="00625FDD">
          <w:rPr>
            <w:rStyle w:val="Hyperlink"/>
            <w:rFonts w:ascii="Calibri" w:hAnsi="Calibri" w:cs="Calibri"/>
            <w:w w:val="104"/>
            <w:sz w:val="18"/>
            <w:szCs w:val="18"/>
          </w:rPr>
          <w:t>l</w:t>
        </w:r>
        <w:r w:rsidRPr="00625FDD">
          <w:rPr>
            <w:rStyle w:val="Hyperlink"/>
            <w:rFonts w:ascii="Calibri" w:hAnsi="Calibri" w:cs="Calibri"/>
            <w:spacing w:val="1"/>
            <w:w w:val="104"/>
            <w:sz w:val="18"/>
            <w:szCs w:val="18"/>
          </w:rPr>
          <w:t>ution</w:t>
        </w:r>
        <w:r w:rsidRPr="00625FDD">
          <w:rPr>
            <w:rStyle w:val="Hyperlink"/>
            <w:rFonts w:ascii="Calibri" w:hAnsi="Calibri" w:cs="Calibri"/>
            <w:w w:val="104"/>
            <w:sz w:val="18"/>
            <w:szCs w:val="18"/>
          </w:rPr>
          <w:t>s</w:t>
        </w:r>
        <w:r w:rsidRPr="00625FDD">
          <w:rPr>
            <w:rStyle w:val="Hyperlink"/>
            <w:rFonts w:ascii="Calibri" w:hAnsi="Calibri" w:cs="Calibri"/>
            <w:spacing w:val="1"/>
            <w:w w:val="104"/>
            <w:sz w:val="18"/>
            <w:szCs w:val="18"/>
          </w:rPr>
          <w:t>‐08nov12‐en.ht</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#1.a</w:t>
        </w:r>
      </w:hyperlink>
      <w:r w:rsidRPr="00625FDD">
        <w:rPr>
          <w:rFonts w:ascii="Calibri" w:hAnsi="Calibri" w:cs="Calibri"/>
          <w:color w:val="000000"/>
          <w:spacing w:val="1"/>
          <w:w w:val="104"/>
          <w:sz w:val="18"/>
          <w:szCs w:val="18"/>
        </w:rPr>
        <w:t xml:space="preserve"> </w:t>
      </w:r>
    </w:p>
  </w:footnote>
  <w:footnote w:id="32">
    <w:p w14:paraId="4C1F2B5B" w14:textId="77777777" w:rsidR="00A902EB" w:rsidRPr="00625FDD" w:rsidRDefault="00A902EB" w:rsidP="00E31405">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th</w:t>
      </w:r>
      <w:r w:rsidRPr="00625FDD">
        <w:rPr>
          <w:rFonts w:ascii="Calibri" w:hAnsi="Calibri" w:cs="Calibri"/>
          <w:color w:val="000000"/>
          <w:sz w:val="18"/>
          <w:szCs w:val="18"/>
        </w:rPr>
        <w:t>e</w:t>
      </w:r>
      <w:r w:rsidRPr="00625FDD">
        <w:rPr>
          <w:rFonts w:ascii="Calibri" w:hAnsi="Calibri" w:cs="Calibri"/>
          <w:color w:val="000000"/>
          <w:spacing w:val="12"/>
          <w:sz w:val="18"/>
          <w:szCs w:val="18"/>
        </w:rPr>
        <w:t xml:space="preserve"> </w:t>
      </w:r>
      <w:r w:rsidRPr="00625FDD">
        <w:rPr>
          <w:rFonts w:ascii="Calibri" w:hAnsi="Calibri" w:cs="Calibri"/>
          <w:color w:val="000000"/>
          <w:spacing w:val="1"/>
          <w:sz w:val="18"/>
          <w:szCs w:val="18"/>
        </w:rPr>
        <w:t>Actio</w:t>
      </w:r>
      <w:r w:rsidRPr="00625FDD">
        <w:rPr>
          <w:rFonts w:ascii="Calibri" w:hAnsi="Calibri" w:cs="Calibri"/>
          <w:color w:val="000000"/>
          <w:sz w:val="18"/>
          <w:szCs w:val="18"/>
        </w:rPr>
        <w:t>n</w:t>
      </w:r>
      <w:r w:rsidRPr="00625FDD">
        <w:rPr>
          <w:rFonts w:ascii="Calibri" w:hAnsi="Calibri" w:cs="Calibri"/>
          <w:color w:val="000000"/>
          <w:spacing w:val="21"/>
          <w:sz w:val="18"/>
          <w:szCs w:val="18"/>
        </w:rPr>
        <w:t xml:space="preserve"> </w:t>
      </w:r>
      <w:r w:rsidRPr="00625FDD">
        <w:rPr>
          <w:rFonts w:ascii="Calibri" w:hAnsi="Calibri" w:cs="Calibri"/>
          <w:color w:val="000000"/>
          <w:spacing w:val="1"/>
          <w:sz w:val="18"/>
          <w:szCs w:val="18"/>
        </w:rPr>
        <w:t>Pla</w:t>
      </w:r>
      <w:r w:rsidRPr="00625FDD">
        <w:rPr>
          <w:rFonts w:ascii="Calibri" w:hAnsi="Calibri" w:cs="Calibri"/>
          <w:color w:val="000000"/>
          <w:sz w:val="18"/>
          <w:szCs w:val="18"/>
        </w:rPr>
        <w:t>n</w:t>
      </w:r>
      <w:r w:rsidRPr="00625FDD">
        <w:rPr>
          <w:rFonts w:ascii="Calibri" w:hAnsi="Calibri" w:cs="Calibri"/>
          <w:color w:val="000000"/>
          <w:spacing w:val="15"/>
          <w:sz w:val="18"/>
          <w:szCs w:val="18"/>
        </w:rPr>
        <w:t xml:space="preserve"> </w:t>
      </w:r>
      <w:r w:rsidRPr="00625FDD">
        <w:rPr>
          <w:rFonts w:ascii="Calibri" w:hAnsi="Calibri" w:cs="Calibri"/>
          <w:color w:val="000000"/>
          <w:spacing w:val="1"/>
          <w:sz w:val="18"/>
          <w:szCs w:val="18"/>
        </w:rPr>
        <w:t>t</w:t>
      </w:r>
      <w:r w:rsidRPr="00625FDD">
        <w:rPr>
          <w:rFonts w:ascii="Calibri" w:hAnsi="Calibri" w:cs="Calibri"/>
          <w:color w:val="000000"/>
          <w:sz w:val="18"/>
          <w:szCs w:val="18"/>
        </w:rPr>
        <w:t>o</w:t>
      </w:r>
      <w:r w:rsidRPr="00625FDD">
        <w:rPr>
          <w:rFonts w:ascii="Calibri" w:hAnsi="Calibri" w:cs="Calibri"/>
          <w:color w:val="000000"/>
          <w:spacing w:val="10"/>
          <w:sz w:val="18"/>
          <w:szCs w:val="18"/>
        </w:rPr>
        <w:t xml:space="preserve"> </w:t>
      </w:r>
      <w:r w:rsidRPr="00625FDD">
        <w:rPr>
          <w:rFonts w:ascii="Calibri" w:hAnsi="Calibri" w:cs="Calibri"/>
          <w:color w:val="000000"/>
          <w:spacing w:val="1"/>
          <w:sz w:val="18"/>
          <w:szCs w:val="18"/>
        </w:rPr>
        <w:t>Addres</w:t>
      </w:r>
      <w:r w:rsidRPr="00625FDD">
        <w:rPr>
          <w:rFonts w:ascii="Calibri" w:hAnsi="Calibri" w:cs="Calibri"/>
          <w:color w:val="000000"/>
          <w:sz w:val="18"/>
          <w:szCs w:val="18"/>
        </w:rPr>
        <w:t>s</w:t>
      </w:r>
      <w:r w:rsidRPr="00625FDD">
        <w:rPr>
          <w:rFonts w:ascii="Calibri" w:hAnsi="Calibri" w:cs="Calibri"/>
          <w:color w:val="000000"/>
          <w:spacing w:val="25"/>
          <w:sz w:val="18"/>
          <w:szCs w:val="18"/>
        </w:rPr>
        <w:t xml:space="preserve"> </w:t>
      </w:r>
      <w:r w:rsidRPr="00625FDD">
        <w:rPr>
          <w:rFonts w:ascii="Calibri" w:hAnsi="Calibri" w:cs="Calibri"/>
          <w:color w:val="000000"/>
          <w:spacing w:val="2"/>
          <w:sz w:val="18"/>
          <w:szCs w:val="18"/>
        </w:rPr>
        <w:t>WHO</w:t>
      </w:r>
      <w:r w:rsidRPr="00625FDD">
        <w:rPr>
          <w:rFonts w:ascii="Calibri" w:hAnsi="Calibri" w:cs="Calibri"/>
          <w:color w:val="000000"/>
          <w:spacing w:val="1"/>
          <w:sz w:val="18"/>
          <w:szCs w:val="18"/>
        </w:rPr>
        <w:t>I</w:t>
      </w:r>
      <w:r w:rsidRPr="00625FDD">
        <w:rPr>
          <w:rFonts w:ascii="Calibri" w:hAnsi="Calibri" w:cs="Calibri"/>
          <w:color w:val="000000"/>
          <w:sz w:val="18"/>
          <w:szCs w:val="18"/>
        </w:rPr>
        <w:t>S</w:t>
      </w:r>
      <w:r w:rsidRPr="00625FDD">
        <w:rPr>
          <w:rFonts w:ascii="Calibri" w:hAnsi="Calibri" w:cs="Calibri"/>
          <w:color w:val="000000"/>
          <w:spacing w:val="23"/>
          <w:sz w:val="18"/>
          <w:szCs w:val="18"/>
        </w:rPr>
        <w:t xml:space="preserve"> </w:t>
      </w:r>
      <w:r w:rsidRPr="00625FDD">
        <w:rPr>
          <w:rFonts w:ascii="Calibri" w:hAnsi="Calibri" w:cs="Calibri"/>
          <w:color w:val="000000"/>
          <w:spacing w:val="1"/>
          <w:sz w:val="18"/>
          <w:szCs w:val="18"/>
        </w:rPr>
        <w:t>Polic</w:t>
      </w:r>
      <w:r w:rsidRPr="00625FDD">
        <w:rPr>
          <w:rFonts w:ascii="Calibri" w:hAnsi="Calibri" w:cs="Calibri"/>
          <w:color w:val="000000"/>
          <w:sz w:val="18"/>
          <w:szCs w:val="18"/>
        </w:rPr>
        <w:t>y</w:t>
      </w:r>
      <w:r w:rsidRPr="00625FDD">
        <w:rPr>
          <w:rFonts w:ascii="Calibri" w:hAnsi="Calibri" w:cs="Calibri"/>
          <w:color w:val="000000"/>
          <w:spacing w:val="19"/>
          <w:sz w:val="18"/>
          <w:szCs w:val="18"/>
        </w:rPr>
        <w:t xml:space="preserve"> </w:t>
      </w:r>
      <w:r w:rsidRPr="00625FDD">
        <w:rPr>
          <w:rFonts w:ascii="Calibri" w:hAnsi="Calibri" w:cs="Calibri"/>
          <w:color w:val="000000"/>
          <w:spacing w:val="1"/>
          <w:sz w:val="18"/>
          <w:szCs w:val="18"/>
        </w:rPr>
        <w:t>Revie</w:t>
      </w:r>
      <w:r w:rsidRPr="00625FDD">
        <w:rPr>
          <w:rFonts w:ascii="Calibri" w:hAnsi="Calibri" w:cs="Calibri"/>
          <w:color w:val="000000"/>
          <w:sz w:val="18"/>
          <w:szCs w:val="18"/>
        </w:rPr>
        <w:t>w</w:t>
      </w:r>
      <w:r w:rsidRPr="00625FDD">
        <w:rPr>
          <w:rFonts w:ascii="Calibri" w:hAnsi="Calibri" w:cs="Calibri"/>
          <w:color w:val="000000"/>
          <w:spacing w:val="24"/>
          <w:sz w:val="18"/>
          <w:szCs w:val="18"/>
        </w:rPr>
        <w:t xml:space="preserve"> </w:t>
      </w:r>
      <w:r w:rsidRPr="00625FDD">
        <w:rPr>
          <w:rFonts w:ascii="Calibri" w:hAnsi="Calibri" w:cs="Calibri"/>
          <w:color w:val="000000"/>
          <w:spacing w:val="1"/>
          <w:sz w:val="18"/>
          <w:szCs w:val="18"/>
        </w:rPr>
        <w:t>Tea</w:t>
      </w:r>
      <w:r w:rsidRPr="00625FDD">
        <w:rPr>
          <w:rFonts w:ascii="Calibri" w:hAnsi="Calibri" w:cs="Calibri"/>
          <w:color w:val="000000"/>
          <w:sz w:val="18"/>
          <w:szCs w:val="18"/>
        </w:rPr>
        <w:t>m</w:t>
      </w:r>
      <w:r w:rsidRPr="00625FDD">
        <w:rPr>
          <w:rFonts w:ascii="Calibri" w:hAnsi="Calibri" w:cs="Calibri"/>
          <w:color w:val="000000"/>
          <w:spacing w:val="19"/>
          <w:sz w:val="18"/>
          <w:szCs w:val="18"/>
        </w:rPr>
        <w:t xml:space="preserve"> </w:t>
      </w:r>
      <w:r w:rsidRPr="00625FDD">
        <w:rPr>
          <w:rFonts w:ascii="Calibri" w:hAnsi="Calibri" w:cs="Calibri"/>
          <w:color w:val="000000"/>
          <w:spacing w:val="1"/>
          <w:sz w:val="18"/>
          <w:szCs w:val="18"/>
        </w:rPr>
        <w:t>Repor</w:t>
      </w:r>
      <w:r w:rsidRPr="00625FDD">
        <w:rPr>
          <w:rFonts w:ascii="Calibri" w:hAnsi="Calibri" w:cs="Calibri"/>
          <w:color w:val="000000"/>
          <w:sz w:val="18"/>
          <w:szCs w:val="18"/>
        </w:rPr>
        <w:t>t</w:t>
      </w:r>
      <w:r w:rsidRPr="00625FDD">
        <w:rPr>
          <w:rFonts w:ascii="Calibri" w:hAnsi="Calibri" w:cs="Calibri"/>
          <w:color w:val="000000"/>
          <w:spacing w:val="22"/>
          <w:sz w:val="18"/>
          <w:szCs w:val="18"/>
        </w:rPr>
        <w:t xml:space="preserve"> </w:t>
      </w:r>
      <w:r w:rsidRPr="00625FDD">
        <w:rPr>
          <w:rFonts w:ascii="Calibri" w:hAnsi="Calibri" w:cs="Calibri"/>
          <w:color w:val="000000"/>
          <w:spacing w:val="1"/>
          <w:w w:val="103"/>
          <w:sz w:val="18"/>
          <w:szCs w:val="18"/>
        </w:rPr>
        <w:t>Reco</w:t>
      </w:r>
      <w:r w:rsidRPr="00625FDD">
        <w:rPr>
          <w:rFonts w:ascii="Calibri" w:hAnsi="Calibri" w:cs="Calibri"/>
          <w:color w:val="000000"/>
          <w:spacing w:val="2"/>
          <w:w w:val="103"/>
          <w:sz w:val="18"/>
          <w:szCs w:val="18"/>
        </w:rPr>
        <w:t>mm</w:t>
      </w:r>
      <w:r w:rsidRPr="00625FDD">
        <w:rPr>
          <w:rFonts w:ascii="Calibri" w:hAnsi="Calibri" w:cs="Calibri"/>
          <w:color w:val="000000"/>
          <w:spacing w:val="1"/>
          <w:w w:val="103"/>
          <w:sz w:val="18"/>
          <w:szCs w:val="18"/>
        </w:rPr>
        <w:t>endation</w:t>
      </w:r>
      <w:r w:rsidRPr="00625FDD">
        <w:rPr>
          <w:rFonts w:ascii="Calibri" w:hAnsi="Calibri" w:cs="Calibri"/>
          <w:color w:val="000000"/>
          <w:w w:val="103"/>
          <w:sz w:val="18"/>
          <w:szCs w:val="18"/>
        </w:rPr>
        <w:t>s</w:t>
      </w:r>
      <w:r w:rsidRPr="00625FDD">
        <w:rPr>
          <w:rFonts w:ascii="Calibri" w:hAnsi="Calibri" w:cs="Calibri"/>
          <w:color w:val="000000"/>
          <w:spacing w:val="14"/>
          <w:w w:val="103"/>
          <w:sz w:val="18"/>
          <w:szCs w:val="18"/>
        </w:rPr>
        <w:t xml:space="preserve"> </w:t>
      </w:r>
      <w:r w:rsidRPr="00625FDD">
        <w:rPr>
          <w:rFonts w:ascii="Calibri" w:hAnsi="Calibri" w:cs="Calibri"/>
          <w:color w:val="000000"/>
          <w:spacing w:val="1"/>
          <w:w w:val="104"/>
          <w:sz w:val="18"/>
          <w:szCs w:val="18"/>
        </w:rPr>
        <w:t>at</w:t>
      </w:r>
      <w:r w:rsidRPr="00625FDD">
        <w:rPr>
          <w:rFonts w:ascii="Calibri" w:hAnsi="Calibri" w:cs="Calibri"/>
          <w:color w:val="000000"/>
          <w:w w:val="104"/>
          <w:sz w:val="18"/>
          <w:szCs w:val="18"/>
        </w:rPr>
        <w:t xml:space="preserve">: </w:t>
      </w:r>
      <w:hyperlink r:id="rId16" w:history="1">
        <w:r w:rsidRPr="00625FDD">
          <w:rPr>
            <w:rStyle w:val="Hyperlink"/>
            <w:rFonts w:ascii="Calibri" w:hAnsi="Calibri" w:cs="Calibri"/>
            <w:spacing w:val="1"/>
            <w:w w:val="104"/>
            <w:sz w:val="18"/>
            <w:szCs w:val="18"/>
          </w:rPr>
          <w:t>http://</w:t>
        </w:r>
        <w:r w:rsidRPr="00625FDD">
          <w:rPr>
            <w:rStyle w:val="Hyperlink"/>
            <w:rFonts w:ascii="Calibri" w:hAnsi="Calibri" w:cs="Calibri"/>
            <w:spacing w:val="2"/>
            <w:w w:val="104"/>
            <w:sz w:val="18"/>
            <w:szCs w:val="18"/>
          </w:rPr>
          <w:t>www</w:t>
        </w:r>
        <w:r w:rsidRPr="00625FDD">
          <w:rPr>
            <w:rStyle w:val="Hyperlink"/>
            <w:rFonts w:ascii="Calibri" w:hAnsi="Calibri" w:cs="Calibri"/>
            <w:spacing w:val="1"/>
            <w:w w:val="104"/>
            <w:sz w:val="18"/>
            <w:szCs w:val="18"/>
          </w:rPr>
          <w:t>.icann</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org/en/groups/board/docu</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ents/briefing‐</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aterials‐1</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08nov12</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en.pdf</w:t>
        </w:r>
      </w:hyperlink>
      <w:r w:rsidRPr="00625FDD">
        <w:rPr>
          <w:rFonts w:ascii="Calibri" w:hAnsi="Calibri" w:cs="Calibri"/>
          <w:color w:val="000000"/>
          <w:w w:val="104"/>
          <w:sz w:val="18"/>
          <w:szCs w:val="18"/>
        </w:rPr>
        <w:t>.</w:t>
      </w:r>
    </w:p>
  </w:footnote>
  <w:footnote w:id="33">
    <w:p w14:paraId="62CF300D" w14:textId="77777777" w:rsidR="00A902EB" w:rsidRPr="00625FDD" w:rsidRDefault="00A902EB">
      <w:pPr>
        <w:pStyle w:val="FootnoteText"/>
        <w:rPr>
          <w:rFonts w:ascii="Calibri" w:hAnsi="Calibri"/>
          <w:sz w:val="18"/>
          <w:szCs w:val="18"/>
        </w:rPr>
      </w:pPr>
      <w:r w:rsidRPr="00625FDD">
        <w:rPr>
          <w:rStyle w:val="FootnoteReference"/>
          <w:rFonts w:ascii="Calibri" w:hAnsi="Calibri"/>
          <w:sz w:val="18"/>
          <w:szCs w:val="18"/>
        </w:rPr>
        <w:footnoteRef/>
      </w:r>
      <w:r w:rsidRPr="00625FDD">
        <w:rPr>
          <w:rFonts w:ascii="Calibri" w:hAnsi="Calibri"/>
          <w:sz w:val="18"/>
          <w:szCs w:val="18"/>
        </w:rPr>
        <w:t xml:space="preserve"> See the EWG homepage for all information, including membership, Initial Report, Status Report, and Final Report: </w:t>
      </w:r>
      <w:hyperlink r:id="rId17" w:history="1">
        <w:r w:rsidRPr="00625FDD">
          <w:rPr>
            <w:rStyle w:val="Hyperlink"/>
            <w:rFonts w:ascii="Calibri" w:hAnsi="Calibri"/>
            <w:sz w:val="18"/>
            <w:szCs w:val="18"/>
          </w:rPr>
          <w:t>https://community.icann.org/x/VQZlAg</w:t>
        </w:r>
      </w:hyperlink>
      <w:r w:rsidRPr="00625FDD">
        <w:rPr>
          <w:rFonts w:ascii="Calibri" w:hAnsi="Calibri"/>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7C2D8" w14:textId="77777777" w:rsidR="00A902EB" w:rsidRDefault="00A902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DFA65" w14:textId="77777777" w:rsidR="00A902EB" w:rsidRPr="008C6932" w:rsidRDefault="00A902EB">
    <w:pPr>
      <w:pStyle w:val="Header"/>
      <w:rPr>
        <w:rFonts w:ascii="Calibri" w:hAnsi="Calibri"/>
        <w:sz w:val="16"/>
        <w:szCs w:val="16"/>
      </w:rPr>
    </w:pPr>
    <w:r>
      <w:rPr>
        <w:rFonts w:ascii="Calibri" w:hAnsi="Calibri"/>
        <w:noProof/>
        <w:sz w:val="16"/>
        <w:szCs w:val="16"/>
      </w:rPr>
      <w:pict w14:anchorId="489CE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41705" o:spid="_x0000_s2049" type="#_x0000_t136" style="position:absolute;margin-left:0;margin-top:0;width:425.5pt;height:159.55pt;rotation:315;z-index:-251658752;mso-position-horizontal:center;mso-position-horizontal-relative:margin;mso-position-vertical:center;mso-position-vertical-relative:margin" o:allowincell="f" fillcolor="silver" stroked="f">
          <v:fill opacity=".5"/>
          <v:textpath style="font-family:&quot;Calibri&quot;;font-size:1pt" string="DRAFT V7c"/>
          <w10:wrap anchorx="margin" anchory="margin"/>
        </v:shape>
      </w:pict>
    </w:r>
    <w:r w:rsidRPr="008C6932">
      <w:rPr>
        <w:rFonts w:ascii="Calibri" w:hAnsi="Calibri"/>
        <w:sz w:val="16"/>
        <w:szCs w:val="16"/>
      </w:rPr>
      <w:t xml:space="preserve">Initial Report on </w:t>
    </w:r>
    <w:r>
      <w:rPr>
        <w:rFonts w:ascii="Calibri" w:hAnsi="Calibri"/>
        <w:sz w:val="16"/>
        <w:szCs w:val="16"/>
      </w:rPr>
      <w:t xml:space="preserve">the </w:t>
    </w:r>
    <w:r w:rsidRPr="008C6932">
      <w:rPr>
        <w:rFonts w:ascii="Calibri" w:hAnsi="Calibri"/>
        <w:sz w:val="16"/>
        <w:szCs w:val="16"/>
      </w:rPr>
      <w:t xml:space="preserve">Translation and Transliteration of Contact Information </w:t>
    </w:r>
    <w:r>
      <w:rPr>
        <w:rFonts w:ascii="Calibri" w:hAnsi="Calibri"/>
        <w:sz w:val="16"/>
        <w:szCs w:val="16"/>
      </w:rPr>
      <w:t>PDP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9A787" w14:textId="77777777" w:rsidR="00A902EB" w:rsidRDefault="00A902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4AACD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AC13ED"/>
    <w:multiLevelType w:val="hybridMultilevel"/>
    <w:tmpl w:val="3F16B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551209"/>
    <w:multiLevelType w:val="hybridMultilevel"/>
    <w:tmpl w:val="0E8C63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BF1F96"/>
    <w:multiLevelType w:val="hybridMultilevel"/>
    <w:tmpl w:val="E3CE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1E7AE5"/>
    <w:multiLevelType w:val="hybridMultilevel"/>
    <w:tmpl w:val="F1CC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931B30"/>
    <w:multiLevelType w:val="hybridMultilevel"/>
    <w:tmpl w:val="8FB45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871DC3"/>
    <w:multiLevelType w:val="hybridMultilevel"/>
    <w:tmpl w:val="D9BE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1235EA"/>
    <w:multiLevelType w:val="hybridMultilevel"/>
    <w:tmpl w:val="3494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E42E1F"/>
    <w:multiLevelType w:val="hybridMultilevel"/>
    <w:tmpl w:val="4234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A81B2A"/>
    <w:multiLevelType w:val="hybridMultilevel"/>
    <w:tmpl w:val="7D72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406CD4"/>
    <w:multiLevelType w:val="hybridMultilevel"/>
    <w:tmpl w:val="A01499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7"/>
  </w:num>
  <w:num w:numId="4">
    <w:abstractNumId w:val="9"/>
  </w:num>
  <w:num w:numId="5">
    <w:abstractNumId w:val="4"/>
  </w:num>
  <w:num w:numId="6">
    <w:abstractNumId w:val="8"/>
  </w:num>
  <w:num w:numId="7">
    <w:abstractNumId w:val="6"/>
  </w:num>
  <w:num w:numId="8">
    <w:abstractNumId w:val="10"/>
  </w:num>
  <w:num w:numId="9">
    <w:abstractNumId w:val="5"/>
  </w:num>
  <w:num w:numId="10">
    <w:abstractNumId w:val="2"/>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Dillon">
    <w15:presenceInfo w15:providerId="Windows Live" w15:userId="b7d054d739de5c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D64"/>
    <w:rsid w:val="00004176"/>
    <w:rsid w:val="00014B13"/>
    <w:rsid w:val="00021F2E"/>
    <w:rsid w:val="00023886"/>
    <w:rsid w:val="0004115D"/>
    <w:rsid w:val="0004770C"/>
    <w:rsid w:val="0005012A"/>
    <w:rsid w:val="000578F6"/>
    <w:rsid w:val="00062F73"/>
    <w:rsid w:val="00064AB1"/>
    <w:rsid w:val="00073DFD"/>
    <w:rsid w:val="00074F8A"/>
    <w:rsid w:val="0007524B"/>
    <w:rsid w:val="00083DAB"/>
    <w:rsid w:val="000A3B7D"/>
    <w:rsid w:val="000A4E76"/>
    <w:rsid w:val="000A50FE"/>
    <w:rsid w:val="000A6C2C"/>
    <w:rsid w:val="000B2565"/>
    <w:rsid w:val="000B3B1D"/>
    <w:rsid w:val="000B754C"/>
    <w:rsid w:val="000C0640"/>
    <w:rsid w:val="000C2E22"/>
    <w:rsid w:val="000D5C60"/>
    <w:rsid w:val="000E55CD"/>
    <w:rsid w:val="000E59C6"/>
    <w:rsid w:val="000F5AA6"/>
    <w:rsid w:val="000F7A96"/>
    <w:rsid w:val="00105776"/>
    <w:rsid w:val="00107BD0"/>
    <w:rsid w:val="001170C1"/>
    <w:rsid w:val="001171F0"/>
    <w:rsid w:val="00120F39"/>
    <w:rsid w:val="00122496"/>
    <w:rsid w:val="00123F70"/>
    <w:rsid w:val="00126AD0"/>
    <w:rsid w:val="001300A7"/>
    <w:rsid w:val="0013578A"/>
    <w:rsid w:val="00143EF9"/>
    <w:rsid w:val="0014717F"/>
    <w:rsid w:val="00154C14"/>
    <w:rsid w:val="00154D4E"/>
    <w:rsid w:val="00162FB8"/>
    <w:rsid w:val="00165FCF"/>
    <w:rsid w:val="00182772"/>
    <w:rsid w:val="001853DA"/>
    <w:rsid w:val="0018755D"/>
    <w:rsid w:val="001917A3"/>
    <w:rsid w:val="00197D41"/>
    <w:rsid w:val="001A17B8"/>
    <w:rsid w:val="001B3064"/>
    <w:rsid w:val="001B417B"/>
    <w:rsid w:val="001C4B71"/>
    <w:rsid w:val="001C577A"/>
    <w:rsid w:val="001C5A1B"/>
    <w:rsid w:val="001C66B7"/>
    <w:rsid w:val="001C7934"/>
    <w:rsid w:val="001D2FA7"/>
    <w:rsid w:val="001D3593"/>
    <w:rsid w:val="001E4388"/>
    <w:rsid w:val="001E53AA"/>
    <w:rsid w:val="001E7F36"/>
    <w:rsid w:val="001F0006"/>
    <w:rsid w:val="001F3A43"/>
    <w:rsid w:val="001F4545"/>
    <w:rsid w:val="001F58CF"/>
    <w:rsid w:val="0020153A"/>
    <w:rsid w:val="002117B8"/>
    <w:rsid w:val="00212F55"/>
    <w:rsid w:val="00222551"/>
    <w:rsid w:val="002255CD"/>
    <w:rsid w:val="00226E54"/>
    <w:rsid w:val="002306E1"/>
    <w:rsid w:val="00232AAA"/>
    <w:rsid w:val="00237F22"/>
    <w:rsid w:val="00245146"/>
    <w:rsid w:val="002458D0"/>
    <w:rsid w:val="00253DFC"/>
    <w:rsid w:val="00254330"/>
    <w:rsid w:val="00263216"/>
    <w:rsid w:val="00266721"/>
    <w:rsid w:val="00266B85"/>
    <w:rsid w:val="00274F74"/>
    <w:rsid w:val="00285042"/>
    <w:rsid w:val="0029052E"/>
    <w:rsid w:val="00291743"/>
    <w:rsid w:val="00291B0C"/>
    <w:rsid w:val="002921F1"/>
    <w:rsid w:val="00296F77"/>
    <w:rsid w:val="002A625E"/>
    <w:rsid w:val="002A726E"/>
    <w:rsid w:val="002B0BB2"/>
    <w:rsid w:val="002B0EFE"/>
    <w:rsid w:val="002C5A31"/>
    <w:rsid w:val="002C675A"/>
    <w:rsid w:val="002D2A23"/>
    <w:rsid w:val="002D46E3"/>
    <w:rsid w:val="002E34AD"/>
    <w:rsid w:val="002E69FF"/>
    <w:rsid w:val="002E7BE4"/>
    <w:rsid w:val="003026E5"/>
    <w:rsid w:val="00303E8A"/>
    <w:rsid w:val="00305880"/>
    <w:rsid w:val="00305A37"/>
    <w:rsid w:val="00306A15"/>
    <w:rsid w:val="0032099D"/>
    <w:rsid w:val="00326F51"/>
    <w:rsid w:val="0032731D"/>
    <w:rsid w:val="0034492C"/>
    <w:rsid w:val="00346822"/>
    <w:rsid w:val="00354983"/>
    <w:rsid w:val="00362913"/>
    <w:rsid w:val="003679F7"/>
    <w:rsid w:val="003743B7"/>
    <w:rsid w:val="0039189E"/>
    <w:rsid w:val="003957BC"/>
    <w:rsid w:val="003972B6"/>
    <w:rsid w:val="003A20CE"/>
    <w:rsid w:val="003A7C23"/>
    <w:rsid w:val="003B2B6B"/>
    <w:rsid w:val="003B578E"/>
    <w:rsid w:val="003D6D3F"/>
    <w:rsid w:val="003F1D7A"/>
    <w:rsid w:val="003F47A3"/>
    <w:rsid w:val="003F76EE"/>
    <w:rsid w:val="004008EC"/>
    <w:rsid w:val="00405702"/>
    <w:rsid w:val="0041139C"/>
    <w:rsid w:val="004124EF"/>
    <w:rsid w:val="00415ED6"/>
    <w:rsid w:val="0041728F"/>
    <w:rsid w:val="004203A5"/>
    <w:rsid w:val="00422D37"/>
    <w:rsid w:val="00434384"/>
    <w:rsid w:val="00441386"/>
    <w:rsid w:val="00442D52"/>
    <w:rsid w:val="0044642C"/>
    <w:rsid w:val="00454F51"/>
    <w:rsid w:val="00460DF7"/>
    <w:rsid w:val="00464F8E"/>
    <w:rsid w:val="00472D67"/>
    <w:rsid w:val="00492A74"/>
    <w:rsid w:val="00493960"/>
    <w:rsid w:val="0049533D"/>
    <w:rsid w:val="004A004A"/>
    <w:rsid w:val="004A5589"/>
    <w:rsid w:val="004A70A7"/>
    <w:rsid w:val="004D0AFC"/>
    <w:rsid w:val="004D3280"/>
    <w:rsid w:val="004D59AA"/>
    <w:rsid w:val="004E3592"/>
    <w:rsid w:val="004E457F"/>
    <w:rsid w:val="004E6432"/>
    <w:rsid w:val="004E7C78"/>
    <w:rsid w:val="00503111"/>
    <w:rsid w:val="00511CC0"/>
    <w:rsid w:val="00536EB6"/>
    <w:rsid w:val="00547472"/>
    <w:rsid w:val="00553E32"/>
    <w:rsid w:val="005623CD"/>
    <w:rsid w:val="0057582F"/>
    <w:rsid w:val="005920EE"/>
    <w:rsid w:val="005928A0"/>
    <w:rsid w:val="005A029F"/>
    <w:rsid w:val="005A0B54"/>
    <w:rsid w:val="005A2430"/>
    <w:rsid w:val="005A4A93"/>
    <w:rsid w:val="005A7F47"/>
    <w:rsid w:val="005B7123"/>
    <w:rsid w:val="005E1A11"/>
    <w:rsid w:val="005E2068"/>
    <w:rsid w:val="005F1CAD"/>
    <w:rsid w:val="005F42C7"/>
    <w:rsid w:val="005F7A7C"/>
    <w:rsid w:val="00605C1E"/>
    <w:rsid w:val="0060619C"/>
    <w:rsid w:val="00607447"/>
    <w:rsid w:val="006129C5"/>
    <w:rsid w:val="00623EEC"/>
    <w:rsid w:val="00625FDD"/>
    <w:rsid w:val="006379A6"/>
    <w:rsid w:val="006406F6"/>
    <w:rsid w:val="00643591"/>
    <w:rsid w:val="00657AFD"/>
    <w:rsid w:val="006637E5"/>
    <w:rsid w:val="00670C69"/>
    <w:rsid w:val="00671342"/>
    <w:rsid w:val="006851F2"/>
    <w:rsid w:val="0069169F"/>
    <w:rsid w:val="0069170F"/>
    <w:rsid w:val="00692590"/>
    <w:rsid w:val="00694636"/>
    <w:rsid w:val="006A0C55"/>
    <w:rsid w:val="006B5E94"/>
    <w:rsid w:val="006C08C1"/>
    <w:rsid w:val="006C1D4D"/>
    <w:rsid w:val="006C72FD"/>
    <w:rsid w:val="006D08F1"/>
    <w:rsid w:val="006D2903"/>
    <w:rsid w:val="006E505F"/>
    <w:rsid w:val="006F4B44"/>
    <w:rsid w:val="00712F82"/>
    <w:rsid w:val="007139A0"/>
    <w:rsid w:val="00720166"/>
    <w:rsid w:val="00720EB0"/>
    <w:rsid w:val="00730991"/>
    <w:rsid w:val="00746900"/>
    <w:rsid w:val="00751C0B"/>
    <w:rsid w:val="007527E6"/>
    <w:rsid w:val="007559DC"/>
    <w:rsid w:val="00762002"/>
    <w:rsid w:val="00762616"/>
    <w:rsid w:val="007656F7"/>
    <w:rsid w:val="007724F6"/>
    <w:rsid w:val="00772805"/>
    <w:rsid w:val="007729CE"/>
    <w:rsid w:val="00773B73"/>
    <w:rsid w:val="007845EC"/>
    <w:rsid w:val="00784E63"/>
    <w:rsid w:val="00786C02"/>
    <w:rsid w:val="00787CD7"/>
    <w:rsid w:val="007903BD"/>
    <w:rsid w:val="00795BD1"/>
    <w:rsid w:val="00796752"/>
    <w:rsid w:val="007A6B2B"/>
    <w:rsid w:val="007A7211"/>
    <w:rsid w:val="007D2F36"/>
    <w:rsid w:val="007E24B1"/>
    <w:rsid w:val="007F5B47"/>
    <w:rsid w:val="008030DC"/>
    <w:rsid w:val="00811829"/>
    <w:rsid w:val="00811890"/>
    <w:rsid w:val="00825A4F"/>
    <w:rsid w:val="00833E64"/>
    <w:rsid w:val="00853CB7"/>
    <w:rsid w:val="00861C57"/>
    <w:rsid w:val="00876070"/>
    <w:rsid w:val="0088270C"/>
    <w:rsid w:val="0089308E"/>
    <w:rsid w:val="008A25BE"/>
    <w:rsid w:val="008A6B47"/>
    <w:rsid w:val="008B5038"/>
    <w:rsid w:val="008C6932"/>
    <w:rsid w:val="008D4A55"/>
    <w:rsid w:val="008D7DF6"/>
    <w:rsid w:val="008D7EEF"/>
    <w:rsid w:val="008E019D"/>
    <w:rsid w:val="008E0A0E"/>
    <w:rsid w:val="008E2CC9"/>
    <w:rsid w:val="008E40E9"/>
    <w:rsid w:val="008E60FD"/>
    <w:rsid w:val="008E638F"/>
    <w:rsid w:val="008F036A"/>
    <w:rsid w:val="00910C48"/>
    <w:rsid w:val="00911EC2"/>
    <w:rsid w:val="0091602D"/>
    <w:rsid w:val="00920343"/>
    <w:rsid w:val="00923C54"/>
    <w:rsid w:val="00924F5C"/>
    <w:rsid w:val="00927EA4"/>
    <w:rsid w:val="00930A37"/>
    <w:rsid w:val="00934392"/>
    <w:rsid w:val="00943259"/>
    <w:rsid w:val="00972782"/>
    <w:rsid w:val="00972830"/>
    <w:rsid w:val="009836FF"/>
    <w:rsid w:val="00997435"/>
    <w:rsid w:val="009A0DF7"/>
    <w:rsid w:val="009A31F5"/>
    <w:rsid w:val="009A495D"/>
    <w:rsid w:val="009C0EAD"/>
    <w:rsid w:val="009C2D37"/>
    <w:rsid w:val="009C31DF"/>
    <w:rsid w:val="009C5259"/>
    <w:rsid w:val="009C6EDA"/>
    <w:rsid w:val="009C7B57"/>
    <w:rsid w:val="009D6F0E"/>
    <w:rsid w:val="009E0E75"/>
    <w:rsid w:val="009E295E"/>
    <w:rsid w:val="009E3CAC"/>
    <w:rsid w:val="009E4BEA"/>
    <w:rsid w:val="00A36AF8"/>
    <w:rsid w:val="00A45E4D"/>
    <w:rsid w:val="00A51ED6"/>
    <w:rsid w:val="00A72B86"/>
    <w:rsid w:val="00A73CD2"/>
    <w:rsid w:val="00A7418E"/>
    <w:rsid w:val="00A82E11"/>
    <w:rsid w:val="00A83220"/>
    <w:rsid w:val="00A83976"/>
    <w:rsid w:val="00A859E6"/>
    <w:rsid w:val="00A902EB"/>
    <w:rsid w:val="00A92272"/>
    <w:rsid w:val="00A979C0"/>
    <w:rsid w:val="00AA3D59"/>
    <w:rsid w:val="00AA6ED8"/>
    <w:rsid w:val="00AA7FD4"/>
    <w:rsid w:val="00AB4375"/>
    <w:rsid w:val="00AB75F1"/>
    <w:rsid w:val="00AC2416"/>
    <w:rsid w:val="00AC2937"/>
    <w:rsid w:val="00AC2C75"/>
    <w:rsid w:val="00AC7AA4"/>
    <w:rsid w:val="00AD03E7"/>
    <w:rsid w:val="00AD0F03"/>
    <w:rsid w:val="00AE348A"/>
    <w:rsid w:val="00AE3A77"/>
    <w:rsid w:val="00B0652A"/>
    <w:rsid w:val="00B13444"/>
    <w:rsid w:val="00B16967"/>
    <w:rsid w:val="00B17D2E"/>
    <w:rsid w:val="00B22F7C"/>
    <w:rsid w:val="00B2504F"/>
    <w:rsid w:val="00B25FF3"/>
    <w:rsid w:val="00B26A23"/>
    <w:rsid w:val="00B3542F"/>
    <w:rsid w:val="00B36419"/>
    <w:rsid w:val="00B36938"/>
    <w:rsid w:val="00B370A2"/>
    <w:rsid w:val="00B37FAE"/>
    <w:rsid w:val="00B411CF"/>
    <w:rsid w:val="00B544EF"/>
    <w:rsid w:val="00B56EDC"/>
    <w:rsid w:val="00B62F82"/>
    <w:rsid w:val="00B630AB"/>
    <w:rsid w:val="00B6360B"/>
    <w:rsid w:val="00B67771"/>
    <w:rsid w:val="00B93880"/>
    <w:rsid w:val="00B9725E"/>
    <w:rsid w:val="00BB1B8F"/>
    <w:rsid w:val="00BB6267"/>
    <w:rsid w:val="00BC0D9F"/>
    <w:rsid w:val="00BC13F5"/>
    <w:rsid w:val="00BC1644"/>
    <w:rsid w:val="00BC3BE3"/>
    <w:rsid w:val="00BD6424"/>
    <w:rsid w:val="00BD7D64"/>
    <w:rsid w:val="00BE2131"/>
    <w:rsid w:val="00BE3B0D"/>
    <w:rsid w:val="00BE3B64"/>
    <w:rsid w:val="00BF0A27"/>
    <w:rsid w:val="00BF16D4"/>
    <w:rsid w:val="00BF28EC"/>
    <w:rsid w:val="00BF4E45"/>
    <w:rsid w:val="00C04670"/>
    <w:rsid w:val="00C104C3"/>
    <w:rsid w:val="00C15218"/>
    <w:rsid w:val="00C20137"/>
    <w:rsid w:val="00C277C9"/>
    <w:rsid w:val="00C31969"/>
    <w:rsid w:val="00C34572"/>
    <w:rsid w:val="00C362EE"/>
    <w:rsid w:val="00C40713"/>
    <w:rsid w:val="00C41DE7"/>
    <w:rsid w:val="00C522E7"/>
    <w:rsid w:val="00C6086D"/>
    <w:rsid w:val="00C60B5B"/>
    <w:rsid w:val="00C64C70"/>
    <w:rsid w:val="00C65721"/>
    <w:rsid w:val="00C711DD"/>
    <w:rsid w:val="00C7343E"/>
    <w:rsid w:val="00C7676D"/>
    <w:rsid w:val="00C86433"/>
    <w:rsid w:val="00C8743E"/>
    <w:rsid w:val="00C87617"/>
    <w:rsid w:val="00C92E87"/>
    <w:rsid w:val="00CA1346"/>
    <w:rsid w:val="00CA21F6"/>
    <w:rsid w:val="00CA6330"/>
    <w:rsid w:val="00CB43B0"/>
    <w:rsid w:val="00CB67B8"/>
    <w:rsid w:val="00CB6E82"/>
    <w:rsid w:val="00CB7414"/>
    <w:rsid w:val="00CB7740"/>
    <w:rsid w:val="00CC2999"/>
    <w:rsid w:val="00CC3E8E"/>
    <w:rsid w:val="00CC7159"/>
    <w:rsid w:val="00CC716B"/>
    <w:rsid w:val="00CC78C2"/>
    <w:rsid w:val="00CD0767"/>
    <w:rsid w:val="00CD1B61"/>
    <w:rsid w:val="00CD5265"/>
    <w:rsid w:val="00CE0395"/>
    <w:rsid w:val="00CE0931"/>
    <w:rsid w:val="00CE1F67"/>
    <w:rsid w:val="00CE5496"/>
    <w:rsid w:val="00CE5CBA"/>
    <w:rsid w:val="00CF2D64"/>
    <w:rsid w:val="00CF58E8"/>
    <w:rsid w:val="00CF6843"/>
    <w:rsid w:val="00CF7067"/>
    <w:rsid w:val="00D0659F"/>
    <w:rsid w:val="00D075F7"/>
    <w:rsid w:val="00D10F1F"/>
    <w:rsid w:val="00D154A0"/>
    <w:rsid w:val="00D2336A"/>
    <w:rsid w:val="00D23F9A"/>
    <w:rsid w:val="00D31908"/>
    <w:rsid w:val="00D33FCB"/>
    <w:rsid w:val="00D34549"/>
    <w:rsid w:val="00D450CA"/>
    <w:rsid w:val="00D528CD"/>
    <w:rsid w:val="00D54503"/>
    <w:rsid w:val="00D55A0F"/>
    <w:rsid w:val="00D66AFA"/>
    <w:rsid w:val="00D67500"/>
    <w:rsid w:val="00D7104B"/>
    <w:rsid w:val="00D8333A"/>
    <w:rsid w:val="00D94166"/>
    <w:rsid w:val="00D9417A"/>
    <w:rsid w:val="00D9798B"/>
    <w:rsid w:val="00DA0C26"/>
    <w:rsid w:val="00DB399E"/>
    <w:rsid w:val="00DB530A"/>
    <w:rsid w:val="00DB58BA"/>
    <w:rsid w:val="00DC4A94"/>
    <w:rsid w:val="00DC5506"/>
    <w:rsid w:val="00DD06F3"/>
    <w:rsid w:val="00DD491D"/>
    <w:rsid w:val="00DD68F5"/>
    <w:rsid w:val="00DD7EB8"/>
    <w:rsid w:val="00DE43EF"/>
    <w:rsid w:val="00DE44B0"/>
    <w:rsid w:val="00DF185F"/>
    <w:rsid w:val="00DF25DE"/>
    <w:rsid w:val="00E00910"/>
    <w:rsid w:val="00E02A5F"/>
    <w:rsid w:val="00E06158"/>
    <w:rsid w:val="00E106F9"/>
    <w:rsid w:val="00E12BA6"/>
    <w:rsid w:val="00E2110B"/>
    <w:rsid w:val="00E24698"/>
    <w:rsid w:val="00E31405"/>
    <w:rsid w:val="00E4233C"/>
    <w:rsid w:val="00E43755"/>
    <w:rsid w:val="00E43CE1"/>
    <w:rsid w:val="00E44E2D"/>
    <w:rsid w:val="00E45AEA"/>
    <w:rsid w:val="00E624CB"/>
    <w:rsid w:val="00E651ED"/>
    <w:rsid w:val="00E67081"/>
    <w:rsid w:val="00E7449C"/>
    <w:rsid w:val="00E748A0"/>
    <w:rsid w:val="00E82709"/>
    <w:rsid w:val="00E82F94"/>
    <w:rsid w:val="00E94433"/>
    <w:rsid w:val="00E95037"/>
    <w:rsid w:val="00E97605"/>
    <w:rsid w:val="00EA5126"/>
    <w:rsid w:val="00EB6500"/>
    <w:rsid w:val="00EC00A5"/>
    <w:rsid w:val="00EC3019"/>
    <w:rsid w:val="00ED07AB"/>
    <w:rsid w:val="00EE0007"/>
    <w:rsid w:val="00EE662A"/>
    <w:rsid w:val="00EF110A"/>
    <w:rsid w:val="00EF75B6"/>
    <w:rsid w:val="00F0266E"/>
    <w:rsid w:val="00F02CAF"/>
    <w:rsid w:val="00F06EC8"/>
    <w:rsid w:val="00F101D1"/>
    <w:rsid w:val="00F10F0D"/>
    <w:rsid w:val="00F17A33"/>
    <w:rsid w:val="00F2389B"/>
    <w:rsid w:val="00F2404C"/>
    <w:rsid w:val="00F262B8"/>
    <w:rsid w:val="00F4399F"/>
    <w:rsid w:val="00F445AB"/>
    <w:rsid w:val="00F51DA5"/>
    <w:rsid w:val="00F51F36"/>
    <w:rsid w:val="00F65F56"/>
    <w:rsid w:val="00F67B11"/>
    <w:rsid w:val="00F73F9B"/>
    <w:rsid w:val="00F81AF4"/>
    <w:rsid w:val="00F9468A"/>
    <w:rsid w:val="00F94CD9"/>
    <w:rsid w:val="00F97A72"/>
    <w:rsid w:val="00FA1E1F"/>
    <w:rsid w:val="00FA5899"/>
    <w:rsid w:val="00FA6A0F"/>
    <w:rsid w:val="00FB112E"/>
    <w:rsid w:val="00FB2643"/>
    <w:rsid w:val="00FB5284"/>
    <w:rsid w:val="00FC3795"/>
    <w:rsid w:val="00FC49DB"/>
    <w:rsid w:val="00FC612C"/>
    <w:rsid w:val="00FD40FD"/>
    <w:rsid w:val="00FD4ECE"/>
    <w:rsid w:val="00FD7A8B"/>
    <w:rsid w:val="00FE1E42"/>
    <w:rsid w:val="00FE45D3"/>
    <w:rsid w:val="00FE60B6"/>
    <w:rsid w:val="00FE696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FC6BDA3"/>
  <w14:defaultImageDpi w14:val="300"/>
  <w15:docId w15:val="{3390A961-2E98-46B7-8AF5-D8D1569F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zh-CN"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rsid w:val="000C0640"/>
    <w:rPr>
      <w:sz w:val="24"/>
      <w:szCs w:val="24"/>
      <w:lang w:eastAsia="en-US" w:bidi="ar-SA"/>
    </w:rPr>
  </w:style>
  <w:style w:type="paragraph" w:styleId="Heading1">
    <w:name w:val="heading 1"/>
    <w:basedOn w:val="Normal"/>
    <w:next w:val="Normal"/>
    <w:link w:val="Heading1Char"/>
    <w:uiPriority w:val="9"/>
    <w:qFormat/>
    <w:rsid w:val="00D34549"/>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232AAA"/>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qFormat/>
    <w:rsid w:val="007903BD"/>
    <w:pPr>
      <w:keepNext/>
      <w:spacing w:before="240" w:after="60"/>
      <w:outlineLvl w:val="2"/>
    </w:pPr>
    <w:rPr>
      <w:rFonts w:ascii="Calibri" w:eastAsia="MS Gothic"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0166"/>
    <w:rPr>
      <w:rFonts w:ascii="Lucida Grande" w:hAnsi="Lucida Grande" w:cs="Lucida Grande"/>
      <w:sz w:val="18"/>
      <w:szCs w:val="18"/>
    </w:rPr>
  </w:style>
  <w:style w:type="character" w:customStyle="1" w:styleId="BalloonTextChar">
    <w:name w:val="Balloon Text Char"/>
    <w:link w:val="BalloonText"/>
    <w:uiPriority w:val="99"/>
    <w:semiHidden/>
    <w:rsid w:val="00720166"/>
    <w:rPr>
      <w:rFonts w:ascii="Lucida Grande" w:hAnsi="Lucida Grande" w:cs="Lucida Grande"/>
      <w:sz w:val="18"/>
      <w:szCs w:val="18"/>
      <w:lang w:val="en-US"/>
    </w:rPr>
  </w:style>
  <w:style w:type="character" w:customStyle="1" w:styleId="Heading1Char">
    <w:name w:val="Heading 1 Char"/>
    <w:link w:val="Heading1"/>
    <w:uiPriority w:val="9"/>
    <w:rsid w:val="00D34549"/>
    <w:rPr>
      <w:rFonts w:ascii="Calibri" w:eastAsia="MS Gothic" w:hAnsi="Calibri" w:cs="Times New Roman"/>
      <w:b/>
      <w:bCs/>
      <w:kern w:val="32"/>
      <w:sz w:val="32"/>
      <w:szCs w:val="32"/>
      <w:lang w:val="en-US"/>
    </w:rPr>
  </w:style>
  <w:style w:type="character" w:styleId="Hyperlink">
    <w:name w:val="Hyperlink"/>
    <w:uiPriority w:val="99"/>
    <w:unhideWhenUsed/>
    <w:rsid w:val="00165FCF"/>
    <w:rPr>
      <w:color w:val="0000FF"/>
      <w:u w:val="single"/>
    </w:rPr>
  </w:style>
  <w:style w:type="character" w:styleId="FollowedHyperlink">
    <w:name w:val="FollowedHyperlink"/>
    <w:uiPriority w:val="99"/>
    <w:semiHidden/>
    <w:unhideWhenUsed/>
    <w:rsid w:val="00DD68F5"/>
    <w:rPr>
      <w:color w:val="800080"/>
      <w:u w:val="single"/>
    </w:rPr>
  </w:style>
  <w:style w:type="character" w:customStyle="1" w:styleId="Heading2Char">
    <w:name w:val="Heading 2 Char"/>
    <w:link w:val="Heading2"/>
    <w:uiPriority w:val="9"/>
    <w:rsid w:val="00232AAA"/>
    <w:rPr>
      <w:rFonts w:ascii="Calibri" w:eastAsia="MS Gothic" w:hAnsi="Calibri" w:cs="Times New Roman"/>
      <w:b/>
      <w:bCs/>
      <w:i/>
      <w:iCs/>
      <w:sz w:val="28"/>
      <w:szCs w:val="28"/>
      <w:lang w:val="en-US"/>
    </w:rPr>
  </w:style>
  <w:style w:type="character" w:customStyle="1" w:styleId="Heading3Char">
    <w:name w:val="Heading 3 Char"/>
    <w:link w:val="Heading3"/>
    <w:uiPriority w:val="9"/>
    <w:rsid w:val="007903BD"/>
    <w:rPr>
      <w:rFonts w:ascii="Calibri" w:eastAsia="MS Gothic" w:hAnsi="Calibri" w:cs="Times New Roman"/>
      <w:b/>
      <w:bCs/>
      <w:sz w:val="26"/>
      <w:szCs w:val="26"/>
      <w:lang w:val="en-US"/>
    </w:rPr>
  </w:style>
  <w:style w:type="paragraph" w:customStyle="1" w:styleId="MediumGrid1-Accent21">
    <w:name w:val="Medium Grid 1 - Accent 21"/>
    <w:basedOn w:val="Normal"/>
    <w:uiPriority w:val="34"/>
    <w:qFormat/>
    <w:rsid w:val="007903BD"/>
    <w:pPr>
      <w:ind w:left="720"/>
      <w:contextualSpacing/>
    </w:pPr>
    <w:rPr>
      <w:rFonts w:ascii="Century Gothic" w:eastAsia="PMingLiU" w:hAnsi="Century Gothic" w:cs="Microsoft Sans Serif"/>
      <w:lang w:eastAsia="zh-CN"/>
    </w:rPr>
  </w:style>
  <w:style w:type="paragraph" w:styleId="FootnoteText">
    <w:name w:val="footnote text"/>
    <w:basedOn w:val="Normal"/>
    <w:link w:val="FootnoteTextChar"/>
    <w:uiPriority w:val="99"/>
    <w:unhideWhenUsed/>
    <w:rsid w:val="00CD1B61"/>
  </w:style>
  <w:style w:type="character" w:customStyle="1" w:styleId="FootnoteTextChar">
    <w:name w:val="Footnote Text Char"/>
    <w:link w:val="FootnoteText"/>
    <w:uiPriority w:val="99"/>
    <w:rsid w:val="00CD1B61"/>
    <w:rPr>
      <w:sz w:val="24"/>
      <w:szCs w:val="24"/>
      <w:lang w:val="en-US"/>
    </w:rPr>
  </w:style>
  <w:style w:type="character" w:styleId="FootnoteReference">
    <w:name w:val="footnote reference"/>
    <w:uiPriority w:val="99"/>
    <w:unhideWhenUsed/>
    <w:rsid w:val="00CD1B61"/>
    <w:rPr>
      <w:vertAlign w:val="superscript"/>
    </w:rPr>
  </w:style>
  <w:style w:type="paragraph" w:styleId="Header">
    <w:name w:val="header"/>
    <w:basedOn w:val="Normal"/>
    <w:link w:val="HeaderChar"/>
    <w:uiPriority w:val="99"/>
    <w:unhideWhenUsed/>
    <w:rsid w:val="001C5A1B"/>
    <w:pPr>
      <w:tabs>
        <w:tab w:val="center" w:pos="4320"/>
        <w:tab w:val="right" w:pos="8640"/>
      </w:tabs>
    </w:pPr>
  </w:style>
  <w:style w:type="character" w:customStyle="1" w:styleId="HeaderChar">
    <w:name w:val="Header Char"/>
    <w:link w:val="Header"/>
    <w:uiPriority w:val="99"/>
    <w:rsid w:val="001C5A1B"/>
    <w:rPr>
      <w:sz w:val="24"/>
      <w:szCs w:val="24"/>
      <w:lang w:val="en-US"/>
    </w:rPr>
  </w:style>
  <w:style w:type="paragraph" w:styleId="Footer">
    <w:name w:val="footer"/>
    <w:basedOn w:val="Normal"/>
    <w:link w:val="FooterChar"/>
    <w:uiPriority w:val="99"/>
    <w:unhideWhenUsed/>
    <w:rsid w:val="001C5A1B"/>
    <w:pPr>
      <w:tabs>
        <w:tab w:val="center" w:pos="4320"/>
        <w:tab w:val="right" w:pos="8640"/>
      </w:tabs>
    </w:pPr>
  </w:style>
  <w:style w:type="character" w:customStyle="1" w:styleId="FooterChar">
    <w:name w:val="Footer Char"/>
    <w:link w:val="Footer"/>
    <w:uiPriority w:val="99"/>
    <w:rsid w:val="001C5A1B"/>
    <w:rPr>
      <w:sz w:val="24"/>
      <w:szCs w:val="24"/>
      <w:lang w:val="en-US"/>
    </w:rPr>
  </w:style>
  <w:style w:type="character" w:styleId="PageNumber">
    <w:name w:val="page number"/>
    <w:uiPriority w:val="99"/>
    <w:semiHidden/>
    <w:unhideWhenUsed/>
    <w:rsid w:val="005F42C7"/>
  </w:style>
  <w:style w:type="character" w:styleId="CommentReference">
    <w:name w:val="annotation reference"/>
    <w:uiPriority w:val="99"/>
    <w:semiHidden/>
    <w:unhideWhenUsed/>
    <w:rsid w:val="002458D0"/>
    <w:rPr>
      <w:sz w:val="18"/>
      <w:szCs w:val="18"/>
    </w:rPr>
  </w:style>
  <w:style w:type="paragraph" w:styleId="CommentText">
    <w:name w:val="annotation text"/>
    <w:basedOn w:val="Normal"/>
    <w:link w:val="CommentTextChar"/>
    <w:uiPriority w:val="99"/>
    <w:semiHidden/>
    <w:unhideWhenUsed/>
    <w:rsid w:val="002458D0"/>
    <w:rPr>
      <w:rFonts w:ascii="Century Gothic" w:eastAsia="PMingLiU" w:hAnsi="Century Gothic" w:cs="Microsoft Sans Serif"/>
      <w:lang w:eastAsia="zh-CN"/>
    </w:rPr>
  </w:style>
  <w:style w:type="character" w:customStyle="1" w:styleId="CommentTextChar">
    <w:name w:val="Comment Text Char"/>
    <w:link w:val="CommentText"/>
    <w:uiPriority w:val="99"/>
    <w:semiHidden/>
    <w:rsid w:val="002458D0"/>
    <w:rPr>
      <w:rFonts w:ascii="Century Gothic" w:eastAsia="PMingLiU" w:hAnsi="Century Gothic" w:cs="Microsoft Sans Serif"/>
      <w:sz w:val="24"/>
      <w:szCs w:val="24"/>
      <w:lang w:val="en-US" w:eastAsia="zh-CN"/>
    </w:rPr>
  </w:style>
  <w:style w:type="paragraph" w:styleId="TOC1">
    <w:name w:val="toc 1"/>
    <w:basedOn w:val="Normal"/>
    <w:next w:val="Normal"/>
    <w:autoRedefine/>
    <w:uiPriority w:val="39"/>
    <w:unhideWhenUsed/>
    <w:rsid w:val="00362913"/>
    <w:pPr>
      <w:spacing w:before="120"/>
    </w:pPr>
    <w:rPr>
      <w:rFonts w:ascii="Calibri" w:hAnsi="Calibri"/>
      <w:b/>
      <w:color w:val="548DD4"/>
    </w:rPr>
  </w:style>
  <w:style w:type="paragraph" w:styleId="TOC2">
    <w:name w:val="toc 2"/>
    <w:basedOn w:val="Normal"/>
    <w:next w:val="Normal"/>
    <w:autoRedefine/>
    <w:uiPriority w:val="39"/>
    <w:unhideWhenUsed/>
    <w:rsid w:val="00362913"/>
    <w:rPr>
      <w:sz w:val="22"/>
      <w:szCs w:val="22"/>
    </w:rPr>
  </w:style>
  <w:style w:type="paragraph" w:styleId="TOC3">
    <w:name w:val="toc 3"/>
    <w:basedOn w:val="Normal"/>
    <w:next w:val="Normal"/>
    <w:autoRedefine/>
    <w:uiPriority w:val="39"/>
    <w:unhideWhenUsed/>
    <w:rsid w:val="00362913"/>
    <w:pPr>
      <w:ind w:left="240"/>
    </w:pPr>
    <w:rPr>
      <w:i/>
      <w:sz w:val="22"/>
      <w:szCs w:val="22"/>
    </w:rPr>
  </w:style>
  <w:style w:type="paragraph" w:styleId="TOC4">
    <w:name w:val="toc 4"/>
    <w:basedOn w:val="Normal"/>
    <w:next w:val="Normal"/>
    <w:autoRedefine/>
    <w:uiPriority w:val="39"/>
    <w:unhideWhenUsed/>
    <w:rsid w:val="00362913"/>
    <w:pPr>
      <w:pBdr>
        <w:between w:val="double" w:sz="6" w:space="0" w:color="auto"/>
      </w:pBdr>
      <w:ind w:left="480"/>
    </w:pPr>
    <w:rPr>
      <w:sz w:val="20"/>
      <w:szCs w:val="20"/>
    </w:rPr>
  </w:style>
  <w:style w:type="paragraph" w:styleId="TOC5">
    <w:name w:val="toc 5"/>
    <w:basedOn w:val="Normal"/>
    <w:next w:val="Normal"/>
    <w:autoRedefine/>
    <w:uiPriority w:val="39"/>
    <w:unhideWhenUsed/>
    <w:rsid w:val="00362913"/>
    <w:pPr>
      <w:pBdr>
        <w:between w:val="double" w:sz="6" w:space="0" w:color="auto"/>
      </w:pBdr>
      <w:ind w:left="720"/>
    </w:pPr>
    <w:rPr>
      <w:sz w:val="20"/>
      <w:szCs w:val="20"/>
    </w:rPr>
  </w:style>
  <w:style w:type="paragraph" w:styleId="TOC6">
    <w:name w:val="toc 6"/>
    <w:basedOn w:val="Normal"/>
    <w:next w:val="Normal"/>
    <w:autoRedefine/>
    <w:uiPriority w:val="39"/>
    <w:unhideWhenUsed/>
    <w:rsid w:val="00362913"/>
    <w:pPr>
      <w:pBdr>
        <w:between w:val="double" w:sz="6" w:space="0" w:color="auto"/>
      </w:pBdr>
      <w:ind w:left="960"/>
    </w:pPr>
    <w:rPr>
      <w:sz w:val="20"/>
      <w:szCs w:val="20"/>
    </w:rPr>
  </w:style>
  <w:style w:type="paragraph" w:styleId="TOC7">
    <w:name w:val="toc 7"/>
    <w:basedOn w:val="Normal"/>
    <w:next w:val="Normal"/>
    <w:autoRedefine/>
    <w:uiPriority w:val="39"/>
    <w:unhideWhenUsed/>
    <w:rsid w:val="00362913"/>
    <w:pPr>
      <w:pBdr>
        <w:between w:val="double" w:sz="6" w:space="0" w:color="auto"/>
      </w:pBdr>
      <w:ind w:left="1200"/>
    </w:pPr>
    <w:rPr>
      <w:sz w:val="20"/>
      <w:szCs w:val="20"/>
    </w:rPr>
  </w:style>
  <w:style w:type="paragraph" w:styleId="TOC8">
    <w:name w:val="toc 8"/>
    <w:basedOn w:val="Normal"/>
    <w:next w:val="Normal"/>
    <w:autoRedefine/>
    <w:uiPriority w:val="39"/>
    <w:unhideWhenUsed/>
    <w:rsid w:val="00362913"/>
    <w:pPr>
      <w:pBdr>
        <w:between w:val="double" w:sz="6" w:space="0" w:color="auto"/>
      </w:pBdr>
      <w:ind w:left="1440"/>
    </w:pPr>
    <w:rPr>
      <w:sz w:val="20"/>
      <w:szCs w:val="20"/>
    </w:rPr>
  </w:style>
  <w:style w:type="paragraph" w:styleId="TOC9">
    <w:name w:val="toc 9"/>
    <w:basedOn w:val="Normal"/>
    <w:next w:val="Normal"/>
    <w:autoRedefine/>
    <w:uiPriority w:val="39"/>
    <w:unhideWhenUsed/>
    <w:rsid w:val="00362913"/>
    <w:pPr>
      <w:pBdr>
        <w:between w:val="double" w:sz="6" w:space="0" w:color="auto"/>
      </w:pBdr>
      <w:ind w:left="1680"/>
    </w:pPr>
    <w:rPr>
      <w:sz w:val="20"/>
      <w:szCs w:val="20"/>
    </w:rPr>
  </w:style>
  <w:style w:type="paragraph" w:styleId="CommentSubject">
    <w:name w:val="annotation subject"/>
    <w:basedOn w:val="CommentText"/>
    <w:next w:val="CommentText"/>
    <w:link w:val="CommentSubjectChar"/>
    <w:uiPriority w:val="99"/>
    <w:semiHidden/>
    <w:unhideWhenUsed/>
    <w:rsid w:val="00972830"/>
    <w:rPr>
      <w:rFonts w:ascii="Cambria" w:eastAsia="MS Mincho" w:hAnsi="Cambria" w:cs="Times New Roman"/>
      <w:b/>
      <w:bCs/>
      <w:sz w:val="20"/>
      <w:szCs w:val="20"/>
      <w:lang w:eastAsia="en-US"/>
    </w:rPr>
  </w:style>
  <w:style w:type="character" w:customStyle="1" w:styleId="CommentSubjectChar">
    <w:name w:val="Comment Subject Char"/>
    <w:link w:val="CommentSubject"/>
    <w:uiPriority w:val="99"/>
    <w:semiHidden/>
    <w:rsid w:val="00972830"/>
    <w:rPr>
      <w:rFonts w:ascii="Century Gothic" w:eastAsia="PMingLiU" w:hAnsi="Century Gothic" w:cs="Microsoft Sans Serif"/>
      <w:b/>
      <w:bCs/>
      <w:sz w:val="24"/>
      <w:szCs w:val="24"/>
      <w:lang w:val="en-US" w:eastAsia="en-US" w:bidi="ar-SA"/>
    </w:rPr>
  </w:style>
  <w:style w:type="paragraph" w:customStyle="1" w:styleId="ColorfulShading-Accent11">
    <w:name w:val="Colorful Shading - Accent 11"/>
    <w:hidden/>
    <w:uiPriority w:val="71"/>
    <w:rsid w:val="00D8333A"/>
    <w:rPr>
      <w:sz w:val="24"/>
      <w:szCs w:val="24"/>
      <w:lang w:eastAsia="en-US" w:bidi="ar-SA"/>
    </w:rPr>
  </w:style>
  <w:style w:type="paragraph" w:styleId="Revision">
    <w:name w:val="Revision"/>
    <w:hidden/>
    <w:uiPriority w:val="71"/>
    <w:rsid w:val="00122496"/>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6909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gnso.icann.org/en/issues/gtlds/transliteration-contact-charter-20nov13-en.pdf" TargetMode="External"/><Relationship Id="rId13" Type="http://schemas.openxmlformats.org/officeDocument/2006/relationships/hyperlink" Target="http://gnso.icann.org/en/issues/gtlds/transliteration-contact-charter-20nov13-en.pdf" TargetMode="External"/><Relationship Id="rId18" Type="http://schemas.openxmlformats.org/officeDocument/2006/relationships/hyperlink" Target="http://forum.icann.org/lists/gnso-contactinfo-pdp-wg/" TargetMode="External"/><Relationship Id="rId26" Type="http://schemas.openxmlformats.org/officeDocument/2006/relationships/hyperlink" Target="https://community.icann.org/display/tatcipdp/13+Community+Input" TargetMode="External"/><Relationship Id="rId3" Type="http://schemas.openxmlformats.org/officeDocument/2006/relationships/styles" Target="styles.xml"/><Relationship Id="rId21" Type="http://schemas.microsoft.com/office/2011/relationships/commentsExtended" Target="commentsExtended.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mmunity.icann.org/x/J6HhAg" TargetMode="External"/><Relationship Id="rId17" Type="http://schemas.openxmlformats.org/officeDocument/2006/relationships/hyperlink" Target="https://community.icann.org/x/VlF-Ag" TargetMode="External"/><Relationship Id="rId25" Type="http://schemas.openxmlformats.org/officeDocument/2006/relationships/hyperlink" Target="https://community.icann.org/download/attachments/47259624/Public%20comment%20review%20tool%20T%26T%20-%2005%20May%202014.pdf?version=1&amp;modificationDate=1399293233000&amp;api=v2"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ommunity.icann.org/x/WDd-Ag" TargetMode="External"/><Relationship Id="rId20" Type="http://schemas.openxmlformats.org/officeDocument/2006/relationships/comments" Target="comments.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en/system/files/files/report-comments-transliteration-contact-05mar13-en.pdf" TargetMode="External"/><Relationship Id="rId24" Type="http://schemas.openxmlformats.org/officeDocument/2006/relationships/hyperlink" Target="http://singapore49.icann.org/en/schedule/mon-transliteration-contact"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community.icann.org/display/tatcipdp/13+Community+Input" TargetMode="External"/><Relationship Id="rId23" Type="http://schemas.openxmlformats.org/officeDocument/2006/relationships/hyperlink" Target="https://community.icann.org/display/gnsocouncilmeetings/GNSO+Working+Session+Singapore++Saturday+2014-03-22"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forum.icann.org/lists/comments-transliteration-contact-08jan12/" TargetMode="External"/><Relationship Id="rId19" Type="http://schemas.openxmlformats.org/officeDocument/2006/relationships/hyperlink" Target="https://community.icann.org/x/WwmuAg"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cann.org/resources/pages/transliteration-contact-2013-01-08-en" TargetMode="External"/><Relationship Id="rId14" Type="http://schemas.openxmlformats.org/officeDocument/2006/relationships/hyperlink" Target="https://community.icann.org/display/tatcipdp/12+Workplan" TargetMode="External"/><Relationship Id="rId22" Type="http://schemas.openxmlformats.org/officeDocument/2006/relationships/image" Target="media/image1.jpeg"/><Relationship Id="rId27" Type="http://schemas.openxmlformats.org/officeDocument/2006/relationships/hyperlink" Target="http://gnso.icann.org/en/issues/gtlds/transliteration-contact-final-21mar13-en.pdf" TargetMode="External"/><Relationship Id="rId30" Type="http://schemas.openxmlformats.org/officeDocument/2006/relationships/footer" Target="footer1.xml"/><Relationship Id="rId35"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gnso.icann.org/en/issues/ird/final-report&#8208;ird-wg-07may12-en.pdf" TargetMode="External"/><Relationship Id="rId13" Type="http://schemas.openxmlformats.org/officeDocument/2006/relationships/hyperlink" Target="http://www.icann.org/en/about/aoc-review/whois/final-report&#8208;11may12&#8208;en.pdf" TargetMode="External"/><Relationship Id="rId3" Type="http://schemas.openxmlformats.org/officeDocument/2006/relationships/hyperlink" Target="https://www.icann.org/en/system/files/files/transform-dnrd-02jun14-en.pdf" TargetMode="External"/><Relationship Id="rId7" Type="http://schemas.openxmlformats.org/officeDocument/2006/relationships/hyperlink" Target="http://gnso.icann.org/issues/ird/ird-draft-final-report-03oct11-en.pdf" TargetMode="External"/><Relationship Id="rId12" Type="http://schemas.openxmlformats.org/officeDocument/2006/relationships/hyperlink" Target="http://www.icann.org/en/about/agreements/aoc/affirmation-of%E2%80%90commitments%E2%80%9030sep09%E2%80%90en.htm" TargetMode="External"/><Relationship Id="rId17" Type="http://schemas.openxmlformats.org/officeDocument/2006/relationships/hyperlink" Target="https://community.icann.org/x/VQZlAg" TargetMode="External"/><Relationship Id="rId2" Type="http://schemas.openxmlformats.org/officeDocument/2006/relationships/hyperlink" Target="https://community.icann.org/display/tatcipdp/1+What+is+contact+information+and+What+Taxonomies+are+Available" TargetMode="External"/><Relationship Id="rId16" Type="http://schemas.openxmlformats.org/officeDocument/2006/relationships/hyperlink" Target="http://www.icann.org/en/groups/board/documents/briefing&#8208;materials&#8208;1-08nov12-en.pdf" TargetMode="External"/><Relationship Id="rId1" Type="http://schemas.openxmlformats.org/officeDocument/2006/relationships/hyperlink" Target="https://www.icann.org/en/system/files/files/transform-dnrd-02jun14-en.pdf" TargetMode="External"/><Relationship Id="rId6" Type="http://schemas.openxmlformats.org/officeDocument/2006/relationships/hyperlink" Target="http://gnso.icann.org/issues/ird/ird-wg-final-report-15nov10&#8208;en.pdf" TargetMode="External"/><Relationship Id="rId11" Type="http://schemas.openxmlformats.org/officeDocument/2006/relationships/hyperlink" Target="http://www.icann.org/en/groups/ssac/documents/sac-&#173;051-en.pdf" TargetMode="External"/><Relationship Id="rId5" Type="http://schemas.openxmlformats.org/officeDocument/2006/relationships/hyperlink" Target="http://www.icann.org/en/minutes/resolutions-&#173;&#8208;26jun09.htm" TargetMode="External"/><Relationship Id="rId15" Type="http://schemas.openxmlformats.org/officeDocument/2006/relationships/hyperlink" Target="http://www.icann.org/en/groups/board/documents/resolutions&#8208;08nov12&#8208;en.htm" TargetMode="External"/><Relationship Id="rId10" Type="http://schemas.openxmlformats.org/officeDocument/2006/relationships/hyperlink" Target="https://community.icann.org/display/gnsocouncilmeetings/Motions+17+October+2012" TargetMode="External"/><Relationship Id="rId4" Type="http://schemas.openxmlformats.org/officeDocument/2006/relationships/hyperlink" Target="http://forum.icann.org/lists/gnso-contactinfo-pdp-wg/" TargetMode="External"/><Relationship Id="rId9" Type="http://schemas.openxmlformats.org/officeDocument/2006/relationships/hyperlink" Target="https://community.icann.org/display/gnsocouncilmeetings/Motions+27+June+2012" TargetMode="External"/><Relationship Id="rId14" Type="http://schemas.openxmlformats.org/officeDocument/2006/relationships/hyperlink" Target="http://www.icann.org/en/groups/ssac/documents/sac&#8208;055&#820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0F71-1514-4A2E-8957-E8C0A0CF1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30</Pages>
  <Words>7046</Words>
  <Characters>40163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47115</CharactersWithSpaces>
  <SharedDoc>false</SharedDoc>
  <HLinks>
    <vt:vector size="174" baseType="variant">
      <vt:variant>
        <vt:i4>6946912</vt:i4>
      </vt:variant>
      <vt:variant>
        <vt:i4>57</vt:i4>
      </vt:variant>
      <vt:variant>
        <vt:i4>0</vt:i4>
      </vt:variant>
      <vt:variant>
        <vt:i4>5</vt:i4>
      </vt:variant>
      <vt:variant>
        <vt:lpwstr>http://gnso.icann.org/en/issues/gtlds/transliteration-contact-final-21mar13-en.pdf</vt:lpwstr>
      </vt:variant>
      <vt:variant>
        <vt:lpwstr/>
      </vt:variant>
      <vt:variant>
        <vt:i4>4063268</vt:i4>
      </vt:variant>
      <vt:variant>
        <vt:i4>54</vt:i4>
      </vt:variant>
      <vt:variant>
        <vt:i4>0</vt:i4>
      </vt:variant>
      <vt:variant>
        <vt:i4>5</vt:i4>
      </vt:variant>
      <vt:variant>
        <vt:lpwstr>https://community.icann.org/display/tatcipdp/13+Community+Input</vt:lpwstr>
      </vt:variant>
      <vt:variant>
        <vt:lpwstr/>
      </vt:variant>
      <vt:variant>
        <vt:i4>6946877</vt:i4>
      </vt:variant>
      <vt:variant>
        <vt:i4>51</vt:i4>
      </vt:variant>
      <vt:variant>
        <vt:i4>0</vt:i4>
      </vt:variant>
      <vt:variant>
        <vt:i4>5</vt:i4>
      </vt:variant>
      <vt:variant>
        <vt:lpwstr>https://community.icann.org/download/attachments/47259624/Public%20comment%20review%20tool%20T%2526T%20-%2005%20May%202014.pdf?version=1&amp;modificationDate=1399293233000&amp;api=v2</vt:lpwstr>
      </vt:variant>
      <vt:variant>
        <vt:lpwstr/>
      </vt:variant>
      <vt:variant>
        <vt:i4>4259913</vt:i4>
      </vt:variant>
      <vt:variant>
        <vt:i4>48</vt:i4>
      </vt:variant>
      <vt:variant>
        <vt:i4>0</vt:i4>
      </vt:variant>
      <vt:variant>
        <vt:i4>5</vt:i4>
      </vt:variant>
      <vt:variant>
        <vt:lpwstr>http://singapore49.icann.org/en/schedule/mon-transliteration-contact</vt:lpwstr>
      </vt:variant>
      <vt:variant>
        <vt:lpwstr/>
      </vt:variant>
      <vt:variant>
        <vt:i4>3670123</vt:i4>
      </vt:variant>
      <vt:variant>
        <vt:i4>45</vt:i4>
      </vt:variant>
      <vt:variant>
        <vt:i4>0</vt:i4>
      </vt:variant>
      <vt:variant>
        <vt:i4>5</vt:i4>
      </vt:variant>
      <vt:variant>
        <vt:lpwstr>https://community.icann.org/display/gnsocouncilmeetings/GNSO+Working+Session+Singapore++Saturday+2014-03-22</vt:lpwstr>
      </vt:variant>
      <vt:variant>
        <vt:lpwstr/>
      </vt:variant>
      <vt:variant>
        <vt:i4>6684796</vt:i4>
      </vt:variant>
      <vt:variant>
        <vt:i4>42</vt:i4>
      </vt:variant>
      <vt:variant>
        <vt:i4>0</vt:i4>
      </vt:variant>
      <vt:variant>
        <vt:i4>5</vt:i4>
      </vt:variant>
      <vt:variant>
        <vt:lpwstr>https://www.icann.org/en/system/files/files/final-report-06jun14-en.pdf</vt:lpwstr>
      </vt:variant>
      <vt:variant>
        <vt:lpwstr/>
      </vt:variant>
      <vt:variant>
        <vt:i4>1245254</vt:i4>
      </vt:variant>
      <vt:variant>
        <vt:i4>39</vt:i4>
      </vt:variant>
      <vt:variant>
        <vt:i4>0</vt:i4>
      </vt:variant>
      <vt:variant>
        <vt:i4>5</vt:i4>
      </vt:variant>
      <vt:variant>
        <vt:lpwstr>https://community.icann.org/x/WwmuAg</vt:lpwstr>
      </vt:variant>
      <vt:variant>
        <vt:lpwstr/>
      </vt:variant>
      <vt:variant>
        <vt:i4>1900574</vt:i4>
      </vt:variant>
      <vt:variant>
        <vt:i4>36</vt:i4>
      </vt:variant>
      <vt:variant>
        <vt:i4>0</vt:i4>
      </vt:variant>
      <vt:variant>
        <vt:i4>5</vt:i4>
      </vt:variant>
      <vt:variant>
        <vt:lpwstr>http://forum.icann.org/lists/gnso-contactinfo-pdp-wg/</vt:lpwstr>
      </vt:variant>
      <vt:variant>
        <vt:lpwstr/>
      </vt:variant>
      <vt:variant>
        <vt:i4>5242956</vt:i4>
      </vt:variant>
      <vt:variant>
        <vt:i4>33</vt:i4>
      </vt:variant>
      <vt:variant>
        <vt:i4>0</vt:i4>
      </vt:variant>
      <vt:variant>
        <vt:i4>5</vt:i4>
      </vt:variant>
      <vt:variant>
        <vt:lpwstr>https://community.icann.org/x/VlF-Ag</vt:lpwstr>
      </vt:variant>
      <vt:variant>
        <vt:lpwstr/>
      </vt:variant>
      <vt:variant>
        <vt:i4>5767247</vt:i4>
      </vt:variant>
      <vt:variant>
        <vt:i4>30</vt:i4>
      </vt:variant>
      <vt:variant>
        <vt:i4>0</vt:i4>
      </vt:variant>
      <vt:variant>
        <vt:i4>5</vt:i4>
      </vt:variant>
      <vt:variant>
        <vt:lpwstr>https://community.icann.org/x/WDd-Ag</vt:lpwstr>
      </vt:variant>
      <vt:variant>
        <vt:lpwstr/>
      </vt:variant>
      <vt:variant>
        <vt:i4>4063268</vt:i4>
      </vt:variant>
      <vt:variant>
        <vt:i4>27</vt:i4>
      </vt:variant>
      <vt:variant>
        <vt:i4>0</vt:i4>
      </vt:variant>
      <vt:variant>
        <vt:i4>5</vt:i4>
      </vt:variant>
      <vt:variant>
        <vt:lpwstr>https://community.icann.org/display/tatcipdp/13+Community+Input</vt:lpwstr>
      </vt:variant>
      <vt:variant>
        <vt:lpwstr/>
      </vt:variant>
      <vt:variant>
        <vt:i4>1048643</vt:i4>
      </vt:variant>
      <vt:variant>
        <vt:i4>24</vt:i4>
      </vt:variant>
      <vt:variant>
        <vt:i4>0</vt:i4>
      </vt:variant>
      <vt:variant>
        <vt:i4>5</vt:i4>
      </vt:variant>
      <vt:variant>
        <vt:lpwstr>https://community.icann.org/display/tatcipdp/12+Workplan</vt:lpwstr>
      </vt:variant>
      <vt:variant>
        <vt:lpwstr/>
      </vt:variant>
      <vt:variant>
        <vt:i4>1179655</vt:i4>
      </vt:variant>
      <vt:variant>
        <vt:i4>21</vt:i4>
      </vt:variant>
      <vt:variant>
        <vt:i4>0</vt:i4>
      </vt:variant>
      <vt:variant>
        <vt:i4>5</vt:i4>
      </vt:variant>
      <vt:variant>
        <vt:lpwstr>http://gnso.icann.org/en/issues/gtlds/transliteration-contact-charter-20nov13-en.pdf</vt:lpwstr>
      </vt:variant>
      <vt:variant>
        <vt:lpwstr/>
      </vt:variant>
      <vt:variant>
        <vt:i4>786512</vt:i4>
      </vt:variant>
      <vt:variant>
        <vt:i4>45</vt:i4>
      </vt:variant>
      <vt:variant>
        <vt:i4>0</vt:i4>
      </vt:variant>
      <vt:variant>
        <vt:i4>5</vt:i4>
      </vt:variant>
      <vt:variant>
        <vt:lpwstr>https://community.icann.org/x/VQZlAg</vt:lpwstr>
      </vt:variant>
      <vt:variant>
        <vt:lpwstr/>
      </vt:variant>
      <vt:variant>
        <vt:i4>7798885</vt:i4>
      </vt:variant>
      <vt:variant>
        <vt:i4>42</vt:i4>
      </vt:variant>
      <vt:variant>
        <vt:i4>0</vt:i4>
      </vt:variant>
      <vt:variant>
        <vt:i4>5</vt:i4>
      </vt:variant>
      <vt:variant>
        <vt:lpwstr>http://www.icann.org/en/groups/board/documents/briefing‐materials‐1-08nov12-en.pdf</vt:lpwstr>
      </vt:variant>
      <vt:variant>
        <vt:lpwstr/>
      </vt:variant>
      <vt:variant>
        <vt:i4>6619176</vt:i4>
      </vt:variant>
      <vt:variant>
        <vt:i4>39</vt:i4>
      </vt:variant>
      <vt:variant>
        <vt:i4>0</vt:i4>
      </vt:variant>
      <vt:variant>
        <vt:i4>5</vt:i4>
      </vt:variant>
      <vt:variant>
        <vt:lpwstr>http://www.icann.org/en/groups/board/documents/resolutions‐08nov12‐en.htm</vt:lpwstr>
      </vt:variant>
      <vt:variant>
        <vt:lpwstr>1.a</vt:lpwstr>
      </vt:variant>
      <vt:variant>
        <vt:i4>5111882</vt:i4>
      </vt:variant>
      <vt:variant>
        <vt:i4>36</vt:i4>
      </vt:variant>
      <vt:variant>
        <vt:i4>0</vt:i4>
      </vt:variant>
      <vt:variant>
        <vt:i4>5</vt:i4>
      </vt:variant>
      <vt:variant>
        <vt:lpwstr>http://www.icann.org/en/groups/ssac/documents/sac‐055‐en.pdf</vt:lpwstr>
      </vt:variant>
      <vt:variant>
        <vt:lpwstr/>
      </vt:variant>
      <vt:variant>
        <vt:i4>6815803</vt:i4>
      </vt:variant>
      <vt:variant>
        <vt:i4>33</vt:i4>
      </vt:variant>
      <vt:variant>
        <vt:i4>0</vt:i4>
      </vt:variant>
      <vt:variant>
        <vt:i4>5</vt:i4>
      </vt:variant>
      <vt:variant>
        <vt:lpwstr>http://www.icann.org/en/about/aoc-review/whois/final-report‐11may12‐en.pdf</vt:lpwstr>
      </vt:variant>
      <vt:variant>
        <vt:lpwstr/>
      </vt:variant>
      <vt:variant>
        <vt:i4>6815848</vt:i4>
      </vt:variant>
      <vt:variant>
        <vt:i4>30</vt:i4>
      </vt:variant>
      <vt:variant>
        <vt:i4>0</vt:i4>
      </vt:variant>
      <vt:variant>
        <vt:i4>5</vt:i4>
      </vt:variant>
      <vt:variant>
        <vt:lpwstr>http://www.icann.org/en/about/agreements/aoc/affirmation-of%E2%80%90commitments%E2%80%9030sep09%E2%80%90en.htm</vt:lpwstr>
      </vt:variant>
      <vt:variant>
        <vt:lpwstr/>
      </vt:variant>
      <vt:variant>
        <vt:i4>203</vt:i4>
      </vt:variant>
      <vt:variant>
        <vt:i4>27</vt:i4>
      </vt:variant>
      <vt:variant>
        <vt:i4>0</vt:i4>
      </vt:variant>
      <vt:variant>
        <vt:i4>5</vt:i4>
      </vt:variant>
      <vt:variant>
        <vt:lpwstr>http://www.icann.org/en/groups/ssac/documents/sac-­051-en.pdf</vt:lpwstr>
      </vt:variant>
      <vt:variant>
        <vt:lpwstr/>
      </vt:variant>
      <vt:variant>
        <vt:i4>3276843</vt:i4>
      </vt:variant>
      <vt:variant>
        <vt:i4>24</vt:i4>
      </vt:variant>
      <vt:variant>
        <vt:i4>0</vt:i4>
      </vt:variant>
      <vt:variant>
        <vt:i4>5</vt:i4>
      </vt:variant>
      <vt:variant>
        <vt:lpwstr>https://community.icann.org/display/gnsocouncilmeetings/Motions+17+October+2012</vt:lpwstr>
      </vt:variant>
      <vt:variant>
        <vt:lpwstr/>
      </vt:variant>
      <vt:variant>
        <vt:i4>1507401</vt:i4>
      </vt:variant>
      <vt:variant>
        <vt:i4>21</vt:i4>
      </vt:variant>
      <vt:variant>
        <vt:i4>0</vt:i4>
      </vt:variant>
      <vt:variant>
        <vt:i4>5</vt:i4>
      </vt:variant>
      <vt:variant>
        <vt:lpwstr>https://community.icann.org/display/gnsocouncilmeetings/Motions+27+June+2012</vt:lpwstr>
      </vt:variant>
      <vt:variant>
        <vt:lpwstr/>
      </vt:variant>
      <vt:variant>
        <vt:i4>3285073</vt:i4>
      </vt:variant>
      <vt:variant>
        <vt:i4>18</vt:i4>
      </vt:variant>
      <vt:variant>
        <vt:i4>0</vt:i4>
      </vt:variant>
      <vt:variant>
        <vt:i4>5</vt:i4>
      </vt:variant>
      <vt:variant>
        <vt:lpwstr>http://gnso.icann.org/en/issues/ird/final-report‐ird-wg-07may12-en.pdf</vt:lpwstr>
      </vt:variant>
      <vt:variant>
        <vt:lpwstr/>
      </vt:variant>
      <vt:variant>
        <vt:i4>6684771</vt:i4>
      </vt:variant>
      <vt:variant>
        <vt:i4>15</vt:i4>
      </vt:variant>
      <vt:variant>
        <vt:i4>0</vt:i4>
      </vt:variant>
      <vt:variant>
        <vt:i4>5</vt:i4>
      </vt:variant>
      <vt:variant>
        <vt:lpwstr>http://gnso.icann.org/issues/ird/ird-draft-final-report-03oct11-en.pdf</vt:lpwstr>
      </vt:variant>
      <vt:variant>
        <vt:lpwstr/>
      </vt:variant>
      <vt:variant>
        <vt:i4>2957327</vt:i4>
      </vt:variant>
      <vt:variant>
        <vt:i4>12</vt:i4>
      </vt:variant>
      <vt:variant>
        <vt:i4>0</vt:i4>
      </vt:variant>
      <vt:variant>
        <vt:i4>5</vt:i4>
      </vt:variant>
      <vt:variant>
        <vt:lpwstr>http://gnso.icann.org/issues/ird/ird-wg-final-report-15nov10‐en.pdf</vt:lpwstr>
      </vt:variant>
      <vt:variant>
        <vt:lpwstr/>
      </vt:variant>
      <vt:variant>
        <vt:i4>540344509</vt:i4>
      </vt:variant>
      <vt:variant>
        <vt:i4>9</vt:i4>
      </vt:variant>
      <vt:variant>
        <vt:i4>0</vt:i4>
      </vt:variant>
      <vt:variant>
        <vt:i4>5</vt:i4>
      </vt:variant>
      <vt:variant>
        <vt:lpwstr>http://www.icann.org/en/minutes/resolutions-­‐26jun09.htm</vt:lpwstr>
      </vt:variant>
      <vt:variant>
        <vt:lpwstr>6</vt:lpwstr>
      </vt:variant>
      <vt:variant>
        <vt:i4>1900574</vt:i4>
      </vt:variant>
      <vt:variant>
        <vt:i4>6</vt:i4>
      </vt:variant>
      <vt:variant>
        <vt:i4>0</vt:i4>
      </vt:variant>
      <vt:variant>
        <vt:i4>5</vt:i4>
      </vt:variant>
      <vt:variant>
        <vt:lpwstr>http://forum.icann.org/lists/gnso-contactinfo-pdp-wg/</vt:lpwstr>
      </vt:variant>
      <vt:variant>
        <vt:lpwstr/>
      </vt:variant>
      <vt:variant>
        <vt:i4>1179678</vt:i4>
      </vt:variant>
      <vt:variant>
        <vt:i4>3</vt:i4>
      </vt:variant>
      <vt:variant>
        <vt:i4>0</vt:i4>
      </vt:variant>
      <vt:variant>
        <vt:i4>5</vt:i4>
      </vt:variant>
      <vt:variant>
        <vt:lpwstr>https://www.icann.org/en/system/files/files/transform-dnrd-02jun14-en.pdf</vt:lpwstr>
      </vt:variant>
      <vt:variant>
        <vt:lpwstr/>
      </vt:variant>
      <vt:variant>
        <vt:i4>6029388</vt:i4>
      </vt:variant>
      <vt:variant>
        <vt:i4>0</vt:i4>
      </vt:variant>
      <vt:variant>
        <vt:i4>0</vt:i4>
      </vt:variant>
      <vt:variant>
        <vt:i4>5</vt:i4>
      </vt:variant>
      <vt:variant>
        <vt:lpwstr>https://community.icann.org/display/tatcipdp/1+What+is+contact+information+and+What+Taxonomies+are+Available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Chris Dillon</cp:lastModifiedBy>
  <cp:revision>3</cp:revision>
  <cp:lastPrinted>2014-12-10T16:12:00Z</cp:lastPrinted>
  <dcterms:created xsi:type="dcterms:W3CDTF">2014-12-10T15:56:00Z</dcterms:created>
  <dcterms:modified xsi:type="dcterms:W3CDTF">2014-12-10T16:12:00Z</dcterms:modified>
</cp:coreProperties>
</file>