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6F" w:rsidRPr="00CB43B0" w:rsidRDefault="0007126F" w:rsidP="008C6932">
      <w:pPr>
        <w:spacing w:line="360" w:lineRule="auto"/>
        <w:jc w:val="center"/>
        <w:rPr>
          <w:rFonts w:ascii="Calibri" w:hAnsi="Calibri" w:cs="Calibri"/>
          <w:b/>
          <w:bCs/>
          <w:color w:val="3366FF"/>
          <w:sz w:val="36"/>
          <w:szCs w:val="36"/>
          <w:lang w:val="en-GB"/>
        </w:rPr>
      </w:pPr>
    </w:p>
    <w:p w:rsidR="0007126F" w:rsidRDefault="0007126F" w:rsidP="008C6932">
      <w:pPr>
        <w:spacing w:line="360" w:lineRule="auto"/>
        <w:jc w:val="center"/>
        <w:rPr>
          <w:rFonts w:ascii="Calibri" w:hAnsi="Calibri" w:cs="Calibri"/>
          <w:b/>
          <w:bCs/>
          <w:color w:val="3366FF"/>
          <w:sz w:val="36"/>
          <w:szCs w:val="36"/>
        </w:rPr>
      </w:pPr>
    </w:p>
    <w:p w:rsidR="0007126F" w:rsidRPr="008C6932" w:rsidRDefault="0007126F" w:rsidP="008C6932">
      <w:pPr>
        <w:spacing w:line="360" w:lineRule="auto"/>
        <w:jc w:val="center"/>
        <w:rPr>
          <w:rFonts w:ascii="Calibri" w:hAnsi="Calibri" w:cs="Calibri"/>
          <w:b/>
          <w:bCs/>
          <w:color w:val="3366FF"/>
          <w:sz w:val="44"/>
          <w:szCs w:val="44"/>
        </w:rPr>
      </w:pPr>
    </w:p>
    <w:p w:rsidR="0025328E" w:rsidRDefault="0025328E" w:rsidP="00D8333A">
      <w:pPr>
        <w:spacing w:line="360" w:lineRule="auto"/>
        <w:jc w:val="center"/>
        <w:rPr>
          <w:rFonts w:ascii="Calibri" w:hAnsi="Calibri" w:cs="Calibri"/>
          <w:b/>
          <w:bCs/>
          <w:color w:val="548DD4"/>
          <w:sz w:val="40"/>
          <w:szCs w:val="32"/>
        </w:rPr>
      </w:pPr>
    </w:p>
    <w:p w:rsidR="0025328E" w:rsidRDefault="0025328E" w:rsidP="00D8333A">
      <w:pPr>
        <w:spacing w:line="360" w:lineRule="auto"/>
        <w:jc w:val="center"/>
        <w:rPr>
          <w:rFonts w:ascii="Calibri" w:hAnsi="Calibri" w:cs="Calibri"/>
          <w:b/>
          <w:bCs/>
          <w:color w:val="548DD4"/>
          <w:sz w:val="40"/>
          <w:szCs w:val="32"/>
        </w:rPr>
      </w:pPr>
    </w:p>
    <w:p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DF25B1">
        <w:rPr>
          <w:rFonts w:ascii="Calibri" w:hAnsi="Calibri" w:cs="Calibri"/>
          <w:b/>
          <w:bCs/>
          <w:color w:val="548DD4"/>
          <w:sz w:val="40"/>
          <w:szCs w:val="32"/>
        </w:rPr>
        <w:t xml:space="preserve">report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rsidR="0007126F" w:rsidRPr="0025328E" w:rsidRDefault="0007126F" w:rsidP="004D60C8">
      <w:pPr>
        <w:spacing w:line="360" w:lineRule="auto"/>
        <w:jc w:val="center"/>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rsidR="0007126F" w:rsidRPr="008C6932" w:rsidRDefault="00ED3A72" w:rsidP="00C60B5B">
      <w:pPr>
        <w:spacing w:line="360" w:lineRule="auto"/>
        <w:rPr>
          <w:rFonts w:ascii="Calibri" w:hAnsi="Calibri" w:cs="Calibri"/>
          <w:sz w:val="22"/>
          <w:szCs w:val="22"/>
        </w:rPr>
      </w:pPr>
      <w:r>
        <w:rPr>
          <w:rFonts w:ascii="Calibri" w:hAnsi="Calibri" w:cs="Calibri"/>
          <w:sz w:val="22"/>
          <w:szCs w:val="22"/>
        </w:rPr>
        <w:t>work in process</w:t>
      </w:r>
    </w:p>
    <w:p w:rsidR="0007126F" w:rsidRPr="008C6932" w:rsidRDefault="0007126F" w:rsidP="00362913">
      <w:pPr>
        <w:spacing w:line="360" w:lineRule="auto"/>
        <w:rPr>
          <w:rFonts w:ascii="Calibri" w:hAnsi="Calibri" w:cs="Calibri"/>
          <w:sz w:val="22"/>
          <w:szCs w:val="22"/>
        </w:rPr>
      </w:pPr>
    </w:p>
    <w:p w:rsidR="0007126F" w:rsidRDefault="0007126F" w:rsidP="00362913">
      <w:pPr>
        <w:spacing w:line="360" w:lineRule="auto"/>
        <w:rPr>
          <w:rFonts w:ascii="Calibri" w:hAnsi="Calibri" w:cs="Calibri"/>
          <w:b/>
          <w:bCs/>
          <w:sz w:val="22"/>
          <w:szCs w:val="22"/>
        </w:rPr>
      </w:pPr>
    </w:p>
    <w:p w:rsidR="0007126F" w:rsidRDefault="0007126F" w:rsidP="00362913">
      <w:pPr>
        <w:spacing w:line="360" w:lineRule="auto"/>
        <w:rPr>
          <w:rFonts w:ascii="Calibri" w:hAnsi="Calibri" w:cs="Calibri"/>
          <w:b/>
          <w:bCs/>
          <w:sz w:val="22"/>
          <w:szCs w:val="22"/>
        </w:rPr>
      </w:pPr>
    </w:p>
    <w:p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rsidR="0007126F" w:rsidRPr="0025328E" w:rsidRDefault="0007126F">
      <w:pPr>
        <w:pStyle w:val="TOC1"/>
        <w:tabs>
          <w:tab w:val="left" w:pos="426"/>
          <w:tab w:val="right" w:leader="dot" w:pos="8290"/>
        </w:tabs>
        <w:rPr>
          <w:rFonts w:cs="Times New Roman"/>
          <w:sz w:val="32"/>
          <w:szCs w:val="32"/>
        </w:rPr>
      </w:pPr>
      <w:r w:rsidRPr="0025328E">
        <w:rPr>
          <w:sz w:val="32"/>
          <w:szCs w:val="32"/>
        </w:rPr>
        <w:t>Table of Content</w:t>
      </w:r>
      <w:r w:rsidR="000D5A3C" w:rsidRPr="0025328E">
        <w:rPr>
          <w:sz w:val="32"/>
          <w:szCs w:val="32"/>
        </w:rPr>
        <w:t>s</w:t>
      </w:r>
    </w:p>
    <w:p w:rsidR="0007126F" w:rsidRDefault="0007126F">
      <w:pPr>
        <w:pStyle w:val="TOC1"/>
        <w:tabs>
          <w:tab w:val="left" w:pos="426"/>
          <w:tab w:val="right" w:leader="dot" w:pos="8290"/>
        </w:tabs>
        <w:rPr>
          <w:rFonts w:cs="Times New Roman"/>
          <w:sz w:val="22"/>
          <w:szCs w:val="22"/>
        </w:rPr>
      </w:pPr>
    </w:p>
    <w:p w:rsidR="00E800B8" w:rsidRDefault="0007126F">
      <w:pPr>
        <w:pStyle w:val="TOC1"/>
        <w:tabs>
          <w:tab w:val="left" w:pos="480"/>
          <w:tab w:val="right" w:leader="dot" w:pos="9010"/>
        </w:tabs>
        <w:rPr>
          <w:ins w:id="0" w:author="Chris Dillon" w:date="2015-06-09T16:55:00Z"/>
          <w:rFonts w:asciiTheme="minorHAnsi" w:eastAsiaTheme="minorEastAsia" w:hAnsiTheme="minorHAnsi" w:cstheme="minorBidi"/>
          <w:b w:val="0"/>
          <w:bCs w:val="0"/>
          <w:noProof/>
          <w:color w:val="auto"/>
          <w:sz w:val="22"/>
          <w:szCs w:val="22"/>
          <w:lang w:val="en-GB" w:eastAsia="zh-CN"/>
        </w:rPr>
      </w:pPr>
      <w:r w:rsidRPr="0025328E">
        <w:rPr>
          <w:szCs w:val="22"/>
        </w:rPr>
        <w:fldChar w:fldCharType="begin"/>
      </w:r>
      <w:r w:rsidRPr="0025328E">
        <w:rPr>
          <w:szCs w:val="22"/>
        </w:rPr>
        <w:instrText xml:space="preserve"> TOC \o "1-1" </w:instrText>
      </w:r>
      <w:r w:rsidRPr="0025328E">
        <w:rPr>
          <w:szCs w:val="22"/>
        </w:rPr>
        <w:fldChar w:fldCharType="separate"/>
      </w:r>
      <w:ins w:id="1" w:author="Chris Dillon" w:date="2015-06-09T16:55:00Z">
        <w:r w:rsidR="00E800B8" w:rsidRPr="002F21FA">
          <w:rPr>
            <w:rFonts w:cs="Times New Roman"/>
            <w:noProof/>
          </w:rPr>
          <w:t>1.</w:t>
        </w:r>
        <w:r w:rsidR="00E800B8">
          <w:rPr>
            <w:rFonts w:asciiTheme="minorHAnsi" w:eastAsiaTheme="minorEastAsia" w:hAnsiTheme="minorHAnsi" w:cstheme="minorBidi"/>
            <w:b w:val="0"/>
            <w:bCs w:val="0"/>
            <w:noProof/>
            <w:color w:val="auto"/>
            <w:sz w:val="22"/>
            <w:szCs w:val="22"/>
            <w:lang w:val="en-GB" w:eastAsia="zh-CN"/>
          </w:rPr>
          <w:tab/>
        </w:r>
        <w:r w:rsidR="00E800B8">
          <w:rPr>
            <w:noProof/>
          </w:rPr>
          <w:t>Executive Summary</w:t>
        </w:r>
        <w:r w:rsidR="00E800B8">
          <w:rPr>
            <w:noProof/>
          </w:rPr>
          <w:tab/>
        </w:r>
        <w:r w:rsidR="00E800B8">
          <w:rPr>
            <w:noProof/>
          </w:rPr>
          <w:fldChar w:fldCharType="begin"/>
        </w:r>
        <w:r w:rsidR="00E800B8">
          <w:rPr>
            <w:noProof/>
          </w:rPr>
          <w:instrText xml:space="preserve"> PAGEREF _Toc421632264 \h </w:instrText>
        </w:r>
      </w:ins>
      <w:r w:rsidR="00E800B8">
        <w:rPr>
          <w:noProof/>
        </w:rPr>
      </w:r>
      <w:r w:rsidR="00E800B8">
        <w:rPr>
          <w:noProof/>
        </w:rPr>
        <w:fldChar w:fldCharType="separate"/>
      </w:r>
      <w:ins w:id="2" w:author="Chris Dillon" w:date="2015-06-09T16:55:00Z">
        <w:r w:rsidR="00E800B8">
          <w:rPr>
            <w:noProof/>
          </w:rPr>
          <w:t>3</w:t>
        </w:r>
        <w:r w:rsidR="00E800B8">
          <w:rPr>
            <w:noProof/>
          </w:rPr>
          <w:fldChar w:fldCharType="end"/>
        </w:r>
      </w:ins>
    </w:p>
    <w:p w:rsidR="00E800B8" w:rsidRDefault="00E800B8">
      <w:pPr>
        <w:pStyle w:val="TOC1"/>
        <w:tabs>
          <w:tab w:val="left" w:pos="480"/>
          <w:tab w:val="right" w:leader="dot" w:pos="9010"/>
        </w:tabs>
        <w:rPr>
          <w:ins w:id="3" w:author="Chris Dillon" w:date="2015-06-09T16:55:00Z"/>
          <w:rFonts w:asciiTheme="minorHAnsi" w:eastAsiaTheme="minorEastAsia" w:hAnsiTheme="minorHAnsi" w:cstheme="minorBidi"/>
          <w:b w:val="0"/>
          <w:bCs w:val="0"/>
          <w:noProof/>
          <w:color w:val="auto"/>
          <w:sz w:val="22"/>
          <w:szCs w:val="22"/>
          <w:lang w:val="en-GB" w:eastAsia="zh-CN"/>
        </w:rPr>
      </w:pPr>
      <w:ins w:id="4" w:author="Chris Dillon" w:date="2015-06-09T16:55:00Z">
        <w:r>
          <w:rPr>
            <w:noProof/>
          </w:rPr>
          <w:t>2.</w:t>
        </w:r>
        <w:r>
          <w:rPr>
            <w:rFonts w:asciiTheme="minorHAnsi" w:eastAsiaTheme="minorEastAsia" w:hAnsiTheme="minorHAnsi" w:cstheme="minorBidi"/>
            <w:b w:val="0"/>
            <w:bCs w:val="0"/>
            <w:noProof/>
            <w:color w:val="auto"/>
            <w:sz w:val="22"/>
            <w:szCs w:val="22"/>
            <w:lang w:val="en-GB" w:eastAsia="zh-CN"/>
          </w:rPr>
          <w:tab/>
        </w:r>
        <w:r>
          <w:rPr>
            <w:noProof/>
          </w:rPr>
          <w:t>Objectives and Next Steps</w:t>
        </w:r>
        <w:r>
          <w:rPr>
            <w:noProof/>
          </w:rPr>
          <w:tab/>
        </w:r>
        <w:r>
          <w:rPr>
            <w:noProof/>
          </w:rPr>
          <w:fldChar w:fldCharType="begin"/>
        </w:r>
        <w:r>
          <w:rPr>
            <w:noProof/>
          </w:rPr>
          <w:instrText xml:space="preserve"> PAGEREF _Toc421632265 \h </w:instrText>
        </w:r>
      </w:ins>
      <w:r>
        <w:rPr>
          <w:noProof/>
        </w:rPr>
      </w:r>
      <w:r>
        <w:rPr>
          <w:noProof/>
        </w:rPr>
        <w:fldChar w:fldCharType="separate"/>
      </w:r>
      <w:ins w:id="5" w:author="Chris Dillon" w:date="2015-06-09T16:55:00Z">
        <w:r>
          <w:rPr>
            <w:noProof/>
          </w:rPr>
          <w:t>6</w:t>
        </w:r>
        <w:r>
          <w:rPr>
            <w:noProof/>
          </w:rPr>
          <w:fldChar w:fldCharType="end"/>
        </w:r>
      </w:ins>
    </w:p>
    <w:p w:rsidR="00E800B8" w:rsidRDefault="00E800B8">
      <w:pPr>
        <w:pStyle w:val="TOC1"/>
        <w:tabs>
          <w:tab w:val="left" w:pos="480"/>
          <w:tab w:val="right" w:leader="dot" w:pos="9010"/>
        </w:tabs>
        <w:rPr>
          <w:ins w:id="6" w:author="Chris Dillon" w:date="2015-06-09T16:55:00Z"/>
          <w:rFonts w:asciiTheme="minorHAnsi" w:eastAsiaTheme="minorEastAsia" w:hAnsiTheme="minorHAnsi" w:cstheme="minorBidi"/>
          <w:b w:val="0"/>
          <w:bCs w:val="0"/>
          <w:noProof/>
          <w:color w:val="auto"/>
          <w:sz w:val="22"/>
          <w:szCs w:val="22"/>
          <w:lang w:val="en-GB" w:eastAsia="zh-CN"/>
        </w:rPr>
      </w:pPr>
      <w:ins w:id="7" w:author="Chris Dillon" w:date="2015-06-09T16:55:00Z">
        <w:r>
          <w:rPr>
            <w:noProof/>
          </w:rPr>
          <w:t>3.</w:t>
        </w:r>
        <w:r>
          <w:rPr>
            <w:rFonts w:asciiTheme="minorHAnsi" w:eastAsiaTheme="minorEastAsia" w:hAnsiTheme="minorHAnsi" w:cstheme="minorBidi"/>
            <w:b w:val="0"/>
            <w:bCs w:val="0"/>
            <w:noProof/>
            <w:color w:val="auto"/>
            <w:sz w:val="22"/>
            <w:szCs w:val="22"/>
            <w:lang w:val="en-GB" w:eastAsia="zh-CN"/>
          </w:rPr>
          <w:tab/>
        </w:r>
        <w:r>
          <w:rPr>
            <w:noProof/>
          </w:rPr>
          <w:t>Mission and Scope</w:t>
        </w:r>
        <w:r>
          <w:rPr>
            <w:noProof/>
          </w:rPr>
          <w:tab/>
        </w:r>
        <w:r>
          <w:rPr>
            <w:noProof/>
          </w:rPr>
          <w:fldChar w:fldCharType="begin"/>
        </w:r>
        <w:r>
          <w:rPr>
            <w:noProof/>
          </w:rPr>
          <w:instrText xml:space="preserve"> PAGEREF _Toc421632267 \h </w:instrText>
        </w:r>
      </w:ins>
      <w:r>
        <w:rPr>
          <w:noProof/>
        </w:rPr>
      </w:r>
      <w:r>
        <w:rPr>
          <w:noProof/>
        </w:rPr>
        <w:fldChar w:fldCharType="separate"/>
      </w:r>
      <w:ins w:id="8" w:author="Chris Dillon" w:date="2015-06-09T16:55:00Z">
        <w:r>
          <w:rPr>
            <w:noProof/>
          </w:rPr>
          <w:t>7</w:t>
        </w:r>
        <w:r>
          <w:rPr>
            <w:noProof/>
          </w:rPr>
          <w:fldChar w:fldCharType="end"/>
        </w:r>
      </w:ins>
    </w:p>
    <w:p w:rsidR="00E800B8" w:rsidRDefault="00E800B8">
      <w:pPr>
        <w:pStyle w:val="TOC1"/>
        <w:tabs>
          <w:tab w:val="left" w:pos="480"/>
          <w:tab w:val="right" w:leader="dot" w:pos="9010"/>
        </w:tabs>
        <w:rPr>
          <w:ins w:id="9" w:author="Chris Dillon" w:date="2015-06-09T16:55:00Z"/>
          <w:rFonts w:asciiTheme="minorHAnsi" w:eastAsiaTheme="minorEastAsia" w:hAnsiTheme="minorHAnsi" w:cstheme="minorBidi"/>
          <w:b w:val="0"/>
          <w:bCs w:val="0"/>
          <w:noProof/>
          <w:color w:val="auto"/>
          <w:sz w:val="22"/>
          <w:szCs w:val="22"/>
          <w:lang w:val="en-GB" w:eastAsia="zh-CN"/>
        </w:rPr>
      </w:pPr>
      <w:ins w:id="10" w:author="Chris Dillon" w:date="2015-06-09T16:55:00Z">
        <w:r>
          <w:rPr>
            <w:noProof/>
          </w:rPr>
          <w:t>4.</w:t>
        </w:r>
        <w:r>
          <w:rPr>
            <w:rFonts w:asciiTheme="minorHAnsi" w:eastAsiaTheme="minorEastAsia" w:hAnsiTheme="minorHAnsi" w:cstheme="minorBidi"/>
            <w:b w:val="0"/>
            <w:bCs w:val="0"/>
            <w:noProof/>
            <w:color w:val="auto"/>
            <w:sz w:val="22"/>
            <w:szCs w:val="22"/>
            <w:lang w:val="en-GB" w:eastAsia="zh-CN"/>
          </w:rPr>
          <w:tab/>
        </w:r>
        <w:r>
          <w:rPr>
            <w:noProof/>
          </w:rPr>
          <w:t>Approach Taken by the Working Group</w:t>
        </w:r>
        <w:r>
          <w:rPr>
            <w:noProof/>
          </w:rPr>
          <w:tab/>
        </w:r>
        <w:r>
          <w:rPr>
            <w:noProof/>
          </w:rPr>
          <w:fldChar w:fldCharType="begin"/>
        </w:r>
        <w:r>
          <w:rPr>
            <w:noProof/>
          </w:rPr>
          <w:instrText xml:space="preserve"> PAGEREF _Toc421632268 \h </w:instrText>
        </w:r>
      </w:ins>
      <w:r>
        <w:rPr>
          <w:noProof/>
        </w:rPr>
      </w:r>
      <w:r>
        <w:rPr>
          <w:noProof/>
        </w:rPr>
        <w:fldChar w:fldCharType="separate"/>
      </w:r>
      <w:ins w:id="11" w:author="Chris Dillon" w:date="2015-06-09T16:55:00Z">
        <w:r>
          <w:rPr>
            <w:noProof/>
          </w:rPr>
          <w:t>9</w:t>
        </w:r>
        <w:r>
          <w:rPr>
            <w:noProof/>
          </w:rPr>
          <w:fldChar w:fldCharType="end"/>
        </w:r>
      </w:ins>
    </w:p>
    <w:p w:rsidR="00E800B8" w:rsidRDefault="00E800B8">
      <w:pPr>
        <w:pStyle w:val="TOC1"/>
        <w:tabs>
          <w:tab w:val="left" w:pos="480"/>
          <w:tab w:val="right" w:leader="dot" w:pos="9010"/>
        </w:tabs>
        <w:rPr>
          <w:ins w:id="12" w:author="Chris Dillon" w:date="2015-06-09T16:55:00Z"/>
          <w:rFonts w:asciiTheme="minorHAnsi" w:eastAsiaTheme="minorEastAsia" w:hAnsiTheme="minorHAnsi" w:cstheme="minorBidi"/>
          <w:b w:val="0"/>
          <w:bCs w:val="0"/>
          <w:noProof/>
          <w:color w:val="auto"/>
          <w:sz w:val="22"/>
          <w:szCs w:val="22"/>
          <w:lang w:val="en-GB" w:eastAsia="zh-CN"/>
        </w:rPr>
      </w:pPr>
      <w:ins w:id="13" w:author="Chris Dillon" w:date="2015-06-09T16:55:00Z">
        <w:r>
          <w:rPr>
            <w:noProof/>
          </w:rPr>
          <w:t>5.</w:t>
        </w:r>
        <w:r>
          <w:rPr>
            <w:rFonts w:asciiTheme="minorHAnsi" w:eastAsiaTheme="minorEastAsia" w:hAnsiTheme="minorHAnsi" w:cstheme="minorBidi"/>
            <w:b w:val="0"/>
            <w:bCs w:val="0"/>
            <w:noProof/>
            <w:color w:val="auto"/>
            <w:sz w:val="22"/>
            <w:szCs w:val="22"/>
            <w:lang w:val="en-GB" w:eastAsia="zh-CN"/>
          </w:rPr>
          <w:tab/>
        </w:r>
        <w:r>
          <w:rPr>
            <w:noProof/>
          </w:rPr>
          <w:t>Deliberation and Recommendations</w:t>
        </w:r>
        <w:r>
          <w:rPr>
            <w:noProof/>
          </w:rPr>
          <w:tab/>
        </w:r>
        <w:r>
          <w:rPr>
            <w:noProof/>
          </w:rPr>
          <w:fldChar w:fldCharType="begin"/>
        </w:r>
        <w:r>
          <w:rPr>
            <w:noProof/>
          </w:rPr>
          <w:instrText xml:space="preserve"> PAGEREF _Toc421632269 \h </w:instrText>
        </w:r>
      </w:ins>
      <w:r>
        <w:rPr>
          <w:noProof/>
        </w:rPr>
      </w:r>
      <w:r>
        <w:rPr>
          <w:noProof/>
        </w:rPr>
        <w:fldChar w:fldCharType="separate"/>
      </w:r>
      <w:ins w:id="14" w:author="Chris Dillon" w:date="2015-06-09T16:55:00Z">
        <w:r>
          <w:rPr>
            <w:noProof/>
          </w:rPr>
          <w:t>12</w:t>
        </w:r>
        <w:r>
          <w:rPr>
            <w:noProof/>
          </w:rPr>
          <w:fldChar w:fldCharType="end"/>
        </w:r>
      </w:ins>
    </w:p>
    <w:p w:rsidR="00E800B8" w:rsidRDefault="00E800B8">
      <w:pPr>
        <w:pStyle w:val="TOC1"/>
        <w:tabs>
          <w:tab w:val="left" w:pos="480"/>
          <w:tab w:val="right" w:leader="dot" w:pos="9010"/>
        </w:tabs>
        <w:rPr>
          <w:ins w:id="15" w:author="Chris Dillon" w:date="2015-06-09T16:55:00Z"/>
          <w:rFonts w:asciiTheme="minorHAnsi" w:eastAsiaTheme="minorEastAsia" w:hAnsiTheme="minorHAnsi" w:cstheme="minorBidi"/>
          <w:b w:val="0"/>
          <w:bCs w:val="0"/>
          <w:noProof/>
          <w:color w:val="auto"/>
          <w:sz w:val="22"/>
          <w:szCs w:val="22"/>
          <w:lang w:val="en-GB" w:eastAsia="zh-CN"/>
        </w:rPr>
      </w:pPr>
      <w:ins w:id="16" w:author="Chris Dillon" w:date="2015-06-09T16:55:00Z">
        <w:r w:rsidRPr="002F21FA">
          <w:rPr>
            <w:rFonts w:cs="Times New Roman"/>
            <w:noProof/>
          </w:rPr>
          <w:t>1.</w:t>
        </w:r>
        <w:r>
          <w:rPr>
            <w:rFonts w:asciiTheme="minorHAnsi" w:eastAsiaTheme="minorEastAsia" w:hAnsiTheme="minorHAnsi" w:cstheme="minorBidi"/>
            <w:b w:val="0"/>
            <w:bCs w:val="0"/>
            <w:noProof/>
            <w:color w:val="auto"/>
            <w:sz w:val="22"/>
            <w:szCs w:val="22"/>
            <w:lang w:val="en-GB" w:eastAsia="zh-CN"/>
          </w:rPr>
          <w:tab/>
        </w:r>
        <w:r>
          <w:rPr>
            <w:noProof/>
          </w:rPr>
          <w:t>Community Input</w:t>
        </w:r>
        <w:r>
          <w:rPr>
            <w:noProof/>
          </w:rPr>
          <w:tab/>
        </w:r>
        <w:r>
          <w:rPr>
            <w:noProof/>
          </w:rPr>
          <w:fldChar w:fldCharType="begin"/>
        </w:r>
        <w:r>
          <w:rPr>
            <w:noProof/>
          </w:rPr>
          <w:instrText xml:space="preserve"> PAGEREF _Toc421632270 \h </w:instrText>
        </w:r>
      </w:ins>
      <w:r>
        <w:rPr>
          <w:noProof/>
        </w:rPr>
      </w:r>
      <w:r>
        <w:rPr>
          <w:noProof/>
        </w:rPr>
        <w:fldChar w:fldCharType="separate"/>
      </w:r>
      <w:ins w:id="17" w:author="Chris Dillon" w:date="2015-06-09T16:55:00Z">
        <w:r>
          <w:rPr>
            <w:noProof/>
          </w:rPr>
          <w:t>21</w:t>
        </w:r>
        <w:r>
          <w:rPr>
            <w:noProof/>
          </w:rPr>
          <w:fldChar w:fldCharType="end"/>
        </w:r>
      </w:ins>
    </w:p>
    <w:p w:rsidR="00E800B8" w:rsidRDefault="00E800B8">
      <w:pPr>
        <w:pStyle w:val="TOC1"/>
        <w:tabs>
          <w:tab w:val="left" w:pos="480"/>
          <w:tab w:val="right" w:leader="dot" w:pos="9010"/>
        </w:tabs>
        <w:rPr>
          <w:ins w:id="18" w:author="Chris Dillon" w:date="2015-06-09T16:55:00Z"/>
          <w:rFonts w:asciiTheme="minorHAnsi" w:eastAsiaTheme="minorEastAsia" w:hAnsiTheme="minorHAnsi" w:cstheme="minorBidi"/>
          <w:b w:val="0"/>
          <w:bCs w:val="0"/>
          <w:noProof/>
          <w:color w:val="auto"/>
          <w:sz w:val="22"/>
          <w:szCs w:val="22"/>
          <w:lang w:val="en-GB" w:eastAsia="zh-CN"/>
        </w:rPr>
      </w:pPr>
      <w:ins w:id="19" w:author="Chris Dillon" w:date="2015-06-09T16:55:00Z">
        <w:r>
          <w:rPr>
            <w:noProof/>
          </w:rPr>
          <w:t>2.</w:t>
        </w:r>
        <w:r>
          <w:rPr>
            <w:rFonts w:asciiTheme="minorHAnsi" w:eastAsiaTheme="minorEastAsia" w:hAnsiTheme="minorHAnsi" w:cstheme="minorBidi"/>
            <w:b w:val="0"/>
            <w:bCs w:val="0"/>
            <w:noProof/>
            <w:color w:val="auto"/>
            <w:sz w:val="22"/>
            <w:szCs w:val="22"/>
            <w:lang w:val="en-GB" w:eastAsia="zh-CN"/>
          </w:rPr>
          <w:tab/>
        </w:r>
        <w:r>
          <w:rPr>
            <w:noProof/>
          </w:rPr>
          <w:t>Background</w:t>
        </w:r>
        <w:r>
          <w:rPr>
            <w:noProof/>
          </w:rPr>
          <w:tab/>
        </w:r>
        <w:r>
          <w:rPr>
            <w:noProof/>
          </w:rPr>
          <w:fldChar w:fldCharType="begin"/>
        </w:r>
        <w:r>
          <w:rPr>
            <w:noProof/>
          </w:rPr>
          <w:instrText xml:space="preserve"> PAGEREF _Toc421632271 \h </w:instrText>
        </w:r>
      </w:ins>
      <w:r>
        <w:rPr>
          <w:noProof/>
        </w:rPr>
      </w:r>
      <w:r>
        <w:rPr>
          <w:noProof/>
        </w:rPr>
        <w:fldChar w:fldCharType="separate"/>
      </w:r>
      <w:ins w:id="20" w:author="Chris Dillon" w:date="2015-06-09T16:55:00Z">
        <w:r>
          <w:rPr>
            <w:noProof/>
          </w:rPr>
          <w:t>23</w:t>
        </w:r>
        <w:r>
          <w:rPr>
            <w:noProof/>
          </w:rPr>
          <w:fldChar w:fldCharType="end"/>
        </w:r>
      </w:ins>
    </w:p>
    <w:p w:rsidR="00E800B8" w:rsidRDefault="00E800B8">
      <w:pPr>
        <w:pStyle w:val="TOC1"/>
        <w:tabs>
          <w:tab w:val="left" w:pos="480"/>
          <w:tab w:val="right" w:leader="dot" w:pos="9010"/>
        </w:tabs>
        <w:rPr>
          <w:ins w:id="21" w:author="Chris Dillon" w:date="2015-06-09T16:55:00Z"/>
          <w:rFonts w:asciiTheme="minorHAnsi" w:eastAsiaTheme="minorEastAsia" w:hAnsiTheme="minorHAnsi" w:cstheme="minorBidi"/>
          <w:b w:val="0"/>
          <w:bCs w:val="0"/>
          <w:noProof/>
          <w:color w:val="auto"/>
          <w:sz w:val="22"/>
          <w:szCs w:val="22"/>
          <w:lang w:val="en-GB" w:eastAsia="zh-CN"/>
        </w:rPr>
      </w:pPr>
      <w:ins w:id="22" w:author="Chris Dillon" w:date="2015-06-09T16:55:00Z">
        <w:r>
          <w:rPr>
            <w:noProof/>
          </w:rPr>
          <w:t>3.</w:t>
        </w:r>
        <w:r>
          <w:rPr>
            <w:rFonts w:asciiTheme="minorHAnsi" w:eastAsiaTheme="minorEastAsia" w:hAnsiTheme="minorHAnsi" w:cstheme="minorBidi"/>
            <w:b w:val="0"/>
            <w:bCs w:val="0"/>
            <w:noProof/>
            <w:color w:val="auto"/>
            <w:sz w:val="22"/>
            <w:szCs w:val="22"/>
            <w:lang w:val="en-GB" w:eastAsia="zh-CN"/>
          </w:rPr>
          <w:tab/>
        </w:r>
        <w:r>
          <w:rPr>
            <w:noProof/>
          </w:rPr>
          <w:t>Annex A - Charter</w:t>
        </w:r>
        <w:r>
          <w:rPr>
            <w:noProof/>
          </w:rPr>
          <w:tab/>
        </w:r>
        <w:r>
          <w:rPr>
            <w:noProof/>
          </w:rPr>
          <w:fldChar w:fldCharType="begin"/>
        </w:r>
        <w:r>
          <w:rPr>
            <w:noProof/>
          </w:rPr>
          <w:instrText xml:space="preserve"> PAGEREF _Toc421632272 \h </w:instrText>
        </w:r>
      </w:ins>
      <w:r>
        <w:rPr>
          <w:noProof/>
        </w:rPr>
      </w:r>
      <w:r>
        <w:rPr>
          <w:noProof/>
        </w:rPr>
        <w:fldChar w:fldCharType="separate"/>
      </w:r>
      <w:ins w:id="23" w:author="Chris Dillon" w:date="2015-06-09T16:55:00Z">
        <w:r>
          <w:rPr>
            <w:noProof/>
          </w:rPr>
          <w:t>30</w:t>
        </w:r>
        <w:r>
          <w:rPr>
            <w:noProof/>
          </w:rPr>
          <w:fldChar w:fldCharType="end"/>
        </w:r>
      </w:ins>
    </w:p>
    <w:p w:rsidR="00E800B8" w:rsidRDefault="00E800B8">
      <w:pPr>
        <w:pStyle w:val="TOC1"/>
        <w:tabs>
          <w:tab w:val="right" w:leader="dot" w:pos="9010"/>
        </w:tabs>
        <w:rPr>
          <w:ins w:id="24" w:author="Chris Dillon" w:date="2015-06-09T16:55:00Z"/>
          <w:rFonts w:asciiTheme="minorHAnsi" w:eastAsiaTheme="minorEastAsia" w:hAnsiTheme="minorHAnsi" w:cstheme="minorBidi"/>
          <w:b w:val="0"/>
          <w:bCs w:val="0"/>
          <w:noProof/>
          <w:color w:val="auto"/>
          <w:sz w:val="22"/>
          <w:szCs w:val="22"/>
          <w:lang w:val="en-GB" w:eastAsia="zh-CN"/>
        </w:rPr>
      </w:pPr>
      <w:ins w:id="25" w:author="Chris Dillon" w:date="2015-06-09T16:55:00Z">
        <w:r>
          <w:rPr>
            <w:noProof/>
          </w:rPr>
          <w:t>Annex B – Comment Review Tool</w:t>
        </w:r>
        <w:r>
          <w:rPr>
            <w:noProof/>
          </w:rPr>
          <w:tab/>
        </w:r>
        <w:r>
          <w:rPr>
            <w:noProof/>
          </w:rPr>
          <w:fldChar w:fldCharType="begin"/>
        </w:r>
        <w:r>
          <w:rPr>
            <w:noProof/>
          </w:rPr>
          <w:instrText xml:space="preserve"> PAGEREF _Toc421632273 \h </w:instrText>
        </w:r>
      </w:ins>
      <w:r>
        <w:rPr>
          <w:noProof/>
        </w:rPr>
      </w:r>
      <w:r>
        <w:rPr>
          <w:noProof/>
        </w:rPr>
        <w:fldChar w:fldCharType="separate"/>
      </w:r>
      <w:ins w:id="26" w:author="Chris Dillon" w:date="2015-06-09T16:55:00Z">
        <w:r>
          <w:rPr>
            <w:noProof/>
          </w:rPr>
          <w:t>39</w:t>
        </w:r>
        <w:r>
          <w:rPr>
            <w:noProof/>
          </w:rPr>
          <w:fldChar w:fldCharType="end"/>
        </w:r>
      </w:ins>
    </w:p>
    <w:p w:rsidR="00F96017" w:rsidDel="00E800B8" w:rsidRDefault="00F96017">
      <w:pPr>
        <w:pStyle w:val="TOC1"/>
        <w:tabs>
          <w:tab w:val="left" w:pos="480"/>
          <w:tab w:val="right" w:leader="dot" w:pos="9010"/>
        </w:tabs>
        <w:rPr>
          <w:del w:id="27" w:author="Chris Dillon" w:date="2015-06-09T16:49:00Z"/>
          <w:rFonts w:asciiTheme="minorHAnsi" w:eastAsiaTheme="minorEastAsia" w:hAnsiTheme="minorHAnsi" w:cstheme="minorBidi"/>
          <w:b w:val="0"/>
          <w:bCs w:val="0"/>
          <w:noProof/>
          <w:color w:val="auto"/>
          <w:sz w:val="22"/>
          <w:szCs w:val="22"/>
          <w:lang w:val="en-GB" w:eastAsia="zh-CN"/>
        </w:rPr>
      </w:pPr>
      <w:del w:id="28" w:author="Chris Dillon" w:date="2015-06-09T16:49:00Z">
        <w:r w:rsidRPr="00B24FE0" w:rsidDel="00E800B8">
          <w:rPr>
            <w:rFonts w:cs="Times New Roman"/>
            <w:noProof/>
          </w:rPr>
          <w:delText>1.</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Executive Summary</w:delText>
        </w:r>
        <w:r w:rsidDel="00E800B8">
          <w:rPr>
            <w:noProof/>
          </w:rPr>
          <w:tab/>
          <w:delText>3</w:delText>
        </w:r>
      </w:del>
    </w:p>
    <w:p w:rsidR="00F96017" w:rsidDel="00E800B8" w:rsidRDefault="00F96017">
      <w:pPr>
        <w:pStyle w:val="TOC1"/>
        <w:tabs>
          <w:tab w:val="right" w:leader="dot" w:pos="9010"/>
        </w:tabs>
        <w:rPr>
          <w:del w:id="29" w:author="Chris Dillon" w:date="2015-06-09T16:49:00Z"/>
          <w:rFonts w:asciiTheme="minorHAnsi" w:eastAsiaTheme="minorEastAsia" w:hAnsiTheme="minorHAnsi" w:cstheme="minorBidi"/>
          <w:b w:val="0"/>
          <w:bCs w:val="0"/>
          <w:noProof/>
          <w:color w:val="auto"/>
          <w:sz w:val="22"/>
          <w:szCs w:val="22"/>
          <w:lang w:val="en-GB" w:eastAsia="zh-CN"/>
        </w:rPr>
      </w:pPr>
      <w:del w:id="30" w:author="Chris Dillon" w:date="2015-06-09T16:49:00Z">
        <w:r w:rsidDel="00E800B8">
          <w:rPr>
            <w:noProof/>
          </w:rPr>
          <w:delText>Objectives and Next Steps</w:delText>
        </w:r>
        <w:r w:rsidDel="00E800B8">
          <w:rPr>
            <w:noProof/>
          </w:rPr>
          <w:tab/>
          <w:delText>6</w:delText>
        </w:r>
      </w:del>
    </w:p>
    <w:p w:rsidR="00F96017" w:rsidDel="00E800B8" w:rsidRDefault="00F96017">
      <w:pPr>
        <w:pStyle w:val="TOC1"/>
        <w:tabs>
          <w:tab w:val="left" w:pos="480"/>
          <w:tab w:val="right" w:leader="dot" w:pos="9010"/>
        </w:tabs>
        <w:rPr>
          <w:del w:id="31" w:author="Chris Dillon" w:date="2015-06-09T16:49:00Z"/>
          <w:rFonts w:asciiTheme="minorHAnsi" w:eastAsiaTheme="minorEastAsia" w:hAnsiTheme="minorHAnsi" w:cstheme="minorBidi"/>
          <w:b w:val="0"/>
          <w:bCs w:val="0"/>
          <w:noProof/>
          <w:color w:val="auto"/>
          <w:sz w:val="22"/>
          <w:szCs w:val="22"/>
          <w:lang w:val="en-GB" w:eastAsia="zh-CN"/>
        </w:rPr>
      </w:pPr>
      <w:del w:id="32" w:author="Chris Dillon" w:date="2015-06-09T16:49:00Z">
        <w:r w:rsidDel="00E800B8">
          <w:rPr>
            <w:noProof/>
          </w:rPr>
          <w:delText>2.</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Mission and Scope</w:delText>
        </w:r>
        <w:r w:rsidDel="00E800B8">
          <w:rPr>
            <w:noProof/>
          </w:rPr>
          <w:tab/>
          <w:delText>7</w:delText>
        </w:r>
      </w:del>
    </w:p>
    <w:p w:rsidR="00F96017" w:rsidDel="00E800B8" w:rsidRDefault="00F96017">
      <w:pPr>
        <w:pStyle w:val="TOC1"/>
        <w:tabs>
          <w:tab w:val="left" w:pos="480"/>
          <w:tab w:val="right" w:leader="dot" w:pos="9010"/>
        </w:tabs>
        <w:rPr>
          <w:del w:id="33" w:author="Chris Dillon" w:date="2015-06-09T16:49:00Z"/>
          <w:rFonts w:asciiTheme="minorHAnsi" w:eastAsiaTheme="minorEastAsia" w:hAnsiTheme="minorHAnsi" w:cstheme="minorBidi"/>
          <w:b w:val="0"/>
          <w:bCs w:val="0"/>
          <w:noProof/>
          <w:color w:val="auto"/>
          <w:sz w:val="22"/>
          <w:szCs w:val="22"/>
          <w:lang w:val="en-GB" w:eastAsia="zh-CN"/>
        </w:rPr>
      </w:pPr>
      <w:del w:id="34" w:author="Chris Dillon" w:date="2015-06-09T16:49:00Z">
        <w:r w:rsidDel="00E800B8">
          <w:rPr>
            <w:noProof/>
          </w:rPr>
          <w:delText>3.</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Approach Taken by the Working Group</w:delText>
        </w:r>
        <w:r w:rsidDel="00E800B8">
          <w:rPr>
            <w:noProof/>
          </w:rPr>
          <w:tab/>
          <w:delText>9</w:delText>
        </w:r>
      </w:del>
    </w:p>
    <w:p w:rsidR="00F96017" w:rsidDel="00E800B8" w:rsidRDefault="00F96017">
      <w:pPr>
        <w:pStyle w:val="TOC1"/>
        <w:tabs>
          <w:tab w:val="left" w:pos="480"/>
          <w:tab w:val="right" w:leader="dot" w:pos="9010"/>
        </w:tabs>
        <w:rPr>
          <w:del w:id="35" w:author="Chris Dillon" w:date="2015-06-09T16:49:00Z"/>
          <w:rFonts w:asciiTheme="minorHAnsi" w:eastAsiaTheme="minorEastAsia" w:hAnsiTheme="minorHAnsi" w:cstheme="minorBidi"/>
          <w:b w:val="0"/>
          <w:bCs w:val="0"/>
          <w:noProof/>
          <w:color w:val="auto"/>
          <w:sz w:val="22"/>
          <w:szCs w:val="22"/>
          <w:lang w:val="en-GB" w:eastAsia="zh-CN"/>
        </w:rPr>
      </w:pPr>
      <w:del w:id="36" w:author="Chris Dillon" w:date="2015-06-09T16:49:00Z">
        <w:r w:rsidDel="00E800B8">
          <w:rPr>
            <w:noProof/>
          </w:rPr>
          <w:delText>4.</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Deliberation and Recommendations</w:delText>
        </w:r>
        <w:r w:rsidDel="00E800B8">
          <w:rPr>
            <w:noProof/>
          </w:rPr>
          <w:tab/>
          <w:delText>12</w:delText>
        </w:r>
      </w:del>
    </w:p>
    <w:p w:rsidR="00F96017" w:rsidDel="00E800B8" w:rsidRDefault="00F96017">
      <w:pPr>
        <w:pStyle w:val="TOC1"/>
        <w:tabs>
          <w:tab w:val="left" w:pos="480"/>
          <w:tab w:val="right" w:leader="dot" w:pos="9010"/>
        </w:tabs>
        <w:rPr>
          <w:del w:id="37" w:author="Chris Dillon" w:date="2015-06-09T16:49:00Z"/>
          <w:rFonts w:asciiTheme="minorHAnsi" w:eastAsiaTheme="minorEastAsia" w:hAnsiTheme="minorHAnsi" w:cstheme="minorBidi"/>
          <w:b w:val="0"/>
          <w:bCs w:val="0"/>
          <w:noProof/>
          <w:color w:val="auto"/>
          <w:sz w:val="22"/>
          <w:szCs w:val="22"/>
          <w:lang w:val="en-GB" w:eastAsia="zh-CN"/>
        </w:rPr>
      </w:pPr>
      <w:del w:id="38" w:author="Chris Dillon" w:date="2015-06-09T16:49:00Z">
        <w:r w:rsidRPr="00B24FE0" w:rsidDel="00E800B8">
          <w:rPr>
            <w:rFonts w:cs="Times New Roman"/>
            <w:noProof/>
          </w:rPr>
          <w:delText>1.</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Community Input</w:delText>
        </w:r>
        <w:r w:rsidDel="00E800B8">
          <w:rPr>
            <w:noProof/>
          </w:rPr>
          <w:tab/>
          <w:delText>21</w:delText>
        </w:r>
      </w:del>
    </w:p>
    <w:p w:rsidR="00F96017" w:rsidDel="00E800B8" w:rsidRDefault="00F96017">
      <w:pPr>
        <w:pStyle w:val="TOC1"/>
        <w:tabs>
          <w:tab w:val="left" w:pos="480"/>
          <w:tab w:val="right" w:leader="dot" w:pos="9010"/>
        </w:tabs>
        <w:rPr>
          <w:del w:id="39" w:author="Chris Dillon" w:date="2015-06-09T16:49:00Z"/>
          <w:rFonts w:asciiTheme="minorHAnsi" w:eastAsiaTheme="minorEastAsia" w:hAnsiTheme="minorHAnsi" w:cstheme="minorBidi"/>
          <w:b w:val="0"/>
          <w:bCs w:val="0"/>
          <w:noProof/>
          <w:color w:val="auto"/>
          <w:sz w:val="22"/>
          <w:szCs w:val="22"/>
          <w:lang w:val="en-GB" w:eastAsia="zh-CN"/>
        </w:rPr>
      </w:pPr>
      <w:del w:id="40" w:author="Chris Dillon" w:date="2015-06-09T16:49:00Z">
        <w:r w:rsidDel="00E800B8">
          <w:rPr>
            <w:noProof/>
          </w:rPr>
          <w:delText>2.</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Background</w:delText>
        </w:r>
        <w:r w:rsidDel="00E800B8">
          <w:rPr>
            <w:noProof/>
          </w:rPr>
          <w:tab/>
          <w:delText>23</w:delText>
        </w:r>
      </w:del>
    </w:p>
    <w:p w:rsidR="00F96017" w:rsidDel="00E800B8" w:rsidRDefault="00F96017">
      <w:pPr>
        <w:pStyle w:val="TOC1"/>
        <w:tabs>
          <w:tab w:val="left" w:pos="480"/>
          <w:tab w:val="right" w:leader="dot" w:pos="9010"/>
        </w:tabs>
        <w:rPr>
          <w:del w:id="41" w:author="Chris Dillon" w:date="2015-06-09T16:49:00Z"/>
          <w:rFonts w:asciiTheme="minorHAnsi" w:eastAsiaTheme="minorEastAsia" w:hAnsiTheme="minorHAnsi" w:cstheme="minorBidi"/>
          <w:b w:val="0"/>
          <w:bCs w:val="0"/>
          <w:noProof/>
          <w:color w:val="auto"/>
          <w:sz w:val="22"/>
          <w:szCs w:val="22"/>
          <w:lang w:val="en-GB" w:eastAsia="zh-CN"/>
        </w:rPr>
      </w:pPr>
      <w:del w:id="42" w:author="Chris Dillon" w:date="2015-06-09T16:49:00Z">
        <w:r w:rsidDel="00E800B8">
          <w:rPr>
            <w:noProof/>
          </w:rPr>
          <w:delText>3.</w:delText>
        </w:r>
        <w:r w:rsidDel="00E800B8">
          <w:rPr>
            <w:rFonts w:asciiTheme="minorHAnsi" w:eastAsiaTheme="minorEastAsia" w:hAnsiTheme="minorHAnsi" w:cstheme="minorBidi"/>
            <w:b w:val="0"/>
            <w:bCs w:val="0"/>
            <w:noProof/>
            <w:color w:val="auto"/>
            <w:sz w:val="22"/>
            <w:szCs w:val="22"/>
            <w:lang w:val="en-GB" w:eastAsia="zh-CN"/>
          </w:rPr>
          <w:tab/>
        </w:r>
        <w:r w:rsidDel="00E800B8">
          <w:rPr>
            <w:noProof/>
          </w:rPr>
          <w:delText>Annex A - Charter</w:delText>
        </w:r>
        <w:r w:rsidDel="00E800B8">
          <w:rPr>
            <w:noProof/>
          </w:rPr>
          <w:tab/>
          <w:delText>30</w:delText>
        </w:r>
      </w:del>
    </w:p>
    <w:p w:rsidR="00F96017" w:rsidDel="00E800B8" w:rsidRDefault="00F96017">
      <w:pPr>
        <w:pStyle w:val="TOC1"/>
        <w:tabs>
          <w:tab w:val="right" w:leader="dot" w:pos="9010"/>
        </w:tabs>
        <w:rPr>
          <w:del w:id="43" w:author="Chris Dillon" w:date="2015-06-09T16:49:00Z"/>
          <w:rFonts w:asciiTheme="minorHAnsi" w:eastAsiaTheme="minorEastAsia" w:hAnsiTheme="minorHAnsi" w:cstheme="minorBidi"/>
          <w:b w:val="0"/>
          <w:bCs w:val="0"/>
          <w:noProof/>
          <w:color w:val="auto"/>
          <w:sz w:val="22"/>
          <w:szCs w:val="22"/>
          <w:lang w:val="en-GB" w:eastAsia="zh-CN"/>
        </w:rPr>
      </w:pPr>
      <w:del w:id="44" w:author="Chris Dillon" w:date="2015-06-09T16:49:00Z">
        <w:r w:rsidDel="00E800B8">
          <w:rPr>
            <w:noProof/>
          </w:rPr>
          <w:delText>Annex B – Comment Review Tool</w:delText>
        </w:r>
        <w:r w:rsidDel="00E800B8">
          <w:rPr>
            <w:noProof/>
          </w:rPr>
          <w:tab/>
          <w:delText>39</w:delText>
        </w:r>
      </w:del>
    </w:p>
    <w:p w:rsidR="0007126F" w:rsidRPr="00811829" w:rsidRDefault="0007126F" w:rsidP="00362913">
      <w:pPr>
        <w:spacing w:line="360" w:lineRule="auto"/>
        <w:rPr>
          <w:rFonts w:ascii="Calibri" w:hAnsi="Calibri" w:cs="Calibri"/>
          <w:sz w:val="22"/>
          <w:szCs w:val="22"/>
        </w:rPr>
      </w:pPr>
      <w:r w:rsidRPr="0025328E">
        <w:rPr>
          <w:szCs w:val="22"/>
        </w:rPr>
        <w:fldChar w:fldCharType="end"/>
      </w:r>
    </w:p>
    <w:p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45" w:name="_Toc421632264"/>
      <w:r w:rsidRPr="0043439F">
        <w:rPr>
          <w:sz w:val="32"/>
          <w:szCs w:val="32"/>
        </w:rPr>
        <w:t>Executive Summary</w:t>
      </w:r>
      <w:bookmarkEnd w:id="45"/>
    </w:p>
    <w:p w:rsidR="0007126F" w:rsidDel="00E800B8" w:rsidRDefault="0007126F" w:rsidP="00811829">
      <w:pPr>
        <w:rPr>
          <w:del w:id="46" w:author="Chris Dillon" w:date="2015-06-09T16:49:00Z"/>
          <w:rFonts w:ascii="Calibri" w:hAnsi="Calibri" w:cs="Calibri"/>
        </w:rPr>
      </w:pPr>
    </w:p>
    <w:p w:rsidR="0007126F" w:rsidDel="00E800B8" w:rsidRDefault="0007126F" w:rsidP="00811829">
      <w:pPr>
        <w:rPr>
          <w:del w:id="47" w:author="Chris Dillon" w:date="2015-06-09T16:52:00Z"/>
          <w:rFonts w:ascii="Calibri" w:hAnsi="Calibri" w:cs="Calibri"/>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rsidR="0007126F" w:rsidDel="00E800B8" w:rsidRDefault="0007126F" w:rsidP="00811829">
      <w:pPr>
        <w:rPr>
          <w:del w:id="48" w:author="Chris Dillon" w:date="2015-06-09T16:49:00Z"/>
          <w:rFonts w:ascii="Calibri" w:hAnsi="Calibri" w:cs="Calibri"/>
          <w:sz w:val="22"/>
          <w:szCs w:val="22"/>
        </w:rPr>
      </w:pPr>
    </w:p>
    <w:p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should, at a minimum,</w:t>
      </w:r>
      <w:r w:rsidR="001E4F14">
        <w:rPr>
          <w:rFonts w:ascii="Calibri" w:hAnsi="Calibri" w:cs="Calibri"/>
          <w:sz w:val="22"/>
          <w:szCs w:val="22"/>
        </w:rPr>
        <w:t xml:space="preserve"> consider the following issues:</w:t>
      </w:r>
    </w:p>
    <w:p w:rsidR="0007126F" w:rsidRPr="00434384" w:rsidRDefault="0007126F" w:rsidP="006A0C55">
      <w:pPr>
        <w:spacing w:line="360" w:lineRule="auto"/>
        <w:rPr>
          <w:rFonts w:ascii="Calibri" w:hAnsi="Calibri" w:cs="Calibri"/>
          <w:sz w:val="22"/>
          <w:szCs w:val="22"/>
        </w:rPr>
      </w:pPr>
    </w:p>
    <w:p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rsidR="0007126F" w:rsidRPr="006851F2" w:rsidDel="00E800B8" w:rsidRDefault="0007126F" w:rsidP="00811829">
      <w:pPr>
        <w:rPr>
          <w:del w:id="49" w:author="Chris Dillon" w:date="2015-06-09T16:50:00Z"/>
          <w:rFonts w:ascii="Calibri" w:hAnsi="Calibri" w:cs="Calibri"/>
          <w:sz w:val="22"/>
          <w:szCs w:val="22"/>
        </w:rPr>
      </w:pPr>
    </w:p>
    <w:p w:rsidR="0007126F" w:rsidRPr="006851F2" w:rsidRDefault="0007126F" w:rsidP="00811829">
      <w:pPr>
        <w:rPr>
          <w:rFonts w:ascii="Calibri" w:hAnsi="Calibri" w:cs="Calibri"/>
          <w:sz w:val="22"/>
          <w:szCs w:val="22"/>
        </w:rPr>
      </w:pPr>
    </w:p>
    <w:p w:rsidR="0007126F" w:rsidRPr="006A0C55" w:rsidRDefault="0007126F" w:rsidP="00E24BC5">
      <w:pPr>
        <w:spacing w:line="480" w:lineRule="auto"/>
        <w:rPr>
          <w:rFonts w:ascii="Calibri" w:hAnsi="Calibri" w:cs="Calibri"/>
          <w:b/>
          <w:bCs/>
          <w:sz w:val="22"/>
          <w:szCs w:val="22"/>
        </w:rPr>
      </w:pPr>
      <w:r w:rsidRPr="006A0C55">
        <w:rPr>
          <w:rFonts w:ascii="Calibri" w:hAnsi="Calibri" w:cs="Calibri"/>
          <w:b/>
          <w:bCs/>
          <w:sz w:val="22"/>
          <w:szCs w:val="22"/>
        </w:rPr>
        <w:t>1.2 Deliberations</w:t>
      </w:r>
      <w:r w:rsidR="00053B06">
        <w:rPr>
          <w:rFonts w:ascii="Calibri" w:hAnsi="Calibri" w:cs="Calibri"/>
          <w:b/>
          <w:bCs/>
          <w:sz w:val="22"/>
          <w:szCs w:val="22"/>
        </w:rPr>
        <w:t xml:space="preserve"> of the Working Group</w:t>
      </w:r>
    </w:p>
    <w:p w:rsidR="0007126F" w:rsidRPr="006851F2" w:rsidDel="00E800B8" w:rsidRDefault="0007126F" w:rsidP="00811829">
      <w:pPr>
        <w:rPr>
          <w:del w:id="50" w:author="Chris Dillon" w:date="2015-06-09T16:48:00Z"/>
          <w:rFonts w:ascii="Calibri" w:hAnsi="Calibri" w:cs="Calibri"/>
          <w:sz w:val="22"/>
          <w:szCs w:val="22"/>
        </w:rPr>
      </w:pPr>
    </w:p>
    <w:p w:rsidR="00053B06" w:rsidRPr="00810E39" w:rsidRDefault="00053B06" w:rsidP="00053B06">
      <w:pPr>
        <w:rPr>
          <w:rFonts w:ascii="Calibri" w:hAnsi="Calibri"/>
          <w:sz w:val="22"/>
          <w:szCs w:val="22"/>
        </w:rPr>
      </w:pPr>
      <w:r w:rsidRPr="00810E39">
        <w:rPr>
          <w:rFonts w:ascii="Calibri" w:hAnsi="Calibri"/>
          <w:sz w:val="22"/>
          <w:szCs w:val="22"/>
        </w:rPr>
        <w:t xml:space="preserve">The </w:t>
      </w:r>
      <w:r w:rsidR="00E8666E">
        <w:rPr>
          <w:rFonts w:ascii="Calibri" w:hAnsi="Calibri"/>
          <w:sz w:val="22"/>
          <w:szCs w:val="22"/>
        </w:rPr>
        <w:t xml:space="preserve">Translation and Transliteration of Contact Information (T&amp;T) Working Group (WG) </w:t>
      </w:r>
      <w:r w:rsidRPr="00810E39">
        <w:rPr>
          <w:rFonts w:ascii="Calibri" w:hAnsi="Calibri"/>
          <w:sz w:val="22"/>
          <w:szCs w:val="22"/>
        </w:rPr>
        <w:t xml:space="preserve">started its deliberations on </w:t>
      </w:r>
      <w:r w:rsidR="008C1A93">
        <w:rPr>
          <w:rFonts w:ascii="Calibri" w:hAnsi="Calibri"/>
          <w:sz w:val="22"/>
          <w:szCs w:val="22"/>
        </w:rPr>
        <w:t xml:space="preserve">19 December 2013, </w:t>
      </w:r>
      <w:r w:rsidR="00E8666E">
        <w:rPr>
          <w:rFonts w:ascii="Calibri" w:hAnsi="Calibri"/>
          <w:sz w:val="22"/>
          <w:szCs w:val="22"/>
        </w:rPr>
        <w:t xml:space="preserve">when </w:t>
      </w:r>
      <w:r w:rsidRPr="00810E39">
        <w:rPr>
          <w:rFonts w:ascii="Calibri" w:hAnsi="Calibri"/>
          <w:sz w:val="22"/>
          <w:szCs w:val="22"/>
        </w:rPr>
        <w:t xml:space="preserve">it decided to conduct its work through </w:t>
      </w:r>
      <w:r w:rsidR="001E4F14">
        <w:rPr>
          <w:rFonts w:ascii="Calibri" w:hAnsi="Calibri"/>
          <w:sz w:val="22"/>
          <w:szCs w:val="22"/>
        </w:rPr>
        <w:t xml:space="preserve">a </w:t>
      </w:r>
      <w:r w:rsidRPr="00810E39">
        <w:rPr>
          <w:rFonts w:ascii="Calibri" w:hAnsi="Calibri"/>
          <w:sz w:val="22"/>
          <w:szCs w:val="22"/>
        </w:rPr>
        <w:t>combination of weekly conference calls and conversation</w:t>
      </w:r>
      <w:r w:rsidR="001E4F14">
        <w:rPr>
          <w:rFonts w:ascii="Calibri" w:hAnsi="Calibri"/>
          <w:sz w:val="22"/>
          <w:szCs w:val="22"/>
        </w:rPr>
        <w:t>s</w:t>
      </w:r>
      <w:r w:rsidRPr="00810E39">
        <w:rPr>
          <w:rFonts w:ascii="Calibri" w:hAnsi="Calibri"/>
          <w:sz w:val="22"/>
          <w:szCs w:val="22"/>
        </w:rPr>
        <w:t xml:space="preserve"> on a publicly</w:t>
      </w:r>
      <w:r>
        <w:rPr>
          <w:rFonts w:ascii="Calibri" w:hAnsi="Calibri"/>
          <w:sz w:val="22"/>
          <w:szCs w:val="22"/>
        </w:rPr>
        <w:t xml:space="preserve"> </w:t>
      </w:r>
      <w:r w:rsidRPr="00810E39">
        <w:rPr>
          <w:rFonts w:ascii="Calibri" w:hAnsi="Calibri"/>
          <w:sz w:val="22"/>
          <w:szCs w:val="22"/>
        </w:rPr>
        <w:t xml:space="preserve">archived </w:t>
      </w:r>
      <w:hyperlink r:id="rId10" w:history="1">
        <w:r w:rsidRPr="00810E39">
          <w:rPr>
            <w:rStyle w:val="Hyperlink"/>
            <w:rFonts w:ascii="Calibri" w:hAnsi="Calibri"/>
            <w:sz w:val="22"/>
            <w:szCs w:val="22"/>
          </w:rPr>
          <w:t>email list</w:t>
        </w:r>
      </w:hyperlink>
      <w:r w:rsidRPr="00810E39">
        <w:rPr>
          <w:rFonts w:ascii="Calibri" w:hAnsi="Calibri"/>
          <w:sz w:val="22"/>
          <w:szCs w:val="22"/>
        </w:rPr>
        <w:t>.</w:t>
      </w:r>
      <w:r>
        <w:rPr>
          <w:rFonts w:ascii="Calibri" w:hAnsi="Calibri"/>
          <w:sz w:val="22"/>
          <w:szCs w:val="22"/>
        </w:rPr>
        <w:t xml:space="preserve"> </w:t>
      </w:r>
      <w:r w:rsidRPr="00810E39">
        <w:rPr>
          <w:rFonts w:ascii="Calibri" w:hAnsi="Calibri"/>
          <w:sz w:val="22"/>
          <w:szCs w:val="22"/>
        </w:rPr>
        <w:t>The Working Group also met face-to-face during ICANN Meetings</w:t>
      </w:r>
      <w:r w:rsidR="00E8666E">
        <w:rPr>
          <w:rFonts w:ascii="Calibri" w:hAnsi="Calibri"/>
          <w:sz w:val="22"/>
          <w:szCs w:val="22"/>
        </w:rPr>
        <w:t xml:space="preserve"> 49, 50, 51 and 52.</w:t>
      </w:r>
      <w:r>
        <w:rPr>
          <w:rFonts w:ascii="Calibri" w:hAnsi="Calibri"/>
          <w:sz w:val="22"/>
          <w:szCs w:val="22"/>
        </w:rPr>
        <w:t xml:space="preserve"> </w:t>
      </w:r>
      <w:r w:rsidRPr="00810E39">
        <w:rPr>
          <w:rFonts w:ascii="Calibri" w:hAnsi="Calibri"/>
          <w:sz w:val="22"/>
          <w:szCs w:val="22"/>
        </w:rPr>
        <w:t xml:space="preserve">Section </w:t>
      </w:r>
      <w:r w:rsidR="008C1A93">
        <w:rPr>
          <w:rFonts w:ascii="Calibri" w:hAnsi="Calibri"/>
          <w:sz w:val="22"/>
          <w:szCs w:val="22"/>
        </w:rPr>
        <w:t>5</w:t>
      </w:r>
      <w:r w:rsidRPr="00810E39">
        <w:rPr>
          <w:rFonts w:ascii="Calibri" w:hAnsi="Calibri"/>
          <w:sz w:val="22"/>
          <w:szCs w:val="22"/>
        </w:rPr>
        <w:t xml:space="preserve"> provides an overview of these deliberations.</w:t>
      </w:r>
    </w:p>
    <w:p w:rsidR="0007126F" w:rsidRPr="006851F2" w:rsidRDefault="0007126F" w:rsidP="00A82E11">
      <w:pPr>
        <w:spacing w:line="360" w:lineRule="auto"/>
        <w:rPr>
          <w:rFonts w:ascii="Calibri" w:hAnsi="Calibri" w:cs="Calibri"/>
          <w:sz w:val="22"/>
          <w:szCs w:val="22"/>
        </w:rPr>
      </w:pPr>
    </w:p>
    <w:p w:rsidR="0007126F" w:rsidRPr="00F96017" w:rsidRDefault="00E8666E" w:rsidP="00E24BC5">
      <w:pPr>
        <w:spacing w:line="480" w:lineRule="auto"/>
        <w:rPr>
          <w:rFonts w:ascii="Calibri" w:hAnsi="Calibri" w:cs="Calibri"/>
          <w:b/>
          <w:bCs/>
          <w:sz w:val="22"/>
          <w:szCs w:val="22"/>
          <w:lang w:val="en-GB"/>
        </w:rPr>
      </w:pPr>
      <w:r w:rsidRPr="00F96017">
        <w:rPr>
          <w:rFonts w:ascii="Calibri" w:hAnsi="Calibri" w:cs="Calibri"/>
          <w:b/>
          <w:bCs/>
          <w:sz w:val="22"/>
          <w:szCs w:val="22"/>
          <w:lang w:val="en-GB"/>
        </w:rPr>
        <w:t xml:space="preserve">1.3 </w:t>
      </w:r>
      <w:r w:rsidR="008C1A93" w:rsidRPr="00F96017">
        <w:rPr>
          <w:rFonts w:ascii="Calibri" w:hAnsi="Calibri" w:cs="Calibri"/>
          <w:b/>
          <w:bCs/>
          <w:sz w:val="22"/>
          <w:szCs w:val="22"/>
          <w:lang w:val="en-GB"/>
        </w:rPr>
        <w:t xml:space="preserve">Recommendations </w:t>
      </w:r>
    </w:p>
    <w:p w:rsidR="00E8666E" w:rsidRPr="00A62153" w:rsidRDefault="00E8666E" w:rsidP="00E8666E">
      <w:pPr>
        <w:rPr>
          <w:rFonts w:ascii="Calibri" w:hAnsi="Calibri"/>
          <w:sz w:val="22"/>
          <w:szCs w:val="22"/>
        </w:rPr>
      </w:pPr>
      <w:r w:rsidRPr="00A62153">
        <w:rPr>
          <w:rFonts w:ascii="Calibri" w:hAnsi="Calibri"/>
          <w:sz w:val="22"/>
          <w:szCs w:val="22"/>
        </w:rPr>
        <w:t xml:space="preserve">Please note that </w:t>
      </w:r>
      <w:r w:rsidR="008C1A93">
        <w:rPr>
          <w:rFonts w:ascii="Calibri" w:hAnsi="Calibri"/>
          <w:sz w:val="22"/>
          <w:szCs w:val="22"/>
        </w:rPr>
        <w:t>t</w:t>
      </w:r>
      <w:r>
        <w:rPr>
          <w:rFonts w:ascii="Calibri" w:hAnsi="Calibri"/>
          <w:sz w:val="22"/>
          <w:szCs w:val="22"/>
        </w:rPr>
        <w:t>he</w:t>
      </w:r>
      <w:r w:rsidRPr="00A62153">
        <w:rPr>
          <w:rFonts w:ascii="Calibri" w:hAnsi="Calibri"/>
          <w:sz w:val="22"/>
          <w:szCs w:val="22"/>
        </w:rPr>
        <w:t xml:space="preserve"> Working Group has provided additional </w:t>
      </w:r>
      <w:r>
        <w:rPr>
          <w:rFonts w:ascii="Calibri" w:hAnsi="Calibri"/>
          <w:sz w:val="22"/>
          <w:szCs w:val="22"/>
        </w:rPr>
        <w:t>background and information</w:t>
      </w:r>
      <w:r w:rsidRPr="00A62153">
        <w:rPr>
          <w:rFonts w:ascii="Calibri" w:hAnsi="Calibri"/>
          <w:sz w:val="22"/>
          <w:szCs w:val="22"/>
        </w:rPr>
        <w:t xml:space="preserve"> for most of these recommendations</w:t>
      </w:r>
      <w:r w:rsidR="008C1A93">
        <w:rPr>
          <w:rFonts w:ascii="Calibri" w:hAnsi="Calibri"/>
          <w:sz w:val="22"/>
          <w:szCs w:val="22"/>
        </w:rPr>
        <w:t>,</w:t>
      </w:r>
      <w:r>
        <w:rPr>
          <w:rFonts w:ascii="Calibri" w:hAnsi="Calibri"/>
          <w:sz w:val="22"/>
          <w:szCs w:val="22"/>
        </w:rPr>
        <w:t xml:space="preserve"> which can be found </w:t>
      </w:r>
      <w:r w:rsidR="008C1A93">
        <w:rPr>
          <w:rFonts w:ascii="Calibri" w:hAnsi="Calibri"/>
          <w:sz w:val="22"/>
          <w:szCs w:val="22"/>
          <w:u w:val="single"/>
        </w:rPr>
        <w:t xml:space="preserve">in Section 5, covering also </w:t>
      </w:r>
      <w:r w:rsidRPr="00A62153">
        <w:rPr>
          <w:rFonts w:ascii="Calibri" w:hAnsi="Calibri"/>
          <w:sz w:val="22"/>
          <w:szCs w:val="22"/>
          <w:u w:val="single"/>
        </w:rPr>
        <w:t>the Working Group</w:t>
      </w:r>
      <w:r w:rsidR="00D71AB7">
        <w:rPr>
          <w:rFonts w:ascii="Calibri" w:hAnsi="Calibri"/>
          <w:sz w:val="22"/>
          <w:szCs w:val="22"/>
          <w:u w:val="single"/>
        </w:rPr>
        <w:t>’</w:t>
      </w:r>
      <w:r w:rsidRPr="00A62153">
        <w:rPr>
          <w:rFonts w:ascii="Calibri" w:hAnsi="Calibri"/>
          <w:sz w:val="22"/>
          <w:szCs w:val="22"/>
          <w:u w:val="single"/>
        </w:rPr>
        <w:t>s deliberations and full-length recommendations</w:t>
      </w:r>
      <w:r w:rsidRPr="00A62153">
        <w:rPr>
          <w:rFonts w:ascii="Calibri" w:hAnsi="Calibri"/>
          <w:sz w:val="22"/>
          <w:szCs w:val="22"/>
        </w:rPr>
        <w:t>.</w:t>
      </w:r>
    </w:p>
    <w:p w:rsidR="00E8666E" w:rsidRPr="00D71AB7" w:rsidRDefault="00E8666E" w:rsidP="00A82E11">
      <w:pPr>
        <w:spacing w:line="360" w:lineRule="auto"/>
        <w:rPr>
          <w:rFonts w:ascii="Calibri" w:hAnsi="Calibri" w:cs="Calibri"/>
          <w:bCs/>
          <w:sz w:val="22"/>
          <w:szCs w:val="22"/>
          <w:u w:val="single"/>
        </w:rPr>
      </w:pPr>
    </w:p>
    <w:p w:rsidR="00E800B8" w:rsidRPr="00434384" w:rsidRDefault="00E800B8" w:rsidP="00E800B8">
      <w:pPr>
        <w:spacing w:line="360" w:lineRule="auto"/>
        <w:rPr>
          <w:ins w:id="51" w:author="Chris Dillon" w:date="2015-06-09T16:48:00Z"/>
          <w:rFonts w:ascii="Calibri" w:hAnsi="Calibri" w:cs="Calibri"/>
          <w:sz w:val="22"/>
          <w:szCs w:val="22"/>
          <w:lang w:val="en-GB"/>
        </w:rPr>
      </w:pPr>
      <w:ins w:id="52" w:author="Chris Dillon" w:date="2015-06-09T16:48:00Z">
        <w:r>
          <w:rPr>
            <w:rFonts w:ascii="Calibri" w:hAnsi="Calibri" w:cs="Calibri"/>
            <w:sz w:val="22"/>
            <w:szCs w:val="22"/>
            <w:lang w:val="en-GB"/>
          </w:rPr>
          <w:t xml:space="preserve">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it </w:t>
        </w:r>
        <w:r>
          <w:rPr>
            <w:rFonts w:ascii="Calibri" w:hAnsi="Calibri" w:cs="Calibri"/>
            <w:sz w:val="22"/>
            <w:szCs w:val="22"/>
            <w:lang w:val="en-GB"/>
          </w:rPr>
          <w:t xml:space="preserve">is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so on an </w:t>
        </w:r>
        <w:r w:rsidRPr="0031031F">
          <w:rPr>
            <w:rFonts w:ascii="Calibri" w:hAnsi="Calibri" w:cs="Calibri"/>
            <w:i/>
            <w:sz w:val="22"/>
            <w:szCs w:val="22"/>
            <w:lang w:val="en-GB"/>
          </w:rPr>
          <w:t>ad hoc</w:t>
        </w:r>
        <w:r>
          <w:rPr>
            <w:rFonts w:ascii="Calibri" w:hAnsi="Calibri" w:cs="Calibri"/>
            <w:sz w:val="22"/>
            <w:szCs w:val="22"/>
            <w:lang w:val="en-GB"/>
          </w:rPr>
          <w:t xml:space="preserve"> basis outside the Whois replacement system. If not undertaken voluntarily by  registrar/registry (see Recommendation #5), the burden of transformation lies with the requesting party. </w:t>
        </w:r>
      </w:ins>
    </w:p>
    <w:p w:rsidR="00E800B8" w:rsidRDefault="00E800B8" w:rsidP="00E800B8">
      <w:pPr>
        <w:spacing w:line="360" w:lineRule="auto"/>
        <w:rPr>
          <w:ins w:id="53" w:author="Chris Dillon" w:date="2015-06-09T16:48:00Z"/>
          <w:rFonts w:ascii="Calibri" w:hAnsi="Calibri" w:cs="Calibri"/>
          <w:sz w:val="22"/>
          <w:szCs w:val="22"/>
          <w:lang w:val="en-GB"/>
        </w:rPr>
      </w:pPr>
    </w:p>
    <w:p w:rsidR="00E800B8" w:rsidRPr="0031031F" w:rsidRDefault="00E800B8" w:rsidP="00E800B8">
      <w:pPr>
        <w:pStyle w:val="Heading3"/>
        <w:numPr>
          <w:ilvl w:val="0"/>
          <w:numId w:val="0"/>
        </w:numPr>
        <w:shd w:val="clear" w:color="auto" w:fill="FFFFFF"/>
        <w:spacing w:before="0" w:after="0" w:line="360" w:lineRule="auto"/>
        <w:rPr>
          <w:ins w:id="54" w:author="Chris Dillon" w:date="2015-06-09T16:48:00Z"/>
          <w:sz w:val="22"/>
          <w:szCs w:val="22"/>
        </w:rPr>
      </w:pPr>
      <w:ins w:id="55" w:author="Chris Dillon" w:date="2015-06-09T16:48:00Z">
        <w:r w:rsidRPr="00C0575D">
          <w:rPr>
            <w:b w:val="0"/>
            <w:sz w:val="22"/>
            <w:szCs w:val="22"/>
          </w:rPr>
          <w:t xml:space="preserve">Recommendation #2 Whilst noting that </w:t>
        </w:r>
        <w:r>
          <w:rPr>
            <w:b w:val="0"/>
            <w:sz w:val="22"/>
            <w:szCs w:val="22"/>
          </w:rPr>
          <w:t>a Whois replacement system should be</w:t>
        </w:r>
        <w:r w:rsidRPr="0031031F">
          <w:rPr>
            <w:b w:val="0"/>
            <w:sz w:val="22"/>
            <w:szCs w:val="22"/>
          </w:rPr>
          <w:t xml:space="preserve"> capable of receiving input in the form of non-</w:t>
        </w:r>
        <w:r>
          <w:rPr>
            <w:b w:val="0"/>
            <w:sz w:val="22"/>
            <w:szCs w:val="22"/>
          </w:rPr>
          <w:t>ASCII</w:t>
        </w:r>
        <w:r w:rsidRPr="0031031F">
          <w:rPr>
            <w:b w:val="0"/>
            <w:sz w:val="22"/>
            <w:szCs w:val="22"/>
          </w:rPr>
          <w:t xml:space="preserve"> script contact information, the Working Group recommends </w:t>
        </w:r>
        <w:r>
          <w:rPr>
            <w:b w:val="0"/>
            <w:sz w:val="22"/>
            <w:szCs w:val="22"/>
          </w:rPr>
          <w:t>its</w:t>
        </w:r>
        <w:r w:rsidRPr="0031031F">
          <w:rPr>
            <w:b w:val="0"/>
            <w:sz w:val="22"/>
            <w:szCs w:val="22"/>
          </w:rPr>
          <w:t xml:space="preserve"> data fields be stored and displayed in a way that allows  for easy identification of what the different data entries represent and what language</w:t>
        </w:r>
        <w:r>
          <w:rPr>
            <w:b w:val="0"/>
            <w:sz w:val="22"/>
            <w:szCs w:val="22"/>
          </w:rPr>
          <w:t>(s)</w:t>
        </w:r>
        <w:r w:rsidRPr="0031031F">
          <w:rPr>
            <w:b w:val="0"/>
            <w:sz w:val="22"/>
            <w:szCs w:val="22"/>
          </w:rPr>
          <w:t>/script</w:t>
        </w:r>
        <w:r>
          <w:rPr>
            <w:b w:val="0"/>
            <w:sz w:val="22"/>
            <w:szCs w:val="22"/>
          </w:rPr>
          <w:t>(s)</w:t>
        </w:r>
        <w:r w:rsidRPr="0031031F">
          <w:rPr>
            <w:b w:val="0"/>
            <w:sz w:val="22"/>
            <w:szCs w:val="22"/>
          </w:rPr>
          <w:t xml:space="preserve"> ha</w:t>
        </w:r>
        <w:r>
          <w:rPr>
            <w:b w:val="0"/>
            <w:sz w:val="22"/>
            <w:szCs w:val="22"/>
          </w:rPr>
          <w:t>ve</w:t>
        </w:r>
        <w:r w:rsidRPr="0031031F">
          <w:rPr>
            <w:b w:val="0"/>
            <w:sz w:val="22"/>
            <w:szCs w:val="22"/>
          </w:rPr>
          <w:t xml:space="preserve"> been used by the registered name holder.</w:t>
        </w:r>
      </w:ins>
    </w:p>
    <w:p w:rsidR="00E800B8" w:rsidRDefault="00E800B8" w:rsidP="00E800B8">
      <w:pPr>
        <w:spacing w:line="360" w:lineRule="auto"/>
        <w:rPr>
          <w:ins w:id="56" w:author="Chris Dillon" w:date="2015-06-09T16:48:00Z"/>
          <w:rFonts w:ascii="Calibri" w:hAnsi="Calibri" w:cs="Calibri"/>
          <w:sz w:val="22"/>
          <w:szCs w:val="22"/>
          <w:lang w:val="en-GB"/>
        </w:rPr>
      </w:pPr>
    </w:p>
    <w:p w:rsidR="00E800B8" w:rsidRDefault="00E800B8" w:rsidP="00E800B8">
      <w:pPr>
        <w:spacing w:line="360" w:lineRule="auto"/>
        <w:rPr>
          <w:ins w:id="57" w:author="Chris Dillon" w:date="2015-06-09T16:48:00Z"/>
          <w:rFonts w:ascii="Calibri" w:hAnsi="Calibri" w:cs="Calibri"/>
          <w:sz w:val="22"/>
          <w:szCs w:val="22"/>
          <w:lang w:val="en-GB"/>
        </w:rPr>
      </w:pPr>
      <w:ins w:id="58" w:author="Chris Dillon" w:date="2015-06-09T16:48:00Z">
        <w:r>
          <w:rPr>
            <w:rFonts w:ascii="Calibri" w:hAnsi="Calibri" w:cs="Calibri"/>
            <w:sz w:val="22"/>
            <w:szCs w:val="22"/>
            <w:lang w:val="en-GB"/>
          </w:rPr>
          <w:t xml:space="preserve">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w:t>
        </w:r>
        <w:r>
          <w:rPr>
            <w:rFonts w:ascii="Calibri" w:hAnsi="Calibri" w:cs="Calibri"/>
            <w:sz w:val="22"/>
            <w:szCs w:val="22"/>
            <w:lang w:val="en-GB"/>
          </w:rPr>
          <w:t>the language(s) and script(s) supported for registrants to submit their contact information data may be chosen in accordance with gTLD-/ccTLD provider business models.</w:t>
        </w:r>
      </w:ins>
    </w:p>
    <w:p w:rsidR="00E800B8" w:rsidRPr="00434384" w:rsidRDefault="00E800B8" w:rsidP="00E800B8">
      <w:pPr>
        <w:spacing w:line="360" w:lineRule="auto"/>
        <w:rPr>
          <w:ins w:id="59" w:author="Chris Dillon" w:date="2015-06-09T16:48:00Z"/>
          <w:rFonts w:ascii="Calibri" w:hAnsi="Calibri" w:cs="Calibri"/>
          <w:sz w:val="22"/>
          <w:szCs w:val="22"/>
          <w:lang w:val="en-GB"/>
        </w:rPr>
      </w:pPr>
    </w:p>
    <w:p w:rsidR="00E800B8" w:rsidRPr="00434384" w:rsidRDefault="00E800B8" w:rsidP="00E800B8">
      <w:pPr>
        <w:spacing w:line="360" w:lineRule="auto"/>
        <w:rPr>
          <w:ins w:id="60" w:author="Chris Dillon" w:date="2015-06-09T16:48:00Z"/>
          <w:rFonts w:ascii="Calibri" w:hAnsi="Calibri" w:cs="Calibri"/>
          <w:sz w:val="22"/>
          <w:szCs w:val="22"/>
          <w:lang w:val="en-GB"/>
        </w:rPr>
      </w:pPr>
      <w:ins w:id="61" w:author="Chris Dillon" w:date="2015-06-09T16:48:00Z">
        <w:r>
          <w:rPr>
            <w:rFonts w:ascii="Calibri" w:hAnsi="Calibri" w:cs="Calibri"/>
            <w:sz w:val="22"/>
            <w:szCs w:val="22"/>
            <w:lang w:val="en-GB"/>
          </w:rPr>
          <w:t xml:space="preserve">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w:t>
        </w:r>
        <w:r>
          <w:rPr>
            <w:rFonts w:ascii="Calibri" w:hAnsi="Calibri" w:cs="Calibri"/>
            <w:sz w:val="22"/>
            <w:szCs w:val="22"/>
            <w:lang w:val="en-GB"/>
          </w:rPr>
          <w:t>,</w:t>
        </w:r>
        <w:r w:rsidRPr="00434384">
          <w:rPr>
            <w:rFonts w:ascii="Calibri" w:hAnsi="Calibri" w:cs="Calibri"/>
            <w:sz w:val="22"/>
            <w:szCs w:val="22"/>
            <w:lang w:val="en-GB"/>
          </w:rPr>
          <w:t xml:space="preserve"> </w:t>
        </w:r>
        <w:r>
          <w:rPr>
            <w:rFonts w:ascii="Calibri" w:hAnsi="Calibri" w:cs="Calibri"/>
            <w:sz w:val="22"/>
            <w:szCs w:val="22"/>
            <w:lang w:val="en-GB"/>
          </w:rPr>
          <w:t xml:space="preserve">regardless of the language(s)/script(s) used, it is assured that </w:t>
        </w:r>
        <w:r w:rsidRPr="00434384">
          <w:rPr>
            <w:rFonts w:ascii="Calibri" w:hAnsi="Calibri" w:cs="Calibri"/>
            <w:sz w:val="22"/>
            <w:szCs w:val="22"/>
            <w:lang w:val="en-GB"/>
          </w:rPr>
          <w:t>the data fields are consistent</w:t>
        </w:r>
        <w:r>
          <w:rPr>
            <w:rFonts w:ascii="Calibri" w:hAnsi="Calibri" w:cs="Calibri"/>
            <w:sz w:val="22"/>
            <w:szCs w:val="22"/>
            <w:lang w:val="en-GB"/>
          </w:rPr>
          <w:t xml:space="preserve"> to standards in the Registrar Accreditation Agreement (RAA),</w:t>
        </w:r>
        <w:r w:rsidRPr="00434384">
          <w:rPr>
            <w:rFonts w:ascii="Calibri" w:hAnsi="Calibri" w:cs="Calibri"/>
            <w:sz w:val="22"/>
            <w:szCs w:val="22"/>
            <w:lang w:val="en-GB"/>
          </w:rPr>
          <w:t xml:space="preserve"> </w:t>
        </w:r>
        <w:r>
          <w:rPr>
            <w:rFonts w:ascii="Calibri" w:hAnsi="Calibri" w:cs="Calibri"/>
            <w:sz w:val="22"/>
            <w:szCs w:val="22"/>
            <w:lang w:val="en-GB"/>
          </w:rPr>
          <w:t>relevant Consensus Policy, Additional Whois Information Policy (AWIP) and any other applicable polices.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aforementioned Policies and Agreements </w:t>
        </w:r>
        <w:r w:rsidRPr="00434384">
          <w:rPr>
            <w:rFonts w:ascii="Calibri" w:hAnsi="Calibri" w:cs="Calibri"/>
            <w:sz w:val="22"/>
            <w:szCs w:val="22"/>
            <w:lang w:val="en-GB"/>
          </w:rPr>
          <w:t>and</w:t>
        </w:r>
        <w:r>
          <w:rPr>
            <w:rFonts w:ascii="Calibri" w:hAnsi="Calibri" w:cs="Calibri"/>
            <w:sz w:val="22"/>
            <w:szCs w:val="22"/>
            <w:lang w:val="en-GB"/>
          </w:rPr>
          <w:t xml:space="preserve"> </w:t>
        </w:r>
        <w:r w:rsidRPr="00434384">
          <w:rPr>
            <w:rFonts w:ascii="Calibri" w:hAnsi="Calibri" w:cs="Calibri"/>
            <w:sz w:val="22"/>
            <w:szCs w:val="22"/>
            <w:lang w:val="en-GB"/>
          </w:rPr>
          <w:t xml:space="preserve">the </w:t>
        </w:r>
        <w:r>
          <w:rPr>
            <w:rFonts w:ascii="Calibri" w:hAnsi="Calibri" w:cs="Calibri"/>
            <w:sz w:val="22"/>
            <w:szCs w:val="22"/>
            <w:lang w:val="en-GB"/>
          </w:rPr>
          <w:t>language/script used must be easily identifiable.</w:t>
        </w:r>
      </w:ins>
    </w:p>
    <w:p w:rsidR="00E800B8" w:rsidRDefault="00E800B8" w:rsidP="00E800B8">
      <w:pPr>
        <w:spacing w:line="360" w:lineRule="auto"/>
        <w:rPr>
          <w:ins w:id="62" w:author="Chris Dillon" w:date="2015-06-09T16:48:00Z"/>
          <w:rFonts w:ascii="Calibri" w:hAnsi="Calibri" w:cs="Calibri"/>
          <w:sz w:val="22"/>
          <w:szCs w:val="22"/>
          <w:lang w:val="en-GB"/>
        </w:rPr>
      </w:pPr>
    </w:p>
    <w:p w:rsidR="00E800B8" w:rsidRDefault="00E800B8" w:rsidP="00E800B8">
      <w:pPr>
        <w:spacing w:line="360" w:lineRule="auto"/>
        <w:rPr>
          <w:ins w:id="63" w:author="Chris Dillon" w:date="2015-06-09T16:48:00Z"/>
          <w:rFonts w:ascii="Calibri" w:hAnsi="Calibri" w:cs="Calibri"/>
          <w:sz w:val="22"/>
          <w:szCs w:val="22"/>
          <w:lang w:val="en-GB"/>
        </w:rPr>
      </w:pPr>
      <w:ins w:id="64" w:author="Chris Dillon" w:date="2015-06-09T16:48:00Z">
        <w:r>
          <w:rPr>
            <w:rFonts w:ascii="Calibri" w:hAnsi="Calibri" w:cs="Calibri"/>
            <w:sz w:val="22"/>
            <w:szCs w:val="22"/>
            <w:lang w:val="en-GB"/>
          </w:rPr>
          <w:t xml:space="preserve">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if </w:t>
        </w:r>
        <w:r>
          <w:rPr>
            <w:rFonts w:ascii="Calibri" w:hAnsi="Calibri" w:cs="Calibri"/>
            <w:sz w:val="22"/>
            <w:szCs w:val="22"/>
            <w:lang w:val="en-GB"/>
          </w:rPr>
          <w:t>the</w:t>
        </w:r>
        <w:r w:rsidRPr="00434384">
          <w:rPr>
            <w:rFonts w:ascii="Calibri" w:hAnsi="Calibri" w:cs="Calibri"/>
            <w:sz w:val="22"/>
            <w:szCs w:val="22"/>
            <w:lang w:val="en-GB"/>
          </w:rPr>
          <w:t xml:space="preserve"> transformation of contact information</w:t>
        </w:r>
        <w:r>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Pr>
            <w:rFonts w:ascii="Calibri" w:hAnsi="Calibri" w:cs="Calibri"/>
            <w:sz w:val="22"/>
            <w:szCs w:val="22"/>
            <w:lang w:val="en-GB"/>
          </w:rPr>
          <w:t xml:space="preserve">and if the Whois replacement system is capable of displaying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Pr>
            <w:rFonts w:ascii="Calibri" w:hAnsi="Calibri" w:cs="Calibri"/>
            <w:sz w:val="22"/>
            <w:szCs w:val="22"/>
            <w:lang w:val="en-GB"/>
          </w:rPr>
          <w:t xml:space="preserve">authoritative </w:t>
        </w:r>
        <w:r w:rsidRPr="00434384">
          <w:rPr>
            <w:rFonts w:ascii="Calibri" w:hAnsi="Calibri" w:cs="Calibri"/>
            <w:sz w:val="22"/>
            <w:szCs w:val="22"/>
            <w:lang w:val="en-GB"/>
          </w:rPr>
          <w:t>local script</w:t>
        </w:r>
        <w:r>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 and that these fields be marked as transformed and their source(s) indicated</w:t>
        </w:r>
        <w:r w:rsidRPr="00434384">
          <w:rPr>
            <w:rFonts w:ascii="Calibri" w:hAnsi="Calibri" w:cs="Calibri"/>
            <w:sz w:val="22"/>
            <w:szCs w:val="22"/>
            <w:lang w:val="en-GB"/>
          </w:rPr>
          <w:t>.</w:t>
        </w:r>
        <w:r>
          <w:rPr>
            <w:rFonts w:ascii="Calibri" w:hAnsi="Calibri" w:cs="Calibri"/>
            <w:sz w:val="22"/>
            <w:szCs w:val="22"/>
            <w:lang w:val="en-GB"/>
          </w:rPr>
          <w:t xml:space="preserve"> </w:t>
        </w:r>
      </w:ins>
    </w:p>
    <w:p w:rsidR="00E800B8" w:rsidRDefault="00E800B8" w:rsidP="00E800B8">
      <w:pPr>
        <w:spacing w:line="360" w:lineRule="auto"/>
        <w:rPr>
          <w:ins w:id="65" w:author="Chris Dillon" w:date="2015-06-09T16:48:00Z"/>
          <w:rFonts w:ascii="Calibri" w:hAnsi="Calibri" w:cs="Calibri"/>
          <w:sz w:val="22"/>
          <w:szCs w:val="22"/>
          <w:lang w:val="en-GB"/>
        </w:rPr>
      </w:pPr>
    </w:p>
    <w:p w:rsidR="00E800B8" w:rsidRDefault="00E800B8" w:rsidP="00E800B8">
      <w:pPr>
        <w:spacing w:line="360" w:lineRule="auto"/>
        <w:rPr>
          <w:ins w:id="66" w:author="Chris Dillon" w:date="2015-06-09T16:48:00Z"/>
          <w:rFonts w:ascii="Calibri" w:hAnsi="Calibri" w:cs="Calibri"/>
          <w:sz w:val="22"/>
          <w:szCs w:val="22"/>
          <w:lang w:val="en-GB"/>
        </w:rPr>
      </w:pPr>
      <w:ins w:id="67" w:author="Chris Dillon" w:date="2015-06-09T16:48:00Z">
        <w:r>
          <w:rPr>
            <w:rFonts w:ascii="Calibri" w:hAnsi="Calibri" w:cs="Calibri"/>
            <w:sz w:val="22"/>
            <w:szCs w:val="22"/>
            <w:lang w:val="en-GB"/>
          </w:rPr>
          <w:t xml:space="preserve">Recommendation #6 The Working Group recommends that a Whois replacement system, for example, one using RDAP, remains flexible so that contact information in new </w:t>
        </w:r>
        <w:r w:rsidRPr="00BD7A65">
          <w:rPr>
            <w:rFonts w:ascii="Calibri" w:hAnsi="Calibri" w:cs="Calibri"/>
            <w:sz w:val="22"/>
            <w:szCs w:val="22"/>
            <w:lang w:val="en-GB"/>
          </w:rPr>
          <w:t>scripts/languages can be added and expand its linguistic/script capacity for receiving, storing and displaying contact information data.</w:t>
        </w:r>
      </w:ins>
    </w:p>
    <w:p w:rsidR="00E800B8" w:rsidRDefault="00E800B8" w:rsidP="00E800B8">
      <w:pPr>
        <w:spacing w:line="360" w:lineRule="auto"/>
        <w:rPr>
          <w:ins w:id="68" w:author="Chris Dillon" w:date="2015-06-09T16:48:00Z"/>
          <w:rFonts w:ascii="Calibri" w:hAnsi="Calibri" w:cs="Calibri"/>
          <w:sz w:val="22"/>
          <w:szCs w:val="22"/>
          <w:lang w:val="en-GB"/>
        </w:rPr>
      </w:pPr>
    </w:p>
    <w:p w:rsidR="00E800B8" w:rsidRDefault="00E800B8" w:rsidP="00E800B8">
      <w:pPr>
        <w:pStyle w:val="CommentText"/>
        <w:rPr>
          <w:ins w:id="69" w:author="Chris Dillon" w:date="2015-06-09T16:48:00Z"/>
        </w:rPr>
      </w:pPr>
      <w:ins w:id="70" w:author="Chris Dillon" w:date="2015-06-09T16:48:00Z">
        <w:r>
          <w:rPr>
            <w:rFonts w:ascii="Calibri" w:hAnsi="Calibri" w:cs="Calibri"/>
            <w:sz w:val="22"/>
            <w:szCs w:val="22"/>
            <w:lang w:val="en-GB"/>
          </w:rPr>
          <w:t>Recommendation #7 The Working Group recommends that these recommendations are coordinated with other Whois modifications where necessary and implemented as soon as a Whois replacement system that can receive, store and display non-ASCII characters, becomes operational.</w:t>
        </w:r>
      </w:ins>
    </w:p>
    <w:p w:rsidR="00E800B8" w:rsidRDefault="00E800B8" w:rsidP="00E800B8">
      <w:pPr>
        <w:spacing w:line="360" w:lineRule="auto"/>
        <w:rPr>
          <w:ins w:id="71" w:author="Chris Dillon" w:date="2015-06-09T16:48:00Z"/>
          <w:rFonts w:ascii="Calibri" w:hAnsi="Calibri" w:cs="Calibri"/>
          <w:sz w:val="22"/>
          <w:szCs w:val="22"/>
          <w:lang w:val="en-GB"/>
        </w:rPr>
      </w:pPr>
    </w:p>
    <w:p w:rsidR="008C19D3" w:rsidRDefault="00E800B8" w:rsidP="00E800B8">
      <w:pPr>
        <w:spacing w:line="360" w:lineRule="auto"/>
        <w:rPr>
          <w:rFonts w:ascii="Calibri" w:hAnsi="Calibri" w:cs="Calibri"/>
          <w:sz w:val="22"/>
          <w:szCs w:val="22"/>
        </w:rPr>
      </w:pPr>
      <w:ins w:id="72" w:author="Chris Dillon" w:date="2015-06-09T16:48:00Z">
        <w:r>
          <w:rPr>
            <w:rFonts w:ascii="Calibri" w:hAnsi="Calibri" w:cs="Calibri"/>
            <w:sz w:val="22"/>
            <w:szCs w:val="22"/>
            <w:lang w:val="en-GB"/>
          </w:rPr>
          <w:t xml:space="preserve">Finding in relation to Charter question 2: </w:t>
        </w:r>
        <w:r>
          <w:rPr>
            <w:rFonts w:ascii="Calibri" w:hAnsi="Calibri" w:cs="Calibri"/>
            <w:sz w:val="22"/>
            <w:szCs w:val="22"/>
          </w:rPr>
          <w:t xml:space="preserve">Based on recommendations #1-#7, the question of </w:t>
        </w:r>
        <w:r w:rsidRPr="00434384">
          <w:rPr>
            <w:rFonts w:ascii="Calibri" w:hAnsi="Calibri" w:cs="Calibri"/>
            <w:sz w:val="22"/>
            <w:szCs w:val="22"/>
          </w:rPr>
          <w:t xml:space="preserve">who should bear the burden </w:t>
        </w:r>
        <w:r>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ins>
      <w:del w:id="73" w:author="Chris Dillon" w:date="2015-06-09T16:48:00Z">
        <w:r w:rsidR="00F96017" w:rsidDel="00E800B8">
          <w:rPr>
            <w:rFonts w:ascii="Calibri" w:hAnsi="Calibri" w:cs="Calibri"/>
            <w:sz w:val="22"/>
            <w:szCs w:val="22"/>
          </w:rPr>
          <w:delText>##</w:delText>
        </w:r>
      </w:del>
    </w:p>
    <w:p w:rsidR="0007126F" w:rsidRDefault="0007126F" w:rsidP="006A0C55">
      <w:pPr>
        <w:spacing w:line="360" w:lineRule="auto"/>
        <w:rPr>
          <w:rFonts w:ascii="Calibri" w:hAnsi="Calibri" w:cs="Calibri"/>
          <w:sz w:val="22"/>
          <w:szCs w:val="22"/>
        </w:rPr>
      </w:pPr>
    </w:p>
    <w:p w:rsidR="0007126F" w:rsidRPr="006A0C55" w:rsidRDefault="006D6095" w:rsidP="00E24BC5">
      <w:pPr>
        <w:keepNext/>
        <w:spacing w:line="480" w:lineRule="auto"/>
        <w:rPr>
          <w:rFonts w:ascii="Calibri" w:hAnsi="Calibri" w:cs="Calibri"/>
          <w:b/>
          <w:bCs/>
          <w:sz w:val="22"/>
          <w:szCs w:val="22"/>
        </w:rPr>
      </w:pPr>
      <w:r>
        <w:rPr>
          <w:rFonts w:ascii="Calibri" w:hAnsi="Calibri" w:cs="Calibri"/>
          <w:b/>
          <w:bCs/>
          <w:sz w:val="22"/>
          <w:szCs w:val="22"/>
        </w:rPr>
        <w:t>1.4</w:t>
      </w:r>
      <w:r w:rsidR="0007126F" w:rsidRPr="006A0C55">
        <w:rPr>
          <w:rFonts w:ascii="Calibri" w:hAnsi="Calibri" w:cs="Calibri"/>
          <w:b/>
          <w:bCs/>
          <w:sz w:val="22"/>
          <w:szCs w:val="22"/>
        </w:rPr>
        <w:t xml:space="preserve"> Stakeholder Group / Constituency Statements and Initial Public Comment Period</w:t>
      </w:r>
    </w:p>
    <w:p w:rsidR="001B2DFB" w:rsidRDefault="00E8666E" w:rsidP="00E8666E">
      <w:pPr>
        <w:rPr>
          <w:rFonts w:ascii="Calibri" w:hAnsi="Calibri"/>
          <w:sz w:val="22"/>
          <w:szCs w:val="22"/>
        </w:rPr>
      </w:pPr>
      <w:r w:rsidRPr="00810E39">
        <w:rPr>
          <w:rFonts w:ascii="Calibri" w:hAnsi="Calibri"/>
          <w:sz w:val="22"/>
          <w:szCs w:val="22"/>
        </w:rPr>
        <w:t xml:space="preserve">A </w:t>
      </w:r>
      <w:hyperlink r:id="rId11" w:history="1">
        <w:r w:rsidRPr="00810E39">
          <w:rPr>
            <w:rStyle w:val="Hyperlink"/>
            <w:rFonts w:ascii="Calibri" w:hAnsi="Calibri"/>
            <w:sz w:val="22"/>
            <w:szCs w:val="22"/>
          </w:rPr>
          <w:t>public comment forum</w:t>
        </w:r>
      </w:hyperlink>
      <w:r w:rsidRPr="00810E39">
        <w:rPr>
          <w:rFonts w:ascii="Calibri" w:hAnsi="Calibri"/>
          <w:sz w:val="22"/>
          <w:szCs w:val="22"/>
        </w:rPr>
        <w:t xml:space="preserve"> was opened upon </w:t>
      </w:r>
      <w:r w:rsidR="006623AB">
        <w:rPr>
          <w:rFonts w:ascii="Calibri" w:hAnsi="Calibri"/>
          <w:sz w:val="22"/>
          <w:szCs w:val="22"/>
        </w:rPr>
        <w:t xml:space="preserve">publication of the Preliminary Issue Report of this PDP – the </w:t>
      </w:r>
      <w:hyperlink r:id="rId12" w:history="1">
        <w:r w:rsidR="006623AB" w:rsidRPr="006623AB">
          <w:rPr>
            <w:rStyle w:val="Hyperlink"/>
            <w:rFonts w:ascii="Calibri" w:hAnsi="Calibri"/>
            <w:sz w:val="22"/>
            <w:szCs w:val="22"/>
          </w:rPr>
          <w:t>public comment period</w:t>
        </w:r>
      </w:hyperlink>
      <w:r w:rsidR="006623AB">
        <w:rPr>
          <w:rFonts w:ascii="Calibri" w:hAnsi="Calibri"/>
          <w:sz w:val="22"/>
          <w:szCs w:val="22"/>
        </w:rPr>
        <w:t xml:space="preserve"> ran from 8 January until 1 March 2012 and </w:t>
      </w:r>
      <w:hyperlink r:id="rId13" w:history="1">
        <w:r w:rsidR="006623AB" w:rsidRPr="006623AB">
          <w:rPr>
            <w:rStyle w:val="Hyperlink"/>
            <w:rFonts w:ascii="Calibri" w:hAnsi="Calibri"/>
            <w:sz w:val="22"/>
            <w:szCs w:val="22"/>
          </w:rPr>
          <w:t>three (3) comments</w:t>
        </w:r>
      </w:hyperlink>
      <w:r w:rsidR="006623AB">
        <w:rPr>
          <w:rFonts w:ascii="Calibri" w:hAnsi="Calibri"/>
          <w:sz w:val="22"/>
          <w:szCs w:val="22"/>
        </w:rPr>
        <w:t xml:space="preserve"> were received. </w:t>
      </w:r>
      <w:r w:rsidRPr="00810E39">
        <w:rPr>
          <w:rFonts w:ascii="Calibri" w:hAnsi="Calibri"/>
          <w:sz w:val="22"/>
          <w:szCs w:val="22"/>
        </w:rPr>
        <w:t xml:space="preserve">The WG also requested all GNSO Stakeholder Groups and Constituencies, as well as other ICANN Support Organizations (SOs) and Advisory Committees (ACs), to submit their statements on the </w:t>
      </w:r>
      <w:r w:rsidR="006623AB">
        <w:rPr>
          <w:rFonts w:ascii="Calibri" w:hAnsi="Calibri"/>
          <w:sz w:val="22"/>
          <w:szCs w:val="22"/>
        </w:rPr>
        <w:t>issues raised in the Charter</w:t>
      </w:r>
      <w:r w:rsidR="001B2DFB">
        <w:rPr>
          <w:rFonts w:ascii="Calibri" w:hAnsi="Calibri"/>
          <w:sz w:val="22"/>
          <w:szCs w:val="22"/>
        </w:rPr>
        <w:t>.</w:t>
      </w:r>
    </w:p>
    <w:p w:rsidR="00E8666E" w:rsidRPr="007525CD" w:rsidRDefault="001B2DFB" w:rsidP="00E8666E">
      <w:pPr>
        <w:rPr>
          <w:rFonts w:ascii="Calibri" w:hAnsi="Calibri"/>
          <w:sz w:val="22"/>
          <w:szCs w:val="22"/>
        </w:rPr>
      </w:pPr>
      <w:r>
        <w:rPr>
          <w:rFonts w:ascii="Calibri" w:hAnsi="Calibri"/>
          <w:sz w:val="22"/>
          <w:szCs w:val="22"/>
        </w:rPr>
        <w:t xml:space="preserve">Following the publication of the </w:t>
      </w:r>
      <w:hyperlink r:id="rId14" w:history="1">
        <w:r w:rsidRPr="001B2DFB">
          <w:rPr>
            <w:rStyle w:val="Hyperlink"/>
            <w:rFonts w:ascii="Calibri" w:hAnsi="Calibri"/>
            <w:sz w:val="22"/>
            <w:szCs w:val="22"/>
          </w:rPr>
          <w:t>Initial Report</w:t>
        </w:r>
      </w:hyperlink>
      <w:r>
        <w:rPr>
          <w:rFonts w:ascii="Calibri" w:hAnsi="Calibri"/>
          <w:sz w:val="22"/>
          <w:szCs w:val="22"/>
        </w:rPr>
        <w:t xml:space="preserve">, another </w:t>
      </w:r>
      <w:hyperlink r:id="rId15" w:history="1">
        <w:r w:rsidRPr="001B2DFB">
          <w:rPr>
            <w:rStyle w:val="Hyperlink"/>
            <w:rFonts w:ascii="Calibri" w:hAnsi="Calibri"/>
            <w:sz w:val="22"/>
            <w:szCs w:val="22"/>
          </w:rPr>
          <w:t>public comment forum</w:t>
        </w:r>
      </w:hyperlink>
      <w:r>
        <w:rPr>
          <w:rFonts w:ascii="Calibri" w:hAnsi="Calibri"/>
          <w:sz w:val="22"/>
          <w:szCs w:val="22"/>
        </w:rPr>
        <w:t xml:space="preserve"> was opened from 16 December 2014 until 22 February 2015. 11 comments were submitted and the WG has recorded its responses and deliberations that stemmed from these comments in a Comment Review Tool that can be found in Annex B of this Final Report.</w:t>
      </w:r>
    </w:p>
    <w:p w:rsidR="0007126F" w:rsidRPr="006851F2" w:rsidRDefault="0007126F" w:rsidP="006A0C55">
      <w:pPr>
        <w:spacing w:line="360" w:lineRule="auto"/>
        <w:rPr>
          <w:rFonts w:ascii="Calibri" w:hAnsi="Calibri" w:cs="Calibri"/>
          <w:sz w:val="22"/>
          <w:szCs w:val="22"/>
        </w:rPr>
      </w:pPr>
    </w:p>
    <w:p w:rsidR="0007126F" w:rsidRPr="006A0C55" w:rsidRDefault="006D6095" w:rsidP="00E24BC5">
      <w:pPr>
        <w:spacing w:line="480" w:lineRule="auto"/>
        <w:rPr>
          <w:rFonts w:ascii="Calibri" w:hAnsi="Calibri" w:cs="Calibri"/>
          <w:b/>
          <w:bCs/>
          <w:sz w:val="22"/>
          <w:szCs w:val="22"/>
        </w:rPr>
      </w:pPr>
      <w:r>
        <w:rPr>
          <w:rFonts w:ascii="Calibri" w:hAnsi="Calibri" w:cs="Calibri"/>
          <w:b/>
          <w:bCs/>
          <w:sz w:val="22"/>
          <w:szCs w:val="22"/>
        </w:rPr>
        <w:t>1.5</w:t>
      </w:r>
      <w:r w:rsidR="0007126F" w:rsidRPr="006A0C55">
        <w:rPr>
          <w:rFonts w:ascii="Calibri" w:hAnsi="Calibri" w:cs="Calibri"/>
          <w:b/>
          <w:bCs/>
          <w:sz w:val="22"/>
          <w:szCs w:val="22"/>
        </w:rPr>
        <w:t xml:space="preserve"> Conclusion and Next Steps</w:t>
      </w:r>
    </w:p>
    <w:p w:rsidR="00E8666E" w:rsidRPr="00E84E23" w:rsidRDefault="006623AB" w:rsidP="00E8666E">
      <w:pPr>
        <w:rPr>
          <w:rFonts w:ascii="Calibri" w:hAnsi="Calibri" w:cs="Arial"/>
          <w:b/>
          <w:sz w:val="22"/>
          <w:szCs w:val="22"/>
        </w:rPr>
      </w:pPr>
      <w:r>
        <w:rPr>
          <w:rFonts w:ascii="Calibri" w:hAnsi="Calibri"/>
          <w:sz w:val="22"/>
          <w:szCs w:val="22"/>
        </w:rPr>
        <w:t>All 7</w:t>
      </w:r>
      <w:r w:rsidR="00E8666E" w:rsidRPr="00810E39">
        <w:rPr>
          <w:rFonts w:ascii="Calibri" w:hAnsi="Calibri"/>
          <w:sz w:val="22"/>
          <w:szCs w:val="22"/>
        </w:rPr>
        <w:t xml:space="preserve"> recommendations </w:t>
      </w:r>
      <w:r>
        <w:rPr>
          <w:rFonts w:ascii="Calibri" w:hAnsi="Calibri"/>
          <w:sz w:val="22"/>
          <w:szCs w:val="22"/>
        </w:rPr>
        <w:t xml:space="preserve">and the </w:t>
      </w:r>
      <w:r w:rsidR="006C02A5">
        <w:rPr>
          <w:rFonts w:ascii="Calibri" w:hAnsi="Calibri"/>
          <w:sz w:val="22"/>
          <w:szCs w:val="22"/>
        </w:rPr>
        <w:t>finding</w:t>
      </w:r>
      <w:r>
        <w:rPr>
          <w:rFonts w:ascii="Calibri" w:hAnsi="Calibri"/>
          <w:sz w:val="22"/>
          <w:szCs w:val="22"/>
        </w:rPr>
        <w:t xml:space="preserve"> on Charter Question 2</w:t>
      </w:r>
      <w:r w:rsidR="006C02A5">
        <w:rPr>
          <w:rFonts w:ascii="Calibri" w:hAnsi="Calibri"/>
          <w:sz w:val="22"/>
          <w:szCs w:val="22"/>
        </w:rPr>
        <w:t>,</w:t>
      </w:r>
      <w:r>
        <w:rPr>
          <w:rFonts w:ascii="Calibri" w:hAnsi="Calibri"/>
          <w:sz w:val="22"/>
          <w:szCs w:val="22"/>
        </w:rPr>
        <w:t xml:space="preserve"> as listed in Section 5 of this report</w:t>
      </w:r>
      <w:r w:rsidR="006C02A5">
        <w:rPr>
          <w:rFonts w:ascii="Calibri" w:hAnsi="Calibri"/>
          <w:sz w:val="22"/>
          <w:szCs w:val="22"/>
        </w:rPr>
        <w:t>,</w:t>
      </w:r>
      <w:r>
        <w:rPr>
          <w:rFonts w:ascii="Calibri" w:hAnsi="Calibri"/>
          <w:sz w:val="22"/>
          <w:szCs w:val="22"/>
        </w:rPr>
        <w:t xml:space="preserve"> received </w:t>
      </w:r>
      <w:r w:rsidR="00E8666E" w:rsidRPr="006623AB">
        <w:rPr>
          <w:rFonts w:ascii="Calibri" w:hAnsi="Calibri"/>
          <w:b/>
          <w:sz w:val="22"/>
          <w:szCs w:val="22"/>
        </w:rPr>
        <w:t xml:space="preserve">full consensus </w:t>
      </w:r>
      <w:r w:rsidRPr="006623AB">
        <w:rPr>
          <w:rFonts w:ascii="Calibri" w:hAnsi="Calibri"/>
          <w:b/>
          <w:sz w:val="22"/>
          <w:szCs w:val="22"/>
        </w:rPr>
        <w:t>/ consensus</w:t>
      </w:r>
      <w:r>
        <w:rPr>
          <w:rFonts w:ascii="Calibri" w:hAnsi="Calibri"/>
          <w:b/>
          <w:sz w:val="22"/>
          <w:szCs w:val="22"/>
        </w:rPr>
        <w:t xml:space="preserve"> (TBD)</w:t>
      </w:r>
      <w:r>
        <w:rPr>
          <w:rFonts w:ascii="Calibri" w:hAnsi="Calibri"/>
          <w:sz w:val="22"/>
          <w:szCs w:val="22"/>
        </w:rPr>
        <w:t xml:space="preserve"> </w:t>
      </w:r>
      <w:r w:rsidR="00E8666E">
        <w:rPr>
          <w:rFonts w:ascii="Calibri" w:hAnsi="Calibri"/>
          <w:sz w:val="22"/>
          <w:szCs w:val="22"/>
        </w:rPr>
        <w:t>support from</w:t>
      </w:r>
      <w:r w:rsidR="00E8666E" w:rsidRPr="00810E39">
        <w:rPr>
          <w:rFonts w:ascii="Calibri" w:hAnsi="Calibri"/>
          <w:sz w:val="22"/>
          <w:szCs w:val="22"/>
        </w:rPr>
        <w:t xml:space="preserve"> the Working Group Members.</w:t>
      </w:r>
    </w:p>
    <w:p w:rsidR="0007126F" w:rsidRPr="00E24BC5" w:rsidRDefault="0007126F" w:rsidP="00E24BC5">
      <w:pPr>
        <w:pStyle w:val="Heading1"/>
        <w:numPr>
          <w:ilvl w:val="0"/>
          <w:numId w:val="12"/>
        </w:numPr>
        <w:rPr>
          <w:sz w:val="32"/>
          <w:szCs w:val="32"/>
        </w:rPr>
      </w:pPr>
      <w:r w:rsidRPr="00811829">
        <w:rPr>
          <w:rFonts w:cs="Times New Roman"/>
        </w:rPr>
        <w:br w:type="page"/>
      </w:r>
      <w:bookmarkStart w:id="74" w:name="_Toc421632265"/>
      <w:r w:rsidRPr="00A14B02">
        <w:rPr>
          <w:sz w:val="32"/>
          <w:szCs w:val="32"/>
        </w:rPr>
        <w:t>Objectives and Next Steps</w:t>
      </w:r>
      <w:bookmarkEnd w:id="74"/>
    </w:p>
    <w:p w:rsidR="00A94AC6" w:rsidRPr="00A94AC6" w:rsidRDefault="00A94AC6" w:rsidP="00A94AC6">
      <w:pPr>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16"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7"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w:t>
      </w:r>
      <w:r w:rsidR="006D6095">
        <w:rPr>
          <w:rFonts w:ascii="Calibri" w:hAnsi="Calibri"/>
          <w:sz w:val="22"/>
          <w:szCs w:val="22"/>
        </w:rPr>
        <w:t>public comments received by the</w:t>
      </w:r>
      <w:r w:rsidRPr="00A94AC6">
        <w:rPr>
          <w:rFonts w:ascii="Calibri" w:hAnsi="Calibri"/>
          <w:sz w:val="22"/>
          <w:szCs w:val="22"/>
        </w:rPr>
        <w:t xml:space="preserve"> Working Group in addition to further deliberations among the </w:t>
      </w:r>
      <w:r w:rsidR="006D6095">
        <w:rPr>
          <w:rFonts w:ascii="Calibri" w:hAnsi="Calibri"/>
          <w:sz w:val="22"/>
          <w:szCs w:val="22"/>
        </w:rPr>
        <w:t xml:space="preserve">Working </w:t>
      </w:r>
      <w:r w:rsidRPr="00A94AC6">
        <w:rPr>
          <w:rFonts w:ascii="Calibri" w:hAnsi="Calibri"/>
          <w:sz w:val="22"/>
          <w:szCs w:val="22"/>
        </w:rPr>
        <w:t>Group’s members. This Report has been submitted to the GNSO Counci</w:t>
      </w:r>
      <w:r w:rsidR="006D6095">
        <w:rPr>
          <w:rFonts w:ascii="Calibri" w:hAnsi="Calibri"/>
          <w:sz w:val="22"/>
          <w:szCs w:val="22"/>
        </w:rPr>
        <w:t>l for its consideration. The</w:t>
      </w:r>
      <w:r w:rsidRPr="00A94AC6">
        <w:rPr>
          <w:rFonts w:ascii="Calibri" w:hAnsi="Calibri"/>
          <w:sz w:val="22"/>
          <w:szCs w:val="22"/>
        </w:rPr>
        <w:t xml:space="preserve"> W</w:t>
      </w:r>
      <w:r w:rsidR="00E347FF">
        <w:rPr>
          <w:rFonts w:ascii="Calibri" w:hAnsi="Calibri"/>
          <w:sz w:val="22"/>
          <w:szCs w:val="22"/>
        </w:rPr>
        <w:t xml:space="preserve">orking </w:t>
      </w:r>
      <w:r w:rsidRPr="00A94AC6">
        <w:rPr>
          <w:rFonts w:ascii="Calibri" w:hAnsi="Calibri"/>
          <w:sz w:val="22"/>
          <w:szCs w:val="22"/>
        </w:rPr>
        <w:t>G</w:t>
      </w:r>
      <w:r w:rsidR="00E347FF">
        <w:rPr>
          <w:rFonts w:ascii="Calibri" w:hAnsi="Calibri"/>
          <w:sz w:val="22"/>
          <w:szCs w:val="22"/>
        </w:rPr>
        <w:t>roup</w:t>
      </w:r>
      <w:r w:rsidRPr="00A94AC6">
        <w:rPr>
          <w:rFonts w:ascii="Calibri" w:hAnsi="Calibri"/>
          <w:sz w:val="22"/>
          <w:szCs w:val="22"/>
        </w:rPr>
        <w:t>’s recommend</w:t>
      </w:r>
      <w:r w:rsidR="003859F8">
        <w:rPr>
          <w:rFonts w:ascii="Calibri" w:hAnsi="Calibri"/>
          <w:sz w:val="22"/>
          <w:szCs w:val="22"/>
        </w:rPr>
        <w:t xml:space="preserve">ations are outlined in </w:t>
      </w:r>
      <w:r w:rsidR="003C2949">
        <w:rPr>
          <w:rFonts w:ascii="Calibri" w:hAnsi="Calibri"/>
          <w:sz w:val="22"/>
          <w:szCs w:val="22"/>
        </w:rPr>
        <w:t>Chapter 5</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rsidR="0007126F" w:rsidRPr="00434384" w:rsidDel="00E800B8" w:rsidRDefault="0007126F" w:rsidP="00C60B5B">
      <w:pPr>
        <w:spacing w:line="360" w:lineRule="auto"/>
        <w:rPr>
          <w:del w:id="75" w:author="Chris Dillon" w:date="2015-06-09T16:53:00Z"/>
          <w:rFonts w:ascii="Calibri" w:hAnsi="Calibri" w:cs="Calibri"/>
          <w:sz w:val="22"/>
          <w:szCs w:val="22"/>
        </w:rPr>
      </w:pPr>
      <w:bookmarkStart w:id="76" w:name="_Toc421632266"/>
      <w:bookmarkEnd w:id="76"/>
    </w:p>
    <w:p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77" w:name="_Toc421632267"/>
      <w:r w:rsidRPr="00A14B02">
        <w:rPr>
          <w:sz w:val="32"/>
          <w:szCs w:val="32"/>
        </w:rPr>
        <w:t>Mission and Scope</w:t>
      </w:r>
      <w:bookmarkEnd w:id="77"/>
    </w:p>
    <w:p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00BD510F">
        <w:rPr>
          <w:rFonts w:ascii="Calibri" w:hAnsi="Calibri" w:cs="Calibri"/>
          <w:sz w:val="22"/>
          <w:szCs w:val="22"/>
        </w:rPr>
        <w:t>its</w:t>
      </w:r>
      <w:r w:rsidRPr="00434384">
        <w:rPr>
          <w:rFonts w:ascii="Calibri" w:hAnsi="Calibri" w:cs="Calibri"/>
          <w:sz w:val="22"/>
          <w:szCs w:val="22"/>
        </w:rPr>
        <w:t xml:space="preserve"> </w:t>
      </w:r>
      <w:hyperlink r:id="rId1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w:t>
      </w:r>
      <w:r w:rsidR="00BD510F">
        <w:rPr>
          <w:rFonts w:ascii="Calibri" w:hAnsi="Calibri" w:cs="Calibri"/>
          <w:sz w:val="22"/>
          <w:szCs w:val="22"/>
        </w:rPr>
        <w:t>issues:</w:t>
      </w:r>
    </w:p>
    <w:p w:rsidR="0007126F" w:rsidRPr="00434384" w:rsidDel="00E800B8" w:rsidRDefault="0007126F" w:rsidP="0057582F">
      <w:pPr>
        <w:spacing w:line="360" w:lineRule="auto"/>
        <w:rPr>
          <w:del w:id="78" w:author="Chris Dillon" w:date="2015-06-09T16:53:00Z"/>
          <w:rFonts w:ascii="Calibri" w:hAnsi="Calibri" w:cs="Calibri"/>
          <w:sz w:val="22"/>
          <w:szCs w:val="22"/>
        </w:rPr>
      </w:pPr>
    </w:p>
    <w:p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w:t>
      </w:r>
      <w:r w:rsidR="00096083">
        <w:rPr>
          <w:rFonts w:ascii="Calibri" w:hAnsi="Calibri" w:cs="Calibri"/>
          <w:sz w:val="22"/>
          <w:szCs w:val="22"/>
        </w:rPr>
        <w:t xml:space="preserve">based on the English alphabet. </w:t>
      </w:r>
      <w:r w:rsidRPr="00434384">
        <w:rPr>
          <w:rFonts w:ascii="Calibri" w:hAnsi="Calibri" w:cs="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w:t>
      </w:r>
      <w:r w:rsidR="00096083">
        <w:rPr>
          <w:rFonts w:ascii="Calibri" w:hAnsi="Calibri" w:cs="Calibri"/>
          <w:sz w:val="22"/>
          <w:szCs w:val="22"/>
        </w:rPr>
        <w:t>its two core charter questions: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w:t>
      </w:r>
      <w:r w:rsidR="00096083">
        <w:rPr>
          <w:rFonts w:ascii="Calibri" w:hAnsi="Calibri" w:cs="Calibri"/>
          <w:sz w:val="22"/>
          <w:szCs w:val="22"/>
        </w:rPr>
        <w:t xml:space="preserve">f contact data have on the </w:t>
      </w:r>
      <w:r w:rsidR="000642F3">
        <w:rPr>
          <w:rFonts w:ascii="Calibri" w:hAnsi="Calibri" w:cs="Calibri"/>
          <w:sz w:val="22"/>
          <w:szCs w:val="22"/>
        </w:rPr>
        <w:t>WHOIS</w:t>
      </w:r>
      <w:r w:rsidRPr="00434384">
        <w:rPr>
          <w:rFonts w:ascii="Calibri" w:hAnsi="Calibri" w:cs="Calibri"/>
          <w:sz w:val="22"/>
          <w:szCs w:val="22"/>
        </w:rPr>
        <w:t xml:space="preserve"> validation as set out under the 2013 Registrar Accreditation Agreement?</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rsidR="00373600" w:rsidRDefault="00373600" w:rsidP="00373600">
      <w:pPr>
        <w:ind w:left="360"/>
        <w:rPr>
          <w:rFonts w:ascii="Times" w:eastAsia="Times New Roman" w:hAnsi="Times" w:cs="Times New Roman"/>
          <w:sz w:val="20"/>
          <w:szCs w:val="20"/>
          <w:lang w:val="en-GB"/>
        </w:rPr>
      </w:pPr>
    </w:p>
    <w:p w:rsidR="007A65FE" w:rsidRDefault="00373600" w:rsidP="00373600">
      <w:pPr>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rsidR="007A65FE" w:rsidRPr="00CE06F2" w:rsidRDefault="007A65FE" w:rsidP="00CE06F2">
      <w:pPr>
        <w:pStyle w:val="ListParagraph"/>
        <w:numPr>
          <w:ilvl w:val="0"/>
          <w:numId w:val="35"/>
        </w:numPr>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rsidR="007A65FE" w:rsidRDefault="007A65FE" w:rsidP="00373600">
      <w:pPr>
        <w:ind w:left="360"/>
        <w:rPr>
          <w:rFonts w:ascii="Calibri" w:hAnsi="Calibri" w:cs="Calibri"/>
          <w:sz w:val="22"/>
          <w:szCs w:val="22"/>
        </w:rPr>
      </w:pPr>
    </w:p>
    <w:p w:rsidR="0014314A" w:rsidRPr="00373600" w:rsidRDefault="0014314A" w:rsidP="00373600">
      <w:pPr>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rsidR="0007126F" w:rsidRPr="00811829" w:rsidDel="002A14E3" w:rsidRDefault="0007126F" w:rsidP="00D33FCB">
      <w:pPr>
        <w:spacing w:line="360" w:lineRule="auto"/>
        <w:rPr>
          <w:del w:id="79" w:author="Chris Dillon" w:date="2015-06-09T16:56:00Z"/>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80" w:name="_Toc421632268"/>
      <w:r w:rsidR="001E4F14">
        <w:rPr>
          <w:sz w:val="32"/>
          <w:szCs w:val="32"/>
        </w:rPr>
        <w:t>Approach T</w:t>
      </w:r>
      <w:r w:rsidRPr="00A14B02">
        <w:rPr>
          <w:sz w:val="32"/>
          <w:szCs w:val="32"/>
        </w:rPr>
        <w:t>aken by the Working Group</w:t>
      </w:r>
      <w:bookmarkEnd w:id="80"/>
    </w:p>
    <w:p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Working Group convened its first meeting on 19 </w:t>
      </w:r>
      <w:r w:rsidR="008D092F">
        <w:rPr>
          <w:rFonts w:ascii="Calibri" w:hAnsi="Calibri" w:cs="Calibri"/>
          <w:sz w:val="22"/>
          <w:szCs w:val="22"/>
        </w:rPr>
        <w:t>December 2013. It</w:t>
      </w:r>
      <w:r w:rsidRPr="00434384">
        <w:rPr>
          <w:rFonts w:ascii="Calibri" w:hAnsi="Calibri" w:cs="Calibri"/>
          <w:sz w:val="22"/>
          <w:szCs w:val="22"/>
        </w:rPr>
        <w:t xml:space="preserve"> prepared a </w:t>
      </w:r>
      <w:hyperlink r:id="rId19"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20"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arious stakeholders. This is also</w:t>
      </w:r>
      <w:r w:rsidR="000642F3">
        <w:rPr>
          <w:rFonts w:ascii="Calibri" w:hAnsi="Calibri" w:cs="Calibri"/>
          <w:sz w:val="22"/>
          <w:szCs w:val="22"/>
        </w:rPr>
        <w:t xml:space="preserve"> the reason that it</w:t>
      </w:r>
      <w:r w:rsidRPr="00434384">
        <w:rPr>
          <w:rFonts w:ascii="Calibri" w:hAnsi="Calibri" w:cs="Calibri"/>
          <w:sz w:val="22"/>
          <w:szCs w:val="22"/>
        </w:rPr>
        <w:t xml:space="preserve">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w:t>
      </w:r>
      <w:r w:rsidR="008D092F">
        <w:rPr>
          <w:rFonts w:ascii="Calibri" w:hAnsi="Calibri" w:cs="Calibri"/>
          <w:sz w:val="22"/>
          <w:szCs w:val="22"/>
        </w:rPr>
        <w:t>regular basis.</w:t>
      </w:r>
    </w:p>
    <w:p w:rsidR="00D664B3" w:rsidRDefault="00D664B3" w:rsidP="00122496">
      <w:pPr>
        <w:spacing w:line="360" w:lineRule="auto"/>
        <w:rPr>
          <w:rFonts w:ascii="Calibri" w:hAnsi="Calibri" w:cs="Calibri"/>
          <w:sz w:val="22"/>
          <w:szCs w:val="22"/>
        </w:rPr>
      </w:pPr>
    </w:p>
    <w:p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1"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22"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23"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 xml:space="preserve">ere appropriate. It was only the last version of the </w:t>
      </w:r>
      <w:r w:rsidR="00222C94">
        <w:rPr>
          <w:rFonts w:ascii="Calibri" w:hAnsi="Calibri" w:cs="Calibri"/>
          <w:sz w:val="22"/>
          <w:szCs w:val="22"/>
        </w:rPr>
        <w:t>D</w:t>
      </w:r>
      <w:r w:rsidR="00E17177">
        <w:rPr>
          <w:rFonts w:ascii="Calibri" w:hAnsi="Calibri" w:cs="Calibri"/>
          <w:sz w:val="22"/>
          <w:szCs w:val="22"/>
        </w:rPr>
        <w:t>raft Final Report that was subjected to a consensus call and – it is that version upon wh</w:t>
      </w:r>
      <w:r w:rsidR="008D092F">
        <w:rPr>
          <w:rFonts w:ascii="Calibri" w:hAnsi="Calibri" w:cs="Calibri"/>
          <w:sz w:val="22"/>
          <w:szCs w:val="22"/>
        </w:rPr>
        <w:t>ich this Final Report is based.</w:t>
      </w:r>
    </w:p>
    <w:p w:rsidR="0007126F" w:rsidRPr="00811829" w:rsidRDefault="0007126F" w:rsidP="00D33FCB">
      <w:pPr>
        <w:spacing w:line="360" w:lineRule="auto"/>
        <w:rPr>
          <w:rFonts w:ascii="Calibri" w:hAnsi="Calibri" w:cs="Calibri"/>
          <w:sz w:val="22"/>
          <w:szCs w:val="22"/>
        </w:rPr>
      </w:pPr>
    </w:p>
    <w:p w:rsidR="0007126F" w:rsidRDefault="0007126F" w:rsidP="006A3414">
      <w:pPr>
        <w:pStyle w:val="Heading2"/>
        <w:numPr>
          <w:ilvl w:val="1"/>
          <w:numId w:val="12"/>
        </w:numPr>
        <w:rPr>
          <w:rFonts w:cs="Times New Roman"/>
        </w:rPr>
      </w:pPr>
      <w:r>
        <w:t xml:space="preserve"> </w:t>
      </w:r>
      <w:r w:rsidRPr="00811829">
        <w:t xml:space="preserve">Membership </w:t>
      </w:r>
    </w:p>
    <w:p w:rsidR="0007126F" w:rsidRPr="00811829" w:rsidDel="002A14E3" w:rsidRDefault="0007126F" w:rsidP="00D33FCB">
      <w:pPr>
        <w:spacing w:line="360" w:lineRule="auto"/>
        <w:rPr>
          <w:del w:id="81" w:author="Chris Dillon" w:date="2015-06-09T16:56:00Z"/>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8A67A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865E58">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Sara Bockey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2"/>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rFonts w:ascii="Times" w:eastAsia="Times New Roman" w:hAnsi="Times" w:cs="Times New Roman"/>
                <w:sz w:val="20"/>
                <w:szCs w:val="20"/>
                <w:lang w:val="en-GB"/>
              </w:rPr>
            </w:pPr>
            <w:r w:rsidRPr="00865E58">
              <w:rPr>
                <w:rFonts w:ascii="Arial" w:eastAsia="Times New Roman" w:hAnsi="Arial" w:cs="Arial"/>
                <w:color w:val="333333"/>
                <w:sz w:val="20"/>
                <w:szCs w:val="20"/>
                <w:shd w:val="clear" w:color="auto" w:fill="FFFFFF"/>
                <w:lang w:val="en-GB"/>
              </w:rPr>
              <w:t>Ubolthip Sethakaset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17A33">
            <w:pPr>
              <w:spacing w:line="360" w:lineRule="auto"/>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E45D3">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rsidR="00A01E66" w:rsidRDefault="0007126F">
      <w:pPr>
        <w:spacing w:line="360" w:lineRule="auto"/>
        <w:rPr>
          <w:rFonts w:ascii="Calibri" w:hAnsi="Calibri" w:cs="Calibri"/>
          <w:sz w:val="22"/>
          <w:szCs w:val="22"/>
        </w:rPr>
      </w:pPr>
      <w:r w:rsidRPr="00811829">
        <w:rPr>
          <w:rFonts w:ascii="Calibri" w:hAnsi="Calibri" w:cs="Calibri"/>
          <w:sz w:val="22"/>
          <w:szCs w:val="22"/>
        </w:rPr>
        <w:t>NCUC – Non Commercial Users Constituency</w:t>
      </w:r>
    </w:p>
    <w:p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4" w:history="1">
        <w:r w:rsidRPr="00811829">
          <w:rPr>
            <w:rStyle w:val="Hyperlink"/>
            <w:rFonts w:ascii="Calibri" w:hAnsi="Calibri" w:cs="Calibri"/>
            <w:sz w:val="22"/>
            <w:szCs w:val="22"/>
          </w:rPr>
          <w:t>https://community.icann.org/x/WDd-Ag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5" w:history="1">
        <w:r w:rsidRPr="00811829">
          <w:rPr>
            <w:rStyle w:val="Hyperlink"/>
            <w:rFonts w:ascii="Calibri" w:hAnsi="Calibri" w:cs="Calibri"/>
            <w:sz w:val="22"/>
            <w:szCs w:val="22"/>
          </w:rPr>
          <w:t>https://community.icann.org/x/VlF-Ag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6" w:history="1">
        <w:r w:rsidRPr="00811829">
          <w:rPr>
            <w:rStyle w:val="Hyperlink"/>
            <w:rFonts w:ascii="Calibri" w:hAnsi="Calibri" w:cs="Calibri"/>
            <w:sz w:val="22"/>
            <w:szCs w:val="22"/>
          </w:rPr>
          <w:t>http://forum.icann.org/lists/gnso-contactinfo-pdp-wg/</w:t>
        </w:r>
      </w:hyperlink>
    </w:p>
    <w:p w:rsidR="0007126F" w:rsidRPr="00811829" w:rsidDel="002A14E3" w:rsidRDefault="0007126F" w:rsidP="00D33FCB">
      <w:pPr>
        <w:spacing w:line="360" w:lineRule="auto"/>
        <w:rPr>
          <w:del w:id="82" w:author="Chris Dillon" w:date="2015-06-09T16:56:00Z"/>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83" w:name="_Toc421632269"/>
      <w:r w:rsidRPr="00A14B02">
        <w:rPr>
          <w:sz w:val="32"/>
          <w:szCs w:val="32"/>
        </w:rPr>
        <w:t>Deliberation and Recommendations</w:t>
      </w:r>
      <w:bookmarkEnd w:id="83"/>
    </w:p>
    <w:p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r w:rsidR="00E347FF">
        <w:rPr>
          <w:rFonts w:ascii="Calibri" w:hAnsi="Calibri" w:cs="Calibri"/>
          <w:sz w:val="22"/>
          <w:szCs w:val="22"/>
        </w:rPr>
        <w:t>r</w:t>
      </w:r>
      <w:r w:rsidR="000642F3">
        <w:rPr>
          <w:rFonts w:ascii="Calibri" w:hAnsi="Calibri" w:cs="Calibri"/>
          <w:sz w:val="22"/>
          <w:szCs w:val="22"/>
        </w:rPr>
        <w:t>ecommendations that follow.</w:t>
      </w:r>
    </w:p>
    <w:p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During its initial discussion</w:t>
      </w:r>
      <w:r w:rsidR="000642F3">
        <w:rPr>
          <w:rFonts w:ascii="Calibri" w:hAnsi="Calibri" w:cs="Calibri"/>
          <w:sz w:val="22"/>
          <w:szCs w:val="22"/>
        </w:rPr>
        <w:t>,</w:t>
      </w:r>
      <w:r w:rsidRPr="00434384">
        <w:rPr>
          <w:rFonts w:ascii="Calibri" w:hAnsi="Calibri" w:cs="Calibri"/>
          <w:sz w:val="22"/>
          <w:szCs w:val="22"/>
        </w:rPr>
        <w:t xml:space="preserve">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7" w:history="1">
        <w:r w:rsidRPr="00434384">
          <w:rPr>
            <w:rStyle w:val="Hyperlink"/>
            <w:rFonts w:ascii="Calibri" w:hAnsi="Calibri" w:cs="Calibri"/>
            <w:sz w:val="22"/>
            <w:szCs w:val="22"/>
          </w:rPr>
          <w:t>https://community.icann.org/x/WwmuAg</w:t>
        </w:r>
      </w:hyperlink>
      <w:r w:rsidR="000642F3">
        <w:rPr>
          <w:rFonts w:ascii="Calibri" w:hAnsi="Calibri" w:cs="Calibri"/>
          <w:sz w:val="22"/>
          <w:szCs w:val="22"/>
        </w:rPr>
        <w:t>.</w:t>
      </w:r>
    </w:p>
    <w:p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3"/>
      </w:r>
    </w:p>
    <w:p w:rsidR="005D7A2F" w:rsidRDefault="005D7A2F" w:rsidP="002458D0">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r w:rsidR="00E347FF">
        <w:rPr>
          <w:rFonts w:ascii="Calibri" w:hAnsi="Calibri" w:cs="Calibri"/>
          <w:sz w:val="22"/>
          <w:szCs w:val="22"/>
        </w:rPr>
        <w:t xml:space="preserve">Working </w:t>
      </w:r>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0642F3">
        <w:rPr>
          <w:rFonts w:ascii="Calibri" w:hAnsi="Calibri" w:cs="Calibri"/>
          <w:sz w:val="22"/>
          <w:szCs w:val="22"/>
        </w:rPr>
        <w:t xml:space="preserve"> arguments,</w:t>
      </w:r>
      <w:r w:rsidR="005A786A">
        <w:rPr>
          <w:rFonts w:ascii="Calibri" w:hAnsi="Calibri" w:cs="Calibri"/>
          <w:sz w:val="22"/>
          <w:szCs w:val="22"/>
        </w:rPr>
        <w:t xml:space="preserve">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position to mandatory transformation</w:t>
      </w:r>
      <w:r w:rsidR="000642F3">
        <w:rPr>
          <w:rFonts w:ascii="Calibri" w:hAnsi="Calibri" w:cs="Calibri"/>
          <w:sz w:val="22"/>
          <w:szCs w:val="22"/>
        </w:rPr>
        <w:t>,</w:t>
      </w:r>
      <w:r w:rsidR="005A786A">
        <w:rPr>
          <w:rFonts w:ascii="Calibri" w:hAnsi="Calibri" w:cs="Calibri"/>
          <w:sz w:val="22"/>
          <w:szCs w:val="22"/>
        </w:rPr>
        <w:t xml:space="preserve"> the Working Group considered. </w:t>
      </w:r>
    </w:p>
    <w:p w:rsidR="0007126F" w:rsidRPr="00E24BC5" w:rsidRDefault="0007126F" w:rsidP="00E24BC5">
      <w:pPr>
        <w:pStyle w:val="Heading2"/>
        <w:numPr>
          <w:ilvl w:val="1"/>
          <w:numId w:val="12"/>
        </w:numPr>
        <w:spacing w:line="480" w:lineRule="auto"/>
        <w:rPr>
          <w:i w:val="0"/>
          <w:sz w:val="22"/>
          <w:szCs w:val="22"/>
        </w:rPr>
      </w:pPr>
      <w:r w:rsidRPr="00E24BC5">
        <w:rPr>
          <w:i w:val="0"/>
          <w:sz w:val="22"/>
          <w:szCs w:val="22"/>
        </w:rPr>
        <w:t>Deliberation on the two main Charter questions</w:t>
      </w:r>
    </w:p>
    <w:p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rsidR="0007126F" w:rsidRPr="00811829" w:rsidRDefault="0007126F" w:rsidP="00D33FCB">
      <w:pPr>
        <w:spacing w:line="360" w:lineRule="auto"/>
        <w:rPr>
          <w:rFonts w:ascii="Calibri" w:hAnsi="Calibri" w:cs="Calibri"/>
          <w:sz w:val="22"/>
          <w:szCs w:val="22"/>
          <w:lang w:val="en-GB"/>
        </w:rPr>
      </w:pPr>
    </w:p>
    <w:p w:rsidR="00330B05"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4"/>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r w:rsidR="00FA44C9">
        <w:rPr>
          <w:rFonts w:ascii="Calibri" w:hAnsi="Calibri" w:cs="Calibri"/>
          <w:sz w:val="22"/>
          <w:szCs w:val="22"/>
          <w:lang w:val="en-GB"/>
        </w:rPr>
        <w:t>,</w:t>
      </w:r>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r w:rsidR="00FA44C9">
        <w:rPr>
          <w:rFonts w:ascii="Calibri" w:hAnsi="Calibri" w:cs="Calibri"/>
          <w:sz w:val="22"/>
          <w:szCs w:val="22"/>
          <w:lang w:val="en-GB"/>
        </w:rPr>
        <w:t>,</w:t>
      </w:r>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rsidR="0007126F" w:rsidRPr="00811829" w:rsidRDefault="00FA68CA" w:rsidP="006E19D8">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sidR="000642F3">
        <w:rPr>
          <w:rFonts w:ascii="Calibri" w:hAnsi="Calibri" w:cs="Calibri"/>
          <w:sz w:val="22"/>
          <w:szCs w:val="22"/>
          <w:lang w:val="en-GB"/>
        </w:rPr>
        <w:t>arrived at its r</w:t>
      </w:r>
      <w:r>
        <w:rPr>
          <w:rFonts w:ascii="Calibri" w:hAnsi="Calibri" w:cs="Calibri"/>
          <w:sz w:val="22"/>
          <w:szCs w:val="22"/>
          <w:lang w:val="en-GB"/>
        </w:rPr>
        <w:t xml:space="preserve">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 xml:space="preserve">arguments in favour </w:t>
      </w:r>
      <w:r w:rsidR="000642F3">
        <w:rPr>
          <w:rFonts w:ascii="Calibri" w:hAnsi="Calibri" w:cs="Calibri"/>
          <w:sz w:val="22"/>
          <w:szCs w:val="22"/>
          <w:lang w:val="en-GB"/>
        </w:rPr>
        <w:t xml:space="preserve">of </w:t>
      </w:r>
      <w:r w:rsidR="0007126F">
        <w:rPr>
          <w:rFonts w:ascii="Calibri" w:hAnsi="Calibri" w:cs="Calibri"/>
          <w:sz w:val="22"/>
          <w:szCs w:val="22"/>
          <w:lang w:val="en-GB"/>
        </w:rPr>
        <w:t>and opposing mandatory transformation</w:t>
      </w:r>
      <w:r>
        <w:rPr>
          <w:rFonts w:ascii="Calibri" w:hAnsi="Calibri" w:cs="Calibri"/>
          <w:sz w:val="22"/>
          <w:szCs w:val="22"/>
          <w:lang w:val="en-GB"/>
        </w:rPr>
        <w:t>.</w:t>
      </w:r>
    </w:p>
    <w:p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rsidR="006E19D8" w:rsidRPr="00811829" w:rsidRDefault="006E19D8" w:rsidP="00D33FCB">
      <w:pPr>
        <w:spacing w:line="360" w:lineRule="auto"/>
        <w:rPr>
          <w:rFonts w:ascii="Calibri" w:hAnsi="Calibri" w:cs="Calibri"/>
          <w:sz w:val="22"/>
          <w:szCs w:val="22"/>
          <w:lang w:val="en-GB"/>
        </w:rPr>
      </w:pPr>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p>
    <w:p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5"/>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w:t>
      </w:r>
      <w:r w:rsidR="000642F3">
        <w:rPr>
          <w:rFonts w:ascii="Calibri" w:hAnsi="Calibri" w:cs="Calibri"/>
          <w:sz w:val="22"/>
          <w:szCs w:val="22"/>
          <w:lang w:val="en-GB"/>
        </w:rPr>
        <w:t>tical problems in the long run.</w:t>
      </w:r>
    </w:p>
    <w:p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rsidR="0007126F" w:rsidRDefault="0007126F" w:rsidP="00062F7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6"/>
      </w:r>
      <w:r w:rsidR="00D106D1">
        <w:rPr>
          <w:rFonts w:ascii="Calibri" w:hAnsi="Calibri" w:cs="Calibri"/>
          <w:sz w:val="22"/>
          <w:szCs w:val="22"/>
          <w:lang w:val="en-GB"/>
        </w:rPr>
        <w:t>.</w:t>
      </w:r>
    </w:p>
    <w:p w:rsidR="002553FD" w:rsidRPr="00C0575D" w:rsidRDefault="002553FD" w:rsidP="002553FD">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The main burden (financial or otherwise) to provide data in ASCII should lie on the parties collecting and maintaining the information (i.e. registrar, registry, reseller) because the maintenance of an accessible registration database is their responsibility and should be part of doing business.</w:t>
      </w:r>
    </w:p>
    <w:p w:rsidR="0007126F" w:rsidRDefault="00793596" w:rsidP="00B172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D106D1">
        <w:rPr>
          <w:rFonts w:ascii="Calibri" w:hAnsi="Calibri" w:cs="Calibri"/>
          <w:sz w:val="22"/>
          <w:szCs w:val="22"/>
          <w:lang w:val="en-GB"/>
        </w:rPr>
        <w:t>W</w:t>
      </w:r>
      <w:r w:rsidR="00E74CA5">
        <w:rPr>
          <w:rFonts w:ascii="Calibri" w:hAnsi="Calibri" w:cs="Calibri"/>
          <w:sz w:val="22"/>
          <w:szCs w:val="22"/>
          <w:lang w:val="en-GB"/>
        </w:rPr>
        <w:t>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w:t>
      </w:r>
      <w:r w:rsidR="00D106D1">
        <w:rPr>
          <w:rFonts w:ascii="Calibri" w:hAnsi="Calibri" w:cs="Calibri"/>
          <w:sz w:val="22"/>
          <w:szCs w:val="22"/>
          <w:lang w:val="en-GB"/>
        </w:rPr>
        <w:t>,</w:t>
      </w:r>
      <w:r w:rsidR="00E74CA5">
        <w:rPr>
          <w:rFonts w:ascii="Calibri" w:hAnsi="Calibri" w:cs="Calibri"/>
          <w:sz w:val="22"/>
          <w:szCs w:val="22"/>
          <w:lang w:val="en-GB"/>
        </w:rPr>
        <w:t xml:space="preserve"> identifying all domain names registered to a recently merged company).</w:t>
      </w:r>
    </w:p>
    <w:p w:rsidR="00884325" w:rsidRPr="00C0575D" w:rsidRDefault="00793596" w:rsidP="00B172D3">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p>
    <w:p w:rsidR="00F12F84" w:rsidRDefault="00F12F84" w:rsidP="00C0575D">
      <w:pPr>
        <w:spacing w:line="360" w:lineRule="auto"/>
        <w:rPr>
          <w:rFonts w:ascii="Calibri" w:hAnsi="Calibri" w:cs="Calibri"/>
          <w:sz w:val="22"/>
          <w:szCs w:val="22"/>
          <w:highlight w:val="yellow"/>
          <w:lang w:val="en-GB"/>
        </w:rPr>
      </w:pPr>
    </w:p>
    <w:p w:rsidR="00F12F84" w:rsidRPr="00C0575D" w:rsidRDefault="00F12F84" w:rsidP="00C0575D">
      <w:pPr>
        <w:spacing w:line="360" w:lineRule="auto"/>
        <w:rPr>
          <w:rFonts w:ascii="Calibri" w:hAnsi="Calibri" w:cs="Calibri"/>
          <w:sz w:val="22"/>
          <w:szCs w:val="22"/>
          <w:lang w:val="en-GB"/>
        </w:rPr>
      </w:pPr>
      <w:r w:rsidRPr="00C0575D">
        <w:rPr>
          <w:rFonts w:ascii="Calibri" w:hAnsi="Calibri" w:cs="Calibri"/>
          <w:sz w:val="22"/>
          <w:szCs w:val="22"/>
          <w:lang w:val="en-GB"/>
        </w:rPr>
        <w:t xml:space="preserve">Please note that these arguments do not </w:t>
      </w:r>
      <w:r w:rsidR="008C19D3" w:rsidRPr="00C0575D">
        <w:rPr>
          <w:rFonts w:ascii="Calibri" w:hAnsi="Calibri" w:cs="Calibri"/>
          <w:sz w:val="22"/>
          <w:szCs w:val="22"/>
          <w:lang w:val="en-GB"/>
        </w:rPr>
        <w:t>necessarily</w:t>
      </w:r>
      <w:r w:rsidRPr="00C0575D">
        <w:rPr>
          <w:rFonts w:ascii="Calibri" w:hAnsi="Calibri" w:cs="Calibri"/>
          <w:sz w:val="22"/>
          <w:szCs w:val="22"/>
          <w:lang w:val="en-GB"/>
        </w:rPr>
        <w:t xml:space="preserve"> reflect the consensus view of the Working Group’s members. However, they inform the Working Group’s deliberations  - and summaries of the reactions to these arguments are reflected in the Public Comment Review tool (Annex B).</w:t>
      </w:r>
    </w:p>
    <w:p w:rsidR="000D3499" w:rsidRPr="00B172D3" w:rsidRDefault="000D3499" w:rsidP="00B172D3"/>
    <w:p w:rsidR="0007126F" w:rsidRPr="00811829" w:rsidRDefault="00E45FC5" w:rsidP="00B172D3">
      <w:pPr>
        <w:pStyle w:val="Heading3"/>
        <w:numPr>
          <w:ilvl w:val="0"/>
          <w:numId w:val="0"/>
        </w:numPr>
        <w:spacing w:line="360" w:lineRule="auto"/>
        <w:ind w:left="1080"/>
        <w:rPr>
          <w:sz w:val="22"/>
          <w:szCs w:val="22"/>
        </w:rPr>
      </w:pPr>
      <w:ins w:id="84" w:author="Chris Dillon" w:date="2015-06-09T16:57:00Z">
        <w:r>
          <w:rPr>
            <w:sz w:val="22"/>
            <w:szCs w:val="22"/>
          </w:rPr>
          <w:t xml:space="preserve">5.1.2 </w:t>
        </w:r>
      </w:ins>
      <w:r w:rsidR="0007126F" w:rsidRPr="00811829">
        <w:rPr>
          <w:sz w:val="22"/>
          <w:szCs w:val="22"/>
        </w:rPr>
        <w:t>Working Group’s arguments opposing mandatory transformation of contact information in all generic top-level domains</w:t>
      </w:r>
    </w:p>
    <w:p w:rsidR="0007126F" w:rsidRPr="00811829" w:rsidRDefault="006E19D8" w:rsidP="00D33FCB">
      <w:pPr>
        <w:spacing w:line="360" w:lineRule="auto"/>
        <w:rPr>
          <w:rFonts w:ascii="Calibri" w:hAnsi="Calibri" w:cs="Calibri"/>
          <w:sz w:val="22"/>
          <w:szCs w:val="22"/>
        </w:rPr>
      </w:pPr>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p>
    <w:p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7"/>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8"/>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Consistent transformation of contact information data across millions of entries is very difficult to achieve, especially b</w:t>
      </w:r>
      <w:r w:rsidR="000724BC">
        <w:rPr>
          <w:rFonts w:ascii="Calibri" w:hAnsi="Calibri" w:cs="Calibri"/>
          <w:sz w:val="22"/>
          <w:szCs w:val="22"/>
          <w:lang w:val="en-GB"/>
        </w:rPr>
        <w:t>ecause of the continued globaliz</w:t>
      </w:r>
      <w:r w:rsidRPr="00434384">
        <w:rPr>
          <w:rFonts w:ascii="Calibri" w:hAnsi="Calibri" w:cs="Calibri"/>
          <w:sz w:val="22"/>
          <w:szCs w:val="22"/>
          <w:lang w:val="en-GB"/>
        </w:rPr>
        <w:t xml:space="preserve">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r w:rsidR="000724BC">
        <w:rPr>
          <w:rFonts w:ascii="Calibri" w:hAnsi="Calibri" w:cs="Calibri"/>
          <w:sz w:val="22"/>
          <w:szCs w:val="22"/>
          <w:lang w:val="en-GB"/>
        </w:rPr>
        <w:t>Whois</w:t>
      </w:r>
      <w:r w:rsidR="00F2049F">
        <w:rPr>
          <w:rFonts w:ascii="Calibri" w:hAnsi="Calibri" w:cs="Calibri"/>
          <w:sz w:val="22"/>
          <w:szCs w:val="22"/>
          <w:lang w:val="en-GB"/>
        </w:rPr>
        <w:t xml:space="preserve">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000724BC">
        <w:rPr>
          <w:rFonts w:ascii="Calibri" w:hAnsi="Calibri" w:cs="Calibri"/>
          <w:sz w:val="22"/>
          <w:szCs w:val="22"/>
          <w:lang w:val="en-GB"/>
        </w:rPr>
        <w:t>Latin script.</w:t>
      </w:r>
    </w:p>
    <w:p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w:t>
      </w:r>
      <w:r w:rsidR="000724BC">
        <w:rPr>
          <w:rFonts w:ascii="Calibri" w:hAnsi="Calibri" w:cs="Calibri"/>
          <w:sz w:val="22"/>
          <w:szCs w:val="22"/>
          <w:lang w:val="en-GB"/>
        </w:rPr>
        <w:t>mation data in the first place.</w:t>
      </w:r>
    </w:p>
    <w:p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9"/>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rPr>
        <w:drawing>
          <wp:inline distT="0" distB="0" distL="0" distR="0" wp14:anchorId="40ABA49F" wp14:editId="13D73278">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rsidR="0007126F" w:rsidRDefault="0007126F" w:rsidP="005A4407">
      <w:pPr>
        <w:spacing w:line="360" w:lineRule="auto"/>
        <w:ind w:left="720"/>
        <w:rPr>
          <w:rFonts w:ascii="Calibri" w:hAnsi="Calibri" w:cs="Calibri"/>
          <w:sz w:val="22"/>
          <w:szCs w:val="22"/>
          <w:lang w:val="en-GB"/>
        </w:rPr>
      </w:pPr>
    </w:p>
    <w:p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p>
    <w:p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no</w:t>
      </w:r>
      <w:r w:rsidR="000724BC">
        <w:rPr>
          <w:rFonts w:ascii="Calibri" w:hAnsi="Calibri" w:cs="Calibri"/>
          <w:sz w:val="22"/>
          <w:szCs w:val="22"/>
          <w:lang w:val="en-GB"/>
        </w:rPr>
        <w:t>t</w:t>
      </w:r>
      <w:r>
        <w:rPr>
          <w:rFonts w:ascii="Calibri" w:hAnsi="Calibri" w:cs="Calibri"/>
          <w:sz w:val="22"/>
          <w:szCs w:val="22"/>
          <w:lang w:val="en-GB"/>
        </w:rPr>
        <w:t xml:space="preserve"> familiar with (be it ASCII or any other) could potentially lead to contractual breaches beyond the registrants’ control as they would not be able to verify autonomously the transformed version of the data they submitted.</w:t>
      </w:r>
    </w:p>
    <w:p w:rsidR="00F12F84" w:rsidRDefault="00F12F84" w:rsidP="00F12F84">
      <w:pPr>
        <w:spacing w:line="360" w:lineRule="auto"/>
        <w:rPr>
          <w:rFonts w:ascii="Calibri" w:hAnsi="Calibri" w:cs="Calibri"/>
          <w:sz w:val="22"/>
          <w:szCs w:val="22"/>
          <w:lang w:val="en-GB"/>
        </w:rPr>
      </w:pPr>
    </w:p>
    <w:p w:rsidR="00F12F84" w:rsidRPr="00811829" w:rsidRDefault="00F12F84" w:rsidP="00F12F84">
      <w:pPr>
        <w:spacing w:line="360" w:lineRule="auto"/>
        <w:rPr>
          <w:rFonts w:ascii="Calibri" w:hAnsi="Calibri" w:cs="Calibri"/>
          <w:sz w:val="22"/>
          <w:szCs w:val="22"/>
          <w:lang w:val="en-GB"/>
        </w:rPr>
      </w:pPr>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arguments, please see the Public Comment Review Tool (Annex B).</w:t>
      </w:r>
    </w:p>
    <w:p w:rsidR="002553FD" w:rsidRPr="00CB43B0" w:rsidRDefault="002553FD" w:rsidP="005A4407">
      <w:pPr>
        <w:spacing w:line="360" w:lineRule="auto"/>
        <w:ind w:left="720"/>
        <w:rPr>
          <w:rFonts w:ascii="Calibri" w:hAnsi="Calibri" w:cs="Calibri"/>
          <w:sz w:val="22"/>
          <w:szCs w:val="22"/>
          <w:lang w:val="en-GB"/>
        </w:rPr>
      </w:pPr>
    </w:p>
    <w:p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rsidR="0007126F" w:rsidRDefault="0007126F" w:rsidP="005A4407">
      <w:pPr>
        <w:spacing w:line="360" w:lineRule="auto"/>
        <w:rPr>
          <w:rFonts w:ascii="Calibri" w:hAnsi="Calibri" w:cs="Calibri"/>
          <w:sz w:val="22"/>
          <w:szCs w:val="22"/>
        </w:rPr>
      </w:pPr>
    </w:p>
    <w:p w:rsidR="002A51BF" w:rsidRDefault="0007126F">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egistrars who would be likely to pass on these additio</w:t>
      </w:r>
      <w:r w:rsidR="000724BC">
        <w:rPr>
          <w:rFonts w:ascii="Calibri" w:hAnsi="Calibri" w:cs="Calibri"/>
          <w:sz w:val="22"/>
          <w:szCs w:val="22"/>
        </w:rPr>
        <w:t>nal costs to their registrants.</w:t>
      </w:r>
    </w:p>
    <w:p w:rsidR="008C3704" w:rsidRPr="00434384" w:rsidRDefault="008C3704">
      <w:pPr>
        <w:spacing w:line="360" w:lineRule="auto"/>
        <w:rPr>
          <w:rFonts w:ascii="Calibri" w:hAnsi="Calibri" w:cs="Calibri"/>
          <w:sz w:val="22"/>
          <w:szCs w:val="22"/>
        </w:rPr>
      </w:pPr>
    </w:p>
    <w:p w:rsidR="0007126F" w:rsidRDefault="008C3704" w:rsidP="00E24BC5">
      <w:pPr>
        <w:pStyle w:val="Heading3"/>
        <w:numPr>
          <w:ilvl w:val="2"/>
          <w:numId w:val="40"/>
        </w:numPr>
        <w:spacing w:line="480" w:lineRule="auto"/>
        <w:rPr>
          <w:sz w:val="22"/>
          <w:szCs w:val="22"/>
        </w:rPr>
      </w:pPr>
      <w:r>
        <w:rPr>
          <w:sz w:val="22"/>
          <w:szCs w:val="22"/>
        </w:rPr>
        <w:t>Issue of Cost</w:t>
      </w:r>
    </w:p>
    <w:p w:rsidR="008C3704" w:rsidRDefault="008C3704" w:rsidP="00B172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rsidR="00F1049C" w:rsidRDefault="00F1049C" w:rsidP="00B172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p>
    <w:p w:rsidR="00CF5828" w:rsidRDefault="00CF5828" w:rsidP="00B172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0"/>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rsidR="00CC098A" w:rsidRDefault="00CC098A" w:rsidP="008C3704">
      <w:pPr>
        <w:spacing w:line="360" w:lineRule="auto"/>
        <w:rPr>
          <w:rFonts w:ascii="Calibri" w:hAnsi="Calibri"/>
          <w:sz w:val="22"/>
          <w:szCs w:val="22"/>
        </w:rPr>
      </w:pPr>
      <w:r>
        <w:rPr>
          <w:rFonts w:ascii="Calibri" w:hAnsi="Calibri"/>
          <w:sz w:val="22"/>
          <w:szCs w:val="22"/>
        </w:rPr>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rsidR="008C3704" w:rsidRPr="00811829" w:rsidRDefault="008C3704" w:rsidP="00CF5828">
      <w:pPr>
        <w:spacing w:line="360" w:lineRule="auto"/>
        <w:rPr>
          <w:rFonts w:ascii="Calibri" w:hAnsi="Calibri" w:cs="Calibri"/>
          <w:sz w:val="22"/>
          <w:szCs w:val="22"/>
          <w:lang w:val="en-GB"/>
        </w:rPr>
      </w:pPr>
    </w:p>
    <w:p w:rsidR="0007126F" w:rsidRPr="00C0575D" w:rsidRDefault="00197AAE" w:rsidP="00E24BC5">
      <w:pPr>
        <w:pStyle w:val="Heading2"/>
        <w:numPr>
          <w:ilvl w:val="1"/>
          <w:numId w:val="40"/>
        </w:numPr>
      </w:pPr>
      <w:r w:rsidRPr="00C0575D">
        <w:t>Rational</w:t>
      </w:r>
      <w:r w:rsidR="00ED0ABB" w:rsidRPr="00C0575D">
        <w:t>e</w:t>
      </w:r>
      <w:r w:rsidRPr="00C0575D">
        <w:t xml:space="preserve"> and </w:t>
      </w:r>
      <w:r w:rsidR="0007126F" w:rsidRPr="00C0575D">
        <w:t xml:space="preserve">Recommendations </w:t>
      </w:r>
    </w:p>
    <w:p w:rsidR="00197AAE" w:rsidRDefault="00197AAE" w:rsidP="00197AAE"/>
    <w:p w:rsidR="00197AAE" w:rsidRPr="00D96751" w:rsidRDefault="00E45FC5" w:rsidP="00D96751">
      <w:pPr>
        <w:rPr>
          <w:rFonts w:ascii="Calibri" w:hAnsi="Calibri"/>
          <w:b/>
          <w:sz w:val="22"/>
          <w:szCs w:val="22"/>
        </w:rPr>
      </w:pPr>
      <w:ins w:id="87" w:author="Chris Dillon" w:date="2015-06-09T16:58:00Z">
        <w:r>
          <w:rPr>
            <w:rFonts w:ascii="Calibri" w:hAnsi="Calibri"/>
            <w:b/>
            <w:sz w:val="22"/>
            <w:szCs w:val="22"/>
          </w:rPr>
          <w:t>5</w:t>
        </w:r>
      </w:ins>
      <w:del w:id="88" w:author="Chris Dillon" w:date="2015-06-09T16:58:00Z">
        <w:r w:rsidR="00D96751" w:rsidRPr="00D96751" w:rsidDel="00E45FC5">
          <w:rPr>
            <w:rFonts w:ascii="Calibri" w:hAnsi="Calibri"/>
            <w:b/>
            <w:sz w:val="22"/>
            <w:szCs w:val="22"/>
          </w:rPr>
          <w:delText>4</w:delText>
        </w:r>
      </w:del>
      <w:r w:rsidR="00D96751" w:rsidRPr="00D96751">
        <w:rPr>
          <w:rFonts w:ascii="Calibri" w:hAnsi="Calibri"/>
          <w:b/>
          <w:sz w:val="22"/>
          <w:szCs w:val="22"/>
        </w:rPr>
        <w:t xml:space="preserve">.2.1 </w:t>
      </w:r>
      <w:r w:rsidR="00197AAE" w:rsidRPr="00D96751">
        <w:rPr>
          <w:rFonts w:ascii="Calibri" w:hAnsi="Calibri"/>
          <w:b/>
          <w:sz w:val="22"/>
          <w:szCs w:val="22"/>
        </w:rPr>
        <w:t>Rationale</w:t>
      </w:r>
    </w:p>
    <w:p w:rsidR="00197AAE" w:rsidRDefault="002E73F3" w:rsidP="00BF03C8">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1"/>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rsidR="000D4C9D" w:rsidRDefault="002C519A" w:rsidP="00BF03C8">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2"/>
      </w:r>
      <w:r>
        <w:rPr>
          <w:rFonts w:ascii="Calibri" w:hAnsi="Calibri"/>
          <w:sz w:val="22"/>
          <w:szCs w:val="22"/>
        </w:rPr>
        <w:t xml:space="preserve"> and syllabaries</w:t>
      </w:r>
      <w:r>
        <w:rPr>
          <w:rStyle w:val="FootnoteReference"/>
          <w:rFonts w:ascii="Calibri" w:hAnsi="Calibri"/>
          <w:sz w:val="22"/>
          <w:szCs w:val="22"/>
        </w:rPr>
        <w:footnoteReference w:id="13"/>
      </w:r>
      <w:r w:rsidR="00BF5E7C">
        <w:rPr>
          <w:rFonts w:ascii="Calibri" w:hAnsi="Calibri"/>
          <w:sz w:val="22"/>
          <w:szCs w:val="22"/>
        </w:rPr>
        <w:t xml:space="preserve"> do not indicate all vowels or word boundaries, and so cannot be losslessly transliterated.</w:t>
      </w:r>
    </w:p>
    <w:p w:rsidR="00BF5E7C" w:rsidRDefault="00BF5E7C" w:rsidP="00BF03C8">
      <w:pPr>
        <w:spacing w:line="360" w:lineRule="auto"/>
        <w:rPr>
          <w:rFonts w:ascii="Calibri" w:hAnsi="Calibri"/>
          <w:sz w:val="22"/>
          <w:szCs w:val="22"/>
        </w:rPr>
      </w:pPr>
      <w:r>
        <w:rPr>
          <w:rFonts w:ascii="Calibri" w:hAnsi="Calibri"/>
          <w:sz w:val="22"/>
          <w:szCs w:val="22"/>
        </w:rPr>
        <w:t>In all of these cases, manual transliteration will be required.</w:t>
      </w:r>
    </w:p>
    <w:p w:rsidR="00BF5E7C" w:rsidRDefault="00BF5E7C" w:rsidP="00BF03C8">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4"/>
      </w:r>
      <w:r>
        <w:rPr>
          <w:rFonts w:ascii="Calibri" w:hAnsi="Calibri"/>
          <w:sz w:val="22"/>
          <w:szCs w:val="22"/>
        </w:rPr>
        <w:t xml:space="preserve"> would not indicate, for example, streets, roads, buildings etc., which would ideally be translated. </w:t>
      </w:r>
      <w:r w:rsidR="00F20EDF">
        <w:rPr>
          <w:rFonts w:ascii="Calibri" w:hAnsi="Calibri"/>
          <w:sz w:val="22"/>
          <w:szCs w:val="22"/>
        </w:rPr>
        <w:t xml:space="preserve">The Working Group is </w:t>
      </w:r>
      <w:del w:id="89" w:author="Chris Dillon" w:date="2015-06-09T17:05:00Z">
        <w:r w:rsidR="00E24BC5" w:rsidDel="00E24BC5">
          <w:rPr>
            <w:rFonts w:ascii="Calibri" w:hAnsi="Calibri"/>
            <w:sz w:val="22"/>
            <w:szCs w:val="22"/>
          </w:rPr>
          <w:delText xml:space="preserve"> </w:delText>
        </w:r>
      </w:del>
      <w:r w:rsidR="00F20EDF">
        <w:rPr>
          <w:rFonts w:ascii="Calibri" w:hAnsi="Calibri"/>
          <w:sz w:val="22"/>
          <w:szCs w:val="22"/>
        </w:rPr>
        <w:t xml:space="preserve">unaware of </w:t>
      </w:r>
      <w:ins w:id="90" w:author="Chris Dillon" w:date="2015-06-09T17:06:00Z">
        <w:r w:rsidR="00E24BC5">
          <w:rPr>
            <w:rFonts w:ascii="Calibri" w:hAnsi="Calibri"/>
            <w:sz w:val="22"/>
            <w:szCs w:val="22"/>
          </w:rPr>
          <w:t xml:space="preserve">up-coming </w:t>
        </w:r>
      </w:ins>
      <w:r w:rsidR="00F20EDF">
        <w:rPr>
          <w:rFonts w:ascii="Calibri" w:hAnsi="Calibri"/>
          <w:sz w:val="22"/>
          <w:szCs w:val="22"/>
        </w:rPr>
        <w:t>s</w:t>
      </w:r>
      <w:r>
        <w:rPr>
          <w:rFonts w:ascii="Calibri" w:hAnsi="Calibri"/>
          <w:sz w:val="22"/>
          <w:szCs w:val="22"/>
        </w:rPr>
        <w:t>ophisticated transformation tools which know when to transliterate and when to translate</w:t>
      </w:r>
      <w:del w:id="91" w:author="Chris Dillon" w:date="2015-06-09T17:06:00Z">
        <w:r w:rsidR="00F20EDF" w:rsidDel="00E24BC5">
          <w:rPr>
            <w:rFonts w:ascii="Calibri" w:hAnsi="Calibri"/>
            <w:sz w:val="22"/>
            <w:szCs w:val="22"/>
          </w:rPr>
          <w:delText xml:space="preserve"> coming at this time</w:delText>
        </w:r>
      </w:del>
      <w:r>
        <w:rPr>
          <w:rFonts w:ascii="Calibri" w:hAnsi="Calibri"/>
          <w:sz w:val="22"/>
          <w:szCs w:val="22"/>
        </w:rPr>
        <w:t>.</w:t>
      </w:r>
    </w:p>
    <w:p w:rsidR="001D1BCD" w:rsidRDefault="001D1BCD" w:rsidP="00BF03C8">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rsidR="00F80A03" w:rsidRPr="00197AAE" w:rsidRDefault="00F80A03" w:rsidP="00BF03C8">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w:t>
      </w:r>
      <w:ins w:id="92" w:author="Chris Dillon" w:date="2015-06-09T17:06:00Z">
        <w:r w:rsidR="00E24BC5">
          <w:rPr>
            <w:rFonts w:ascii="Calibri" w:hAnsi="Calibri"/>
            <w:sz w:val="22"/>
            <w:szCs w:val="22"/>
          </w:rPr>
          <w:t xml:space="preserve">more </w:t>
        </w:r>
      </w:ins>
      <w:r w:rsidRPr="00F80A03">
        <w:rPr>
          <w:rFonts w:ascii="Calibri" w:hAnsi="Calibri"/>
          <w:sz w:val="22"/>
          <w:szCs w:val="22"/>
        </w:rPr>
        <w:t>easi</w:t>
      </w:r>
      <w:del w:id="93" w:author="Chris Dillon" w:date="2015-06-09T17:06:00Z">
        <w:r w:rsidRPr="00F80A03" w:rsidDel="00E24BC5">
          <w:rPr>
            <w:rFonts w:ascii="Calibri" w:hAnsi="Calibri"/>
            <w:sz w:val="22"/>
            <w:szCs w:val="22"/>
          </w:rPr>
          <w:delText>er</w:delText>
        </w:r>
      </w:del>
      <w:ins w:id="94" w:author="Chris Dillon" w:date="2015-06-09T17:06:00Z">
        <w:r w:rsidR="00E24BC5">
          <w:rPr>
            <w:rFonts w:ascii="Calibri" w:hAnsi="Calibri"/>
            <w:sz w:val="22"/>
            <w:szCs w:val="22"/>
          </w:rPr>
          <w:t>ly</w:t>
        </w:r>
      </w:ins>
      <w:r w:rsidRPr="00F80A03">
        <w:rPr>
          <w:rFonts w:ascii="Calibri" w:hAnsi="Calibri"/>
          <w:sz w:val="22"/>
          <w:szCs w:val="22"/>
        </w:rPr>
        <w:t xml:space="preserve"> and </w:t>
      </w:r>
      <w:del w:id="95" w:author="Chris Dillon" w:date="2015-06-09T17:06:00Z">
        <w:r w:rsidRPr="00F80A03" w:rsidDel="00E24BC5">
          <w:rPr>
            <w:rFonts w:ascii="Calibri" w:hAnsi="Calibri"/>
            <w:sz w:val="22"/>
            <w:szCs w:val="22"/>
          </w:rPr>
          <w:delText xml:space="preserve">more </w:delText>
        </w:r>
      </w:del>
      <w:r w:rsidRPr="00F80A03">
        <w:rPr>
          <w:rFonts w:ascii="Calibri" w:hAnsi="Calibri"/>
          <w:sz w:val="22"/>
          <w:szCs w:val="22"/>
        </w:rPr>
        <w:t>consistently searchable.</w:t>
      </w:r>
    </w:p>
    <w:p w:rsidR="0007126F" w:rsidRPr="00197AAE" w:rsidRDefault="0007126F" w:rsidP="00197AAE">
      <w:pPr>
        <w:spacing w:line="360" w:lineRule="auto"/>
        <w:rPr>
          <w:rFonts w:ascii="Calibri" w:hAnsi="Calibri" w:cs="Calibri"/>
          <w:sz w:val="22"/>
          <w:szCs w:val="22"/>
          <w:lang w:val="en-GB"/>
        </w:rPr>
      </w:pPr>
    </w:p>
    <w:p w:rsidR="00197AAE" w:rsidRPr="00D96751" w:rsidRDefault="00E45FC5" w:rsidP="00E24BC5">
      <w:pPr>
        <w:keepNext/>
        <w:spacing w:line="360" w:lineRule="auto"/>
        <w:rPr>
          <w:rFonts w:ascii="Calibri" w:hAnsi="Calibri" w:cs="Calibri"/>
          <w:b/>
          <w:sz w:val="22"/>
          <w:szCs w:val="22"/>
          <w:lang w:val="en-GB"/>
        </w:rPr>
      </w:pPr>
      <w:ins w:id="96" w:author="Chris Dillon" w:date="2015-06-09T16:59:00Z">
        <w:r>
          <w:rPr>
            <w:rFonts w:ascii="Calibri" w:hAnsi="Calibri" w:cs="Calibri"/>
            <w:b/>
            <w:sz w:val="22"/>
            <w:szCs w:val="22"/>
            <w:lang w:val="en-GB"/>
          </w:rPr>
          <w:t>5</w:t>
        </w:r>
      </w:ins>
      <w:del w:id="97" w:author="Chris Dillon" w:date="2015-06-09T16:59:00Z">
        <w:r w:rsidR="00D96751" w:rsidRPr="00D96751" w:rsidDel="00E45FC5">
          <w:rPr>
            <w:rFonts w:ascii="Calibri" w:hAnsi="Calibri" w:cs="Calibri"/>
            <w:b/>
            <w:sz w:val="22"/>
            <w:szCs w:val="22"/>
            <w:lang w:val="en-GB"/>
          </w:rPr>
          <w:delText>4</w:delText>
        </w:r>
      </w:del>
      <w:r w:rsidR="00197AAE" w:rsidRPr="00D96751">
        <w:rPr>
          <w:rFonts w:ascii="Calibri" w:hAnsi="Calibri" w:cs="Calibri"/>
          <w:b/>
          <w:sz w:val="22"/>
          <w:szCs w:val="22"/>
          <w:lang w:val="en-GB"/>
        </w:rPr>
        <w:t>.2.2 Recommendation</w:t>
      </w:r>
      <w:r w:rsidR="009415E0" w:rsidRPr="00D96751">
        <w:rPr>
          <w:rFonts w:ascii="Calibri" w:hAnsi="Calibri" w:cs="Calibri"/>
          <w:b/>
          <w:sz w:val="22"/>
          <w:szCs w:val="22"/>
          <w:lang w:val="en-GB"/>
        </w:rPr>
        <w:t>s</w:t>
      </w: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it </w:t>
      </w:r>
      <w:r w:rsidR="00C1365B">
        <w:rPr>
          <w:rFonts w:ascii="Calibri" w:hAnsi="Calibri" w:cs="Calibri"/>
          <w:sz w:val="22"/>
          <w:szCs w:val="22"/>
          <w:lang w:val="en-GB"/>
        </w:rPr>
        <w:t>is</w:t>
      </w:r>
      <w:r w:rsidR="00720972">
        <w:rPr>
          <w:rFonts w:ascii="Calibri" w:hAnsi="Calibri" w:cs="Calibri"/>
          <w:sz w:val="22"/>
          <w:szCs w:val="22"/>
          <w:lang w:val="en-GB"/>
        </w:rPr>
        <w:t xml:space="preserve"> </w:t>
      </w:r>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w:t>
      </w:r>
      <w:del w:id="98" w:author="Lars HOFFMANN" w:date="2015-06-09T18:36:00Z">
        <w:r w:rsidDel="001E7912">
          <w:rPr>
            <w:rFonts w:ascii="Calibri" w:hAnsi="Calibri" w:cs="Calibri"/>
            <w:sz w:val="22"/>
            <w:szCs w:val="22"/>
            <w:lang w:val="en-GB"/>
          </w:rPr>
          <w:delText xml:space="preserve">the </w:delText>
        </w:r>
      </w:del>
      <w:r w:rsidR="001D1BCD">
        <w:rPr>
          <w:rFonts w:ascii="Calibri" w:hAnsi="Calibri" w:cs="Calibri"/>
          <w:sz w:val="22"/>
          <w:szCs w:val="22"/>
          <w:lang w:val="en-GB"/>
        </w:rPr>
        <w:t xml:space="preserve">Whois </w:t>
      </w:r>
      <w:ins w:id="99" w:author="Lars HOFFMANN" w:date="2015-06-09T18:36:00Z">
        <w:r w:rsidR="001E7912">
          <w:rPr>
            <w:rFonts w:ascii="Calibri" w:hAnsi="Calibri" w:cs="Calibri"/>
            <w:sz w:val="22"/>
            <w:szCs w:val="22"/>
            <w:lang w:val="en-GB"/>
          </w:rPr>
          <w:t xml:space="preserve"> or any </w:t>
        </w:r>
      </w:ins>
      <w:r w:rsidR="001D1BCD">
        <w:rPr>
          <w:rFonts w:ascii="Calibri" w:hAnsi="Calibri" w:cs="Calibri"/>
          <w:sz w:val="22"/>
          <w:szCs w:val="22"/>
          <w:lang w:val="en-GB"/>
        </w:rPr>
        <w:t>replacement system</w:t>
      </w:r>
      <w:ins w:id="100" w:author="Lars HOFFMANN" w:date="2015-06-09T18:36:00Z">
        <w:r w:rsidR="001E7912">
          <w:rPr>
            <w:rFonts w:ascii="Calibri" w:hAnsi="Calibri" w:cs="Calibri"/>
            <w:sz w:val="22"/>
            <w:szCs w:val="22"/>
            <w:lang w:val="en-GB"/>
          </w:rPr>
          <w:t xml:space="preserve">, such as </w:t>
        </w:r>
      </w:ins>
      <w:ins w:id="101" w:author="Lars HOFFMANN" w:date="2015-06-09T18:37:00Z">
        <w:r w:rsidR="001E7912">
          <w:rPr>
            <w:rFonts w:ascii="Calibri" w:hAnsi="Calibri" w:cs="Calibri"/>
            <w:sz w:val="22"/>
            <w:szCs w:val="22"/>
            <w:lang w:val="en-GB"/>
          </w:rPr>
          <w:t xml:space="preserve">the </w:t>
        </w:r>
      </w:ins>
      <w:ins w:id="102" w:author="Lars HOFFMANN" w:date="2015-06-09T18:36:00Z">
        <w:r w:rsidR="001E7912">
          <w:rPr>
            <w:rFonts w:ascii="Calibri" w:hAnsi="Calibri" w:cs="Calibri"/>
            <w:sz w:val="22"/>
            <w:szCs w:val="22"/>
            <w:lang w:val="en-GB"/>
          </w:rPr>
          <w:t>R</w:t>
        </w:r>
      </w:ins>
      <w:ins w:id="103" w:author="Lars HOFFMANN" w:date="2015-06-09T18:37:00Z">
        <w:r w:rsidR="001E7912">
          <w:rPr>
            <w:rFonts w:ascii="Calibri" w:hAnsi="Calibri" w:cs="Calibri"/>
            <w:sz w:val="22"/>
            <w:szCs w:val="22"/>
            <w:lang w:val="en-GB"/>
          </w:rPr>
          <w:t xml:space="preserve">egistration </w:t>
        </w:r>
      </w:ins>
      <w:ins w:id="104" w:author="Lars HOFFMANN" w:date="2015-06-09T18:36:00Z">
        <w:r w:rsidR="001E7912">
          <w:rPr>
            <w:rFonts w:ascii="Calibri" w:hAnsi="Calibri" w:cs="Calibri"/>
            <w:sz w:val="22"/>
            <w:szCs w:val="22"/>
            <w:lang w:val="en-GB"/>
          </w:rPr>
          <w:t>D</w:t>
        </w:r>
      </w:ins>
      <w:ins w:id="105" w:author="Lars HOFFMANN" w:date="2015-06-09T18:37:00Z">
        <w:r w:rsidR="001E7912">
          <w:rPr>
            <w:rFonts w:ascii="Calibri" w:hAnsi="Calibri" w:cs="Calibri"/>
            <w:sz w:val="22"/>
            <w:szCs w:val="22"/>
            <w:lang w:val="en-GB"/>
          </w:rPr>
          <w:t xml:space="preserve">ata </w:t>
        </w:r>
      </w:ins>
      <w:ins w:id="106" w:author="Lars HOFFMANN" w:date="2015-06-09T18:36:00Z">
        <w:r w:rsidR="001E7912">
          <w:rPr>
            <w:rFonts w:ascii="Calibri" w:hAnsi="Calibri" w:cs="Calibri"/>
            <w:sz w:val="22"/>
            <w:szCs w:val="22"/>
            <w:lang w:val="en-GB"/>
          </w:rPr>
          <w:t>A</w:t>
        </w:r>
      </w:ins>
      <w:ins w:id="107" w:author="Lars HOFFMANN" w:date="2015-06-09T18:37:00Z">
        <w:r w:rsidR="001E7912">
          <w:rPr>
            <w:rFonts w:ascii="Calibri" w:hAnsi="Calibri" w:cs="Calibri"/>
            <w:sz w:val="22"/>
            <w:szCs w:val="22"/>
            <w:lang w:val="en-GB"/>
          </w:rPr>
          <w:t xml:space="preserve">ccess </w:t>
        </w:r>
      </w:ins>
      <w:ins w:id="108" w:author="Lars HOFFMANN" w:date="2015-06-09T18:36:00Z">
        <w:r w:rsidR="001E7912">
          <w:rPr>
            <w:rFonts w:ascii="Calibri" w:hAnsi="Calibri" w:cs="Calibri"/>
            <w:sz w:val="22"/>
            <w:szCs w:val="22"/>
            <w:lang w:val="en-GB"/>
          </w:rPr>
          <w:t>P</w:t>
        </w:r>
      </w:ins>
      <w:ins w:id="109" w:author="Lars HOFFMANN" w:date="2015-06-09T18:37:00Z">
        <w:r w:rsidR="001E7912">
          <w:rPr>
            <w:rFonts w:ascii="Calibri" w:hAnsi="Calibri" w:cs="Calibri"/>
            <w:sz w:val="22"/>
            <w:szCs w:val="22"/>
            <w:lang w:val="en-GB"/>
          </w:rPr>
          <w:t>rotocol (RDAP)</w:t>
        </w:r>
      </w:ins>
      <w:r>
        <w:rPr>
          <w:rFonts w:ascii="Calibri" w:hAnsi="Calibri" w:cs="Calibri"/>
          <w:sz w:val="22"/>
          <w:szCs w:val="22"/>
          <w:lang w:val="en-GB"/>
        </w:rPr>
        <w:t>.</w:t>
      </w:r>
      <w:r w:rsidR="002453A1">
        <w:rPr>
          <w:rFonts w:ascii="Calibri" w:hAnsi="Calibri" w:cs="Calibri"/>
          <w:sz w:val="22"/>
          <w:szCs w:val="22"/>
          <w:lang w:val="en-GB"/>
        </w:rPr>
        <w:t xml:space="preserve"> </w:t>
      </w:r>
      <w:r w:rsidR="001E4323">
        <w:rPr>
          <w:rFonts w:ascii="Calibri" w:hAnsi="Calibri" w:cs="Calibri"/>
          <w:sz w:val="22"/>
          <w:szCs w:val="22"/>
          <w:lang w:val="en-GB"/>
        </w:rPr>
        <w:t>If not undertaken voluntarily by  registrar/registry (see Recommendation #5), t</w:t>
      </w:r>
      <w:r w:rsidR="008E16F2">
        <w:rPr>
          <w:rFonts w:ascii="Calibri" w:hAnsi="Calibri" w:cs="Calibri"/>
          <w:sz w:val="22"/>
          <w:szCs w:val="22"/>
          <w:lang w:val="en-GB"/>
        </w:rPr>
        <w:t>he burden of transformation</w:t>
      </w:r>
      <w:r w:rsidR="001E4323">
        <w:rPr>
          <w:rFonts w:ascii="Calibri" w:hAnsi="Calibri" w:cs="Calibri"/>
          <w:sz w:val="22"/>
          <w:szCs w:val="22"/>
          <w:lang w:val="en-GB"/>
        </w:rPr>
        <w:t xml:space="preserve"> </w:t>
      </w:r>
      <w:r w:rsidR="008E16F2">
        <w:rPr>
          <w:rFonts w:ascii="Calibri" w:hAnsi="Calibri" w:cs="Calibri"/>
          <w:sz w:val="22"/>
          <w:szCs w:val="22"/>
          <w:lang w:val="en-GB"/>
        </w:rPr>
        <w:t>lie</w:t>
      </w:r>
      <w:r w:rsidR="001E4323">
        <w:rPr>
          <w:rFonts w:ascii="Calibri" w:hAnsi="Calibri" w:cs="Calibri"/>
          <w:sz w:val="22"/>
          <w:szCs w:val="22"/>
          <w:lang w:val="en-GB"/>
        </w:rPr>
        <w:t>s</w:t>
      </w:r>
      <w:r w:rsidR="008E16F2">
        <w:rPr>
          <w:rFonts w:ascii="Calibri" w:hAnsi="Calibri" w:cs="Calibri"/>
          <w:sz w:val="22"/>
          <w:szCs w:val="22"/>
          <w:lang w:val="en-GB"/>
        </w:rPr>
        <w:t xml:space="preserve"> with </w:t>
      </w:r>
      <w:r w:rsidR="00F12F84">
        <w:rPr>
          <w:rFonts w:ascii="Calibri" w:hAnsi="Calibri" w:cs="Calibri"/>
          <w:sz w:val="22"/>
          <w:szCs w:val="22"/>
          <w:lang w:val="en-GB"/>
        </w:rPr>
        <w:t>the requesting party</w:t>
      </w:r>
      <w:r w:rsidR="008E16F2">
        <w:rPr>
          <w:rFonts w:ascii="Calibri" w:hAnsi="Calibri" w:cs="Calibri"/>
          <w:sz w:val="22"/>
          <w:szCs w:val="22"/>
          <w:lang w:val="en-GB"/>
        </w:rPr>
        <w:t>.</w:t>
      </w:r>
      <w:del w:id="110" w:author="Chris Dillon" w:date="2015-06-09T16:59:00Z">
        <w:r w:rsidR="008E16F2" w:rsidDel="00E45FC5">
          <w:rPr>
            <w:rFonts w:ascii="Calibri" w:hAnsi="Calibri" w:cs="Calibri"/>
            <w:sz w:val="22"/>
            <w:szCs w:val="22"/>
            <w:lang w:val="en-GB"/>
          </w:rPr>
          <w:delText xml:space="preserve"> </w:delText>
        </w:r>
      </w:del>
    </w:p>
    <w:p w:rsidR="0007126F" w:rsidRDefault="0007126F" w:rsidP="00F57DB2">
      <w:pPr>
        <w:spacing w:line="360" w:lineRule="auto"/>
        <w:rPr>
          <w:rFonts w:ascii="Calibri" w:hAnsi="Calibri" w:cs="Calibri"/>
          <w:sz w:val="22"/>
          <w:szCs w:val="22"/>
          <w:lang w:val="en-GB"/>
        </w:rPr>
      </w:pPr>
    </w:p>
    <w:p w:rsidR="0007126F" w:rsidRPr="0031031F" w:rsidRDefault="0007126F" w:rsidP="00C0575D">
      <w:pPr>
        <w:pStyle w:val="Heading3"/>
        <w:numPr>
          <w:ilvl w:val="0"/>
          <w:numId w:val="0"/>
        </w:numPr>
        <w:shd w:val="clear" w:color="auto" w:fill="FFFFFF"/>
        <w:spacing w:before="0" w:after="0" w:line="360" w:lineRule="auto"/>
        <w:rPr>
          <w:sz w:val="22"/>
          <w:szCs w:val="22"/>
        </w:rPr>
      </w:pPr>
      <w:r w:rsidRPr="00C0575D">
        <w:rPr>
          <w:b w:val="0"/>
          <w:sz w:val="22"/>
          <w:szCs w:val="22"/>
        </w:rPr>
        <w:t xml:space="preserve">Recommendation #2 </w:t>
      </w:r>
      <w:r w:rsidR="0031031F" w:rsidRPr="00C0575D">
        <w:rPr>
          <w:b w:val="0"/>
          <w:sz w:val="22"/>
          <w:szCs w:val="22"/>
        </w:rPr>
        <w:t xml:space="preserve">Whilst noting </w:t>
      </w:r>
      <w:r w:rsidRPr="00C0575D">
        <w:rPr>
          <w:b w:val="0"/>
          <w:sz w:val="22"/>
          <w:szCs w:val="22"/>
        </w:rPr>
        <w:t>that</w:t>
      </w:r>
      <w:r w:rsidR="00720972" w:rsidRPr="00C0575D">
        <w:rPr>
          <w:b w:val="0"/>
          <w:sz w:val="22"/>
          <w:szCs w:val="22"/>
        </w:rPr>
        <w:t xml:space="preserve"> </w:t>
      </w:r>
      <w:r w:rsidR="00E85AEF">
        <w:rPr>
          <w:b w:val="0"/>
          <w:sz w:val="22"/>
          <w:szCs w:val="22"/>
        </w:rPr>
        <w:t>a Whois r</w:t>
      </w:r>
      <w:r w:rsidR="00C1365B">
        <w:rPr>
          <w:b w:val="0"/>
          <w:sz w:val="22"/>
          <w:szCs w:val="22"/>
        </w:rPr>
        <w:t xml:space="preserve">eplacement </w:t>
      </w:r>
      <w:r w:rsidR="00E85AEF">
        <w:rPr>
          <w:b w:val="0"/>
          <w:sz w:val="22"/>
          <w:szCs w:val="22"/>
        </w:rPr>
        <w:t>s</w:t>
      </w:r>
      <w:r w:rsidR="00C1365B">
        <w:rPr>
          <w:b w:val="0"/>
          <w:sz w:val="22"/>
          <w:szCs w:val="22"/>
        </w:rPr>
        <w:t>ystem should be</w:t>
      </w:r>
      <w:r w:rsidRPr="0031031F">
        <w:rPr>
          <w:b w:val="0"/>
          <w:sz w:val="22"/>
          <w:szCs w:val="22"/>
        </w:rPr>
        <w:t xml:space="preserve"> capable of receiving input in the form of non-</w:t>
      </w:r>
      <w:del w:id="111" w:author="Chris Dillon" w:date="2015-06-09T16:34:00Z">
        <w:r w:rsidRPr="0031031F" w:rsidDel="00E26155">
          <w:rPr>
            <w:b w:val="0"/>
            <w:sz w:val="22"/>
            <w:szCs w:val="22"/>
          </w:rPr>
          <w:delText xml:space="preserve">Latin </w:delText>
        </w:r>
      </w:del>
      <w:ins w:id="112" w:author="Chris Dillon" w:date="2015-06-09T16:34:00Z">
        <w:r w:rsidR="00E26155">
          <w:rPr>
            <w:b w:val="0"/>
            <w:sz w:val="22"/>
            <w:szCs w:val="22"/>
          </w:rPr>
          <w:t>ASCII</w:t>
        </w:r>
        <w:r w:rsidR="00E26155" w:rsidRPr="0031031F">
          <w:rPr>
            <w:b w:val="0"/>
            <w:sz w:val="22"/>
            <w:szCs w:val="22"/>
          </w:rPr>
          <w:t xml:space="preserve"> </w:t>
        </w:r>
      </w:ins>
      <w:r w:rsidRPr="0031031F">
        <w:rPr>
          <w:b w:val="0"/>
          <w:sz w:val="22"/>
          <w:szCs w:val="22"/>
        </w:rPr>
        <w:t>script contact information</w:t>
      </w:r>
      <w:r w:rsidR="0031031F" w:rsidRPr="0031031F">
        <w:rPr>
          <w:b w:val="0"/>
          <w:sz w:val="22"/>
          <w:szCs w:val="22"/>
        </w:rPr>
        <w:t>, the Working Group recommends</w:t>
      </w:r>
      <w:r w:rsidRPr="0031031F">
        <w:rPr>
          <w:b w:val="0"/>
          <w:sz w:val="22"/>
          <w:szCs w:val="22"/>
        </w:rPr>
        <w:t xml:space="preserve"> </w:t>
      </w:r>
      <w:r w:rsidR="00C1365B">
        <w:rPr>
          <w:b w:val="0"/>
          <w:sz w:val="22"/>
          <w:szCs w:val="22"/>
        </w:rPr>
        <w:t>its</w:t>
      </w:r>
      <w:r w:rsidR="0031031F" w:rsidRPr="0031031F">
        <w:rPr>
          <w:b w:val="0"/>
          <w:sz w:val="22"/>
          <w:szCs w:val="22"/>
        </w:rPr>
        <w:t xml:space="preserve"> data </w:t>
      </w:r>
      <w:r w:rsidRPr="0031031F">
        <w:rPr>
          <w:b w:val="0"/>
          <w:sz w:val="22"/>
          <w:szCs w:val="22"/>
        </w:rPr>
        <w:t xml:space="preserve">fields be </w:t>
      </w:r>
      <w:r w:rsidR="00720972" w:rsidRPr="0031031F">
        <w:rPr>
          <w:b w:val="0"/>
          <w:sz w:val="22"/>
          <w:szCs w:val="22"/>
        </w:rPr>
        <w:t xml:space="preserve">stored and displayed in a way that allows  for </w:t>
      </w:r>
      <w:r w:rsidRPr="0031031F">
        <w:rPr>
          <w:b w:val="0"/>
          <w:sz w:val="22"/>
          <w:szCs w:val="22"/>
        </w:rPr>
        <w:t>easy identification of what the different data entries represent and what language</w:t>
      </w:r>
      <w:ins w:id="113" w:author="Chris Dillon" w:date="2015-06-09T16:35:00Z">
        <w:r w:rsidR="00E26155">
          <w:rPr>
            <w:b w:val="0"/>
            <w:sz w:val="22"/>
            <w:szCs w:val="22"/>
          </w:rPr>
          <w:t>(s)</w:t>
        </w:r>
      </w:ins>
      <w:r w:rsidRPr="0031031F">
        <w:rPr>
          <w:b w:val="0"/>
          <w:sz w:val="22"/>
          <w:szCs w:val="22"/>
        </w:rPr>
        <w:t>/script</w:t>
      </w:r>
      <w:ins w:id="114" w:author="Chris Dillon" w:date="2015-06-09T16:35:00Z">
        <w:r w:rsidR="00E26155">
          <w:rPr>
            <w:b w:val="0"/>
            <w:sz w:val="22"/>
            <w:szCs w:val="22"/>
          </w:rPr>
          <w:t>(s)</w:t>
        </w:r>
      </w:ins>
      <w:r w:rsidRPr="0031031F">
        <w:rPr>
          <w:b w:val="0"/>
          <w:sz w:val="22"/>
          <w:szCs w:val="22"/>
        </w:rPr>
        <w:t xml:space="preserve"> ha</w:t>
      </w:r>
      <w:ins w:id="115" w:author="Chris Dillon" w:date="2015-06-09T16:35:00Z">
        <w:r w:rsidR="00E26155">
          <w:rPr>
            <w:b w:val="0"/>
            <w:sz w:val="22"/>
            <w:szCs w:val="22"/>
          </w:rPr>
          <w:t>ve</w:t>
        </w:r>
      </w:ins>
      <w:del w:id="116" w:author="Chris Dillon" w:date="2015-06-09T16:35:00Z">
        <w:r w:rsidRPr="0031031F" w:rsidDel="00E26155">
          <w:rPr>
            <w:b w:val="0"/>
            <w:sz w:val="22"/>
            <w:szCs w:val="22"/>
          </w:rPr>
          <w:delText>s</w:delText>
        </w:r>
      </w:del>
      <w:r w:rsidRPr="0031031F">
        <w:rPr>
          <w:b w:val="0"/>
          <w:sz w:val="22"/>
          <w:szCs w:val="22"/>
        </w:rPr>
        <w:t xml:space="preserve"> been used by the registered name holder.</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del w:id="117" w:author="Chris Dillon" w:date="2015-06-09T16:41:00Z">
        <w:r w:rsidR="00383063" w:rsidDel="00D96751">
          <w:rPr>
            <w:rFonts w:ascii="Calibri" w:hAnsi="Calibri" w:cs="Calibri"/>
            <w:sz w:val="22"/>
            <w:szCs w:val="22"/>
            <w:lang w:val="en-GB"/>
          </w:rPr>
          <w:delText xml:space="preserve">registrars may choose </w:delText>
        </w:r>
      </w:del>
      <w:r w:rsidR="00383063">
        <w:rPr>
          <w:rFonts w:ascii="Calibri" w:hAnsi="Calibri" w:cs="Calibri"/>
          <w:sz w:val="22"/>
          <w:szCs w:val="22"/>
          <w:lang w:val="en-GB"/>
        </w:rPr>
        <w:t xml:space="preserve">the language(s) and script(s) </w:t>
      </w:r>
      <w:del w:id="118" w:author="Chris Dillon" w:date="2015-06-09T16:41:00Z">
        <w:r w:rsidR="00383063" w:rsidDel="00D96751">
          <w:rPr>
            <w:rFonts w:ascii="Calibri" w:hAnsi="Calibri" w:cs="Calibri"/>
            <w:sz w:val="22"/>
            <w:szCs w:val="22"/>
            <w:lang w:val="en-GB"/>
          </w:rPr>
          <w:delText xml:space="preserve">they </w:delText>
        </w:r>
      </w:del>
      <w:r w:rsidR="00383063">
        <w:rPr>
          <w:rFonts w:ascii="Calibri" w:hAnsi="Calibri" w:cs="Calibri"/>
          <w:sz w:val="22"/>
          <w:szCs w:val="22"/>
          <w:lang w:val="en-GB"/>
        </w:rPr>
        <w:t>support</w:t>
      </w:r>
      <w:ins w:id="119" w:author="Chris Dillon" w:date="2015-06-09T16:41:00Z">
        <w:r w:rsidR="00D96751">
          <w:rPr>
            <w:rFonts w:ascii="Calibri" w:hAnsi="Calibri" w:cs="Calibri"/>
            <w:sz w:val="22"/>
            <w:szCs w:val="22"/>
            <w:lang w:val="en-GB"/>
          </w:rPr>
          <w:t>ed</w:t>
        </w:r>
      </w:ins>
      <w:r w:rsidR="0031031F">
        <w:rPr>
          <w:rFonts w:ascii="Calibri" w:hAnsi="Calibri" w:cs="Calibri"/>
          <w:sz w:val="22"/>
          <w:szCs w:val="22"/>
          <w:lang w:val="en-GB"/>
        </w:rPr>
        <w:t xml:space="preserve"> for registrants to submit their contact information data</w:t>
      </w:r>
      <w:ins w:id="120" w:author="Chris Dillon" w:date="2015-06-09T16:41:00Z">
        <w:r w:rsidR="00D96751">
          <w:rPr>
            <w:rFonts w:ascii="Calibri" w:hAnsi="Calibri" w:cs="Calibri"/>
            <w:sz w:val="22"/>
            <w:szCs w:val="22"/>
            <w:lang w:val="en-GB"/>
          </w:rPr>
          <w:t xml:space="preserve"> may be chosen</w:t>
        </w:r>
      </w:ins>
      <w:r w:rsidR="0031031F">
        <w:rPr>
          <w:rFonts w:ascii="Calibri" w:hAnsi="Calibri" w:cs="Calibri"/>
          <w:sz w:val="22"/>
          <w:szCs w:val="22"/>
          <w:lang w:val="en-GB"/>
        </w:rPr>
        <w:t xml:space="preserve"> in accordance with </w:t>
      </w:r>
      <w:del w:id="121" w:author="Chris Dillon" w:date="2015-06-09T16:42:00Z">
        <w:r w:rsidR="00383063" w:rsidDel="00D96751">
          <w:rPr>
            <w:rFonts w:ascii="Calibri" w:hAnsi="Calibri" w:cs="Calibri"/>
            <w:sz w:val="22"/>
            <w:szCs w:val="22"/>
            <w:lang w:val="en-GB"/>
          </w:rPr>
          <w:delText xml:space="preserve">their </w:delText>
        </w:r>
      </w:del>
      <w:ins w:id="122" w:author="Chris Dillon" w:date="2015-06-09T16:42:00Z">
        <w:r w:rsidR="00D96751">
          <w:rPr>
            <w:rFonts w:ascii="Calibri" w:hAnsi="Calibri" w:cs="Calibri"/>
            <w:sz w:val="22"/>
            <w:szCs w:val="22"/>
            <w:lang w:val="en-GB"/>
          </w:rPr>
          <w:t xml:space="preserve">gTLD-/ccTLD provider </w:t>
        </w:r>
      </w:ins>
      <w:r w:rsidR="00383063">
        <w:rPr>
          <w:rFonts w:ascii="Calibri" w:hAnsi="Calibri" w:cs="Calibri"/>
          <w:sz w:val="22"/>
          <w:szCs w:val="22"/>
          <w:lang w:val="en-GB"/>
        </w:rPr>
        <w:t>business models</w:t>
      </w:r>
      <w:r w:rsidR="0031031F">
        <w:rPr>
          <w:rFonts w:ascii="Calibri" w:hAnsi="Calibri" w:cs="Calibri"/>
          <w:sz w:val="22"/>
          <w:szCs w:val="22"/>
          <w:lang w:val="en-GB"/>
        </w:rPr>
        <w:t>.</w:t>
      </w:r>
    </w:p>
    <w:p w:rsidR="0007126F" w:rsidRPr="00434384"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w:t>
      </w:r>
      <w:ins w:id="123" w:author="Chris Dillon" w:date="2015-06-09T16:39:00Z">
        <w:r w:rsidR="00D96751">
          <w:rPr>
            <w:rFonts w:ascii="Calibri" w:hAnsi="Calibri" w:cs="Calibri"/>
            <w:sz w:val="22"/>
            <w:szCs w:val="22"/>
            <w:lang w:val="en-GB"/>
          </w:rPr>
          <w:t>,</w:t>
        </w:r>
      </w:ins>
      <w:r w:rsidRPr="00434384">
        <w:rPr>
          <w:rFonts w:ascii="Calibri" w:hAnsi="Calibri" w:cs="Calibri"/>
          <w:sz w:val="22"/>
          <w:szCs w:val="22"/>
          <w:lang w:val="en-GB"/>
        </w:rPr>
        <w:t xml:space="preserve"> </w:t>
      </w:r>
      <w:del w:id="124" w:author="Chris Dillon" w:date="2015-06-09T16:39:00Z">
        <w:r w:rsidRPr="00434384" w:rsidDel="00D96751">
          <w:rPr>
            <w:rFonts w:ascii="Calibri" w:hAnsi="Calibri" w:cs="Calibri"/>
            <w:sz w:val="22"/>
            <w:szCs w:val="22"/>
            <w:lang w:val="en-GB"/>
          </w:rPr>
          <w:delText xml:space="preserve">the registrar </w:delText>
        </w:r>
        <w:r w:rsidR="002453A1" w:rsidDel="00D96751">
          <w:rPr>
            <w:rFonts w:ascii="Calibri" w:hAnsi="Calibri" w:cs="Calibri"/>
            <w:sz w:val="22"/>
            <w:szCs w:val="22"/>
            <w:lang w:val="en-GB"/>
          </w:rPr>
          <w:delText>or</w:delText>
        </w:r>
        <w:r w:rsidR="002453A1" w:rsidRPr="00434384" w:rsidDel="00D96751">
          <w:rPr>
            <w:rFonts w:ascii="Calibri" w:hAnsi="Calibri" w:cs="Calibri"/>
            <w:sz w:val="22"/>
            <w:szCs w:val="22"/>
            <w:lang w:val="en-GB"/>
          </w:rPr>
          <w:delText xml:space="preserve"> </w:delText>
        </w:r>
        <w:r w:rsidRPr="00434384" w:rsidDel="00D96751">
          <w:rPr>
            <w:rFonts w:ascii="Calibri" w:hAnsi="Calibri" w:cs="Calibri"/>
            <w:sz w:val="22"/>
            <w:szCs w:val="22"/>
            <w:lang w:val="en-GB"/>
          </w:rPr>
          <w:delText>registry assure</w:delText>
        </w:r>
        <w:r w:rsidR="00E85AEF" w:rsidDel="00D96751">
          <w:rPr>
            <w:rFonts w:ascii="Calibri" w:hAnsi="Calibri" w:cs="Calibri"/>
            <w:sz w:val="22"/>
            <w:szCs w:val="22"/>
            <w:lang w:val="en-GB"/>
          </w:rPr>
          <w:delText>s</w:delText>
        </w:r>
        <w:r w:rsidRPr="00434384" w:rsidDel="00D96751">
          <w:rPr>
            <w:rFonts w:ascii="Calibri" w:hAnsi="Calibri" w:cs="Calibri"/>
            <w:sz w:val="22"/>
            <w:szCs w:val="22"/>
            <w:lang w:val="en-GB"/>
          </w:rPr>
          <w:delText xml:space="preserve"> that </w:delText>
        </w:r>
      </w:del>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w:t>
      </w:r>
      <w:ins w:id="125" w:author="Chris Dillon" w:date="2015-06-09T16:39:00Z">
        <w:r w:rsidR="00D96751">
          <w:rPr>
            <w:rFonts w:ascii="Calibri" w:hAnsi="Calibri" w:cs="Calibri"/>
            <w:sz w:val="22"/>
            <w:szCs w:val="22"/>
            <w:lang w:val="en-GB"/>
          </w:rPr>
          <w:t xml:space="preserve">the </w:t>
        </w:r>
      </w:ins>
      <w:r w:rsidR="0031031F">
        <w:rPr>
          <w:rFonts w:ascii="Calibri" w:hAnsi="Calibri" w:cs="Calibri"/>
          <w:sz w:val="22"/>
          <w:szCs w:val="22"/>
          <w:lang w:val="en-GB"/>
        </w:rPr>
        <w:t>language</w:t>
      </w:r>
      <w:ins w:id="126" w:author="Chris Dillon" w:date="2015-06-09T16:39:00Z">
        <w:r w:rsidR="00D96751">
          <w:rPr>
            <w:rFonts w:ascii="Calibri" w:hAnsi="Calibri" w:cs="Calibri"/>
            <w:sz w:val="22"/>
            <w:szCs w:val="22"/>
            <w:lang w:val="en-GB"/>
          </w:rPr>
          <w:t>(s)</w:t>
        </w:r>
      </w:ins>
      <w:r w:rsidR="0031031F">
        <w:rPr>
          <w:rFonts w:ascii="Calibri" w:hAnsi="Calibri" w:cs="Calibri"/>
          <w:sz w:val="22"/>
          <w:szCs w:val="22"/>
          <w:lang w:val="en-GB"/>
        </w:rPr>
        <w:t>/script</w:t>
      </w:r>
      <w:ins w:id="127" w:author="Chris Dillon" w:date="2015-06-09T16:39:00Z">
        <w:r w:rsidR="00D96751">
          <w:rPr>
            <w:rFonts w:ascii="Calibri" w:hAnsi="Calibri" w:cs="Calibri"/>
            <w:sz w:val="22"/>
            <w:szCs w:val="22"/>
            <w:lang w:val="en-GB"/>
          </w:rPr>
          <w:t>(s)</w:t>
        </w:r>
      </w:ins>
      <w:r w:rsidR="0031031F">
        <w:rPr>
          <w:rFonts w:ascii="Calibri" w:hAnsi="Calibri" w:cs="Calibri"/>
          <w:sz w:val="22"/>
          <w:szCs w:val="22"/>
          <w:lang w:val="en-GB"/>
        </w:rPr>
        <w:t xml:space="preserve"> used, </w:t>
      </w:r>
      <w:ins w:id="128" w:author="Chris Dillon" w:date="2015-06-09T16:38:00Z">
        <w:r w:rsidR="00D96751">
          <w:rPr>
            <w:rFonts w:ascii="Calibri" w:hAnsi="Calibri" w:cs="Calibri"/>
            <w:sz w:val="22"/>
            <w:szCs w:val="22"/>
            <w:lang w:val="en-GB"/>
          </w:rPr>
          <w:t xml:space="preserve">it is assured that </w:t>
        </w:r>
      </w:ins>
      <w:r w:rsidRPr="00434384">
        <w:rPr>
          <w:rFonts w:ascii="Calibri" w:hAnsi="Calibri" w:cs="Calibri"/>
          <w:sz w:val="22"/>
          <w:szCs w:val="22"/>
          <w:lang w:val="en-GB"/>
        </w:rPr>
        <w:t>the data fields are consistent</w:t>
      </w:r>
      <w:r w:rsidR="00840D33">
        <w:rPr>
          <w:rFonts w:ascii="Calibri" w:hAnsi="Calibri" w:cs="Calibri"/>
          <w:sz w:val="22"/>
          <w:szCs w:val="22"/>
          <w:lang w:val="en-GB"/>
        </w:rPr>
        <w:t xml:space="preserve"> to standards in the Registrar Accreditation Agreement (RAA)</w:t>
      </w:r>
      <w:r>
        <w:rPr>
          <w:rFonts w:ascii="Calibri" w:hAnsi="Calibri" w:cs="Calibri"/>
          <w:sz w:val="22"/>
          <w:szCs w:val="22"/>
          <w:lang w:val="en-GB"/>
        </w:rPr>
        <w:t>,</w:t>
      </w:r>
      <w:r w:rsidRPr="00434384">
        <w:rPr>
          <w:rFonts w:ascii="Calibri" w:hAnsi="Calibri" w:cs="Calibri"/>
          <w:sz w:val="22"/>
          <w:szCs w:val="22"/>
          <w:lang w:val="en-GB"/>
        </w:rPr>
        <w:t xml:space="preserve"> </w:t>
      </w:r>
      <w:r w:rsidR="00A476D3">
        <w:rPr>
          <w:rFonts w:ascii="Calibri" w:hAnsi="Calibri" w:cs="Calibri"/>
          <w:sz w:val="22"/>
          <w:szCs w:val="22"/>
          <w:lang w:val="en-GB"/>
        </w:rPr>
        <w:t xml:space="preserve">relevant Consensus Policy, Additional Whois </w:t>
      </w:r>
      <w:ins w:id="129" w:author="Chris Dillon" w:date="2015-06-09T16:35:00Z">
        <w:r w:rsidR="00E26155">
          <w:rPr>
            <w:rFonts w:ascii="Calibri" w:hAnsi="Calibri" w:cs="Calibri"/>
            <w:sz w:val="22"/>
            <w:szCs w:val="22"/>
            <w:lang w:val="en-GB"/>
          </w:rPr>
          <w:t>I</w:t>
        </w:r>
      </w:ins>
      <w:del w:id="130" w:author="Chris Dillon" w:date="2015-06-09T16:35:00Z">
        <w:r w:rsidR="00A476D3" w:rsidDel="00E26155">
          <w:rPr>
            <w:rFonts w:ascii="Calibri" w:hAnsi="Calibri" w:cs="Calibri"/>
            <w:sz w:val="22"/>
            <w:szCs w:val="22"/>
            <w:lang w:val="en-GB"/>
          </w:rPr>
          <w:delText>i</w:delText>
        </w:r>
      </w:del>
      <w:r w:rsidR="00A476D3">
        <w:rPr>
          <w:rFonts w:ascii="Calibri" w:hAnsi="Calibri" w:cs="Calibri"/>
          <w:sz w:val="22"/>
          <w:szCs w:val="22"/>
          <w:lang w:val="en-GB"/>
        </w:rPr>
        <w:t xml:space="preserve">nformation Policy (AWIP) and any other </w:t>
      </w:r>
      <w:r w:rsidR="001E4323">
        <w:rPr>
          <w:rFonts w:ascii="Calibri" w:hAnsi="Calibri" w:cs="Calibri"/>
          <w:sz w:val="22"/>
          <w:szCs w:val="22"/>
          <w:lang w:val="en-GB"/>
        </w:rPr>
        <w:t>applicable</w:t>
      </w:r>
      <w:r w:rsidR="00A476D3">
        <w:rPr>
          <w:rFonts w:ascii="Calibri" w:hAnsi="Calibri" w:cs="Calibri"/>
          <w:sz w:val="22"/>
          <w:szCs w:val="22"/>
          <w:lang w:val="en-GB"/>
        </w:rPr>
        <w:t xml:space="preserve"> polices</w:t>
      </w:r>
      <w:r w:rsidR="001E4323">
        <w:rPr>
          <w:rFonts w:ascii="Calibri" w:hAnsi="Calibri" w:cs="Calibri"/>
          <w:sz w:val="22"/>
          <w:szCs w:val="22"/>
          <w:lang w:val="en-GB"/>
        </w:rPr>
        <w:t>. E</w:t>
      </w:r>
      <w:r w:rsidRPr="00434384">
        <w:rPr>
          <w:rFonts w:ascii="Calibri" w:hAnsi="Calibri" w:cs="Calibri"/>
          <w:sz w:val="22"/>
          <w:szCs w:val="22"/>
          <w:lang w:val="en-GB"/>
        </w:rPr>
        <w:t xml:space="preserv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sidR="001E4323">
        <w:rPr>
          <w:rFonts w:ascii="Calibri" w:hAnsi="Calibri" w:cs="Calibri"/>
          <w:sz w:val="22"/>
          <w:szCs w:val="22"/>
          <w:lang w:val="en-GB"/>
        </w:rPr>
        <w:t>, in accordance with the aforementioned Policies and Agreements</w:t>
      </w:r>
      <w:r>
        <w:rPr>
          <w:rFonts w:ascii="Calibri" w:hAnsi="Calibri" w:cs="Calibri"/>
          <w:sz w:val="22"/>
          <w:szCs w:val="22"/>
          <w:lang w:val="en-GB"/>
        </w:rPr>
        <w:t xml:space="preserve"> </w:t>
      </w:r>
      <w:r w:rsidRPr="00434384">
        <w:rPr>
          <w:rFonts w:ascii="Calibri" w:hAnsi="Calibri" w:cs="Calibri"/>
          <w:sz w:val="22"/>
          <w:szCs w:val="22"/>
          <w:lang w:val="en-GB"/>
        </w:rPr>
        <w:t>and</w:t>
      </w:r>
      <w:r w:rsidR="001E4323">
        <w:rPr>
          <w:rFonts w:ascii="Calibri" w:hAnsi="Calibri" w:cs="Calibri"/>
          <w:sz w:val="22"/>
          <w:szCs w:val="22"/>
          <w:lang w:val="en-GB"/>
        </w:rPr>
        <w:t xml:space="preserve"> </w:t>
      </w:r>
      <w:r w:rsidRPr="00434384">
        <w:rPr>
          <w:rFonts w:ascii="Calibri" w:hAnsi="Calibri" w:cs="Calibri"/>
          <w:sz w:val="22"/>
          <w:szCs w:val="22"/>
          <w:lang w:val="en-GB"/>
        </w:rPr>
        <w:t xml:space="preserve">the </w:t>
      </w:r>
      <w:r w:rsidR="0031031F">
        <w:rPr>
          <w:rFonts w:ascii="Calibri" w:hAnsi="Calibri" w:cs="Calibri"/>
          <w:sz w:val="22"/>
          <w:szCs w:val="22"/>
          <w:lang w:val="en-GB"/>
        </w:rPr>
        <w:t xml:space="preserve">language/script used </w:t>
      </w:r>
      <w:r w:rsidR="001E4323">
        <w:rPr>
          <w:rFonts w:ascii="Calibri" w:hAnsi="Calibri" w:cs="Calibri"/>
          <w:sz w:val="22"/>
          <w:szCs w:val="22"/>
          <w:lang w:val="en-GB"/>
        </w:rPr>
        <w:t xml:space="preserve">must </w:t>
      </w:r>
      <w:r w:rsidR="0031031F">
        <w:rPr>
          <w:rFonts w:ascii="Calibri" w:hAnsi="Calibri" w:cs="Calibri"/>
          <w:sz w:val="22"/>
          <w:szCs w:val="22"/>
          <w:lang w:val="en-GB"/>
        </w:rPr>
        <w:t>be easily</w:t>
      </w:r>
      <w:r w:rsidR="001E4323">
        <w:rPr>
          <w:rFonts w:ascii="Calibri" w:hAnsi="Calibri" w:cs="Calibri"/>
          <w:sz w:val="22"/>
          <w:szCs w:val="22"/>
          <w:lang w:val="en-GB"/>
        </w:rPr>
        <w:t xml:space="preserve"> identifiable</w:t>
      </w:r>
      <w:del w:id="131" w:author="Chris Dillon" w:date="2015-06-09T16:34:00Z">
        <w:r w:rsidR="0031031F" w:rsidDel="00F96017">
          <w:rPr>
            <w:rFonts w:ascii="Calibri" w:hAnsi="Calibri" w:cs="Calibri"/>
            <w:sz w:val="22"/>
            <w:szCs w:val="22"/>
            <w:lang w:val="en-GB"/>
          </w:rPr>
          <w:delText xml:space="preserve">, e.g. through the help of language </w:delText>
        </w:r>
        <w:r w:rsidR="00E85AEF" w:rsidDel="00F96017">
          <w:rPr>
            <w:rFonts w:ascii="Calibri" w:hAnsi="Calibri" w:cs="Calibri"/>
            <w:sz w:val="22"/>
            <w:szCs w:val="22"/>
            <w:lang w:val="en-GB"/>
          </w:rPr>
          <w:delText xml:space="preserve">and script </w:delText>
        </w:r>
        <w:r w:rsidR="0031031F" w:rsidDel="00F96017">
          <w:rPr>
            <w:rFonts w:ascii="Calibri" w:hAnsi="Calibri" w:cs="Calibri"/>
            <w:sz w:val="22"/>
            <w:szCs w:val="22"/>
            <w:lang w:val="en-GB"/>
          </w:rPr>
          <w:delText>tags</w:delText>
        </w:r>
        <w:r w:rsidR="001E4323" w:rsidDel="00F96017">
          <w:rPr>
            <w:rFonts w:ascii="Calibri" w:hAnsi="Calibri" w:cs="Calibri"/>
            <w:sz w:val="22"/>
            <w:szCs w:val="22"/>
            <w:lang w:val="en-GB"/>
          </w:rPr>
          <w:delText xml:space="preserve"> where applicable</w:delText>
        </w:r>
      </w:del>
      <w:r w:rsidR="0031031F">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if </w:t>
      </w:r>
      <w:del w:id="132" w:author="Chris Dillon" w:date="2015-06-09T16:37:00Z">
        <w:r w:rsidDel="00D96751">
          <w:rPr>
            <w:rFonts w:ascii="Calibri" w:hAnsi="Calibri" w:cs="Calibri"/>
            <w:sz w:val="22"/>
            <w:szCs w:val="22"/>
            <w:lang w:val="en-GB"/>
          </w:rPr>
          <w:delText>r</w:delText>
        </w:r>
        <w:r w:rsidRPr="00434384" w:rsidDel="00D96751">
          <w:rPr>
            <w:rFonts w:ascii="Calibri" w:hAnsi="Calibri" w:cs="Calibri"/>
            <w:sz w:val="22"/>
            <w:szCs w:val="22"/>
            <w:lang w:val="en-GB"/>
          </w:rPr>
          <w:delText>egistrars wish to p</w:delText>
        </w:r>
        <w:r w:rsidDel="00D96751">
          <w:rPr>
            <w:rFonts w:ascii="Calibri" w:hAnsi="Calibri" w:cs="Calibri"/>
            <w:sz w:val="22"/>
            <w:szCs w:val="22"/>
            <w:lang w:val="en-GB"/>
          </w:rPr>
          <w:delText>er</w:delText>
        </w:r>
        <w:r w:rsidRPr="00434384" w:rsidDel="00D96751">
          <w:rPr>
            <w:rFonts w:ascii="Calibri" w:hAnsi="Calibri" w:cs="Calibri"/>
            <w:sz w:val="22"/>
            <w:szCs w:val="22"/>
            <w:lang w:val="en-GB"/>
          </w:rPr>
          <w:delText>form</w:delText>
        </w:r>
      </w:del>
      <w:ins w:id="133" w:author="Chris Dillon" w:date="2015-06-09T16:37:00Z">
        <w:r w:rsidR="00D96751">
          <w:rPr>
            <w:rFonts w:ascii="Calibri" w:hAnsi="Calibri" w:cs="Calibri"/>
            <w:sz w:val="22"/>
            <w:szCs w:val="22"/>
            <w:lang w:val="en-GB"/>
          </w:rPr>
          <w:t>the</w:t>
        </w:r>
      </w:ins>
      <w:r w:rsidRPr="00434384">
        <w:rPr>
          <w:rFonts w:ascii="Calibri" w:hAnsi="Calibri" w:cs="Calibri"/>
          <w:sz w:val="22"/>
          <w:szCs w:val="22"/>
          <w:lang w:val="en-GB"/>
        </w:rPr>
        <w:t xml:space="preserve"> transformation of contact information</w:t>
      </w:r>
      <w:ins w:id="134" w:author="Chris Dillon" w:date="2015-06-09T16:37:00Z">
        <w:r w:rsidR="00D96751">
          <w:rPr>
            <w:rFonts w:ascii="Calibri" w:hAnsi="Calibri" w:cs="Calibri"/>
            <w:sz w:val="22"/>
            <w:szCs w:val="22"/>
            <w:lang w:val="en-GB"/>
          </w:rPr>
          <w:t xml:space="preserve"> is performed</w:t>
        </w:r>
      </w:ins>
      <w:r w:rsidRPr="00434384">
        <w:rPr>
          <w:rFonts w:ascii="Calibri" w:hAnsi="Calibri" w:cs="Calibri"/>
          <w:sz w:val="22"/>
          <w:szCs w:val="22"/>
          <w:lang w:val="en-GB"/>
        </w:rPr>
        <w:t xml:space="preserve">, </w:t>
      </w:r>
      <w:r w:rsidR="0031031F">
        <w:rPr>
          <w:rFonts w:ascii="Calibri" w:hAnsi="Calibri" w:cs="Calibri"/>
          <w:sz w:val="22"/>
          <w:szCs w:val="22"/>
          <w:lang w:val="en-GB"/>
        </w:rPr>
        <w:t xml:space="preserve">and if the </w:t>
      </w:r>
      <w:r w:rsidR="001A0487">
        <w:rPr>
          <w:rFonts w:ascii="Calibri" w:hAnsi="Calibri" w:cs="Calibri"/>
          <w:sz w:val="22"/>
          <w:szCs w:val="22"/>
          <w:lang w:val="en-GB"/>
        </w:rPr>
        <w:t>Whois replacement system</w:t>
      </w:r>
      <w:r w:rsidR="0031031F">
        <w:rPr>
          <w:rFonts w:ascii="Calibri" w:hAnsi="Calibri" w:cs="Calibri"/>
          <w:sz w:val="22"/>
          <w:szCs w:val="22"/>
          <w:lang w:val="en-GB"/>
        </w:rPr>
        <w:t xml:space="preserve"> is capable of di</w:t>
      </w:r>
      <w:r w:rsidR="00E85AEF">
        <w:rPr>
          <w:rFonts w:ascii="Calibri" w:hAnsi="Calibri" w:cs="Calibri"/>
          <w:sz w:val="22"/>
          <w:szCs w:val="22"/>
          <w:lang w:val="en-GB"/>
        </w:rPr>
        <w:t>s</w:t>
      </w:r>
      <w:r w:rsidR="0031031F">
        <w:rPr>
          <w:rFonts w:ascii="Calibri" w:hAnsi="Calibri" w:cs="Calibri"/>
          <w:sz w:val="22"/>
          <w:szCs w:val="22"/>
          <w:lang w:val="en-GB"/>
        </w:rPr>
        <w:t xml:space="preserve">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sidR="00EF6F3C">
        <w:rPr>
          <w:rFonts w:ascii="Calibri" w:hAnsi="Calibri" w:cs="Calibri"/>
          <w:sz w:val="22"/>
          <w:szCs w:val="22"/>
          <w:lang w:val="en-GB"/>
        </w:rPr>
        <w:t>authoritative</w:t>
      </w:r>
      <w:r w:rsidR="0012439E">
        <w:rPr>
          <w:rFonts w:ascii="Calibri" w:hAnsi="Calibri" w:cs="Calibri"/>
          <w:sz w:val="22"/>
          <w:szCs w:val="22"/>
          <w:lang w:val="en-GB"/>
        </w:rPr>
        <w:t xml:space="preserve"> </w:t>
      </w:r>
      <w:r w:rsidRPr="00434384">
        <w:rPr>
          <w:rFonts w:ascii="Calibri" w:hAnsi="Calibri" w:cs="Calibri"/>
          <w:sz w:val="22"/>
          <w:szCs w:val="22"/>
          <w:lang w:val="en-GB"/>
        </w:rPr>
        <w:t>local script</w:t>
      </w:r>
      <w:r w:rsidR="0012439E">
        <w:rPr>
          <w:rFonts w:ascii="Calibri" w:hAnsi="Calibri" w:cs="Calibri"/>
          <w:sz w:val="22"/>
          <w:szCs w:val="22"/>
          <w:lang w:val="en-GB"/>
        </w:rPr>
        <w:t xml:space="preserve"> fields</w:t>
      </w:r>
      <w:r w:rsidRPr="00434384">
        <w:rPr>
          <w:rFonts w:ascii="Calibri" w:hAnsi="Calibri" w:cs="Calibri"/>
          <w:sz w:val="22"/>
          <w:szCs w:val="22"/>
          <w:lang w:val="en-GB"/>
        </w:rPr>
        <w:t xml:space="preserve"> provided by the registrant</w:t>
      </w:r>
      <w:r>
        <w:rPr>
          <w:rFonts w:ascii="Calibri" w:hAnsi="Calibri" w:cs="Calibri"/>
          <w:sz w:val="22"/>
          <w:szCs w:val="22"/>
          <w:lang w:val="en-GB"/>
        </w:rPr>
        <w:t>)</w:t>
      </w:r>
      <w:r w:rsidR="0012439E">
        <w:rPr>
          <w:rFonts w:ascii="Calibri" w:hAnsi="Calibri" w:cs="Calibri"/>
          <w:sz w:val="22"/>
          <w:szCs w:val="22"/>
          <w:lang w:val="en-GB"/>
        </w:rPr>
        <w:t xml:space="preserve"> and that these fields be marked as transformed and their source</w:t>
      </w:r>
      <w:ins w:id="135" w:author="Chris Dillon" w:date="2015-06-09T16:35:00Z">
        <w:r w:rsidR="00E26155">
          <w:rPr>
            <w:rFonts w:ascii="Calibri" w:hAnsi="Calibri" w:cs="Calibri"/>
            <w:sz w:val="22"/>
            <w:szCs w:val="22"/>
            <w:lang w:val="en-GB"/>
          </w:rPr>
          <w:t>(s)</w:t>
        </w:r>
      </w:ins>
      <w:r w:rsidR="0012439E">
        <w:rPr>
          <w:rFonts w:ascii="Calibri" w:hAnsi="Calibri" w:cs="Calibri"/>
          <w:sz w:val="22"/>
          <w:szCs w:val="22"/>
          <w:lang w:val="en-GB"/>
        </w:rPr>
        <w:t xml:space="preserve"> indicated</w:t>
      </w:r>
      <w:r w:rsidRPr="00434384">
        <w:rPr>
          <w:rFonts w:ascii="Calibri" w:hAnsi="Calibri" w:cs="Calibri"/>
          <w:sz w:val="22"/>
          <w:szCs w:val="22"/>
          <w:lang w:val="en-GB"/>
        </w:rPr>
        <w:t>.</w:t>
      </w:r>
      <w:r w:rsidR="0031031F">
        <w:rPr>
          <w:rFonts w:ascii="Calibri" w:hAnsi="Calibri" w:cs="Calibri"/>
          <w:sz w:val="22"/>
          <w:szCs w:val="22"/>
          <w:lang w:val="en-GB"/>
        </w:rPr>
        <w:t xml:space="preserve"> </w:t>
      </w:r>
    </w:p>
    <w:p w:rsidR="0007126F" w:rsidRDefault="0007126F" w:rsidP="00F57DB2">
      <w:pPr>
        <w:spacing w:line="360" w:lineRule="auto"/>
        <w:rPr>
          <w:rFonts w:ascii="Calibri" w:hAnsi="Calibri" w:cs="Calibri"/>
          <w:sz w:val="22"/>
          <w:szCs w:val="22"/>
          <w:lang w:val="en-GB"/>
        </w:rPr>
      </w:pPr>
    </w:p>
    <w:p w:rsidR="00F44091" w:rsidRDefault="00F44091" w:rsidP="00F44091">
      <w:pPr>
        <w:spacing w:line="360" w:lineRule="auto"/>
        <w:rPr>
          <w:rFonts w:ascii="Calibri" w:hAnsi="Calibri" w:cs="Calibri"/>
          <w:sz w:val="22"/>
          <w:szCs w:val="22"/>
          <w:lang w:val="en-GB"/>
        </w:rPr>
      </w:pPr>
      <w:r>
        <w:rPr>
          <w:rFonts w:ascii="Calibri" w:hAnsi="Calibri" w:cs="Calibri"/>
          <w:sz w:val="22"/>
          <w:szCs w:val="22"/>
          <w:lang w:val="en-GB"/>
        </w:rPr>
        <w:t xml:space="preserve">Recommendation #6 The Working Group recommends that </w:t>
      </w:r>
      <w:r w:rsidR="00E85AEF">
        <w:rPr>
          <w:rFonts w:ascii="Calibri" w:hAnsi="Calibri" w:cs="Calibri"/>
          <w:sz w:val="22"/>
          <w:szCs w:val="22"/>
          <w:lang w:val="en-GB"/>
        </w:rPr>
        <w:t>a</w:t>
      </w:r>
      <w:ins w:id="136" w:author="Lars HOFFMANN" w:date="2015-06-09T18:41:00Z">
        <w:r w:rsidR="001E7912">
          <w:rPr>
            <w:rFonts w:ascii="Calibri" w:hAnsi="Calibri" w:cs="Calibri"/>
            <w:sz w:val="22"/>
            <w:szCs w:val="22"/>
            <w:lang w:val="en-GB"/>
          </w:rPr>
          <w:t>ny</w:t>
        </w:r>
      </w:ins>
      <w:r>
        <w:rPr>
          <w:rFonts w:ascii="Calibri" w:hAnsi="Calibri" w:cs="Calibri"/>
          <w:sz w:val="22"/>
          <w:szCs w:val="22"/>
          <w:lang w:val="en-GB"/>
        </w:rPr>
        <w:t xml:space="preserve"> </w:t>
      </w:r>
      <w:r w:rsidR="00E85AEF">
        <w:rPr>
          <w:rFonts w:ascii="Calibri" w:hAnsi="Calibri" w:cs="Calibri"/>
          <w:sz w:val="22"/>
          <w:szCs w:val="22"/>
          <w:lang w:val="en-GB"/>
        </w:rPr>
        <w:t>Whois replacement system</w:t>
      </w:r>
      <w:ins w:id="137" w:author="Chris Dillon" w:date="2015-06-09T16:32:00Z">
        <w:r w:rsidR="00F96017">
          <w:rPr>
            <w:rFonts w:ascii="Calibri" w:hAnsi="Calibri" w:cs="Calibri"/>
            <w:sz w:val="22"/>
            <w:szCs w:val="22"/>
            <w:lang w:val="en-GB"/>
          </w:rPr>
          <w:t xml:space="preserve">, </w:t>
        </w:r>
        <w:del w:id="138" w:author="Lars HOFFMANN" w:date="2015-06-09T18:42:00Z">
          <w:r w:rsidR="00F96017" w:rsidDel="001E7912">
            <w:rPr>
              <w:rFonts w:ascii="Calibri" w:hAnsi="Calibri" w:cs="Calibri"/>
              <w:sz w:val="22"/>
              <w:szCs w:val="22"/>
              <w:lang w:val="en-GB"/>
            </w:rPr>
            <w:delText>for</w:delText>
          </w:r>
        </w:del>
      </w:ins>
      <w:ins w:id="139" w:author="Lars HOFFMANN" w:date="2015-06-09T18:42:00Z">
        <w:r w:rsidR="001E7912">
          <w:rPr>
            <w:rFonts w:ascii="Calibri" w:hAnsi="Calibri" w:cs="Calibri"/>
            <w:sz w:val="22"/>
            <w:szCs w:val="22"/>
            <w:lang w:val="en-GB"/>
          </w:rPr>
          <w:t xml:space="preserve">for example </w:t>
        </w:r>
      </w:ins>
      <w:ins w:id="140" w:author="Chris Dillon" w:date="2015-06-09T16:32:00Z">
        <w:del w:id="141" w:author="Lars HOFFMANN" w:date="2015-06-09T18:42:00Z">
          <w:r w:rsidR="00F96017" w:rsidDel="001E7912">
            <w:rPr>
              <w:rFonts w:ascii="Calibri" w:hAnsi="Calibri" w:cs="Calibri"/>
              <w:sz w:val="22"/>
              <w:szCs w:val="22"/>
              <w:lang w:val="en-GB"/>
            </w:rPr>
            <w:delText xml:space="preserve"> example</w:delText>
          </w:r>
        </w:del>
      </w:ins>
      <w:ins w:id="142" w:author="Chris Dillon" w:date="2015-06-09T16:36:00Z">
        <w:del w:id="143" w:author="Lars HOFFMANN" w:date="2015-06-09T18:41:00Z">
          <w:r w:rsidR="00E26155" w:rsidDel="001E7912">
            <w:rPr>
              <w:rFonts w:ascii="Calibri" w:hAnsi="Calibri" w:cs="Calibri"/>
              <w:sz w:val="22"/>
              <w:szCs w:val="22"/>
              <w:lang w:val="en-GB"/>
            </w:rPr>
            <w:delText>, one using</w:delText>
          </w:r>
        </w:del>
      </w:ins>
      <w:ins w:id="144" w:author="Chris Dillon" w:date="2015-06-09T16:32:00Z">
        <w:del w:id="145" w:author="Lars HOFFMANN" w:date="2015-06-09T18:42:00Z">
          <w:r w:rsidR="00F96017" w:rsidDel="001E7912">
            <w:rPr>
              <w:rFonts w:ascii="Calibri" w:hAnsi="Calibri" w:cs="Calibri"/>
              <w:sz w:val="22"/>
              <w:szCs w:val="22"/>
              <w:lang w:val="en-GB"/>
            </w:rPr>
            <w:delText xml:space="preserve"> </w:delText>
          </w:r>
        </w:del>
        <w:r w:rsidR="00F96017">
          <w:rPr>
            <w:rFonts w:ascii="Calibri" w:hAnsi="Calibri" w:cs="Calibri"/>
            <w:sz w:val="22"/>
            <w:szCs w:val="22"/>
            <w:lang w:val="en-GB"/>
          </w:rPr>
          <w:t>RDAP,</w:t>
        </w:r>
      </w:ins>
      <w:r>
        <w:rPr>
          <w:rFonts w:ascii="Calibri" w:hAnsi="Calibri" w:cs="Calibri"/>
          <w:sz w:val="22"/>
          <w:szCs w:val="22"/>
          <w:lang w:val="en-GB"/>
        </w:rPr>
        <w:t xml:space="preserve"> remains flexible so that </w:t>
      </w:r>
      <w:r w:rsidR="00E85AEF">
        <w:rPr>
          <w:rFonts w:ascii="Calibri" w:hAnsi="Calibri" w:cs="Calibri"/>
          <w:sz w:val="22"/>
          <w:szCs w:val="22"/>
          <w:lang w:val="en-GB"/>
        </w:rPr>
        <w:t xml:space="preserve">contact information in </w:t>
      </w:r>
      <w:r>
        <w:rPr>
          <w:rFonts w:ascii="Calibri" w:hAnsi="Calibri" w:cs="Calibri"/>
          <w:sz w:val="22"/>
          <w:szCs w:val="22"/>
          <w:lang w:val="en-GB"/>
        </w:rPr>
        <w:t xml:space="preserve">new </w:t>
      </w:r>
      <w:r w:rsidR="00BD7A65" w:rsidRPr="00BD7A65">
        <w:rPr>
          <w:rFonts w:ascii="Calibri" w:hAnsi="Calibri" w:cs="Calibri"/>
          <w:sz w:val="22"/>
          <w:szCs w:val="22"/>
          <w:lang w:val="en-GB"/>
        </w:rPr>
        <w:t>scripts/languages can be added and expand its linguistic/script capacity for receiving, storing and displaying contact information data.</w:t>
      </w:r>
    </w:p>
    <w:p w:rsidR="0007126F" w:rsidRDefault="0007126F" w:rsidP="00F57DB2">
      <w:pPr>
        <w:spacing w:line="360" w:lineRule="auto"/>
        <w:rPr>
          <w:rFonts w:ascii="Calibri" w:hAnsi="Calibri" w:cs="Calibri"/>
          <w:sz w:val="22"/>
          <w:szCs w:val="22"/>
          <w:lang w:val="en-GB"/>
        </w:rPr>
      </w:pPr>
    </w:p>
    <w:p w:rsidR="001E4323" w:rsidRDefault="009415E0" w:rsidP="001E4323">
      <w:pPr>
        <w:pStyle w:val="CommentText"/>
      </w:pPr>
      <w:r>
        <w:rPr>
          <w:rFonts w:ascii="Calibri" w:hAnsi="Calibri" w:cs="Calibri"/>
          <w:sz w:val="22"/>
          <w:szCs w:val="22"/>
          <w:lang w:val="en-GB"/>
        </w:rPr>
        <w:t>Recommendation #7 The Working Group recommend</w:t>
      </w:r>
      <w:r w:rsidR="00F20EDF">
        <w:rPr>
          <w:rFonts w:ascii="Calibri" w:hAnsi="Calibri" w:cs="Calibri"/>
          <w:sz w:val="22"/>
          <w:szCs w:val="22"/>
          <w:lang w:val="en-GB"/>
        </w:rPr>
        <w:t>s</w:t>
      </w:r>
      <w:r>
        <w:rPr>
          <w:rFonts w:ascii="Calibri" w:hAnsi="Calibri" w:cs="Calibri"/>
          <w:sz w:val="22"/>
          <w:szCs w:val="22"/>
          <w:lang w:val="en-GB"/>
        </w:rPr>
        <w:t xml:space="preserve"> that these recommendations are </w:t>
      </w:r>
      <w:r w:rsidR="001E4323">
        <w:rPr>
          <w:rFonts w:ascii="Calibri" w:hAnsi="Calibri" w:cs="Calibri"/>
          <w:sz w:val="22"/>
          <w:szCs w:val="22"/>
          <w:lang w:val="en-GB"/>
        </w:rPr>
        <w:t xml:space="preserve">coordinated with other </w:t>
      </w:r>
      <w:r w:rsidR="00D96751">
        <w:rPr>
          <w:rFonts w:ascii="Calibri" w:hAnsi="Calibri" w:cs="Calibri"/>
          <w:sz w:val="22"/>
          <w:szCs w:val="22"/>
          <w:lang w:val="en-GB"/>
        </w:rPr>
        <w:t xml:space="preserve">Whois </w:t>
      </w:r>
      <w:r w:rsidR="001E4323">
        <w:rPr>
          <w:rFonts w:ascii="Calibri" w:hAnsi="Calibri" w:cs="Calibri"/>
          <w:sz w:val="22"/>
          <w:szCs w:val="22"/>
          <w:lang w:val="en-GB"/>
        </w:rPr>
        <w:t xml:space="preserve">modifications where necessary and </w:t>
      </w:r>
      <w:ins w:id="146" w:author="Lars HOFFMANN" w:date="2015-06-09T18:39:00Z">
        <w:r w:rsidR="001E7912">
          <w:rPr>
            <w:rFonts w:ascii="Calibri" w:hAnsi="Calibri" w:cs="Calibri"/>
            <w:sz w:val="22"/>
            <w:szCs w:val="22"/>
            <w:lang w:val="en-GB"/>
          </w:rPr>
          <w:t xml:space="preserve">are </w:t>
        </w:r>
      </w:ins>
      <w:r>
        <w:rPr>
          <w:rFonts w:ascii="Calibri" w:hAnsi="Calibri" w:cs="Calibri"/>
          <w:sz w:val="22"/>
          <w:szCs w:val="22"/>
          <w:lang w:val="en-GB"/>
        </w:rPr>
        <w:t>implemented</w:t>
      </w:r>
      <w:ins w:id="147" w:author="Lars HOFFMANN" w:date="2015-06-09T18:39:00Z">
        <w:r w:rsidR="001E7912">
          <w:rPr>
            <w:rFonts w:ascii="Calibri" w:hAnsi="Calibri" w:cs="Calibri"/>
            <w:sz w:val="22"/>
            <w:szCs w:val="22"/>
            <w:lang w:val="en-GB"/>
          </w:rPr>
          <w:t xml:space="preserve"> and/or </w:t>
        </w:r>
        <w:commentRangeStart w:id="148"/>
        <w:r w:rsidR="001E7912">
          <w:rPr>
            <w:rFonts w:ascii="Calibri" w:hAnsi="Calibri" w:cs="Calibri"/>
            <w:sz w:val="22"/>
            <w:szCs w:val="22"/>
            <w:lang w:val="en-GB"/>
          </w:rPr>
          <w:t>applied</w:t>
        </w:r>
        <w:commentRangeEnd w:id="148"/>
        <w:r w:rsidR="001E7912">
          <w:rPr>
            <w:rStyle w:val="CommentReference"/>
          </w:rPr>
          <w:commentReference w:id="148"/>
        </w:r>
        <w:r w:rsidR="001E7912">
          <w:rPr>
            <w:rFonts w:ascii="Calibri" w:hAnsi="Calibri" w:cs="Calibri"/>
            <w:sz w:val="22"/>
            <w:szCs w:val="22"/>
            <w:lang w:val="en-GB"/>
          </w:rPr>
          <w:t xml:space="preserve"> </w:t>
        </w:r>
      </w:ins>
      <w:del w:id="150" w:author="Lars HOFFMANN" w:date="2015-06-09T18:39:00Z">
        <w:r w:rsidDel="001E7912">
          <w:rPr>
            <w:rFonts w:ascii="Calibri" w:hAnsi="Calibri" w:cs="Calibri"/>
            <w:sz w:val="22"/>
            <w:szCs w:val="22"/>
            <w:lang w:val="en-GB"/>
          </w:rPr>
          <w:delText xml:space="preserve"> </w:delText>
        </w:r>
      </w:del>
      <w:r>
        <w:rPr>
          <w:rFonts w:ascii="Calibri" w:hAnsi="Calibri" w:cs="Calibri"/>
          <w:sz w:val="22"/>
          <w:szCs w:val="22"/>
          <w:lang w:val="en-GB"/>
        </w:rPr>
        <w:t xml:space="preserve">as soon as </w:t>
      </w:r>
      <w:r w:rsidR="006D6CA0">
        <w:rPr>
          <w:rFonts w:ascii="Calibri" w:hAnsi="Calibri" w:cs="Calibri"/>
          <w:sz w:val="22"/>
          <w:szCs w:val="22"/>
          <w:lang w:val="en-GB"/>
        </w:rPr>
        <w:t>a Whois replacement system</w:t>
      </w:r>
      <w:r w:rsidR="0031031F">
        <w:rPr>
          <w:rFonts w:ascii="Calibri" w:hAnsi="Calibri" w:cs="Calibri"/>
          <w:sz w:val="22"/>
          <w:szCs w:val="22"/>
          <w:lang w:val="en-GB"/>
        </w:rPr>
        <w:t xml:space="preserve"> that can receive, store and display non-ASCII characters, becomes operational</w:t>
      </w:r>
      <w:r w:rsidR="00E26155">
        <w:rPr>
          <w:rFonts w:ascii="Calibri" w:hAnsi="Calibri" w:cs="Calibri"/>
          <w:sz w:val="22"/>
          <w:szCs w:val="22"/>
          <w:lang w:val="en-GB"/>
        </w:rPr>
        <w:t>.</w:t>
      </w:r>
    </w:p>
    <w:p w:rsidR="009415E0" w:rsidRDefault="009415E0" w:rsidP="00F57DB2">
      <w:pPr>
        <w:spacing w:line="360" w:lineRule="auto"/>
        <w:rPr>
          <w:rFonts w:ascii="Calibri" w:hAnsi="Calibri" w:cs="Calibri"/>
          <w:sz w:val="22"/>
          <w:szCs w:val="22"/>
          <w:lang w:val="en-GB"/>
        </w:rPr>
      </w:pPr>
    </w:p>
    <w:p w:rsidR="0007126F" w:rsidRDefault="001A0487">
      <w:pPr>
        <w:spacing w:line="360" w:lineRule="auto"/>
        <w:rPr>
          <w:rFonts w:ascii="Calibri" w:hAnsi="Calibri" w:cs="Calibri"/>
          <w:sz w:val="22"/>
          <w:szCs w:val="22"/>
        </w:rPr>
      </w:pPr>
      <w:r>
        <w:rPr>
          <w:rFonts w:ascii="Calibri" w:hAnsi="Calibri" w:cs="Calibri"/>
          <w:sz w:val="22"/>
          <w:szCs w:val="22"/>
          <w:lang w:val="en-GB"/>
        </w:rPr>
        <w:t>Finding in relation to Charter question 2</w:t>
      </w:r>
      <w:r w:rsidR="00C63AAD">
        <w:rPr>
          <w:rFonts w:ascii="Calibri" w:hAnsi="Calibri" w:cs="Calibri"/>
          <w:sz w:val="22"/>
          <w:szCs w:val="22"/>
          <w:lang w:val="en-GB"/>
        </w:rPr>
        <w:t>:</w:t>
      </w:r>
      <w:r w:rsidR="0007126F">
        <w:rPr>
          <w:rFonts w:ascii="Calibri" w:hAnsi="Calibri" w:cs="Calibri"/>
          <w:sz w:val="22"/>
          <w:szCs w:val="22"/>
          <w:lang w:val="en-GB"/>
        </w:rPr>
        <w:t xml:space="preserve"> </w:t>
      </w:r>
      <w:r w:rsidR="0007126F">
        <w:rPr>
          <w:rFonts w:ascii="Calibri" w:hAnsi="Calibri" w:cs="Calibri"/>
          <w:sz w:val="22"/>
          <w:szCs w:val="22"/>
        </w:rPr>
        <w:t>Based on recommendations #1-#</w:t>
      </w:r>
      <w:r w:rsidR="00992EB2">
        <w:rPr>
          <w:rFonts w:ascii="Calibri" w:hAnsi="Calibri" w:cs="Calibri"/>
          <w:sz w:val="22"/>
          <w:szCs w:val="22"/>
        </w:rPr>
        <w:t>7</w:t>
      </w:r>
      <w:r w:rsidR="0007126F">
        <w:rPr>
          <w:rFonts w:ascii="Calibri" w:hAnsi="Calibri" w:cs="Calibri"/>
          <w:sz w:val="22"/>
          <w:szCs w:val="22"/>
        </w:rPr>
        <w:t xml:space="preserve">, the question of </w:t>
      </w:r>
      <w:r w:rsidR="0007126F"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0007126F" w:rsidRPr="00434384">
        <w:rPr>
          <w:rFonts w:ascii="Calibri" w:hAnsi="Calibri" w:cs="Calibri"/>
          <w:sz w:val="22"/>
          <w:szCs w:val="22"/>
        </w:rPr>
        <w:t xml:space="preserve">translating </w:t>
      </w:r>
      <w:r w:rsidR="0007126F">
        <w:rPr>
          <w:rFonts w:ascii="Calibri" w:hAnsi="Calibri" w:cs="Calibri"/>
          <w:sz w:val="22"/>
          <w:szCs w:val="22"/>
        </w:rPr>
        <w:t xml:space="preserve">or </w:t>
      </w:r>
      <w:r w:rsidR="0007126F" w:rsidRPr="00434384">
        <w:rPr>
          <w:rFonts w:ascii="Calibri" w:hAnsi="Calibri" w:cs="Calibri"/>
          <w:sz w:val="22"/>
          <w:szCs w:val="22"/>
        </w:rPr>
        <w:t xml:space="preserve">transliterating contact information to a </w:t>
      </w:r>
      <w:r w:rsidR="0007126F">
        <w:rPr>
          <w:rFonts w:ascii="Calibri" w:hAnsi="Calibri" w:cs="Calibri"/>
          <w:sz w:val="22"/>
          <w:szCs w:val="22"/>
        </w:rPr>
        <w:t>single common script is moot.</w:t>
      </w:r>
      <w:r w:rsidR="00992EB2">
        <w:rPr>
          <w:rFonts w:ascii="Calibri" w:hAnsi="Calibri" w:cs="Calibri"/>
          <w:sz w:val="22"/>
          <w:szCs w:val="22"/>
        </w:rPr>
        <w:t xml:space="preserve"> </w:t>
      </w:r>
    </w:p>
    <w:p w:rsidR="0007126F" w:rsidRDefault="0007126F" w:rsidP="00B43E6D">
      <w:pPr>
        <w:spacing w:line="360" w:lineRule="auto"/>
        <w:rPr>
          <w:rFonts w:ascii="Calibri" w:hAnsi="Calibri" w:cs="Calibri"/>
          <w:sz w:val="22"/>
          <w:szCs w:val="22"/>
        </w:rPr>
      </w:pPr>
    </w:p>
    <w:p w:rsidR="00F12F84" w:rsidRPr="00D96751" w:rsidRDefault="00E45FC5" w:rsidP="00B43E6D">
      <w:pPr>
        <w:spacing w:line="360" w:lineRule="auto"/>
        <w:rPr>
          <w:rFonts w:ascii="Calibri" w:hAnsi="Calibri" w:cs="Calibri"/>
          <w:b/>
          <w:sz w:val="22"/>
          <w:szCs w:val="22"/>
        </w:rPr>
      </w:pPr>
      <w:ins w:id="151" w:author="Chris Dillon" w:date="2015-06-09T16:59:00Z">
        <w:r>
          <w:rPr>
            <w:rFonts w:ascii="Calibri" w:hAnsi="Calibri" w:cs="Calibri"/>
            <w:b/>
            <w:sz w:val="22"/>
            <w:szCs w:val="22"/>
          </w:rPr>
          <w:t>5</w:t>
        </w:r>
      </w:ins>
      <w:del w:id="152" w:author="Chris Dillon" w:date="2015-06-09T16:59:00Z">
        <w:r w:rsidR="00D96751" w:rsidRPr="00D96751" w:rsidDel="00E45FC5">
          <w:rPr>
            <w:rFonts w:ascii="Calibri" w:hAnsi="Calibri" w:cs="Calibri"/>
            <w:b/>
            <w:sz w:val="22"/>
            <w:szCs w:val="22"/>
          </w:rPr>
          <w:delText>4</w:delText>
        </w:r>
      </w:del>
      <w:r w:rsidR="00F12F84" w:rsidRPr="00D96751">
        <w:rPr>
          <w:rFonts w:ascii="Calibri" w:hAnsi="Calibri" w:cs="Calibri"/>
          <w:b/>
          <w:sz w:val="22"/>
          <w:szCs w:val="22"/>
        </w:rPr>
        <w:t>.2.2.1 Level of Consensus for these Recommendations</w:t>
      </w:r>
    </w:p>
    <w:p w:rsidR="00F12F84" w:rsidRDefault="00F12F84" w:rsidP="00B43E6D">
      <w:pPr>
        <w:spacing w:line="360" w:lineRule="auto"/>
        <w:rPr>
          <w:rFonts w:ascii="Calibri" w:hAnsi="Calibri" w:cs="Calibri"/>
          <w:sz w:val="22"/>
          <w:szCs w:val="22"/>
        </w:rPr>
      </w:pPr>
      <w:r>
        <w:rPr>
          <w:rFonts w:ascii="Calibri" w:hAnsi="Calibri" w:cs="Calibri"/>
          <w:sz w:val="22"/>
          <w:szCs w:val="22"/>
        </w:rPr>
        <w:t>TBD</w:t>
      </w:r>
    </w:p>
    <w:p w:rsidR="00F12F84" w:rsidRDefault="00F12F84" w:rsidP="00F57DB2">
      <w:pPr>
        <w:spacing w:line="360" w:lineRule="auto"/>
        <w:rPr>
          <w:rFonts w:ascii="Calibri" w:hAnsi="Calibri"/>
          <w:sz w:val="22"/>
          <w:szCs w:val="22"/>
        </w:rPr>
      </w:pPr>
    </w:p>
    <w:p w:rsidR="0007126F" w:rsidRPr="00E800B8" w:rsidRDefault="00E45FC5" w:rsidP="00F57DB2">
      <w:pPr>
        <w:spacing w:line="360" w:lineRule="auto"/>
        <w:rPr>
          <w:rFonts w:ascii="Calibri" w:hAnsi="Calibri"/>
          <w:b/>
          <w:sz w:val="22"/>
          <w:szCs w:val="22"/>
        </w:rPr>
      </w:pPr>
      <w:ins w:id="153" w:author="Chris Dillon" w:date="2015-06-09T16:59:00Z">
        <w:r>
          <w:rPr>
            <w:rFonts w:ascii="Calibri" w:hAnsi="Calibri"/>
            <w:b/>
            <w:sz w:val="22"/>
            <w:szCs w:val="22"/>
          </w:rPr>
          <w:t>5</w:t>
        </w:r>
      </w:ins>
      <w:del w:id="154" w:author="Chris Dillon" w:date="2015-06-09T16:59:00Z">
        <w:r w:rsidR="00E800B8" w:rsidRPr="00E800B8" w:rsidDel="00E45FC5">
          <w:rPr>
            <w:rFonts w:ascii="Calibri" w:hAnsi="Calibri"/>
            <w:b/>
            <w:sz w:val="22"/>
            <w:szCs w:val="22"/>
          </w:rPr>
          <w:delText>4</w:delText>
        </w:r>
      </w:del>
      <w:r w:rsidR="009415E0" w:rsidRPr="00E800B8">
        <w:rPr>
          <w:rFonts w:ascii="Calibri" w:hAnsi="Calibri"/>
          <w:b/>
          <w:sz w:val="22"/>
          <w:szCs w:val="22"/>
        </w:rPr>
        <w:t>.2.3 Suggestions for further policy work</w:t>
      </w:r>
    </w:p>
    <w:p w:rsidR="009415E0" w:rsidRDefault="009415E0" w:rsidP="00F57DB2">
      <w:pPr>
        <w:spacing w:line="360" w:lineRule="auto"/>
        <w:rPr>
          <w:rFonts w:ascii="Calibri" w:hAnsi="Calibri" w:cs="Calibri"/>
          <w:sz w:val="22"/>
          <w:szCs w:val="22"/>
        </w:rPr>
      </w:pPr>
      <w:r>
        <w:rPr>
          <w:rFonts w:ascii="Calibri" w:hAnsi="Calibri" w:cs="Calibri"/>
          <w:sz w:val="22"/>
          <w:szCs w:val="22"/>
        </w:rPr>
        <w:t>During its meetings, the Working Group discussed issues surrounding its charter’s main questions. Those highlighted in the public comment review tool (see the annex)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46</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nd transformed data sets. 7</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If so, is there a better solution than tagging? 27-29, 37</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54-55</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56</w:t>
      </w:r>
    </w:p>
    <w:p w:rsidR="00A1328A" w:rsidRPr="00A1328A" w:rsidDel="00E800B8" w:rsidRDefault="00A1328A" w:rsidP="00A1328A">
      <w:pPr>
        <w:pStyle w:val="ListParagraph"/>
        <w:numPr>
          <w:ilvl w:val="0"/>
          <w:numId w:val="37"/>
        </w:numPr>
        <w:spacing w:line="360" w:lineRule="auto"/>
        <w:rPr>
          <w:del w:id="155" w:author="Chris Dillon" w:date="2015-06-09T16:47:00Z"/>
          <w:rFonts w:ascii="Calibri" w:hAnsi="Calibri" w:cs="Calibri"/>
          <w:sz w:val="22"/>
          <w:szCs w:val="22"/>
        </w:rPr>
      </w:pPr>
      <w:del w:id="156" w:author="Chris Dillon" w:date="2015-06-09T16:47:00Z">
        <w:r w:rsidRPr="00A1328A" w:rsidDel="00E800B8">
          <w:rPr>
            <w:rFonts w:ascii="Calibri" w:hAnsi="Calibri" w:cs="Calibri"/>
            <w:sz w:val="22"/>
            <w:szCs w:val="22"/>
          </w:rPr>
          <w:delText>Further work</w:delText>
        </w:r>
        <w:r w:rsidDel="00E800B8">
          <w:rPr>
            <w:rFonts w:ascii="Calibri" w:hAnsi="Calibri" w:cs="Calibri"/>
            <w:sz w:val="22"/>
            <w:szCs w:val="22"/>
          </w:rPr>
          <w:delText xml:space="preserve"> is required on how all of the </w:delText>
        </w:r>
        <w:r w:rsidRPr="00A1328A" w:rsidDel="00E800B8">
          <w:rPr>
            <w:rFonts w:ascii="Calibri" w:hAnsi="Calibri" w:cs="Calibri"/>
            <w:b/>
            <w:sz w:val="22"/>
            <w:szCs w:val="22"/>
          </w:rPr>
          <w:delText>current Whois work</w:delText>
        </w:r>
        <w:r w:rsidRPr="00A1328A" w:rsidDel="00E800B8">
          <w:rPr>
            <w:rFonts w:ascii="Calibri" w:hAnsi="Calibri" w:cs="Calibri"/>
            <w:sz w:val="22"/>
            <w:szCs w:val="22"/>
          </w:rPr>
          <w:delText xml:space="preserve"> fits together. 25</w:delText>
        </w:r>
      </w:del>
    </w:p>
    <w:p w:rsidR="009415E0"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r w:rsidRPr="00A1328A">
        <w:rPr>
          <w:rFonts w:ascii="Calibri" w:hAnsi="Calibri" w:cs="Calibri"/>
          <w:b/>
          <w:sz w:val="22"/>
          <w:szCs w:val="22"/>
        </w:rPr>
        <w:t>contactablity</w:t>
      </w:r>
      <w:r w:rsidRPr="00A1328A">
        <w:rPr>
          <w:rFonts w:ascii="Calibri" w:hAnsi="Calibri" w:cs="Calibri"/>
          <w:sz w:val="22"/>
          <w:szCs w:val="22"/>
        </w:rPr>
        <w:t>? 32</w:t>
      </w:r>
    </w:p>
    <w:p w:rsidR="0007126F" w:rsidRPr="00A14B02" w:rsidRDefault="0007126F" w:rsidP="009415E0">
      <w:pPr>
        <w:pStyle w:val="Heading1"/>
        <w:numPr>
          <w:ilvl w:val="0"/>
          <w:numId w:val="36"/>
        </w:numPr>
        <w:rPr>
          <w:rFonts w:cs="Times New Roman"/>
          <w:sz w:val="32"/>
          <w:szCs w:val="32"/>
        </w:rPr>
      </w:pPr>
      <w:r w:rsidRPr="00811829">
        <w:rPr>
          <w:rFonts w:cs="Times New Roman"/>
        </w:rPr>
        <w:br w:type="page"/>
      </w:r>
      <w:bookmarkStart w:id="157" w:name="_Toc421632270"/>
      <w:r w:rsidRPr="00A14B02">
        <w:rPr>
          <w:sz w:val="32"/>
          <w:szCs w:val="32"/>
        </w:rPr>
        <w:t>Community Input</w:t>
      </w:r>
      <w:bookmarkEnd w:id="157"/>
    </w:p>
    <w:p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5"/>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30"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31"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rsidR="0007126F" w:rsidRPr="00811829" w:rsidRDefault="0007126F" w:rsidP="00F97A72">
      <w:pPr>
        <w:spacing w:line="360" w:lineRule="auto"/>
        <w:rPr>
          <w:rFonts w:ascii="Calibri" w:hAnsi="Calibri" w:cs="Calibri"/>
          <w:sz w:val="22"/>
          <w:szCs w:val="22"/>
        </w:rPr>
      </w:pPr>
    </w:p>
    <w:p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6"/>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7"/>
      </w:r>
      <w:r w:rsidRPr="00811829">
        <w:rPr>
          <w:rFonts w:ascii="Calibri" w:hAnsi="Calibri" w:cs="Calibri"/>
          <w:sz w:val="22"/>
          <w:szCs w:val="22"/>
        </w:rPr>
        <w:t xml:space="preserve"> A summary of the contributions can be found in the </w:t>
      </w:r>
      <w:hyperlink r:id="rId32"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33"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rsidR="0007126F" w:rsidRPr="00811829" w:rsidRDefault="0007126F" w:rsidP="004D59AA">
      <w:pPr>
        <w:spacing w:line="360" w:lineRule="auto"/>
        <w:rPr>
          <w:rFonts w:ascii="Calibri" w:hAnsi="Calibri" w:cs="Calibri"/>
          <w:sz w:val="22"/>
          <w:szCs w:val="22"/>
        </w:rPr>
      </w:pPr>
    </w:p>
    <w:p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rsidR="001725CF" w:rsidRDefault="001725CF">
      <w:pPr>
        <w:spacing w:line="360" w:lineRule="auto"/>
        <w:rPr>
          <w:rFonts w:ascii="Calibri" w:hAnsi="Calibri" w:cs="Calibri"/>
          <w:sz w:val="22"/>
          <w:szCs w:val="22"/>
        </w:rPr>
      </w:pPr>
    </w:p>
    <w:p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34"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35"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6"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r w:rsidR="00D63542">
        <w:rPr>
          <w:rFonts w:ascii="Calibri" w:hAnsi="Calibri" w:cs="Calibri"/>
          <w:sz w:val="22"/>
          <w:szCs w:val="22"/>
        </w:rPr>
        <w:t>ing</w:t>
      </w:r>
      <w:r w:rsidR="00E61DA9">
        <w:rPr>
          <w:rFonts w:ascii="Calibri" w:hAnsi="Calibri" w:cs="Calibri"/>
          <w:sz w:val="22"/>
          <w:szCs w:val="22"/>
        </w:rPr>
        <w:t xml:space="preserve"> any new issues that were raised; where appropriate they are included in 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rsidR="0007126F" w:rsidRPr="00811829" w:rsidDel="00E45FC5" w:rsidRDefault="0007126F" w:rsidP="004D59AA">
      <w:pPr>
        <w:spacing w:line="360" w:lineRule="auto"/>
        <w:rPr>
          <w:del w:id="158" w:author="Chris Dillon" w:date="2015-06-09T16:59:00Z"/>
          <w:rFonts w:ascii="Calibri" w:hAnsi="Calibri" w:cs="Calibri"/>
          <w:sz w:val="22"/>
          <w:szCs w:val="22"/>
        </w:rPr>
      </w:pPr>
    </w:p>
    <w:p w:rsidR="0007126F" w:rsidRPr="00A14B02" w:rsidRDefault="0007126F" w:rsidP="009415E0">
      <w:pPr>
        <w:pStyle w:val="Heading1"/>
        <w:numPr>
          <w:ilvl w:val="0"/>
          <w:numId w:val="36"/>
        </w:numPr>
        <w:rPr>
          <w:sz w:val="32"/>
          <w:szCs w:val="32"/>
        </w:rPr>
      </w:pPr>
      <w:r w:rsidRPr="00730991">
        <w:rPr>
          <w:rFonts w:ascii="Cambria" w:hAnsi="Cambria" w:cs="Cambria"/>
        </w:rPr>
        <w:br w:type="page"/>
      </w:r>
      <w:bookmarkStart w:id="159" w:name="_Toc421632271"/>
      <w:r w:rsidRPr="00A14B02">
        <w:rPr>
          <w:sz w:val="32"/>
          <w:szCs w:val="32"/>
        </w:rPr>
        <w:t>Background</w:t>
      </w:r>
      <w:bookmarkEnd w:id="159"/>
      <w:r w:rsidRPr="00A14B02">
        <w:rPr>
          <w:sz w:val="32"/>
          <w:szCs w:val="32"/>
        </w:rPr>
        <w:t xml:space="preserve"> </w:t>
      </w:r>
    </w:p>
    <w:p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7" w:history="1">
        <w:r w:rsidRPr="00811829">
          <w:rPr>
            <w:rStyle w:val="Hyperlink"/>
            <w:rFonts w:ascii="Calibri" w:hAnsi="Calibri" w:cs="Calibri"/>
            <w:i/>
            <w:iCs/>
            <w:sz w:val="22"/>
            <w:szCs w:val="22"/>
          </w:rPr>
          <w:t>Final Issue Report</w:t>
        </w:r>
      </w:hyperlink>
    </w:p>
    <w:p w:rsidR="0007126F" w:rsidRPr="00811829" w:rsidRDefault="0007126F" w:rsidP="007724F6">
      <w:pPr>
        <w:rPr>
          <w:rFonts w:ascii="Calibri" w:hAnsi="Calibri" w:cs="Calibri"/>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8"/>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Pr>
          <w:rFonts w:ascii="Calibri" w:hAnsi="Calibri" w:cs="Calibri"/>
          <w:color w:val="000000"/>
          <w:sz w:val="22"/>
          <w:szCs w:val="22"/>
        </w:rPr>
        <w:t xml:space="preserve"> </w:t>
      </w:r>
      <w:del w:id="160" w:author="Chris Dillon" w:date="2015-06-09T17:00:00Z">
        <w:r w:rsidRPr="00811829" w:rsidDel="00E24BC5">
          <w:rPr>
            <w:rFonts w:ascii="Calibri" w:hAnsi="Calibri" w:cs="Calibri"/>
            <w:color w:val="000000"/>
            <w:sz w:val="22"/>
            <w:szCs w:val="22"/>
          </w:rPr>
          <w:delText xml:space="preserve"> </w:delText>
        </w:r>
      </w:del>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p>
    <w:p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rsidR="00BD53E4" w:rsidRDefault="0007126F" w:rsidP="00D33FCB">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r w:rsidR="00BD53E4">
        <w:rPr>
          <w:rFonts w:ascii="Calibri" w:hAnsi="Calibri" w:cs="Calibri"/>
          <w:color w:val="000000"/>
          <w:w w:val="103"/>
          <w:sz w:val="22"/>
          <w:szCs w:val="22"/>
        </w:rPr>
        <w:t xml:space="preserve"> </w:t>
      </w:r>
    </w:p>
    <w:p w:rsidR="00BD53E4"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p>
    <w:p w:rsidR="0007126F" w:rsidRPr="00BD53E4" w:rsidRDefault="00BD53E4" w:rsidP="00D33FCB">
      <w:pPr>
        <w:widowControl w:val="0"/>
        <w:tabs>
          <w:tab w:val="left" w:pos="1160"/>
        </w:tabs>
        <w:autoSpaceDE w:val="0"/>
        <w:autoSpaceDN w:val="0"/>
        <w:adjustRightInd w:val="0"/>
        <w:spacing w:line="360" w:lineRule="auto"/>
        <w:ind w:right="-20"/>
        <w:rPr>
          <w:rFonts w:ascii="Calibri" w:hAnsi="Calibri" w:cs="Calibri"/>
          <w:color w:val="000000"/>
          <w:spacing w:val="2"/>
          <w:sz w:val="22"/>
          <w:szCs w:val="22"/>
        </w:rPr>
      </w:pPr>
      <w:r w:rsidRPr="00BD53E4">
        <w:rPr>
          <w:rFonts w:ascii="Calibri" w:hAnsi="Calibri" w:cs="Calibri"/>
          <w:color w:val="000000"/>
          <w:spacing w:val="2"/>
          <w:sz w:val="22"/>
          <w:szCs w:val="22"/>
        </w:rPr>
        <w:t xml:space="preserve">SAC054: SSAC Report on the </w:t>
      </w:r>
      <w:r w:rsidR="0098782E">
        <w:rPr>
          <w:rFonts w:ascii="Calibri" w:hAnsi="Calibri" w:cs="Calibri"/>
          <w:color w:val="000000"/>
          <w:spacing w:val="2"/>
          <w:sz w:val="22"/>
          <w:szCs w:val="22"/>
        </w:rPr>
        <w:t>Domain Name Registration Model</w:t>
      </w:r>
      <w:r w:rsidR="0098782E">
        <w:rPr>
          <w:rStyle w:val="FootnoteReference"/>
          <w:rFonts w:ascii="Calibri" w:hAnsi="Calibri" w:cs="Calibri"/>
          <w:color w:val="000000"/>
          <w:spacing w:val="2"/>
          <w:sz w:val="22"/>
          <w:szCs w:val="22"/>
        </w:rPr>
        <w:footnoteReference w:id="23"/>
      </w:r>
      <w:r w:rsidR="0098782E">
        <w:rPr>
          <w:rFonts w:ascii="Calibri" w:hAnsi="Calibri" w:cs="Calibri"/>
          <w:color w:val="000000"/>
          <w:spacing w:val="2"/>
          <w:sz w:val="22"/>
          <w:szCs w:val="22"/>
        </w:rPr>
        <w:t xml:space="preserve"> was released in June </w:t>
      </w:r>
      <w:r w:rsidRPr="00BD53E4">
        <w:rPr>
          <w:rFonts w:ascii="Calibri" w:hAnsi="Calibri" w:cs="Calibri"/>
          <w:color w:val="000000"/>
          <w:spacing w:val="2"/>
          <w:sz w:val="22"/>
          <w:szCs w:val="22"/>
        </w:rPr>
        <w:t>2012</w:t>
      </w:r>
      <w:r w:rsidR="0098782E">
        <w:rPr>
          <w:rFonts w:ascii="Calibri" w:hAnsi="Calibri" w:cs="Calibri"/>
          <w:color w:val="000000"/>
          <w:spacing w:val="2"/>
          <w:sz w:val="22"/>
          <w:szCs w:val="22"/>
        </w:rPr>
        <w:t xml:space="preserve"> and</w:t>
      </w:r>
      <w:r w:rsidRPr="00BD53E4">
        <w:rPr>
          <w:rFonts w:ascii="Calibri" w:hAnsi="Calibri" w:cs="Calibri"/>
          <w:color w:val="000000"/>
          <w:spacing w:val="2"/>
          <w:sz w:val="22"/>
          <w:szCs w:val="22"/>
        </w:rPr>
        <w:t xml:space="preserve"> concerns information associated with a domain name from the creation of its registration till its expiration and proposes a structured and extensible, generic data model.</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4"/>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5"/>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6"/>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9"/>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0"/>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1"/>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 xml:space="preserve">t Registration Data </w:t>
      </w:r>
      <w:r w:rsidR="00BD53E4">
        <w:rPr>
          <w:rFonts w:ascii="Calibri" w:hAnsi="Calibri" w:cs="Calibri"/>
          <w:color w:val="000000"/>
          <w:w w:val="103"/>
          <w:sz w:val="22"/>
          <w:szCs w:val="22"/>
        </w:rPr>
        <w:t xml:space="preserve">(WEIRDS) </w:t>
      </w:r>
      <w:r w:rsidRPr="00811829">
        <w:rPr>
          <w:rFonts w:ascii="Calibri" w:hAnsi="Calibri" w:cs="Calibri"/>
          <w:color w:val="000000"/>
          <w:w w:val="103"/>
          <w:sz w:val="22"/>
          <w:szCs w:val="22"/>
        </w:rPr>
        <w:t>Working Group.</w:t>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2"/>
      </w:r>
    </w:p>
    <w:p w:rsidR="0007126F" w:rsidRPr="00A14B02" w:rsidRDefault="006A3414" w:rsidP="009415E0">
      <w:pPr>
        <w:pStyle w:val="Heading1"/>
        <w:numPr>
          <w:ilvl w:val="0"/>
          <w:numId w:val="36"/>
        </w:numPr>
        <w:rPr>
          <w:sz w:val="32"/>
          <w:szCs w:val="32"/>
        </w:rPr>
      </w:pPr>
      <w:r>
        <w:rPr>
          <w:color w:val="000000"/>
          <w:spacing w:val="1"/>
          <w:w w:val="103"/>
        </w:rPr>
        <w:br w:type="page"/>
      </w:r>
      <w:bookmarkStart w:id="161" w:name="_Toc421632272"/>
      <w:r w:rsidRPr="00A14B02">
        <w:rPr>
          <w:sz w:val="32"/>
          <w:szCs w:val="32"/>
        </w:rPr>
        <w:t>Annex A</w:t>
      </w:r>
      <w:r w:rsidR="00B172D3">
        <w:rPr>
          <w:sz w:val="32"/>
          <w:szCs w:val="32"/>
        </w:rPr>
        <w:t xml:space="preserve"> - Charter</w:t>
      </w:r>
      <w:bookmarkEnd w:id="161"/>
    </w:p>
    <w:p w:rsidR="00A14B02" w:rsidRPr="00A14B02" w:rsidRDefault="00A14B02" w:rsidP="00A14B02"/>
    <w:p w:rsidR="006A3414" w:rsidRDefault="006A3414" w:rsidP="00D33FCB">
      <w:pPr>
        <w:spacing w:line="360" w:lineRule="auto"/>
        <w:rPr>
          <w:rFonts w:ascii="Calibri" w:hAnsi="Calibri" w:cs="Calibri"/>
          <w:sz w:val="22"/>
          <w:szCs w:val="22"/>
          <w:lang w:val="en-GB"/>
        </w:rPr>
      </w:pPr>
    </w:p>
    <w:p w:rsidR="00A14B02" w:rsidRPr="00C73479" w:rsidRDefault="00162E81" w:rsidP="00A14B02">
      <w:pPr>
        <w:outlineLvl w:val="0"/>
        <w:rPr>
          <w:rFonts w:eastAsia="Times New Roman" w:cs="Calibri"/>
          <w:b/>
          <w:bCs/>
          <w:color w:val="000000"/>
          <w:kern w:val="36"/>
          <w:sz w:val="56"/>
          <w:szCs w:val="56"/>
        </w:rPr>
      </w:pPr>
      <w:r>
        <w:rPr>
          <w:noProof/>
        </w:rPr>
        <w:drawing>
          <wp:anchor distT="0" distB="0" distL="114300" distR="114300" simplePos="0" relativeHeight="251659264" behindDoc="0" locked="0" layoutInCell="1" allowOverlap="1" wp14:anchorId="41B7DCBE" wp14:editId="459C32E0">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rsidTr="00F5308C">
        <w:trPr>
          <w:cantSplit/>
          <w:trHeight w:val="576"/>
        </w:trPr>
        <w:tc>
          <w:tcPr>
            <w:tcW w:w="1818" w:type="dxa"/>
            <w:tcBorders>
              <w:bottom w:val="single" w:sz="4" w:space="0" w:color="auto"/>
            </w:tcBorders>
            <w:shd w:val="clear" w:color="auto" w:fill="17365D"/>
            <w:vAlign w:val="center"/>
          </w:tcPr>
          <w:p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rsidTr="00F5308C">
        <w:trPr>
          <w:trHeight w:hRule="exact" w:val="432"/>
        </w:trPr>
        <w:tc>
          <w:tcPr>
            <w:tcW w:w="10188" w:type="dxa"/>
            <w:gridSpan w:val="6"/>
            <w:shd w:val="clear" w:color="auto" w:fill="943634"/>
            <w:vAlign w:val="center"/>
          </w:tcPr>
          <w:p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Generic Names Supporting Organization (GNSO) Council</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20 November 2013</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596830" w:rsidRDefault="00A14B02" w:rsidP="00F5308C">
            <w:r w:rsidRPr="00596830">
              <w:t>Ching Chiao</w:t>
            </w:r>
          </w:p>
          <w:p w:rsidR="00A14B02" w:rsidRPr="00252CDC" w:rsidRDefault="00A14B02" w:rsidP="00F5308C"/>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rsidR="00A14B02" w:rsidRPr="00252CDC" w:rsidRDefault="00A14B02" w:rsidP="00F5308C">
            <w:r w:rsidRPr="00C73479">
              <w:t>https://community.icann.org/display/tatcipdp/Translation+and+Transliteration+of+Contact+Information+PDP+Home</w:t>
            </w:r>
          </w:p>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vMerge w:val="restart"/>
            <w:shd w:val="clear" w:color="auto" w:fill="F2F2F2"/>
            <w:vAlign w:val="center"/>
          </w:tcPr>
          <w:p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rsidR="00A14B02" w:rsidRPr="00B0145A" w:rsidRDefault="00A14B02" w:rsidP="00F5308C">
            <w:pPr>
              <w:rPr>
                <w:b/>
              </w:rPr>
            </w:pPr>
            <w:r w:rsidRPr="00B0145A">
              <w:rPr>
                <w:b/>
              </w:rPr>
              <w:t>Title:</w:t>
            </w:r>
          </w:p>
        </w:tc>
        <w:tc>
          <w:tcPr>
            <w:tcW w:w="5850" w:type="dxa"/>
            <w:gridSpan w:val="3"/>
            <w:shd w:val="clear" w:color="auto" w:fill="auto"/>
            <w:vAlign w:val="center"/>
          </w:tcPr>
          <w:p w:rsidR="00A14B02" w:rsidRPr="00252CDC" w:rsidRDefault="00A14B02" w:rsidP="00F5308C">
            <w:r>
              <w:t>Motion to Approve the Charter for the Translation and Transliteration of Contact Information PDP Working Group</w:t>
            </w:r>
          </w:p>
        </w:tc>
      </w:tr>
      <w:tr w:rsidR="00A14B02" w:rsidRPr="00252CDC" w:rsidTr="00F5308C">
        <w:trPr>
          <w:cantSplit/>
          <w:trHeight w:val="360"/>
        </w:trPr>
        <w:tc>
          <w:tcPr>
            <w:tcW w:w="2628" w:type="dxa"/>
            <w:gridSpan w:val="2"/>
            <w:vMerge/>
            <w:shd w:val="clear" w:color="auto" w:fill="F2F2F2"/>
            <w:vAlign w:val="center"/>
          </w:tcPr>
          <w:p w:rsidR="00A14B02" w:rsidRDefault="00A14B02" w:rsidP="00F5308C">
            <w:pPr>
              <w:rPr>
                <w:rStyle w:val="apple-style-span"/>
                <w:rFonts w:cs="Calibri"/>
                <w:b/>
                <w:bCs/>
              </w:rPr>
            </w:pPr>
          </w:p>
        </w:tc>
        <w:tc>
          <w:tcPr>
            <w:tcW w:w="1710" w:type="dxa"/>
            <w:shd w:val="clear" w:color="auto" w:fill="F2F2F2"/>
            <w:vAlign w:val="center"/>
          </w:tcPr>
          <w:p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rsidR="00A14B02" w:rsidRPr="00252CDC" w:rsidRDefault="00BD68EE" w:rsidP="00F5308C">
            <w:hyperlink r:id="rId39" w:anchor="201311" w:history="1">
              <w:r w:rsidR="00A14B02" w:rsidRPr="007E4528">
                <w:rPr>
                  <w:rStyle w:val="Hyperlink"/>
                </w:rPr>
                <w:t>http://gnso.icann.org/en/council/resolutions#201311</w:t>
              </w:r>
            </w:hyperlink>
            <w:r w:rsidR="00A14B02">
              <w:t xml:space="preserve"> </w:t>
            </w:r>
          </w:p>
        </w:tc>
      </w:tr>
      <w:tr w:rsidR="00A14B02" w:rsidRPr="00252CDC" w:rsidTr="00F5308C">
        <w:trPr>
          <w:cantSplit/>
          <w:trHeight w:val="360"/>
        </w:trPr>
        <w:tc>
          <w:tcPr>
            <w:tcW w:w="2628" w:type="dxa"/>
            <w:gridSpan w:val="2"/>
            <w:tcBorders>
              <w:bottom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40" w:history="1">
              <w:r w:rsidRPr="00DB5A42">
                <w:rPr>
                  <w:rStyle w:val="Hyperlink"/>
                  <w:rFonts w:eastAsia="Times New Roman"/>
                </w:rPr>
                <w:t>http://gnso.icann.org/en/issues/gtlds/transliteration-contact-final-21mar13-en.pdf</w:t>
              </w:r>
            </w:hyperlink>
            <w:r w:rsidRPr="00DB5A42">
              <w:t xml:space="preserve">).  </w:t>
            </w:r>
          </w:p>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41"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rsidTr="00F5308C">
        <w:trPr>
          <w:trHeight w:hRule="exact" w:val="360"/>
        </w:trPr>
        <w:tc>
          <w:tcPr>
            <w:tcW w:w="10188" w:type="dxa"/>
            <w:gridSpan w:val="6"/>
            <w:shd w:val="clear" w:color="auto" w:fill="F2F2F2"/>
            <w:vAlign w:val="center"/>
          </w:tcPr>
          <w:p w:rsidR="00A14B02" w:rsidRPr="001C3532" w:rsidRDefault="00A14B02" w:rsidP="00F5308C">
            <w:pPr>
              <w:keepNext/>
              <w:widowControl w:val="0"/>
            </w:pPr>
            <w:r>
              <w:rPr>
                <w:b/>
              </w:rPr>
              <w:t>Mission &amp; Scope:</w:t>
            </w:r>
          </w:p>
        </w:tc>
      </w:tr>
      <w:tr w:rsidR="00A14B02" w:rsidRPr="001C3532" w:rsidTr="00F5308C">
        <w:trPr>
          <w:trHeight w:val="360"/>
        </w:trPr>
        <w:tc>
          <w:tcPr>
            <w:tcW w:w="10188" w:type="dxa"/>
            <w:gridSpan w:val="6"/>
            <w:shd w:val="clear" w:color="auto" w:fill="auto"/>
          </w:tcPr>
          <w:p w:rsidR="00A14B02" w:rsidRPr="00440A6A" w:rsidRDefault="00A14B02" w:rsidP="00F5308C">
            <w:pPr>
              <w:keepNext/>
              <w:widowControl w:val="0"/>
              <w:spacing w:before="120" w:after="120"/>
              <w:rPr>
                <w:rFonts w:cs="Arial"/>
                <w:b/>
              </w:rPr>
            </w:pPr>
            <w:r w:rsidRPr="00440A6A">
              <w:rPr>
                <w:rFonts w:cs="Arial"/>
                <w:b/>
              </w:rPr>
              <w:t>Background</w:t>
            </w:r>
          </w:p>
          <w:p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r w:rsidRPr="004F49F8">
              <w:rPr>
                <w:rFonts w:cs="Arial"/>
              </w:rPr>
              <w:t>.</w:t>
            </w:r>
            <w:r>
              <w:rPr>
                <w:rFonts w:cs="Arial"/>
              </w:rPr>
              <w:t>`</w:t>
            </w:r>
          </w:p>
          <w:p w:rsidR="00A14B02" w:rsidRPr="004F49F8" w:rsidRDefault="00A14B02" w:rsidP="00F5308C">
            <w:pPr>
              <w:keepNext/>
              <w:widowControl w:val="0"/>
              <w:spacing w:before="120" w:after="120"/>
              <w:rPr>
                <w:rFonts w:cs="Arial"/>
              </w:rPr>
            </w:pPr>
            <w:r w:rsidRPr="004F49F8">
              <w:rPr>
                <w:bCs/>
              </w:rPr>
              <w:t xml:space="preserve">The </w:t>
            </w:r>
            <w:hyperlink r:id="rId42"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rsidR="00A14B02" w:rsidRDefault="00A14B02" w:rsidP="00F5308C">
            <w:pPr>
              <w:keepNext/>
              <w:widowControl w:val="0"/>
              <w:spacing w:before="120" w:after="120"/>
              <w:rPr>
                <w:rFonts w:cs="Arial"/>
                <w:b/>
              </w:rPr>
            </w:pPr>
            <w:r w:rsidRPr="00440A6A">
              <w:rPr>
                <w:rFonts w:cs="Arial"/>
                <w:b/>
              </w:rPr>
              <w:t>Mission and Scope</w:t>
            </w:r>
          </w:p>
          <w:p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 xml:space="preserve">noted that, “[t]o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rsidR="00A14B02" w:rsidRPr="004F49F8" w:rsidRDefault="00A14B02" w:rsidP="00F5308C">
            <w:pPr>
              <w:keepNext/>
              <w:widowControl w:val="0"/>
              <w:spacing w:before="120" w:after="120"/>
            </w:pPr>
            <w:r w:rsidRPr="004F49F8">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rsidR="00A14B02" w:rsidRDefault="00A14B02" w:rsidP="00F5308C">
            <w:pPr>
              <w:keepNext/>
              <w:widowControl w:val="0"/>
              <w:spacing w:before="120" w:after="120"/>
            </w:pPr>
            <w:r>
              <w:t>Also</w:t>
            </w:r>
            <w:r w:rsidRPr="004F49F8">
              <w:t>,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gTLDs?</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43" w:history="1">
              <w:r w:rsidRPr="00F40F91">
                <w:rPr>
                  <w:rStyle w:val="Hyperlink"/>
                </w:rPr>
                <w:t>gTLD Data Registration Data Services</w:t>
              </w:r>
            </w:hyperlink>
            <w:r>
              <w:t xml:space="preserve">, </w:t>
            </w:r>
            <w:hyperlink r:id="rId44" w:history="1">
              <w:r w:rsidRPr="00F40F91">
                <w:rPr>
                  <w:rStyle w:val="Hyperlink"/>
                </w:rPr>
                <w:t>Thick WHOIS</w:t>
              </w:r>
            </w:hyperlink>
            <w:r>
              <w:t xml:space="preserve">, </w:t>
            </w:r>
            <w:hyperlink r:id="rId45" w:history="1">
              <w:r w:rsidRPr="00F40F91">
                <w:rPr>
                  <w:rStyle w:val="Hyperlink"/>
                </w:rPr>
                <w:t>WHOIS Survey WG</w:t>
              </w:r>
            </w:hyperlink>
            <w:r>
              <w:t xml:space="preserve">, </w:t>
            </w:r>
            <w:hyperlink r:id="rId46" w:history="1">
              <w:r w:rsidRPr="00F40F91">
                <w:rPr>
                  <w:rStyle w:val="Hyperlink"/>
                </w:rPr>
                <w:t>IRD-WG</w:t>
              </w:r>
            </w:hyperlink>
            <w:r>
              <w:t xml:space="preserve">, the </w:t>
            </w:r>
            <w:hyperlink r:id="rId47" w:history="1">
              <w:r w:rsidRPr="00F40F91">
                <w:rPr>
                  <w:rStyle w:val="Hyperlink"/>
                </w:rPr>
                <w:t>IDN Variant TLDs Issues Project</w:t>
              </w:r>
            </w:hyperlink>
            <w:r>
              <w:t xml:space="preserve">, </w:t>
            </w:r>
            <w:hyperlink r:id="rId48" w:history="1">
              <w:r w:rsidRPr="00F40F91">
                <w:rPr>
                  <w:rStyle w:val="Hyperlink"/>
                </w:rPr>
                <w:t>Technical Evolution of WHOIS Service</w:t>
              </w:r>
            </w:hyperlink>
            <w:r>
              <w:t xml:space="preserve">, and the </w:t>
            </w:r>
            <w:hyperlink r:id="rId49" w:history="1">
              <w:r w:rsidRPr="00E63B1F">
                <w:rPr>
                  <w:rStyle w:val="Hyperlink"/>
                </w:rPr>
                <w:t>Expert Working Group on gTLD Directory Services</w:t>
              </w:r>
            </w:hyperlink>
            <w:r>
              <w:t>.</w:t>
            </w:r>
          </w:p>
          <w:p w:rsidR="00A14B02" w:rsidRDefault="00A14B02" w:rsidP="00F5308C">
            <w:pPr>
              <w:pStyle w:val="ColorfulList-Accent11"/>
              <w:widowControl w:val="0"/>
              <w:autoSpaceDE w:val="0"/>
              <w:autoSpaceDN w:val="0"/>
              <w:adjustRightInd w:val="0"/>
              <w:ind w:left="0"/>
              <w:rPr>
                <w:rFonts w:ascii="Calibri" w:hAnsi="Calibri" w:cs="Calibri"/>
              </w:rPr>
            </w:pPr>
          </w:p>
          <w:p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rsidR="00A14B02" w:rsidRDefault="00A14B02" w:rsidP="00F5308C">
            <w:pPr>
              <w:keepNext/>
              <w:widowControl w:val="0"/>
              <w:spacing w:before="120" w:after="120"/>
            </w:pPr>
            <w:r w:rsidRPr="004F49F8">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rsidTr="00F5308C">
        <w:trPr>
          <w:trHeight w:hRule="exact" w:val="360"/>
        </w:trPr>
        <w:tc>
          <w:tcPr>
            <w:tcW w:w="10188" w:type="dxa"/>
            <w:gridSpan w:val="6"/>
            <w:shd w:val="clear" w:color="auto" w:fill="F2F2F2"/>
            <w:vAlign w:val="center"/>
          </w:tcPr>
          <w:p w:rsidR="00A14B02" w:rsidRPr="0061330B" w:rsidRDefault="00A14B02" w:rsidP="00F5308C">
            <w:pPr>
              <w:rPr>
                <w:b/>
              </w:rPr>
            </w:pPr>
            <w:r>
              <w:rPr>
                <w:b/>
              </w:rPr>
              <w:t>Objectives &amp; Goals:</w:t>
            </w:r>
          </w:p>
        </w:tc>
      </w:tr>
      <w:tr w:rsidR="00A14B02" w:rsidRPr="0061330B" w:rsidTr="00F5308C">
        <w:trPr>
          <w:trHeight w:val="360"/>
        </w:trPr>
        <w:tc>
          <w:tcPr>
            <w:tcW w:w="10188" w:type="dxa"/>
            <w:gridSpan w:val="6"/>
            <w:shd w:val="clear" w:color="auto" w:fill="auto"/>
            <w:vAlign w:val="center"/>
          </w:tcPr>
          <w:p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Deliverables &amp; Timeframes: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keepNext/>
              <w:widowControl w:val="0"/>
              <w:rPr>
                <w:b/>
              </w:rPr>
            </w:pPr>
            <w:r>
              <w:rPr>
                <w:b/>
              </w:rPr>
              <w:t>Membership Criteria:</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Group Formation, Dependencies, &amp; Dissolution:</w:t>
            </w:r>
          </w:p>
        </w:tc>
      </w:tr>
      <w:tr w:rsidR="00A14B02" w:rsidRPr="0061330B" w:rsidTr="00F5308C">
        <w:trPr>
          <w:trHeight w:val="360"/>
        </w:trPr>
        <w:tc>
          <w:tcPr>
            <w:tcW w:w="10188" w:type="dxa"/>
            <w:gridSpan w:val="6"/>
            <w:shd w:val="clear" w:color="auto" w:fill="auto"/>
            <w:vAlign w:val="center"/>
          </w:tcPr>
          <w:p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Working Group Roles, Functions, &amp; Duties:</w:t>
            </w:r>
          </w:p>
        </w:tc>
      </w:tr>
      <w:tr w:rsidR="00A14B02" w:rsidRPr="0061330B" w:rsidTr="00F5308C">
        <w:trPr>
          <w:trHeight w:val="360"/>
        </w:trPr>
        <w:tc>
          <w:tcPr>
            <w:tcW w:w="10188" w:type="dxa"/>
            <w:gridSpan w:val="6"/>
            <w:shd w:val="clear" w:color="auto" w:fill="auto"/>
            <w:vAlign w:val="center"/>
          </w:tcPr>
          <w:p w:rsidR="00A14B02" w:rsidRPr="00061FF0" w:rsidRDefault="00A14B02" w:rsidP="00F5308C">
            <w:pPr>
              <w:spacing w:before="120" w:after="120"/>
              <w:rPr>
                <w:rFonts w:ascii="Times" w:hAnsi="Times"/>
                <w:sz w:val="20"/>
                <w:szCs w:val="20"/>
              </w:rPr>
            </w:pPr>
            <w:r w:rsidRPr="00061FF0">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szCs w:val="20"/>
              </w:rPr>
              <w:br/>
            </w:r>
            <w:r w:rsidRPr="00061FF0">
              <w:t xml:space="preserve">Staff assignments to the Working Group: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Julie Hedlund and Lars Hoffmann</w:t>
            </w:r>
            <w:r w:rsidRPr="00061FF0">
              <w:t>)</w:t>
            </w:r>
            <w:r w:rsidRPr="00061FF0">
              <w:rPr>
                <w:rFonts w:ascii="Times" w:hAnsi="Times"/>
                <w:sz w:val="20"/>
                <w:szCs w:val="20"/>
              </w:rPr>
              <w:t xml:space="preserve"> </w:t>
            </w:r>
          </w:p>
          <w:p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Statements of Interest (SOI) Guidelines: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Each member of the Working Group is required to submit an SOI in accordance with Section 5 of the GNSO Operating Procedures.</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Decision-Making Methodologies: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The Chair will be responsible for designating each position as having one of the following designations:</w:t>
            </w:r>
          </w:p>
          <w:p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rsidR="00A14B02" w:rsidRPr="000F6514" w:rsidRDefault="00A14B02" w:rsidP="00F5308C">
            <w:pPr>
              <w:ind w:left="720"/>
            </w:pPr>
          </w:p>
          <w:p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rsidR="00A14B02" w:rsidRPr="00F56330" w:rsidRDefault="00A14B02" w:rsidP="00F5308C"/>
          <w:p w:rsidR="00A14B02" w:rsidRPr="00F56330" w:rsidRDefault="00A14B02" w:rsidP="00F5308C">
            <w:r w:rsidRPr="00F56330">
              <w:t>The recommended method for discovering the consensus level designation on recommendations should work as follows:</w:t>
            </w:r>
          </w:p>
          <w:p w:rsidR="00A14B02" w:rsidRPr="00F56330" w:rsidRDefault="00A14B02" w:rsidP="00A14B02">
            <w:pPr>
              <w:numPr>
                <w:ilvl w:val="0"/>
                <w:numId w:val="26"/>
              </w:numPr>
            </w:pPr>
            <w:r w:rsidRPr="00F56330">
              <w:t>After the group has discussed an issue long enough for all issues to have been raised, understood and discussed, the Chair, or Co-Chairs, make an evaluation of the designation and publish it for the group to review.</w:t>
            </w:r>
          </w:p>
          <w:p w:rsidR="00A14B02" w:rsidRPr="00F56330" w:rsidRDefault="00A14B02" w:rsidP="00A14B02">
            <w:pPr>
              <w:numPr>
                <w:ilvl w:val="0"/>
                <w:numId w:val="26"/>
              </w:numPr>
            </w:pPr>
            <w:r w:rsidRPr="00F56330">
              <w:t>After the group has discussed the Chair's estimation of designation, the Chair, or Co-Chairs, should reevaluate and publish an updated evaluation.</w:t>
            </w:r>
          </w:p>
          <w:p w:rsidR="00A14B02" w:rsidRPr="00F56330" w:rsidRDefault="00A14B02" w:rsidP="00A14B02">
            <w:pPr>
              <w:numPr>
                <w:ilvl w:val="0"/>
                <w:numId w:val="26"/>
              </w:numPr>
            </w:pPr>
            <w:r w:rsidRPr="00F56330">
              <w:t>Steps (i) and (ii) should continue until the Chair/Co-Chairs make an evaluation that is accepted by the group.</w:t>
            </w:r>
          </w:p>
          <w:p w:rsidR="00A14B02" w:rsidRPr="00F56330" w:rsidRDefault="00A14B02" w:rsidP="00A14B02">
            <w:pPr>
              <w:numPr>
                <w:ilvl w:val="0"/>
                <w:numId w:val="26"/>
              </w:numPr>
            </w:pPr>
            <w:r w:rsidRPr="00F56330">
              <w:t>In rare case, a Chair may decide that the use of polls is reasonable. Some of the reasons for this might be:</w:t>
            </w:r>
          </w:p>
          <w:p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rsidR="00A14B02" w:rsidRPr="00F56330" w:rsidRDefault="00A14B02" w:rsidP="00F5308C"/>
          <w:p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rsidR="00A14B02" w:rsidRPr="00F56330" w:rsidRDefault="00A14B02" w:rsidP="00F5308C"/>
          <w:p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rsidR="00A14B02" w:rsidRPr="00F56330" w:rsidRDefault="00A14B02" w:rsidP="00F5308C"/>
          <w:p w:rsidR="00A14B02" w:rsidRPr="00F56330" w:rsidRDefault="00A14B02" w:rsidP="00F5308C">
            <w:r w:rsidRPr="00F56330">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rsidR="00A14B02" w:rsidRPr="00F56330" w:rsidRDefault="00A14B02" w:rsidP="00F5308C"/>
          <w:p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rsidR="00A14B02" w:rsidRPr="00F56330" w:rsidRDefault="00A14B02" w:rsidP="00A14B02">
            <w:pPr>
              <w:numPr>
                <w:ilvl w:val="0"/>
                <w:numId w:val="27"/>
              </w:numPr>
            </w:pPr>
            <w:r w:rsidRPr="00F56330">
              <w:t>Send email to the Chair, copying the WG explaining why the decision is believed to be in error.</w:t>
            </w:r>
          </w:p>
          <w:p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Note 2 below).</w:t>
            </w:r>
          </w:p>
          <w:p w:rsidR="00A14B02" w:rsidRDefault="00A14B02" w:rsidP="00F5308C"/>
          <w:p w:rsidR="00A14B02" w:rsidRPr="001F7A01" w:rsidRDefault="00A14B02" w:rsidP="00F5308C">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rsidR="00A14B02" w:rsidRPr="001F7A01" w:rsidRDefault="00A14B02" w:rsidP="00F5308C"/>
          <w:p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rsidR="00A14B02" w:rsidRDefault="00A14B02" w:rsidP="00F5308C"/>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Status Reporting:</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As requested by the GNSO Council, taking into account the recommendation of the Council liaison to this group.</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Problem/Issue Escalation &amp; Resolution Processes: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 xml:space="preserve">The WG will adhere to </w:t>
            </w:r>
            <w:hyperlink r:id="rId50"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rsidR="00A14B02" w:rsidRPr="00F56330" w:rsidRDefault="00A14B02" w:rsidP="00F5308C"/>
          <w:p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rsidR="00A14B02" w:rsidRPr="00F56330" w:rsidRDefault="00A14B02" w:rsidP="00F5308C"/>
          <w:p w:rsidR="00A14B02" w:rsidRPr="00F56330" w:rsidRDefault="00A14B02" w:rsidP="00F5308C">
            <w:r w:rsidRPr="00F56330">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rsidR="00A14B02" w:rsidRPr="00F56330" w:rsidRDefault="00A14B02" w:rsidP="00F5308C"/>
          <w:p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rsidR="00A14B02" w:rsidRPr="00F56330" w:rsidRDefault="00A14B02" w:rsidP="00F5308C"/>
          <w:p w:rsidR="00A14B02" w:rsidRDefault="00A14B02" w:rsidP="00F5308C">
            <w:r w:rsidRPr="00F56330">
              <w:t>In addition, if any member of the WG is of the opinion that someone is not performing their role according to the criteria outlined in this Charter, the same appeals process may be invoked.</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Closure &amp; Working Group Self-Assessment:</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will close upon the delivery of the Final Report, unless assigned additional tasks or follow-up by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rsidTr="00F5308C">
              <w:tc>
                <w:tcPr>
                  <w:tcW w:w="1075" w:type="dxa"/>
                  <w:shd w:val="clear" w:color="auto" w:fill="auto"/>
                </w:tcPr>
                <w:p w:rsidR="00A14B02" w:rsidRPr="003B62F4" w:rsidRDefault="00A14B02" w:rsidP="00F5308C">
                  <w:pPr>
                    <w:rPr>
                      <w:b/>
                    </w:rPr>
                  </w:pPr>
                  <w:r w:rsidRPr="003B62F4">
                    <w:rPr>
                      <w:b/>
                    </w:rPr>
                    <w:t>Version</w:t>
                  </w:r>
                </w:p>
              </w:tc>
              <w:tc>
                <w:tcPr>
                  <w:tcW w:w="2160" w:type="dxa"/>
                  <w:shd w:val="clear" w:color="auto" w:fill="auto"/>
                </w:tcPr>
                <w:p w:rsidR="00A14B02" w:rsidRPr="003B62F4" w:rsidRDefault="00A14B02" w:rsidP="00F5308C">
                  <w:pPr>
                    <w:rPr>
                      <w:b/>
                    </w:rPr>
                  </w:pPr>
                  <w:r w:rsidRPr="003B62F4">
                    <w:rPr>
                      <w:b/>
                    </w:rPr>
                    <w:t>Date</w:t>
                  </w:r>
                </w:p>
              </w:tc>
              <w:tc>
                <w:tcPr>
                  <w:tcW w:w="6722" w:type="dxa"/>
                  <w:shd w:val="clear" w:color="auto" w:fill="auto"/>
                </w:tcPr>
                <w:p w:rsidR="00A14B02" w:rsidRPr="003B62F4" w:rsidRDefault="00A14B02" w:rsidP="00F5308C">
                  <w:pPr>
                    <w:rPr>
                      <w:b/>
                    </w:rPr>
                  </w:pPr>
                  <w:r w:rsidRPr="003B62F4">
                    <w:rPr>
                      <w:b/>
                    </w:rPr>
                    <w:t>Description</w:t>
                  </w:r>
                </w:p>
              </w:tc>
            </w:tr>
            <w:tr w:rsidR="00A14B02" w:rsidRPr="003B62F4" w:rsidTr="00F5308C">
              <w:tc>
                <w:tcPr>
                  <w:tcW w:w="1075" w:type="dxa"/>
                  <w:shd w:val="clear" w:color="auto" w:fill="auto"/>
                </w:tcPr>
                <w:p w:rsidR="00A14B02" w:rsidRPr="007D5558" w:rsidRDefault="00A14B02" w:rsidP="00F5308C">
                  <w:pPr>
                    <w:jc w:val="center"/>
                  </w:pPr>
                  <w:r w:rsidRPr="007D5558">
                    <w:t>1.0</w:t>
                  </w:r>
                </w:p>
              </w:tc>
              <w:tc>
                <w:tcPr>
                  <w:tcW w:w="2160" w:type="dxa"/>
                  <w:shd w:val="clear" w:color="auto" w:fill="auto"/>
                </w:tcPr>
                <w:p w:rsidR="00A14B02" w:rsidRPr="007D5558" w:rsidRDefault="00A14B02" w:rsidP="00F5308C">
                  <w:r>
                    <w:t>19 September 2013</w:t>
                  </w:r>
                </w:p>
              </w:tc>
              <w:tc>
                <w:tcPr>
                  <w:tcW w:w="6722" w:type="dxa"/>
                  <w:shd w:val="clear" w:color="auto" w:fill="auto"/>
                </w:tcPr>
                <w:p w:rsidR="00A14B02" w:rsidRPr="007D5558" w:rsidRDefault="00A14B02" w:rsidP="00F5308C">
                  <w:r>
                    <w:rPr>
                      <w:rFonts w:eastAsia="Times New Roman"/>
                    </w:rPr>
                    <w:t>Final version submitted by the DT to the GNSO Council for consideration</w:t>
                  </w:r>
                </w:p>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bl>
          <w:p w:rsidR="00A14B02" w:rsidRDefault="00A14B02" w:rsidP="00F5308C"/>
        </w:tc>
      </w:tr>
      <w:tr w:rsidR="00A14B02" w:rsidRPr="001C3532" w:rsidTr="00F5308C">
        <w:trPr>
          <w:trHeight w:val="360"/>
        </w:trPr>
        <w:tc>
          <w:tcPr>
            <w:tcW w:w="1818" w:type="dxa"/>
            <w:tcBorders>
              <w:bottom w:val="single" w:sz="4" w:space="0" w:color="auto"/>
            </w:tcBorders>
            <w:shd w:val="clear" w:color="auto" w:fill="F2F2F2"/>
            <w:vAlign w:val="center"/>
          </w:tcPr>
          <w:p w:rsidR="00A14B02" w:rsidRPr="00356771" w:rsidRDefault="00A14B02" w:rsidP="00F5308C">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rsidR="00A14B02" w:rsidRPr="001C3532" w:rsidRDefault="00A14B02" w:rsidP="00F5308C">
            <w:r>
              <w:t>Julie Hedlund</w:t>
            </w:r>
          </w:p>
        </w:tc>
        <w:tc>
          <w:tcPr>
            <w:tcW w:w="990" w:type="dxa"/>
            <w:tcBorders>
              <w:bottom w:val="single" w:sz="4" w:space="0" w:color="auto"/>
            </w:tcBorders>
            <w:shd w:val="clear" w:color="auto" w:fill="F2F2F2"/>
            <w:vAlign w:val="center"/>
          </w:tcPr>
          <w:p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rsidR="00A14B02" w:rsidRPr="001C3532" w:rsidRDefault="00BD68EE" w:rsidP="00F5308C">
            <w:hyperlink r:id="rId51" w:history="1">
              <w:r w:rsidR="00A14B02">
                <w:rPr>
                  <w:rStyle w:val="Hyperlink"/>
                  <w:rFonts w:eastAsia="Times New Roman"/>
                </w:rPr>
                <w:t>Policy-staff@icann.org</w:t>
              </w:r>
            </w:hyperlink>
          </w:p>
        </w:tc>
      </w:tr>
    </w:tbl>
    <w:p w:rsidR="00A14B02" w:rsidRDefault="00A14B02" w:rsidP="00A14B02">
      <w:pPr>
        <w:outlineLvl w:val="0"/>
        <w:rPr>
          <w:rFonts w:eastAsia="Times New Roman" w:cs="Calibri"/>
          <w:bCs/>
          <w:color w:val="000000"/>
          <w:kern w:val="36"/>
        </w:rPr>
      </w:pPr>
    </w:p>
    <w:p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69"/>
        <w:gridCol w:w="769"/>
        <w:gridCol w:w="769"/>
        <w:gridCol w:w="770"/>
        <w:gridCol w:w="770"/>
        <w:gridCol w:w="770"/>
        <w:gridCol w:w="770"/>
        <w:gridCol w:w="770"/>
        <w:gridCol w:w="770"/>
        <w:gridCol w:w="770"/>
        <w:gridCol w:w="770"/>
      </w:tblGrid>
      <w:tr w:rsidR="00A14B02" w:rsidRPr="004B3981" w:rsidTr="00F5308C">
        <w:tc>
          <w:tcPr>
            <w:tcW w:w="10152" w:type="dxa"/>
            <w:gridSpan w:val="12"/>
            <w:shd w:val="clear" w:color="auto" w:fill="F2F2F2"/>
          </w:tcPr>
          <w:p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rsidTr="00F5308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r>
    </w:tbl>
    <w:p w:rsidR="001400EB" w:rsidRDefault="001400EB" w:rsidP="00A14B02">
      <w:pPr>
        <w:outlineLvl w:val="0"/>
        <w:rPr>
          <w:rFonts w:eastAsia="Times New Roman" w:cs="Calibri"/>
          <w:bCs/>
          <w:color w:val="000000"/>
          <w:kern w:val="36"/>
        </w:rPr>
        <w:sectPr w:rsidR="001400EB" w:rsidSect="00943CF9">
          <w:headerReference w:type="default" r:id="rId52"/>
          <w:footerReference w:type="default" r:id="rId53"/>
          <w:pgSz w:w="11900" w:h="16840"/>
          <w:pgMar w:top="1440" w:right="1440" w:bottom="1440" w:left="1440" w:header="708" w:footer="708" w:gutter="0"/>
          <w:cols w:space="708"/>
          <w:docGrid w:linePitch="360"/>
        </w:sectPr>
      </w:pPr>
    </w:p>
    <w:p w:rsidR="00A14B02" w:rsidRPr="0051510C" w:rsidRDefault="00A14B02" w:rsidP="00A14B02">
      <w:pPr>
        <w:outlineLvl w:val="0"/>
        <w:rPr>
          <w:rFonts w:eastAsia="Times New Roman" w:cs="Calibri"/>
          <w:bCs/>
          <w:color w:val="000000"/>
          <w:kern w:val="36"/>
        </w:rPr>
      </w:pPr>
    </w:p>
    <w:p w:rsidR="00A14B02" w:rsidRDefault="00B172D3" w:rsidP="001400EB">
      <w:pPr>
        <w:pStyle w:val="Heading1"/>
        <w:numPr>
          <w:ilvl w:val="0"/>
          <w:numId w:val="0"/>
        </w:numPr>
        <w:ind w:left="432"/>
      </w:pPr>
      <w:bookmarkStart w:id="166" w:name="_Toc421632273"/>
      <w:r>
        <w:t>Annex B – Comment Review Tool</w:t>
      </w:r>
      <w:bookmarkEnd w:id="166"/>
      <w:r>
        <w:t xml:space="preserve"> </w:t>
      </w:r>
    </w:p>
    <w:p w:rsidR="00B172D3" w:rsidRDefault="00B172D3" w:rsidP="00D33FCB">
      <w:pPr>
        <w:spacing w:line="360" w:lineRule="auto"/>
        <w:rPr>
          <w:rFonts w:ascii="Calibri" w:hAnsi="Calibri" w:cs="Calibri"/>
          <w:sz w:val="22"/>
          <w:szCs w:val="22"/>
          <w:lang w:val="en-GB"/>
        </w:rPr>
      </w:pPr>
    </w:p>
    <w:p w:rsidR="00B172D3" w:rsidRPr="00811829" w:rsidRDefault="00B172D3" w:rsidP="00D33FCB">
      <w:pPr>
        <w:spacing w:line="360" w:lineRule="auto"/>
        <w:rPr>
          <w:rFonts w:ascii="Calibri" w:hAnsi="Calibri" w:cs="Calibri"/>
          <w:sz w:val="22"/>
          <w:szCs w:val="22"/>
          <w:lang w:val="en-GB"/>
        </w:rPr>
      </w:pPr>
      <w:r>
        <w:rPr>
          <w:rFonts w:ascii="Calibri" w:hAnsi="Calibri" w:cs="Calibri"/>
          <w:sz w:val="22"/>
          <w:szCs w:val="22"/>
          <w:lang w:val="en-GB"/>
        </w:rPr>
        <w:t>To be inserted</w:t>
      </w:r>
    </w:p>
    <w:sectPr w:rsidR="00B172D3" w:rsidRPr="00811829" w:rsidSect="00943CF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8" w:author="Lars HOFFMANN" w:date="2015-06-09T18:40:00Z" w:initials="LH">
    <w:p w:rsidR="001E7912" w:rsidRDefault="001E7912">
      <w:pPr>
        <w:pStyle w:val="CommentText"/>
      </w:pPr>
      <w:ins w:id="149" w:author="Lars HOFFMANN" w:date="2015-06-09T18:39:00Z">
        <w:r>
          <w:rPr>
            <w:rStyle w:val="CommentReference"/>
          </w:rPr>
          <w:annotationRef/>
        </w:r>
      </w:ins>
      <w:r>
        <w:t>ICANN staff suggests this addition because some of our recommendation do not require implementation in the strict sense.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EE" w:rsidRDefault="00BD68EE" w:rsidP="00CD1B61">
      <w:pPr>
        <w:rPr>
          <w:rFonts w:cs="Times New Roman"/>
        </w:rPr>
      </w:pPr>
      <w:r>
        <w:rPr>
          <w:rFonts w:cs="Times New Roman"/>
        </w:rPr>
        <w:separator/>
      </w:r>
    </w:p>
  </w:endnote>
  <w:endnote w:type="continuationSeparator" w:id="0">
    <w:p w:rsidR="00BD68EE" w:rsidRDefault="00BD68EE" w:rsidP="00CD1B61">
      <w:pPr>
        <w:rPr>
          <w:rFonts w:cs="Times New Roman"/>
        </w:rPr>
      </w:pPr>
      <w:r>
        <w:rPr>
          <w:rFonts w:cs="Times New Roman"/>
        </w:rPr>
        <w:continuationSeparator/>
      </w:r>
    </w:p>
  </w:endnote>
  <w:endnote w:type="continuationNotice" w:id="1">
    <w:p w:rsidR="00BD68EE" w:rsidRDefault="00BD68EE">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urier">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55" w:rsidRPr="00FB5284" w:rsidRDefault="00E26155"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1027A2">
      <w:rPr>
        <w:rStyle w:val="PageNumber"/>
        <w:rFonts w:ascii="Calibri" w:hAnsi="Calibri" w:cs="Calibri"/>
        <w:noProof/>
        <w:sz w:val="18"/>
        <w:szCs w:val="18"/>
      </w:rPr>
      <w:t>20</w:t>
    </w:r>
    <w:r w:rsidRPr="00FB5284">
      <w:rPr>
        <w:rStyle w:val="PageNumber"/>
        <w:rFonts w:ascii="Calibri" w:hAnsi="Calibri" w:cs="Calibri"/>
        <w:sz w:val="18"/>
        <w:szCs w:val="18"/>
      </w:rPr>
      <w:fldChar w:fldCharType="end"/>
    </w:r>
  </w:p>
  <w:p w:rsidR="00E26155" w:rsidRPr="00FB5284" w:rsidRDefault="00E26155"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Draft Final Report </w:t>
    </w:r>
  </w:p>
  <w:p w:rsidR="00E26155" w:rsidRPr="00FB5284" w:rsidRDefault="00E26155"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w:t>
    </w:r>
    <w:bookmarkStart w:id="164" w:name="OLE_LINK1"/>
    <w:bookmarkStart w:id="165" w:name="OLE_LINK2"/>
    <w:r>
      <w:rPr>
        <w:rFonts w:ascii="Calibri" w:hAnsi="Calibri" w:cs="Calibri"/>
        <w:sz w:val="18"/>
        <w:szCs w:val="18"/>
      </w:rPr>
      <w:t xml:space="preserve">Chris Dillon, </w:t>
    </w:r>
    <w:r w:rsidRPr="00FB5284">
      <w:rPr>
        <w:rFonts w:ascii="Calibri" w:hAnsi="Calibri" w:cs="Calibri"/>
        <w:sz w:val="18"/>
        <w:szCs w:val="18"/>
      </w:rPr>
      <w:t>Julie Hedlund, Lars Hoffmann</w:t>
    </w:r>
    <w:bookmarkEnd w:id="164"/>
    <w:bookmarkEnd w:id="165"/>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EE" w:rsidRDefault="00BD68EE" w:rsidP="00CD1B61">
      <w:pPr>
        <w:rPr>
          <w:rFonts w:cs="Times New Roman"/>
        </w:rPr>
      </w:pPr>
      <w:r>
        <w:rPr>
          <w:rFonts w:cs="Times New Roman"/>
        </w:rPr>
        <w:separator/>
      </w:r>
    </w:p>
  </w:footnote>
  <w:footnote w:type="continuationSeparator" w:id="0">
    <w:p w:rsidR="00BD68EE" w:rsidRDefault="00BD68EE" w:rsidP="00CD1B61">
      <w:pPr>
        <w:rPr>
          <w:rFonts w:cs="Times New Roman"/>
        </w:rPr>
      </w:pPr>
      <w:r>
        <w:rPr>
          <w:rFonts w:cs="Times New Roman"/>
        </w:rPr>
        <w:continuationSeparator/>
      </w:r>
    </w:p>
  </w:footnote>
  <w:footnote w:type="continuationNotice" w:id="1">
    <w:p w:rsidR="00BD68EE" w:rsidRDefault="00BD68EE">
      <w:pPr>
        <w:rPr>
          <w:rFonts w:cs="Times New Roman"/>
        </w:rPr>
      </w:pPr>
    </w:p>
  </w:footnote>
  <w:footnote w:id="2">
    <w:p w:rsidR="00E26155" w:rsidRPr="00BF03C8" w:rsidRDefault="00E26155">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w:t>
      </w:r>
      <w:r>
        <w:rPr>
          <w:rFonts w:asciiTheme="minorHAnsi" w:hAnsiTheme="minorHAnsi"/>
          <w:sz w:val="18"/>
          <w:szCs w:val="18"/>
          <w:lang w:val="en-GB"/>
        </w:rPr>
        <w:t>reparation of this report as a W</w:t>
      </w:r>
      <w:r w:rsidRPr="004E22E1">
        <w:rPr>
          <w:rFonts w:asciiTheme="minorHAnsi" w:hAnsiTheme="minorHAnsi"/>
          <w:sz w:val="18"/>
          <w:szCs w:val="18"/>
          <w:lang w:val="en-GB"/>
        </w:rPr>
        <w:t xml:space="preserve">orking </w:t>
      </w:r>
      <w:r>
        <w:rPr>
          <w:rFonts w:asciiTheme="minorHAnsi" w:hAnsiTheme="minorHAnsi"/>
          <w:sz w:val="18"/>
          <w:szCs w:val="18"/>
          <w:lang w:val="en-GB"/>
        </w:rPr>
        <w:t>G</w:t>
      </w:r>
      <w:r w:rsidRPr="004E22E1">
        <w:rPr>
          <w:rFonts w:asciiTheme="minorHAnsi" w:hAnsiTheme="minorHAnsi"/>
          <w:sz w:val="18"/>
          <w:szCs w:val="18"/>
          <w:lang w:val="en-GB"/>
        </w:rPr>
        <w:t>roup member prior to assuming his current position as IDN Program Senior Manager at ICANN.</w:t>
      </w:r>
    </w:p>
  </w:footnote>
  <w:footnote w:id="3">
    <w:p w:rsidR="00E26155" w:rsidRPr="00B172D3" w:rsidRDefault="00E26155">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4">
    <w:p w:rsidR="00E26155" w:rsidRPr="00B172D3" w:rsidRDefault="00E26155">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5">
    <w:p w:rsidR="00E26155" w:rsidRPr="00E61DA9" w:rsidRDefault="00E26155">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rsidR="00E26155" w:rsidRPr="00B172D3" w:rsidRDefault="00E26155"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6">
    <w:p w:rsidR="00E26155" w:rsidRPr="00B172D3" w:rsidRDefault="00E26155">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7">
    <w:p w:rsidR="00E26155" w:rsidRPr="00E61DA9" w:rsidRDefault="00E26155"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rsidR="00E26155" w:rsidRPr="00B172D3" w:rsidRDefault="00E26155"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rsidR="00E26155" w:rsidRPr="00B172D3" w:rsidRDefault="00E26155"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rsidR="00E26155" w:rsidRPr="00B172D3" w:rsidRDefault="00E26155"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rsidR="00E26155" w:rsidRPr="00B172D3" w:rsidRDefault="00E26155"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rsidR="00E26155" w:rsidRPr="00B172D3" w:rsidRDefault="00E26155"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8">
    <w:p w:rsidR="00E26155" w:rsidRPr="00B172D3" w:rsidRDefault="00E26155"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p>
  </w:footnote>
  <w:footnote w:id="9">
    <w:p w:rsidR="00E26155" w:rsidRPr="00B172D3" w:rsidRDefault="00E26155"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refer to contact information, not fields, in this report. A future sy</w:t>
      </w:r>
      <w:r w:rsidRPr="00B172D3">
        <w:rPr>
          <w:rFonts w:ascii="Calibri" w:hAnsi="Calibri" w:cs="Calibri"/>
          <w:sz w:val="18"/>
          <w:szCs w:val="18"/>
          <w:lang w:val="en-GB"/>
        </w:rPr>
        <w:t>stem could provide field names in</w:t>
      </w:r>
      <w:r>
        <w:rPr>
          <w:rFonts w:ascii="Calibri" w:hAnsi="Calibri" w:cs="Calibri"/>
          <w:sz w:val="18"/>
          <w:szCs w:val="18"/>
          <w:lang w:val="en-GB"/>
        </w:rPr>
        <w:t>, for example,</w:t>
      </w:r>
      <w:r w:rsidRPr="00B172D3">
        <w:rPr>
          <w:rFonts w:ascii="Calibri" w:hAnsi="Calibri" w:cs="Calibri"/>
          <w:sz w:val="18"/>
          <w:szCs w:val="18"/>
          <w:lang w:val="en-GB"/>
        </w:rPr>
        <w:t xml:space="preserve"> the six UN languages and a consistent central depository of field names in additional lang</w:t>
      </w:r>
      <w:del w:id="85" w:author="Chris Dillon" w:date="2015-06-09T16:58:00Z">
        <w:r w:rsidDel="00E45FC5">
          <w:rPr>
            <w:rFonts w:ascii="Calibri" w:hAnsi="Calibri" w:cs="Calibri"/>
            <w:sz w:val="18"/>
            <w:szCs w:val="18"/>
            <w:lang w:val="en-GB"/>
          </w:rPr>
          <w:delText>a</w:delText>
        </w:r>
      </w:del>
      <w:r w:rsidRPr="00B172D3">
        <w:rPr>
          <w:rFonts w:ascii="Calibri" w:hAnsi="Calibri" w:cs="Calibri"/>
          <w:sz w:val="18"/>
          <w:szCs w:val="18"/>
          <w:lang w:val="en-GB"/>
        </w:rPr>
        <w:t>u</w:t>
      </w:r>
      <w:ins w:id="86" w:author="Chris Dillon" w:date="2015-06-09T16:58:00Z">
        <w:r w:rsidR="00E45FC5">
          <w:rPr>
            <w:rFonts w:ascii="Calibri" w:hAnsi="Calibri" w:cs="Calibri"/>
            <w:sz w:val="18"/>
            <w:szCs w:val="18"/>
            <w:lang w:val="en-GB"/>
          </w:rPr>
          <w:t>a</w:t>
        </w:r>
      </w:ins>
      <w:r w:rsidRPr="00B172D3">
        <w:rPr>
          <w:rFonts w:ascii="Calibri" w:hAnsi="Calibri" w:cs="Calibri"/>
          <w:sz w:val="18"/>
          <w:szCs w:val="18"/>
          <w:lang w:val="en-GB"/>
        </w:rPr>
        <w:t>ges for those registrars et al. that require them for display for various markets.</w:t>
      </w:r>
    </w:p>
  </w:footnote>
  <w:footnote w:id="10">
    <w:p w:rsidR="00E26155" w:rsidRPr="00B172D3" w:rsidRDefault="00E26155">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1">
    <w:p w:rsidR="00E26155" w:rsidRPr="00860B32" w:rsidRDefault="00E26155">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2">
    <w:p w:rsidR="00E26155" w:rsidRPr="00860B32" w:rsidRDefault="00E26155">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3">
    <w:p w:rsidR="00E26155" w:rsidRPr="00860B32" w:rsidRDefault="00E26155">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4">
    <w:p w:rsidR="00E26155" w:rsidRPr="00860B32" w:rsidRDefault="00E26155">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5">
    <w:p w:rsidR="00E26155" w:rsidRPr="000D315A" w:rsidRDefault="00E26155"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6">
    <w:p w:rsidR="00E26155" w:rsidRPr="000D315A"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r>
        <w:rPr>
          <w:rFonts w:ascii="Calibri" w:hAnsi="Calibri" w:cs="Calibri"/>
          <w:sz w:val="18"/>
          <w:szCs w:val="18"/>
        </w:rPr>
        <w:t>,</w:t>
      </w:r>
      <w:r w:rsidRPr="00B106C2">
        <w:rPr>
          <w:rFonts w:ascii="Calibri" w:hAnsi="Calibri" w:cs="Calibri"/>
          <w:sz w:val="18"/>
          <w:szCs w:val="18"/>
        </w:rPr>
        <w:t xml:space="preserve"> Greece and Bulgaria use Greek and Cyrillic scripts respectively.</w:t>
      </w:r>
    </w:p>
  </w:footnote>
  <w:footnote w:id="17">
    <w:p w:rsidR="00E26155" w:rsidRPr="000D315A" w:rsidRDefault="00E26155"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r>
        <w:rPr>
          <w:rFonts w:ascii="Calibri" w:hAnsi="Calibri" w:cs="Calibri"/>
          <w:sz w:val="18"/>
          <w:szCs w:val="18"/>
        </w:rPr>
        <w:t>wa</w:t>
      </w:r>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r>
        <w:rPr>
          <w:rFonts w:ascii="Calibri" w:hAnsi="Calibri" w:cs="Calibri"/>
          <w:sz w:val="18"/>
          <w:szCs w:val="18"/>
        </w:rPr>
        <w:t xml:space="preserve">Working </w:t>
      </w:r>
      <w:r w:rsidRPr="00E61DA9">
        <w:rPr>
          <w:rFonts w:ascii="Calibri" w:hAnsi="Calibri" w:cs="Calibri"/>
          <w:sz w:val="18"/>
          <w:szCs w:val="18"/>
        </w:rPr>
        <w:t xml:space="preserve">Group encouraged </w:t>
      </w:r>
      <w:r>
        <w:rPr>
          <w:rFonts w:ascii="Calibri" w:hAnsi="Calibri" w:cs="Calibri"/>
          <w:sz w:val="18"/>
          <w:szCs w:val="18"/>
        </w:rPr>
        <w:t xml:space="preserve">FICPI </w:t>
      </w:r>
      <w:r w:rsidRPr="00E61DA9">
        <w:rPr>
          <w:rFonts w:ascii="Calibri" w:hAnsi="Calibri" w:cs="Calibri"/>
          <w:sz w:val="18"/>
          <w:szCs w:val="18"/>
        </w:rPr>
        <w:t xml:space="preserve">to contribute to the public comment period and they </w:t>
      </w:r>
      <w:r>
        <w:rPr>
          <w:rFonts w:ascii="Calibri" w:hAnsi="Calibri" w:cs="Calibri"/>
          <w:sz w:val="18"/>
          <w:szCs w:val="18"/>
        </w:rPr>
        <w:t>did indeed make a contribution</w:t>
      </w:r>
      <w:r w:rsidRPr="00E61DA9">
        <w:rPr>
          <w:rFonts w:ascii="Calibri" w:hAnsi="Calibri" w:cs="Calibri"/>
          <w:sz w:val="18"/>
          <w:szCs w:val="18"/>
        </w:rPr>
        <w:t xml:space="preserve">. </w:t>
      </w:r>
    </w:p>
  </w:footnote>
  <w:footnote w:id="18">
    <w:p w:rsidR="00E26155" w:rsidRPr="000D315A" w:rsidRDefault="00E26155"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9">
    <w:p w:rsidR="00E26155" w:rsidRPr="000D315A" w:rsidRDefault="00E26155"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0">
    <w:p w:rsidR="00E26155" w:rsidRPr="000D315A" w:rsidRDefault="00E26155"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1">
    <w:p w:rsidR="00E26155" w:rsidRPr="00B172D3" w:rsidRDefault="00E26155"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2">
    <w:p w:rsidR="00E26155" w:rsidRPr="00B172D3" w:rsidRDefault="00E26155"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3">
    <w:p w:rsidR="00E26155" w:rsidRPr="0098782E" w:rsidRDefault="00E26155">
      <w:pPr>
        <w:pStyle w:val="FootnoteText"/>
        <w:rPr>
          <w:rFonts w:ascii="Calibri" w:hAnsi="Calibri" w:cs="Calibri"/>
          <w:color w:val="000000"/>
          <w:spacing w:val="1"/>
          <w:sz w:val="18"/>
          <w:szCs w:val="18"/>
        </w:rPr>
      </w:pPr>
      <w:r w:rsidRPr="00F96017">
        <w:rPr>
          <w:rFonts w:ascii="Calibri" w:hAnsi="Calibri" w:cs="Calibri"/>
          <w:color w:val="000000"/>
          <w:spacing w:val="1"/>
          <w:sz w:val="18"/>
          <w:szCs w:val="18"/>
          <w:vertAlign w:val="superscript"/>
        </w:rPr>
        <w:footnoteRef/>
      </w:r>
      <w:r w:rsidRPr="00F96017">
        <w:rPr>
          <w:rFonts w:ascii="Calibri" w:hAnsi="Calibri" w:cs="Calibri"/>
          <w:color w:val="000000"/>
          <w:spacing w:val="1"/>
          <w:sz w:val="18"/>
          <w:szCs w:val="18"/>
          <w:vertAlign w:val="superscript"/>
        </w:rPr>
        <w:t xml:space="preserve"> </w:t>
      </w:r>
      <w:r w:rsidRPr="0098782E">
        <w:rPr>
          <w:rFonts w:ascii="Calibri" w:hAnsi="Calibri" w:cs="Calibri"/>
          <w:color w:val="000000"/>
          <w:spacing w:val="1"/>
          <w:sz w:val="18"/>
          <w:szCs w:val="18"/>
        </w:rPr>
        <w:t>https://www.icann.org/groups/ssac/documents/sac-054-en</w:t>
      </w:r>
    </w:p>
  </w:footnote>
  <w:footnote w:id="24">
    <w:p w:rsidR="00E26155" w:rsidRPr="00B172D3" w:rsidRDefault="00E26155"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5">
    <w:p w:rsidR="00E26155" w:rsidRPr="00B172D3" w:rsidRDefault="00E26155"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6">
    <w:p w:rsidR="00E26155" w:rsidRPr="00B172D3"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7">
    <w:p w:rsidR="00E26155" w:rsidRPr="00B172D3"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8">
    <w:p w:rsidR="00E26155" w:rsidRPr="00B172D3"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9">
    <w:p w:rsidR="00E26155" w:rsidRPr="00B172D3" w:rsidRDefault="00E26155"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30">
    <w:p w:rsidR="00E26155" w:rsidRPr="00B172D3"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1">
    <w:p w:rsidR="00E26155" w:rsidRPr="00B172D3" w:rsidRDefault="00E26155"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2">
    <w:p w:rsidR="00E26155" w:rsidRPr="00B172D3" w:rsidRDefault="00E2615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55" w:rsidRDefault="00E26155">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 v.5.</w:t>
    </w:r>
    <w:ins w:id="162" w:author="Chris Dillon" w:date="2015-06-09T16:28:00Z">
      <w:r>
        <w:rPr>
          <w:rFonts w:ascii="Calibri" w:hAnsi="Calibri" w:cs="Calibri"/>
          <w:sz w:val="16"/>
          <w:szCs w:val="16"/>
        </w:rPr>
        <w:t>2</w:t>
      </w:r>
    </w:ins>
    <w:del w:id="163" w:author="Chris Dillon" w:date="2015-06-09T16:28:00Z">
      <w:r w:rsidDel="00F96017">
        <w:rPr>
          <w:rFonts w:ascii="Calibri" w:hAnsi="Calibri" w:cs="Calibri"/>
          <w:sz w:val="16"/>
          <w:szCs w:val="16"/>
        </w:rPr>
        <w:delText>1</w:delText>
      </w:r>
    </w:del>
  </w:p>
  <w:p w:rsidR="00E26155" w:rsidRPr="008C6932" w:rsidRDefault="00E26155">
    <w:pPr>
      <w:pStyle w:val="Header"/>
      <w:rPr>
        <w:rFonts w:ascii="Calibri" w:hAnsi="Calibri" w:cs="Calibri"/>
        <w:sz w:val="16"/>
        <w:szCs w:val="16"/>
      </w:rPr>
    </w:pPr>
    <w:r>
      <w:rPr>
        <w:rFonts w:ascii="Calibri" w:hAnsi="Calibri" w:cs="Calibri"/>
        <w:sz w:val="16"/>
        <w:szCs w:val="16"/>
      </w:rPr>
      <w:t>June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F3B4F82"/>
    <w:multiLevelType w:val="multilevel"/>
    <w:tmpl w:val="D5906C7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07F9D"/>
    <w:multiLevelType w:val="multilevel"/>
    <w:tmpl w:val="F33E34C6"/>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2">
    <w:nsid w:val="5B6D334F"/>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4">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23"/>
  </w:num>
  <w:num w:numId="4">
    <w:abstractNumId w:val="26"/>
  </w:num>
  <w:num w:numId="5">
    <w:abstractNumId w:val="10"/>
  </w:num>
  <w:num w:numId="6">
    <w:abstractNumId w:val="25"/>
  </w:num>
  <w:num w:numId="7">
    <w:abstractNumId w:val="15"/>
  </w:num>
  <w:num w:numId="8">
    <w:abstractNumId w:val="31"/>
  </w:num>
  <w:num w:numId="9">
    <w:abstractNumId w:val="13"/>
  </w:num>
  <w:num w:numId="10">
    <w:abstractNumId w:val="6"/>
  </w:num>
  <w:num w:numId="11">
    <w:abstractNumId w:val="0"/>
  </w:num>
  <w:num w:numId="12">
    <w:abstractNumId w:val="4"/>
  </w:num>
  <w:num w:numId="13">
    <w:abstractNumId w:val="5"/>
  </w:num>
  <w:num w:numId="14">
    <w:abstractNumId w:val="34"/>
  </w:num>
  <w:num w:numId="15">
    <w:abstractNumId w:val="28"/>
  </w:num>
  <w:num w:numId="16">
    <w:abstractNumId w:val="32"/>
  </w:num>
  <w:num w:numId="17">
    <w:abstractNumId w:val="14"/>
  </w:num>
  <w:num w:numId="18">
    <w:abstractNumId w:val="8"/>
  </w:num>
  <w:num w:numId="19">
    <w:abstractNumId w:val="5"/>
  </w:num>
  <w:num w:numId="20">
    <w:abstractNumId w:val="12"/>
  </w:num>
  <w:num w:numId="21">
    <w:abstractNumId w:val="5"/>
  </w:num>
  <w:num w:numId="22">
    <w:abstractNumId w:val="5"/>
  </w:num>
  <w:num w:numId="23">
    <w:abstractNumId w:val="29"/>
  </w:num>
  <w:num w:numId="24">
    <w:abstractNumId w:val="33"/>
  </w:num>
  <w:num w:numId="25">
    <w:abstractNumId w:val="21"/>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num>
  <w:num w:numId="30">
    <w:abstractNumId w:val="7"/>
  </w:num>
  <w:num w:numId="31">
    <w:abstractNumId w:val="19"/>
  </w:num>
  <w:num w:numId="32">
    <w:abstractNumId w:val="5"/>
  </w:num>
  <w:num w:numId="33">
    <w:abstractNumId w:val="18"/>
  </w:num>
  <w:num w:numId="34">
    <w:abstractNumId w:val="27"/>
  </w:num>
  <w:num w:numId="35">
    <w:abstractNumId w:val="30"/>
  </w:num>
  <w:num w:numId="36">
    <w:abstractNumId w:val="22"/>
  </w:num>
  <w:num w:numId="37">
    <w:abstractNumId w:val="11"/>
  </w:num>
  <w:num w:numId="38">
    <w:abstractNumId w:val="16"/>
  </w:num>
  <w:num w:numId="39">
    <w:abstractNumId w:val="5"/>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3B06"/>
    <w:rsid w:val="000578F6"/>
    <w:rsid w:val="00062F73"/>
    <w:rsid w:val="000642F3"/>
    <w:rsid w:val="00064AB1"/>
    <w:rsid w:val="00065DE0"/>
    <w:rsid w:val="0007126F"/>
    <w:rsid w:val="000724BC"/>
    <w:rsid w:val="00073DFD"/>
    <w:rsid w:val="00074F8A"/>
    <w:rsid w:val="0007524B"/>
    <w:rsid w:val="00083B84"/>
    <w:rsid w:val="00083DAB"/>
    <w:rsid w:val="00096083"/>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27A2"/>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2DFB"/>
    <w:rsid w:val="001B3064"/>
    <w:rsid w:val="001B417B"/>
    <w:rsid w:val="001C4B71"/>
    <w:rsid w:val="001C577A"/>
    <w:rsid w:val="001C5A1B"/>
    <w:rsid w:val="001C66B7"/>
    <w:rsid w:val="001C7934"/>
    <w:rsid w:val="001D0855"/>
    <w:rsid w:val="001D1BCD"/>
    <w:rsid w:val="001D2FA7"/>
    <w:rsid w:val="001D3593"/>
    <w:rsid w:val="001E4323"/>
    <w:rsid w:val="001E4388"/>
    <w:rsid w:val="001E4F14"/>
    <w:rsid w:val="001E53AA"/>
    <w:rsid w:val="001E7912"/>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0D40"/>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14E3"/>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2099D"/>
    <w:rsid w:val="00326F51"/>
    <w:rsid w:val="0032731D"/>
    <w:rsid w:val="00330B05"/>
    <w:rsid w:val="0034492C"/>
    <w:rsid w:val="00346405"/>
    <w:rsid w:val="00346822"/>
    <w:rsid w:val="00354983"/>
    <w:rsid w:val="0036165A"/>
    <w:rsid w:val="00362913"/>
    <w:rsid w:val="003653F0"/>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0C8"/>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11EF"/>
    <w:rsid w:val="005D7A2F"/>
    <w:rsid w:val="005E1A11"/>
    <w:rsid w:val="005E2068"/>
    <w:rsid w:val="005F1CAD"/>
    <w:rsid w:val="005F3C6C"/>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23AB"/>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2A5"/>
    <w:rsid w:val="006C08C1"/>
    <w:rsid w:val="006C1D4D"/>
    <w:rsid w:val="006C27ED"/>
    <w:rsid w:val="006C72FD"/>
    <w:rsid w:val="006D08F1"/>
    <w:rsid w:val="006D2903"/>
    <w:rsid w:val="006D6095"/>
    <w:rsid w:val="006D6CA0"/>
    <w:rsid w:val="006E19D8"/>
    <w:rsid w:val="006E505F"/>
    <w:rsid w:val="006F4B44"/>
    <w:rsid w:val="007070E9"/>
    <w:rsid w:val="00712F82"/>
    <w:rsid w:val="007139A0"/>
    <w:rsid w:val="00720166"/>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96907"/>
    <w:rsid w:val="008A25BE"/>
    <w:rsid w:val="008A67A4"/>
    <w:rsid w:val="008A6B47"/>
    <w:rsid w:val="008B5038"/>
    <w:rsid w:val="008C19D3"/>
    <w:rsid w:val="008C1A93"/>
    <w:rsid w:val="008C3704"/>
    <w:rsid w:val="008C6932"/>
    <w:rsid w:val="008D092F"/>
    <w:rsid w:val="008D4A55"/>
    <w:rsid w:val="008D7DF6"/>
    <w:rsid w:val="008D7EEF"/>
    <w:rsid w:val="008E019D"/>
    <w:rsid w:val="008E0A0E"/>
    <w:rsid w:val="008E16F2"/>
    <w:rsid w:val="008E2CC9"/>
    <w:rsid w:val="008E40E9"/>
    <w:rsid w:val="008E60FD"/>
    <w:rsid w:val="008E638F"/>
    <w:rsid w:val="008E66F4"/>
    <w:rsid w:val="008F036A"/>
    <w:rsid w:val="00902554"/>
    <w:rsid w:val="00910C48"/>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63484"/>
    <w:rsid w:val="00972782"/>
    <w:rsid w:val="00972830"/>
    <w:rsid w:val="009745B2"/>
    <w:rsid w:val="009836FF"/>
    <w:rsid w:val="009874C7"/>
    <w:rsid w:val="0098782E"/>
    <w:rsid w:val="00992EB2"/>
    <w:rsid w:val="0099339D"/>
    <w:rsid w:val="00997435"/>
    <w:rsid w:val="009A0DF7"/>
    <w:rsid w:val="009A31F5"/>
    <w:rsid w:val="009A495D"/>
    <w:rsid w:val="009C0297"/>
    <w:rsid w:val="009C0EAD"/>
    <w:rsid w:val="009C2D37"/>
    <w:rsid w:val="009C31DF"/>
    <w:rsid w:val="009C5259"/>
    <w:rsid w:val="009C6EDA"/>
    <w:rsid w:val="009C7B57"/>
    <w:rsid w:val="009D6F0E"/>
    <w:rsid w:val="009E01BB"/>
    <w:rsid w:val="009E0E75"/>
    <w:rsid w:val="009E295E"/>
    <w:rsid w:val="009E3CAC"/>
    <w:rsid w:val="009E4BEA"/>
    <w:rsid w:val="00A01E66"/>
    <w:rsid w:val="00A1328A"/>
    <w:rsid w:val="00A14B02"/>
    <w:rsid w:val="00A225FA"/>
    <w:rsid w:val="00A36AF8"/>
    <w:rsid w:val="00A375D9"/>
    <w:rsid w:val="00A411BE"/>
    <w:rsid w:val="00A45E4D"/>
    <w:rsid w:val="00A476D3"/>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4442"/>
    <w:rsid w:val="00AE5B94"/>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93880"/>
    <w:rsid w:val="00B96250"/>
    <w:rsid w:val="00B9725E"/>
    <w:rsid w:val="00BA1DAA"/>
    <w:rsid w:val="00BA261A"/>
    <w:rsid w:val="00BB1B8F"/>
    <w:rsid w:val="00BB49CE"/>
    <w:rsid w:val="00BB6267"/>
    <w:rsid w:val="00BC0D9F"/>
    <w:rsid w:val="00BC13F5"/>
    <w:rsid w:val="00BC1644"/>
    <w:rsid w:val="00BC3BE3"/>
    <w:rsid w:val="00BD510F"/>
    <w:rsid w:val="00BD53E4"/>
    <w:rsid w:val="00BD6424"/>
    <w:rsid w:val="00BD68EE"/>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40C9"/>
    <w:rsid w:val="00C15218"/>
    <w:rsid w:val="00C17B06"/>
    <w:rsid w:val="00C20137"/>
    <w:rsid w:val="00C25794"/>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6D1"/>
    <w:rsid w:val="00D10F1F"/>
    <w:rsid w:val="00D1244A"/>
    <w:rsid w:val="00D14771"/>
    <w:rsid w:val="00D154A0"/>
    <w:rsid w:val="00D21384"/>
    <w:rsid w:val="00D22502"/>
    <w:rsid w:val="00D2336A"/>
    <w:rsid w:val="00D23F9A"/>
    <w:rsid w:val="00D31908"/>
    <w:rsid w:val="00D33FCB"/>
    <w:rsid w:val="00D34549"/>
    <w:rsid w:val="00D450CA"/>
    <w:rsid w:val="00D5143A"/>
    <w:rsid w:val="00D516C1"/>
    <w:rsid w:val="00D528CD"/>
    <w:rsid w:val="00D54503"/>
    <w:rsid w:val="00D55A0F"/>
    <w:rsid w:val="00D60ACB"/>
    <w:rsid w:val="00D63542"/>
    <w:rsid w:val="00D664B3"/>
    <w:rsid w:val="00D66AFA"/>
    <w:rsid w:val="00D67500"/>
    <w:rsid w:val="00D7104B"/>
    <w:rsid w:val="00D71AB7"/>
    <w:rsid w:val="00D8333A"/>
    <w:rsid w:val="00D94166"/>
    <w:rsid w:val="00D9417A"/>
    <w:rsid w:val="00D96751"/>
    <w:rsid w:val="00D9798B"/>
    <w:rsid w:val="00DA0C26"/>
    <w:rsid w:val="00DA7C1B"/>
    <w:rsid w:val="00DB399E"/>
    <w:rsid w:val="00DB530A"/>
    <w:rsid w:val="00DB58BA"/>
    <w:rsid w:val="00DC4A94"/>
    <w:rsid w:val="00DC5506"/>
    <w:rsid w:val="00DD06F3"/>
    <w:rsid w:val="00DD491D"/>
    <w:rsid w:val="00DD68F5"/>
    <w:rsid w:val="00DD73F2"/>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24BC5"/>
    <w:rsid w:val="00E26155"/>
    <w:rsid w:val="00E31405"/>
    <w:rsid w:val="00E347FF"/>
    <w:rsid w:val="00E4233C"/>
    <w:rsid w:val="00E43755"/>
    <w:rsid w:val="00E43CE1"/>
    <w:rsid w:val="00E44E2D"/>
    <w:rsid w:val="00E45AEA"/>
    <w:rsid w:val="00E45FC5"/>
    <w:rsid w:val="00E61DA9"/>
    <w:rsid w:val="00E624CB"/>
    <w:rsid w:val="00E651ED"/>
    <w:rsid w:val="00E67081"/>
    <w:rsid w:val="00E7449C"/>
    <w:rsid w:val="00E748A0"/>
    <w:rsid w:val="00E74CA5"/>
    <w:rsid w:val="00E800B8"/>
    <w:rsid w:val="00E82709"/>
    <w:rsid w:val="00E82F94"/>
    <w:rsid w:val="00E85AEF"/>
    <w:rsid w:val="00E8666E"/>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6017"/>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forum.icann.org/lists/comments-transliteration-contact-08jan12/" TargetMode="External"/><Relationship Id="rId14" Type="http://schemas.openxmlformats.org/officeDocument/2006/relationships/hyperlink" Target="http://gnso.icann.org/en/issues/gtlds/transliteration-contact-initial-15dec14-en.pdf" TargetMode="External"/><Relationship Id="rId15" Type="http://schemas.openxmlformats.org/officeDocument/2006/relationships/hyperlink" Target="https://www.icann.org/public-comments/transliteration-contact-initial-2014-12-16-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gnso.icann.org/en/issues/gtlds/transliteration-contact-initial-15dec14-en.pdf" TargetMode="External"/><Relationship Id="rId18" Type="http://schemas.openxmlformats.org/officeDocument/2006/relationships/hyperlink" Target="http://gnso.icann.org/en/issues/gtlds/transliteration-contact-charter-20nov13-en.pdf" TargetMode="External"/><Relationship Id="rId19" Type="http://schemas.openxmlformats.org/officeDocument/2006/relationships/hyperlink" Target="https://community.icann.org/display/tatcipdp/12+Workplan" TargetMode="External"/><Relationship Id="rId50" Type="http://schemas.openxmlformats.org/officeDocument/2006/relationships/hyperlink" Target="http://www.icann.org/transparency/acct-trans-frameworks-principles-10jan08.pdf" TargetMode="External"/><Relationship Id="rId51" Type="http://schemas.openxmlformats.org/officeDocument/2006/relationships/hyperlink" Target="mailto:Policy-staff@icann.org" TargetMode="External"/><Relationship Id="rId52" Type="http://schemas.openxmlformats.org/officeDocument/2006/relationships/header" Target="header1.xml"/><Relationship Id="rId53" Type="http://schemas.openxmlformats.org/officeDocument/2006/relationships/footer" Target="footer1.xml"/><Relationship Id="rId54" Type="http://schemas.openxmlformats.org/officeDocument/2006/relationships/fontTable" Target="fontTable.xml"/><Relationship Id="rId55" Type="http://schemas.openxmlformats.org/officeDocument/2006/relationships/theme" Target="theme/theme1.xml"/><Relationship Id="rId56" Type="http://schemas.microsoft.com/office/2011/relationships/people" Target="people.xml"/><Relationship Id="rId40" Type="http://schemas.openxmlformats.org/officeDocument/2006/relationships/hyperlink" Target="http://gnso.icann.org/en/issues/gtlds/transliteration-contact-final-21mar13-en.pdf" TargetMode="External"/><Relationship Id="rId41" Type="http://schemas.openxmlformats.org/officeDocument/2006/relationships/hyperlink" Target="http://gnso.icann.org/en/issues/ird/final-report-ird-wg-07may12-en.pdf" TargetMode="External"/><Relationship Id="rId42" Type="http://schemas.openxmlformats.org/officeDocument/2006/relationships/hyperlink" Target="http://gnso.icann.org/en/issues/gtlds/transliteration-contact-final-21mar13-en.pdf" TargetMode="External"/><Relationship Id="rId43" Type="http://schemas.openxmlformats.org/officeDocument/2006/relationships/hyperlink" Target="https://community.icann.org/display/gTLDRDS" TargetMode="External"/><Relationship Id="rId44" Type="http://schemas.openxmlformats.org/officeDocument/2006/relationships/hyperlink" Target="https://community.icann.org/display/PDP" TargetMode="External"/><Relationship Id="rId45" Type="http://schemas.openxmlformats.org/officeDocument/2006/relationships/hyperlink" Target="https://community.icann.org/display/WSDT" TargetMode="External"/><Relationship Id="rId46" Type="http://schemas.openxmlformats.org/officeDocument/2006/relationships/hyperlink" Target="https://community.icann.org/display/gnsossac" TargetMode="External"/><Relationship Id="rId47" Type="http://schemas.openxmlformats.org/officeDocument/2006/relationships/hyperlink" Target="https://community.icann.org/display/VIP" TargetMode="External"/><Relationship Id="rId48" Type="http://schemas.openxmlformats.org/officeDocument/2006/relationships/hyperlink" Target="https://community.icann.org/display/TEwhoisService" TargetMode="External"/><Relationship Id="rId49" Type="http://schemas.openxmlformats.org/officeDocument/2006/relationships/hyperlink" Target="https://community.icann.org/pages/viewpage.action?pageId=4017518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nso.icann.org/en/issues/gtlds/transliteration-contact-charter-20nov13-en.pdf" TargetMode="External"/><Relationship Id="rId30" Type="http://schemas.openxmlformats.org/officeDocument/2006/relationships/hyperlink" Target="https://community.icann.org/display/gnsocouncilmeetings/GNSO+Working+Session+Singapore++Saturday+2014-03-22" TargetMode="External"/><Relationship Id="rId31" Type="http://schemas.openxmlformats.org/officeDocument/2006/relationships/hyperlink" Target="http://singapore49.icann.org/en/schedule/mon-transliteration-contact" TargetMode="External"/><Relationship Id="rId32" Type="http://schemas.openxmlformats.org/officeDocument/2006/relationships/hyperlink" Target="https://community.icann.org/download/attachments/47259624/Public%20comment%20review%20tool%20T%26T%20-%2005%20May%202014.pdf?version=1&amp;modificationDate=1399293233000&amp;api=v2" TargetMode="External"/><Relationship Id="rId33" Type="http://schemas.openxmlformats.org/officeDocument/2006/relationships/hyperlink" Target="https://community.icann.org/display/tatcipdp/13+Community+Input" TargetMode="External"/><Relationship Id="rId34" Type="http://schemas.openxmlformats.org/officeDocument/2006/relationships/hyperlink" Target="http://gnso.icann.org/en/issues/gtlds/transliteration-contact-initial-15dec14-en.pdf" TargetMode="External"/><Relationship Id="rId35" Type="http://schemas.openxmlformats.org/officeDocument/2006/relationships/hyperlink" Target="https://www.icann.org/public-comments/transliteration-contact-initial-2014-12-16-en" TargetMode="External"/><Relationship Id="rId36" Type="http://schemas.openxmlformats.org/officeDocument/2006/relationships/hyperlink" Target="https://www.icann.org/en/system/files/files/report-comments-transliteration-contact-initial-19feb15-en.pdf" TargetMode="External"/><Relationship Id="rId37" Type="http://schemas.openxmlformats.org/officeDocument/2006/relationships/hyperlink" Target="http://gnso.icann.org/en/issues/gtlds/transliteration-contact-final-21mar13-en.pdf" TargetMode="External"/><Relationship Id="rId38" Type="http://schemas.openxmlformats.org/officeDocument/2006/relationships/image" Target="media/image2.jpeg"/><Relationship Id="rId39" Type="http://schemas.openxmlformats.org/officeDocument/2006/relationships/hyperlink" Target="http://gnso.icann.org/en/council/resolutions" TargetMode="External"/><Relationship Id="rId20" Type="http://schemas.openxmlformats.org/officeDocument/2006/relationships/hyperlink" Target="https://community.icann.org/display/tatcipdp/13+Community+Input" TargetMode="External"/><Relationship Id="rId21" Type="http://schemas.openxmlformats.org/officeDocument/2006/relationships/hyperlink" Target="http://gnso.icann.org/en/issues/gtlds/transliteration-contact-initial-15dec14-en.pdf" TargetMode="External"/><Relationship Id="rId22" Type="http://schemas.openxmlformats.org/officeDocument/2006/relationships/hyperlink" Target="https://www.icann.org/public-comments/transliteration-contact-initial-2014-12-16-en" TargetMode="External"/><Relationship Id="rId23" Type="http://schemas.openxmlformats.org/officeDocument/2006/relationships/hyperlink" Target="https://www.icann.org/en/system/files/files/report-comments-transliteration-contact-initial-19feb15-en.pdf" TargetMode="External"/><Relationship Id="rId24" Type="http://schemas.openxmlformats.org/officeDocument/2006/relationships/hyperlink" Target="https://community.icann.org/x/WDd-Ag" TargetMode="External"/><Relationship Id="rId25" Type="http://schemas.openxmlformats.org/officeDocument/2006/relationships/hyperlink" Target="https://community.icann.org/x/VlF-Ag" TargetMode="External"/><Relationship Id="rId26" Type="http://schemas.openxmlformats.org/officeDocument/2006/relationships/hyperlink" Target="http://forum.icann.org/lists/gnso-contactinfo-pdp-wg/" TargetMode="External"/><Relationship Id="rId27" Type="http://schemas.openxmlformats.org/officeDocument/2006/relationships/hyperlink" Target="https://community.icann.org/x/WwmuAg" TargetMode="External"/><Relationship Id="rId28" Type="http://schemas.openxmlformats.org/officeDocument/2006/relationships/image" Target="media/image1.jpeg"/><Relationship Id="rId29" Type="http://schemas.openxmlformats.org/officeDocument/2006/relationships/comments" Target="comments.xml"/><Relationship Id="rId10" Type="http://schemas.openxmlformats.org/officeDocument/2006/relationships/hyperlink" Target="http://forum.icann.org/lists/gnso-irtpd" TargetMode="External"/><Relationship Id="rId11" Type="http://schemas.openxmlformats.org/officeDocument/2006/relationships/hyperlink" Target="http://www.icann.org/en/news/public-comment/irtp-d-prelim-issue-report-14nov12-en.htm" TargetMode="External"/><Relationship Id="rId12" Type="http://schemas.openxmlformats.org/officeDocument/2006/relationships/hyperlink" Target="https://www.icann.org/resources/pages/transliteration-contact-2013-01-08-en"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www.icann.org/en/about/aoc-review/whois/final-report&#8208;11may12&#8208;en.pdf" TargetMode="External"/><Relationship Id="rId13" Type="http://schemas.openxmlformats.org/officeDocument/2006/relationships/hyperlink" Target="http://www.icann.org/en/groups/ssac/documents/sac&#8208;055&#8208;en.pdf" TargetMode="External"/><Relationship Id="rId14" Type="http://schemas.openxmlformats.org/officeDocument/2006/relationships/hyperlink" Target="http://www.icann.org/en/groups/board/documents/resolutions&#8208;08nov12&#8208;en.htm" TargetMode="External"/><Relationship Id="rId15" Type="http://schemas.openxmlformats.org/officeDocument/2006/relationships/hyperlink" Target="http://www.icann.org/en/groups/board/documents/briefing&#8208;materials&#8208;1-08nov12-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2" Type="http://schemas.openxmlformats.org/officeDocument/2006/relationships/hyperlink" Target="https://www.icann.org/en/system/files/files/transform-dnrd-02jun14-en.pdf" TargetMode="External"/><Relationship Id="rId3" Type="http://schemas.openxmlformats.org/officeDocument/2006/relationships/hyperlink" Target="http://forum.icann.org/lists/gnso-contactinfo-pdp-wg/" TargetMode="External"/><Relationship Id="rId4" Type="http://schemas.openxmlformats.org/officeDocument/2006/relationships/hyperlink" Target="http://www.icann.org/en/minutes/resolutions-&#173;&#8208;26jun09.htm" TargetMode="External"/><Relationship Id="rId5" Type="http://schemas.openxmlformats.org/officeDocument/2006/relationships/hyperlink" Target="http://gnso.icann.org/issues/ird/ird-wg-final-report-15nov10&#8208;en.pdf" TargetMode="External"/><Relationship Id="rId6" Type="http://schemas.openxmlformats.org/officeDocument/2006/relationships/hyperlink" Target="http://gnso.icann.org/issues/ird/ird-draft-final-report-03oct11-en.pdf" TargetMode="External"/><Relationship Id="rId7" Type="http://schemas.openxmlformats.org/officeDocument/2006/relationships/hyperlink" Target="http://gnso.icann.org/en/issues/ird/final-report&#8208;ird-wg-07may12-en.pdf" TargetMode="External"/><Relationship Id="rId8" Type="http://schemas.openxmlformats.org/officeDocument/2006/relationships/hyperlink" Target="https://community.icann.org/display/gnsocouncilmeetings/Motions+27+June+2012" TargetMode="External"/><Relationship Id="rId9" Type="http://schemas.openxmlformats.org/officeDocument/2006/relationships/hyperlink" Target="https://community.icann.org/display/gnsocouncilmeetings/Motions+17+October+2012" TargetMode="External"/><Relationship Id="rId10" Type="http://schemas.openxmlformats.org/officeDocument/2006/relationships/hyperlink" Target="http://www.icann.org/en/groups/ssac/documents/sac-&#173;05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73EA-7BD1-9D4B-9729-8B620030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11406</Words>
  <Characters>65019</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76273</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Lars HOFFMANN</cp:lastModifiedBy>
  <cp:revision>2</cp:revision>
  <cp:lastPrinted>2015-04-08T12:54:00Z</cp:lastPrinted>
  <dcterms:created xsi:type="dcterms:W3CDTF">2015-06-09T16:42:00Z</dcterms:created>
  <dcterms:modified xsi:type="dcterms:W3CDTF">2015-06-09T16:42:00Z</dcterms:modified>
</cp:coreProperties>
</file>