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DFD8" w14:textId="4C554A53" w:rsidR="009D7663" w:rsidRDefault="000A2461">
      <w:pPr>
        <w:rPr>
          <w:b/>
        </w:rPr>
      </w:pPr>
      <w:r w:rsidRPr="000A2461">
        <w:rPr>
          <w:b/>
        </w:rPr>
        <w:t xml:space="preserve">DRAFT MOTION TO </w:t>
      </w:r>
      <w:r w:rsidR="00FE1392">
        <w:rPr>
          <w:b/>
        </w:rPr>
        <w:t>APPROVE THE GNSO PRIMARY AND SECONDARY LIAISONS TO THE CUSTOMER STANDING COMMITTEE (CSC) – 06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enabsatz"/>
        <w:numPr>
          <w:ilvl w:val="0"/>
          <w:numId w:val="2"/>
        </w:numPr>
      </w:pPr>
      <w:r>
        <w:t>O</w:t>
      </w:r>
      <w:r w:rsidR="005267CC">
        <w:t xml:space="preserve">n 14 March 2014, the National Telecommunications and Information Administration (NTIA) of the United States Department of Commerce </w:t>
      </w:r>
      <w:hyperlink r:id="rId6"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enabsatz"/>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7"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8" w:history="1">
        <w:r w:rsidR="007C6BD8">
          <w:rPr>
            <w:rStyle w:val="Hyperlink"/>
          </w:rPr>
          <w:t>CRISP Team</w:t>
        </w:r>
      </w:hyperlink>
      <w:r w:rsidR="007C6BD8">
        <w:t xml:space="preserve">, </w:t>
      </w:r>
      <w:r w:rsidR="005267CC">
        <w:t xml:space="preserve">and the Internet Protocol parameters community (through the </w:t>
      </w:r>
      <w:hyperlink r:id="rId9"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enabsatz"/>
        <w:numPr>
          <w:ilvl w:val="0"/>
          <w:numId w:val="2"/>
        </w:numPr>
      </w:pPr>
      <w:r>
        <w:t>T</w:t>
      </w:r>
      <w:r w:rsidR="005267CC">
        <w:t xml:space="preserve">he </w:t>
      </w:r>
      <w:hyperlink r:id="rId10"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1"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enabsatz"/>
        <w:numPr>
          <w:ilvl w:val="0"/>
          <w:numId w:val="2"/>
        </w:numPr>
      </w:pPr>
      <w:r w:rsidRPr="001A57A3">
        <w:t xml:space="preserve">The </w:t>
      </w:r>
      <w:hyperlink r:id="rId12"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enabsatz"/>
        <w:numPr>
          <w:ilvl w:val="0"/>
          <w:numId w:val="2"/>
        </w:numPr>
      </w:pPr>
      <w:r w:rsidRPr="001A57A3">
        <w:t xml:space="preserve">On 1 June 2016, ICANN </w:t>
      </w:r>
      <w:hyperlink r:id="rId13"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enabsatz"/>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7DB59A39" w14:textId="77777777" w:rsidR="00432870" w:rsidRDefault="00432870" w:rsidP="00432870"/>
    <w:p w14:paraId="7D68B8E1" w14:textId="70B55135" w:rsidR="001A57A3" w:rsidRDefault="001A57A3" w:rsidP="00432870">
      <w:pPr>
        <w:pStyle w:val="Listenabsatz"/>
        <w:numPr>
          <w:ilvl w:val="0"/>
          <w:numId w:val="2"/>
        </w:numPr>
      </w:pPr>
      <w:r w:rsidRPr="001A57A3">
        <w:t xml:space="preserve">For the liaison, </w:t>
      </w:r>
      <w:r w:rsidR="00432870">
        <w:t xml:space="preserve">the GNSO may select </w:t>
      </w:r>
      <w:r w:rsidRPr="001A57A3">
        <w:t>a primary and a secondary candidate that meet the qualification requirements in the expression of interest, and are geographically diverse.</w:t>
      </w:r>
    </w:p>
    <w:p w14:paraId="4915D15F" w14:textId="77777777" w:rsidR="004A5FAA" w:rsidRDefault="004A5FAA" w:rsidP="004A5FAA"/>
    <w:p w14:paraId="30A1C52B" w14:textId="5470854B" w:rsidR="004A5FAA" w:rsidRDefault="004A5FAA" w:rsidP="004A5FAA">
      <w:pPr>
        <w:pStyle w:val="Listenabsatz"/>
        <w:numPr>
          <w:ilvl w:val="0"/>
          <w:numId w:val="2"/>
        </w:numPr>
      </w:pPr>
      <w:r w:rsidRPr="004A5FAA">
        <w:lastRenderedPageBreak/>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6E4E2E24" w:rsidR="001A57A3" w:rsidRDefault="001A57A3" w:rsidP="001A57A3">
      <w:pPr>
        <w:pStyle w:val="Listenabsatz"/>
        <w:numPr>
          <w:ilvl w:val="0"/>
          <w:numId w:val="2"/>
        </w:numPr>
      </w:pPr>
      <w:r w:rsidRPr="001A57A3">
        <w:t xml:space="preserve">On </w:t>
      </w:r>
      <w:r w:rsidR="00432870">
        <w:t>0</w:t>
      </w:r>
      <w:r w:rsidRPr="001A57A3">
        <w:t>2 June 2016</w:t>
      </w:r>
      <w:r>
        <w:t>, the GNSO Council confirmed a Selection Committee to evaluate</w:t>
      </w:r>
      <w:r w:rsidRPr="001A57A3">
        <w:t xml:space="preserve"> the </w:t>
      </w:r>
      <w:r>
        <w:t xml:space="preserve">candidates for </w:t>
      </w:r>
      <w:r w:rsidRPr="001A57A3">
        <w:t>primary and secondary GNSO liaison</w:t>
      </w:r>
      <w:r>
        <w:t>s</w:t>
      </w:r>
      <w:del w:id="0" w:author="WUK" w:date="2016-07-07T17:18:00Z">
        <w:r w:rsidRPr="001A57A3" w:rsidDel="009140A9">
          <w:delText xml:space="preserve"> consisting of </w:delText>
        </w:r>
        <w:r w:rsidR="00716EE1" w:rsidDel="009140A9">
          <w:delText xml:space="preserve">GNSO </w:delText>
        </w:r>
        <w:r w:rsidRPr="001A57A3" w:rsidDel="009140A9">
          <w:delText xml:space="preserve">Councilors David Cake, </w:delText>
        </w:r>
        <w:r w:rsidR="00716EE1" w:rsidDel="009140A9">
          <w:delText xml:space="preserve">Heather Forrest, </w:delText>
        </w:r>
        <w:r w:rsidR="00716EE1" w:rsidRPr="001A57A3" w:rsidDel="009140A9">
          <w:delText xml:space="preserve">Susan Kawaguchi, </w:delText>
        </w:r>
        <w:r w:rsidRPr="001A57A3" w:rsidDel="009140A9">
          <w:delText>Wolf</w:delText>
        </w:r>
        <w:r w:rsidDel="009140A9">
          <w:delText>-Ulrich Knoben</w:delText>
        </w:r>
        <w:r w:rsidR="00716EE1" w:rsidDel="009140A9">
          <w:delText>,</w:delText>
        </w:r>
        <w:r w:rsidDel="009140A9">
          <w:delText xml:space="preserve"> and Rubens Kuhl</w:delText>
        </w:r>
      </w:del>
      <w:r>
        <w:t>.</w:t>
      </w:r>
    </w:p>
    <w:p w14:paraId="4126FDF8" w14:textId="77777777" w:rsidR="00A42A28" w:rsidRDefault="00A42A28" w:rsidP="00A42A28"/>
    <w:p w14:paraId="76554AE4" w14:textId="37A7CC15" w:rsidR="00A42A28" w:rsidRDefault="00A42A28" w:rsidP="001A57A3">
      <w:pPr>
        <w:pStyle w:val="Listenabsatz"/>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50619EC6" w:rsidR="001A57A3" w:rsidRPr="001A57A3" w:rsidRDefault="001A57A3" w:rsidP="001A57A3">
      <w:pPr>
        <w:pStyle w:val="Listenabsatz"/>
        <w:numPr>
          <w:ilvl w:val="0"/>
          <w:numId w:val="2"/>
        </w:numPr>
      </w:pPr>
      <w:r>
        <w:t>The Selection Committee has completed</w:t>
      </w:r>
      <w:r w:rsidR="00A42A28">
        <w:t xml:space="preserve"> its evaluation of the primary and secondary GNSO liaison candidates and submits </w:t>
      </w:r>
      <w:ins w:id="1" w:author="WUK" w:date="2016-07-07T17:20:00Z">
        <w:r w:rsidR="009140A9">
          <w:t xml:space="preserve">the list of all applications and </w:t>
        </w:r>
      </w:ins>
      <w:bookmarkStart w:id="2" w:name="_GoBack"/>
      <w:bookmarkEnd w:id="2"/>
      <w:r w:rsidR="00A42A28">
        <w:t xml:space="preserve">the following 4 candidates for GNSO Council consideration in order of ranking: </w:t>
      </w:r>
      <w:r w:rsidR="00A42A28" w:rsidRPr="00A42A28">
        <w:rPr>
          <w:highlight w:val="yellow"/>
        </w:rPr>
        <w:t>[names to be provided prior to GNSO Council meeting on 21 July following Selection Committee evaluation].</w:t>
      </w:r>
    </w:p>
    <w:p w14:paraId="18409F4B" w14:textId="77777777" w:rsidR="00D829B0" w:rsidRDefault="00D829B0" w:rsidP="000A2461"/>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484D1669" w:rsidR="00D829B0" w:rsidRDefault="00D829B0" w:rsidP="00366AD5">
      <w:pPr>
        <w:pStyle w:val="Listenabsatz"/>
        <w:numPr>
          <w:ilvl w:val="0"/>
          <w:numId w:val="1"/>
        </w:numPr>
      </w:pPr>
      <w:r>
        <w:t xml:space="preserve">The GNSO Council </w:t>
      </w:r>
      <w:r w:rsidR="00A42A28">
        <w:t xml:space="preserve">has reviewed </w:t>
      </w:r>
      <w:ins w:id="3" w:author="WUK" w:date="2016-07-07T17:19:00Z">
        <w:r w:rsidR="009140A9">
          <w:t xml:space="preserve">the list of all applications and </w:t>
        </w:r>
      </w:ins>
      <w:r w:rsidR="00A42A28">
        <w:t xml:space="preserve">the 4 candidates provided by the Selection Committee and approves [INSERT NAME] as the Primary Liaison and [INSERT NAME] as </w:t>
      </w:r>
      <w:r w:rsidR="00470E63">
        <w:t xml:space="preserve">the </w:t>
      </w:r>
      <w:r w:rsidR="00A42A28">
        <w:t>Secondary Liaison.</w:t>
      </w:r>
    </w:p>
    <w:p w14:paraId="69933014" w14:textId="77777777" w:rsidR="00D829B0" w:rsidRDefault="00D829B0" w:rsidP="000A2461"/>
    <w:p w14:paraId="2067904C" w14:textId="1800765C" w:rsidR="00366AD5" w:rsidRDefault="00A42A28" w:rsidP="00366AD5">
      <w:pPr>
        <w:pStyle w:val="Listenabsatz"/>
        <w:numPr>
          <w:ilvl w:val="0"/>
          <w:numId w:val="1"/>
        </w:numPr>
      </w:pPr>
      <w:r>
        <w:t>The GNSO Council requests that the GNSO Secretari</w:t>
      </w:r>
      <w:r w:rsidR="00432870">
        <w:t xml:space="preserve">at shall provide to ICANN </w:t>
      </w:r>
      <w:r>
        <w:t>the two liaison names along with their Expressions of Interest</w:t>
      </w:r>
      <w:r w:rsidR="004A5FAA">
        <w:t xml:space="preserve"> by the deadline of 22 July 2016</w:t>
      </w:r>
      <w:r>
        <w:t>.</w:t>
      </w:r>
    </w:p>
    <w:p w14:paraId="5FB4A7D0" w14:textId="77777777" w:rsidR="00366AD5" w:rsidRDefault="00366AD5" w:rsidP="000A2461"/>
    <w:p w14:paraId="24050289" w14:textId="084B2808" w:rsidR="00366AD5" w:rsidRDefault="00A42A28" w:rsidP="00366AD5">
      <w:pPr>
        <w:pStyle w:val="Listenabsatz"/>
        <w:numPr>
          <w:ilvl w:val="0"/>
          <w:numId w:val="1"/>
        </w:numPr>
      </w:pPr>
      <w:r>
        <w:t xml:space="preserve">The GNSO Council requests that the Selection Committee </w:t>
      </w:r>
      <w:r w:rsidR="00470E63">
        <w:t>shall engage, if</w:t>
      </w:r>
      <w:r w:rsidR="00FD51C5">
        <w:t xml:space="preserve"> requested, with the ccNSO Selection Committee to evaluate</w:t>
      </w:r>
      <w:r w:rsidR="00DA741C">
        <w:t xml:space="preserve"> the full slate of CSC members and liaisons.</w:t>
      </w:r>
    </w:p>
    <w:p w14:paraId="1052DA7F" w14:textId="77777777" w:rsidR="00DA741C" w:rsidRDefault="00DA741C" w:rsidP="00DA741C"/>
    <w:p w14:paraId="4F9C8836" w14:textId="56637C72" w:rsidR="00D829B0" w:rsidRPr="000A2461" w:rsidRDefault="00DA741C" w:rsidP="000A2461">
      <w:pPr>
        <w:pStyle w:val="Listenabsatz"/>
        <w:numPr>
          <w:ilvl w:val="0"/>
          <w:numId w:val="1"/>
        </w:numPr>
      </w:pPr>
      <w:r>
        <w:t xml:space="preserve">The GNSO Council </w:t>
      </w:r>
      <w:r w:rsidR="00712A43">
        <w:t xml:space="preserve">will consider </w:t>
      </w:r>
      <w:r>
        <w:t xml:space="preserve">the full slate </w:t>
      </w:r>
      <w:r w:rsidR="00470E63">
        <w:t xml:space="preserve">of CSC members and liaisons </w:t>
      </w:r>
      <w:r>
        <w:t>either at a GNSO Council meeting</w:t>
      </w:r>
      <w:r w:rsidR="00712A43">
        <w:t>, or a vote outside of a meeting,</w:t>
      </w:r>
      <w:r>
        <w:t xml:space="preserve"> on 09 August </w:t>
      </w:r>
      <w:r w:rsidR="00712A43">
        <w:t>2016</w:t>
      </w:r>
      <w:r>
        <w:t>.</w:t>
      </w:r>
    </w:p>
    <w:p w14:paraId="5704F084" w14:textId="77777777" w:rsidR="000A2461" w:rsidRDefault="000A2461"/>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A2461"/>
    <w:rsid w:val="000A2AAC"/>
    <w:rsid w:val="001A57A3"/>
    <w:rsid w:val="00262F4E"/>
    <w:rsid w:val="00273856"/>
    <w:rsid w:val="00326516"/>
    <w:rsid w:val="00366AD5"/>
    <w:rsid w:val="00432870"/>
    <w:rsid w:val="00435BDF"/>
    <w:rsid w:val="00470E63"/>
    <w:rsid w:val="004A5FAA"/>
    <w:rsid w:val="004A605B"/>
    <w:rsid w:val="005267CC"/>
    <w:rsid w:val="00712A43"/>
    <w:rsid w:val="00716EE1"/>
    <w:rsid w:val="0076626E"/>
    <w:rsid w:val="007C6BD8"/>
    <w:rsid w:val="009140A9"/>
    <w:rsid w:val="00A06DDB"/>
    <w:rsid w:val="00A42A28"/>
    <w:rsid w:val="00D829B0"/>
    <w:rsid w:val="00DA741C"/>
    <w:rsid w:val="00E95C93"/>
    <w:rsid w:val="00EA3DF1"/>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2461"/>
    <w:rPr>
      <w:color w:val="0563C1" w:themeColor="hyperlink"/>
      <w:u w:val="single"/>
    </w:rPr>
  </w:style>
  <w:style w:type="paragraph" w:styleId="Listenabsatz">
    <w:name w:val="List Paragraph"/>
    <w:basedOn w:val="Standard"/>
    <w:uiPriority w:val="34"/>
    <w:qFormat/>
    <w:rsid w:val="00366A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2461"/>
    <w:rPr>
      <w:color w:val="0563C1" w:themeColor="hyperlink"/>
      <w:u w:val="single"/>
    </w:rPr>
  </w:style>
  <w:style w:type="paragraph" w:styleId="Listenabsatz">
    <w:name w:val="List Paragraph"/>
    <w:basedOn w:val="Standard"/>
    <w:uiPriority w:val="34"/>
    <w:qFormat/>
    <w:rsid w:val="00366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o.net/crisp-team)" TargetMode="External"/><Relationship Id="rId13" Type="http://schemas.openxmlformats.org/officeDocument/2006/relationships/hyperlink" Target="https://www.icann.org/iana_imp_docs/51-csc-request-for-appointment-v-v1" TargetMode="External"/><Relationship Id="rId3" Type="http://schemas.microsoft.com/office/2007/relationships/stylesWithEffects" Target="stylesWithEffects.xml"/><Relationship Id="rId7" Type="http://schemas.openxmlformats.org/officeDocument/2006/relationships/hyperlink" Target="https://community.icann.org/x/37fhAg)" TargetMode="External"/><Relationship Id="rId12" Type="http://schemas.openxmlformats.org/officeDocument/2006/relationships/hyperlink" Target="https://www.icann.org/en/system/files/files/iana-stewardship-transition-package-10mar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ia.doc.gov/press-release/2014/ntia-announces-intent-transition-key-internet-domain-name-functions" TargetMode="External"/><Relationship Id="rId11" Type="http://schemas.openxmlformats.org/officeDocument/2006/relationships/hyperlink" Target="https://www.icann.org/resources/pages/board-ntia-transmissions-2016-06-13-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anacg.org/icg-files/documents/IANA-transition-proposal-final.pdf" TargetMode="External"/><Relationship Id="rId4" Type="http://schemas.openxmlformats.org/officeDocument/2006/relationships/settings" Target="settings.xml"/><Relationship Id="rId9" Type="http://schemas.openxmlformats.org/officeDocument/2006/relationships/hyperlink" Target="http://www.ietf.org/iana-transi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4113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WUK</cp:lastModifiedBy>
  <cp:revision>3</cp:revision>
  <dcterms:created xsi:type="dcterms:W3CDTF">2016-07-07T15:18:00Z</dcterms:created>
  <dcterms:modified xsi:type="dcterms:W3CDTF">2016-07-07T15:21:00Z</dcterms:modified>
</cp:coreProperties>
</file>