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EDFD8" w14:textId="1A251926" w:rsidR="009D7663" w:rsidRDefault="000A2461">
      <w:pPr>
        <w:rPr>
          <w:b/>
        </w:rPr>
      </w:pPr>
      <w:r w:rsidRPr="000A2461">
        <w:rPr>
          <w:b/>
        </w:rPr>
        <w:t xml:space="preserve">DRAFT MOTION TO </w:t>
      </w:r>
      <w:r w:rsidR="00FE1392">
        <w:rPr>
          <w:b/>
        </w:rPr>
        <w:t>APPROVE THE GNSO PRIMARY AND SECONDARY LIAISONS TO THE CUSTOMER STANDING COMMITTEE (CSC) – 06 July</w:t>
      </w:r>
      <w:r w:rsidRPr="000A2461">
        <w:rPr>
          <w:b/>
        </w:rPr>
        <w:t xml:space="preserve"> 2016</w:t>
      </w:r>
      <w:r w:rsidR="008E3481">
        <w:rPr>
          <w:b/>
        </w:rPr>
        <w:t xml:space="preserve"> </w:t>
      </w:r>
      <w:ins w:id="0" w:author="Microsoft Office User" w:date="2016-07-18T12:36:00Z">
        <w:r w:rsidR="00C71B04">
          <w:rPr>
            <w:b/>
          </w:rPr>
          <w:t>– Amended 19</w:t>
        </w:r>
        <w:r w:rsidR="008E3481">
          <w:rPr>
            <w:b/>
          </w:rPr>
          <w:t xml:space="preserve"> July</w:t>
        </w:r>
      </w:ins>
    </w:p>
    <w:p w14:paraId="0C8E5DDA" w14:textId="77777777" w:rsidR="000A2461" w:rsidRDefault="000A2461">
      <w:pPr>
        <w:rPr>
          <w:b/>
        </w:rPr>
      </w:pPr>
    </w:p>
    <w:p w14:paraId="41FF2326" w14:textId="77777777" w:rsidR="00D829B0" w:rsidRDefault="00D829B0" w:rsidP="005267CC">
      <w:r>
        <w:t>WHEREAS:</w:t>
      </w:r>
      <w:r w:rsidR="005267CC">
        <w:t xml:space="preserve"> </w:t>
      </w:r>
    </w:p>
    <w:p w14:paraId="74452956" w14:textId="77777777" w:rsidR="00366AD5" w:rsidRDefault="00366AD5" w:rsidP="005267CC"/>
    <w:p w14:paraId="4CB33BC0" w14:textId="7E6681C4" w:rsidR="005267CC" w:rsidRPr="005267CC" w:rsidRDefault="00D829B0" w:rsidP="00366AD5">
      <w:pPr>
        <w:pStyle w:val="ListParagraph"/>
        <w:numPr>
          <w:ilvl w:val="0"/>
          <w:numId w:val="2"/>
        </w:numPr>
      </w:pPr>
      <w:r>
        <w:t>O</w:t>
      </w:r>
      <w:r w:rsidR="005267CC">
        <w:t xml:space="preserve">n 14 March 2014, the National Telecommunications and Information Administration (NTIA) of the United States Department of Commerce </w:t>
      </w:r>
      <w:hyperlink r:id="rId5" w:history="1">
        <w:r w:rsidR="005267CC">
          <w:rPr>
            <w:rStyle w:val="Hyperlink"/>
          </w:rPr>
          <w:t>announced</w:t>
        </w:r>
      </w:hyperlink>
      <w:r w:rsidR="005267CC">
        <w:t xml:space="preserve"> its intention to </w:t>
      </w:r>
      <w:r w:rsidR="005267CC" w:rsidRPr="005267CC">
        <w:t>transition key Internet domain name functions to the global multi</w:t>
      </w:r>
      <w:r w:rsidR="005267CC">
        <w:t>-</w:t>
      </w:r>
      <w:r w:rsidR="005267CC" w:rsidRPr="005267CC">
        <w:t>stakeholder community</w:t>
      </w:r>
      <w:r w:rsidR="005267CC">
        <w:t xml:space="preserve"> and, a</w:t>
      </w:r>
      <w:r w:rsidR="005267CC" w:rsidRPr="005267CC">
        <w:t xml:space="preserve">s the first step, </w:t>
      </w:r>
      <w:r w:rsidR="005267CC">
        <w:t>asked</w:t>
      </w:r>
      <w:r w:rsidR="005267CC" w:rsidRPr="005267CC">
        <w:t xml:space="preserve"> to convene global stakeholders to develop a proposal to transition the current role played by NTIA in the coordination of the Internet’s domain name system</w:t>
      </w:r>
      <w:r w:rsidR="005267CC">
        <w:t>;</w:t>
      </w:r>
    </w:p>
    <w:p w14:paraId="13082080" w14:textId="77777777" w:rsidR="005267CC" w:rsidRDefault="005267CC" w:rsidP="000A2461"/>
    <w:p w14:paraId="39D3899E" w14:textId="6CE34414" w:rsidR="005267CC" w:rsidRDefault="00D829B0" w:rsidP="00366AD5">
      <w:pPr>
        <w:pStyle w:val="ListParagraph"/>
        <w:numPr>
          <w:ilvl w:val="0"/>
          <w:numId w:val="2"/>
        </w:numPr>
      </w:pPr>
      <w:r>
        <w:t>T</w:t>
      </w:r>
      <w:r w:rsidR="005267CC" w:rsidRPr="005267CC">
        <w:t>he IANA Stewardship Transition Coordination Group (ICG) was formed</w:t>
      </w:r>
      <w:r w:rsidR="005267CC">
        <w:t>,</w:t>
      </w:r>
      <w:r w:rsidR="005267CC" w:rsidRPr="005267CC">
        <w:t xml:space="preserve"> compris</w:t>
      </w:r>
      <w:r w:rsidR="005267CC">
        <w:t>ing 30</w:t>
      </w:r>
      <w:r w:rsidR="005267CC" w:rsidRPr="005267CC">
        <w:t xml:space="preserve"> individuals selected by 13 communities of both direct and indirect stakeholders</w:t>
      </w:r>
      <w:r w:rsidR="005267CC">
        <w:t xml:space="preserve">, to coordinate and develop a unified proposal to be transmitted to the NTIA based on proposals developed by the Internet domain names community (through the </w:t>
      </w:r>
      <w:hyperlink r:id="rId6" w:history="1">
        <w:r w:rsidR="007C6BD8">
          <w:rPr>
            <w:rStyle w:val="Hyperlink"/>
          </w:rPr>
          <w:t>CWG-Stewardship</w:t>
        </w:r>
      </w:hyperlink>
      <w:r w:rsidR="007C6BD8">
        <w:t xml:space="preserve">, </w:t>
      </w:r>
      <w:r w:rsidR="005267CC">
        <w:t>the Internet number</w:t>
      </w:r>
      <w:r w:rsidR="007C6BD8">
        <w:t>ing</w:t>
      </w:r>
      <w:r w:rsidR="005267CC">
        <w:t xml:space="preserve"> resource</w:t>
      </w:r>
      <w:r w:rsidR="007C6BD8">
        <w:t>s</w:t>
      </w:r>
      <w:r w:rsidR="005267CC">
        <w:t xml:space="preserve"> community (through the </w:t>
      </w:r>
      <w:hyperlink r:id="rId7" w:history="1">
        <w:r w:rsidR="007C6BD8">
          <w:rPr>
            <w:rStyle w:val="Hyperlink"/>
          </w:rPr>
          <w:t>CRISP Team</w:t>
        </w:r>
      </w:hyperlink>
      <w:r w:rsidR="007C6BD8">
        <w:t xml:space="preserve">, </w:t>
      </w:r>
      <w:r w:rsidR="005267CC">
        <w:t xml:space="preserve">and the Internet Protocol parameters community (through the </w:t>
      </w:r>
      <w:hyperlink r:id="rId8" w:history="1">
        <w:r w:rsidR="005267CC">
          <w:rPr>
            <w:rStyle w:val="Hyperlink"/>
          </w:rPr>
          <w:t>IANAPLAN Working Group</w:t>
        </w:r>
      </w:hyperlink>
      <w:r w:rsidR="005267CC">
        <w:t xml:space="preserve">; </w:t>
      </w:r>
    </w:p>
    <w:p w14:paraId="0353584E" w14:textId="77777777" w:rsidR="005267CC" w:rsidRDefault="005267CC" w:rsidP="000A2461"/>
    <w:p w14:paraId="6380AD86" w14:textId="77777777" w:rsidR="001A57A3" w:rsidRDefault="00D829B0" w:rsidP="001A57A3">
      <w:pPr>
        <w:pStyle w:val="ListParagraph"/>
        <w:numPr>
          <w:ilvl w:val="0"/>
          <w:numId w:val="2"/>
        </w:numPr>
      </w:pPr>
      <w:r>
        <w:t>T</w:t>
      </w:r>
      <w:r w:rsidR="005267CC">
        <w:t xml:space="preserve">he </w:t>
      </w:r>
      <w:hyperlink r:id="rId9" w:history="1">
        <w:r w:rsidR="005267CC">
          <w:rPr>
            <w:rStyle w:val="Hyperlink"/>
          </w:rPr>
          <w:t>IANA Stewardship Transition Proposal</w:t>
        </w:r>
      </w:hyperlink>
      <w:r w:rsidR="005267CC">
        <w:t>, combining</w:t>
      </w:r>
      <w:r w:rsidR="005267CC" w:rsidRPr="005267CC">
        <w:t xml:space="preserve"> the </w:t>
      </w:r>
      <w:r w:rsidR="005267CC">
        <w:t>community</w:t>
      </w:r>
      <w:r w:rsidR="005267CC" w:rsidRPr="005267CC">
        <w:t xml:space="preserve"> </w:t>
      </w:r>
      <w:r w:rsidR="005267CC">
        <w:t xml:space="preserve">proposal </w:t>
      </w:r>
      <w:r w:rsidR="005267CC" w:rsidRPr="005267CC">
        <w:t xml:space="preserve">coordinated by the </w:t>
      </w:r>
      <w:r w:rsidR="005267CC">
        <w:t>ICG</w:t>
      </w:r>
      <w:r w:rsidR="005267CC" w:rsidRPr="005267CC">
        <w:t xml:space="preserve"> and enhancements to ICANN’s accountability identified by the Cross Community Working Group on Enhancing ICANN Accountability (CCWG-Accountability)</w:t>
      </w:r>
      <w:r w:rsidR="005267CC">
        <w:t xml:space="preserve">, was </w:t>
      </w:r>
      <w:hyperlink r:id="rId10" w:history="1">
        <w:r w:rsidR="005267CC">
          <w:rPr>
            <w:rStyle w:val="Hyperlink"/>
          </w:rPr>
          <w:t>transmitted</w:t>
        </w:r>
      </w:hyperlink>
      <w:r w:rsidR="005267CC">
        <w:t xml:space="preserve"> to NTIA by the ICANN Board in March 2016;</w:t>
      </w:r>
    </w:p>
    <w:p w14:paraId="0D28FF9C" w14:textId="77777777" w:rsidR="001A57A3" w:rsidRDefault="001A57A3" w:rsidP="001A57A3"/>
    <w:p w14:paraId="49637619" w14:textId="77777777" w:rsidR="00432870" w:rsidRDefault="001A57A3" w:rsidP="00432870">
      <w:pPr>
        <w:pStyle w:val="ListParagraph"/>
        <w:numPr>
          <w:ilvl w:val="0"/>
          <w:numId w:val="2"/>
        </w:numPr>
      </w:pPr>
      <w:r w:rsidRPr="001A57A3">
        <w:t xml:space="preserve">The </w:t>
      </w:r>
      <w:hyperlink r:id="rId11" w:history="1">
        <w:r w:rsidRPr="001A57A3">
          <w:rPr>
            <w:rStyle w:val="Hyperlink"/>
          </w:rPr>
          <w:t>package of proposals</w:t>
        </w:r>
      </w:hyperlink>
      <w:r w:rsidRPr="001A57A3">
        <w:t xml:space="preserve"> that was developed by the community in relation to the IANA Stewardship Transition called for the creation of a new structure</w:t>
      </w:r>
      <w:r w:rsidR="00432870">
        <w:t>, the Customer Standing Committee (CSC)</w:t>
      </w:r>
      <w:r w:rsidRPr="001A57A3">
        <w:t xml:space="preserve"> to provide operational oversight of the performance of the IANA naming function, a role currently performed by the United States government through the National Telecommunications and Information Authority (NTIA). </w:t>
      </w:r>
    </w:p>
    <w:p w14:paraId="7C6A9F82" w14:textId="77777777" w:rsidR="00432870" w:rsidRDefault="00432870" w:rsidP="00432870"/>
    <w:p w14:paraId="03FB50BD" w14:textId="07B66C6F" w:rsidR="001A57A3" w:rsidRDefault="001A57A3" w:rsidP="00432870">
      <w:pPr>
        <w:pStyle w:val="ListParagraph"/>
        <w:numPr>
          <w:ilvl w:val="0"/>
          <w:numId w:val="2"/>
        </w:numPr>
      </w:pPr>
      <w:r w:rsidRPr="001A57A3">
        <w:t xml:space="preserve">On 1 June 2016, ICANN </w:t>
      </w:r>
      <w:hyperlink r:id="rId12" w:history="1">
        <w:r w:rsidRPr="001A57A3">
          <w:rPr>
            <w:rStyle w:val="Hyperlink"/>
          </w:rPr>
          <w:t>sent a request</w:t>
        </w:r>
      </w:hyperlink>
      <w:r w:rsidRPr="001A57A3">
        <w:t xml:space="preserve"> to the ICANN Supporting Organizations (SOs), Advisory Committees (ACs) and Registry Stakeholder Group (RySG) to initiate their respective organization's processes and appoint candidates to serve as members and liaisons on the CSC. </w:t>
      </w:r>
    </w:p>
    <w:p w14:paraId="68258692" w14:textId="77777777" w:rsidR="001A57A3" w:rsidRDefault="001A57A3" w:rsidP="001A57A3"/>
    <w:p w14:paraId="66194DEE" w14:textId="77777777" w:rsidR="00432870" w:rsidRDefault="001A57A3" w:rsidP="00432870">
      <w:pPr>
        <w:pStyle w:val="ListParagraph"/>
        <w:numPr>
          <w:ilvl w:val="0"/>
          <w:numId w:val="2"/>
        </w:numPr>
      </w:pPr>
      <w:r w:rsidRPr="001A57A3">
        <w:t>As a</w:t>
      </w:r>
      <w:r>
        <w:t>n ICANN Supporting Organization</w:t>
      </w:r>
      <w:r w:rsidRPr="001A57A3">
        <w:t xml:space="preserve">, the GNSO may appoint a liaison to the CSC, in addition to the two gTLD registry operator members to be selected by the RySG. </w:t>
      </w:r>
    </w:p>
    <w:p w14:paraId="7DB59A39" w14:textId="77777777" w:rsidR="00432870" w:rsidRDefault="00432870" w:rsidP="00432870"/>
    <w:p w14:paraId="7D68B8E1" w14:textId="70B55135" w:rsidR="001A57A3" w:rsidRDefault="001A57A3" w:rsidP="00432870">
      <w:pPr>
        <w:pStyle w:val="ListParagraph"/>
        <w:numPr>
          <w:ilvl w:val="0"/>
          <w:numId w:val="2"/>
        </w:numPr>
      </w:pPr>
      <w:r w:rsidRPr="001A57A3">
        <w:t xml:space="preserve">For the liaison, </w:t>
      </w:r>
      <w:r w:rsidR="00432870">
        <w:t xml:space="preserve">the GNSO may select </w:t>
      </w:r>
      <w:r w:rsidRPr="001A57A3">
        <w:t>a primary and a secondary candidate that meet the qualification requirements in the expression of interest, and are geographically diverse.</w:t>
      </w:r>
    </w:p>
    <w:p w14:paraId="4915D15F" w14:textId="77777777" w:rsidR="004A5FAA" w:rsidRDefault="004A5FAA" w:rsidP="004A5FAA"/>
    <w:p w14:paraId="30A1C52B" w14:textId="5470854B" w:rsidR="004A5FAA" w:rsidRDefault="004A5FAA" w:rsidP="004A5FAA">
      <w:pPr>
        <w:pStyle w:val="ListParagraph"/>
        <w:numPr>
          <w:ilvl w:val="0"/>
          <w:numId w:val="2"/>
        </w:numPr>
      </w:pPr>
      <w:r w:rsidRPr="004A5FAA">
        <w:lastRenderedPageBreak/>
        <w:t xml:space="preserve">Liaison candidates are to be confirmed by 22 July 2016, and the final slate </w:t>
      </w:r>
      <w:r>
        <w:t xml:space="preserve">of CSC members and liaisons </w:t>
      </w:r>
      <w:r w:rsidRPr="004A5FAA">
        <w:t>as determined b</w:t>
      </w:r>
      <w:r>
        <w:t>y the ccNSO and GNSO Councils will</w:t>
      </w:r>
      <w:r w:rsidRPr="004A5FAA">
        <w:t xml:space="preserve"> be sent to ICA</w:t>
      </w:r>
      <w:r>
        <w:t>NN not later than</w:t>
      </w:r>
      <w:r w:rsidRPr="004A5FAA">
        <w:t xml:space="preserve"> 10 August</w:t>
      </w:r>
      <w:r w:rsidR="00432870">
        <w:t xml:space="preserve"> 2016.</w:t>
      </w:r>
    </w:p>
    <w:p w14:paraId="77C3151F" w14:textId="77777777" w:rsidR="001A57A3" w:rsidRDefault="001A57A3" w:rsidP="001A57A3"/>
    <w:p w14:paraId="7CF9BA72" w14:textId="0D5046DC" w:rsidR="001A57A3" w:rsidRDefault="001A57A3" w:rsidP="001A57A3">
      <w:pPr>
        <w:pStyle w:val="ListParagraph"/>
        <w:numPr>
          <w:ilvl w:val="0"/>
          <w:numId w:val="2"/>
        </w:numPr>
      </w:pPr>
      <w:r w:rsidRPr="001A57A3">
        <w:t xml:space="preserve">On </w:t>
      </w:r>
      <w:r w:rsidR="00432870">
        <w:t>0</w:t>
      </w:r>
      <w:r w:rsidRPr="001A57A3">
        <w:t>2 June 2016</w:t>
      </w:r>
      <w:r>
        <w:t>, the GNSO Council confirmed a Selection Committee to evaluate</w:t>
      </w:r>
      <w:r w:rsidRPr="001A57A3">
        <w:t xml:space="preserve"> the </w:t>
      </w:r>
      <w:r>
        <w:t xml:space="preserve">candidates for </w:t>
      </w:r>
      <w:r w:rsidRPr="001A57A3">
        <w:t>primary and secondary GNSO liaison</w:t>
      </w:r>
      <w:r>
        <w:t>s.</w:t>
      </w:r>
    </w:p>
    <w:p w14:paraId="4126FDF8" w14:textId="77777777" w:rsidR="00A42A28" w:rsidRDefault="00A42A28" w:rsidP="00A42A28"/>
    <w:p w14:paraId="76554AE4" w14:textId="37A7CC15" w:rsidR="00A42A28" w:rsidRDefault="00A42A28" w:rsidP="001A57A3">
      <w:pPr>
        <w:pStyle w:val="ListParagraph"/>
        <w:numPr>
          <w:ilvl w:val="0"/>
          <w:numId w:val="2"/>
        </w:numPr>
      </w:pPr>
      <w:r>
        <w:t>On 20 June 2016, the Selection Committee sent reminders to the GNSO Stakeholder Groups and Constituencies requesting Expressions of Interest from candidates to be submitted by 15 July 2016.</w:t>
      </w:r>
    </w:p>
    <w:p w14:paraId="4D21E911" w14:textId="77777777" w:rsidR="001A57A3" w:rsidRDefault="001A57A3" w:rsidP="001A57A3"/>
    <w:p w14:paraId="62B12CC1" w14:textId="5731E1D2" w:rsidR="001A57A3" w:rsidRPr="001A57A3" w:rsidRDefault="001A57A3" w:rsidP="001A57A3">
      <w:pPr>
        <w:pStyle w:val="ListParagraph"/>
        <w:numPr>
          <w:ilvl w:val="0"/>
          <w:numId w:val="2"/>
        </w:numPr>
      </w:pPr>
      <w:r>
        <w:t>The Selection Committee has completed</w:t>
      </w:r>
      <w:r w:rsidR="00A42A28">
        <w:t xml:space="preserve"> its evaluation of the </w:t>
      </w:r>
      <w:r w:rsidR="00A42A28" w:rsidRPr="00BF00E6">
        <w:rPr>
          <w:strike/>
          <w:rPrChange w:id="1" w:author="Microsoft Office User" w:date="2016-07-18T19:14:00Z">
            <w:rPr/>
          </w:rPrChange>
        </w:rPr>
        <w:t>primary and secondary</w:t>
      </w:r>
      <w:r w:rsidR="00A42A28">
        <w:t xml:space="preserve"> GNSO liaison candidate</w:t>
      </w:r>
      <w:bookmarkStart w:id="2" w:name="_GoBack"/>
      <w:r w:rsidR="00A42A28" w:rsidRPr="00BF00E6">
        <w:rPr>
          <w:strike/>
          <w:rPrChange w:id="3" w:author="Microsoft Office User" w:date="2016-07-18T19:14:00Z">
            <w:rPr/>
          </w:rPrChange>
        </w:rPr>
        <w:t>s</w:t>
      </w:r>
      <w:bookmarkEnd w:id="2"/>
      <w:r w:rsidR="00A42A28">
        <w:t xml:space="preserve"> and </w:t>
      </w:r>
      <w:proofErr w:type="spellStart"/>
      <w:r w:rsidR="00A42A28">
        <w:t>submit</w:t>
      </w:r>
      <w:ins w:id="4" w:author="Microsoft Office User" w:date="2016-07-18T12:48:00Z">
        <w:r w:rsidR="00FD0DE8">
          <w:t>ed</w:t>
        </w:r>
      </w:ins>
      <w:proofErr w:type="spellEnd"/>
      <w:del w:id="5" w:author="Microsoft Office User" w:date="2016-07-18T12:48:00Z">
        <w:r w:rsidR="00A42A28" w:rsidDel="00FD0DE8">
          <w:delText>s</w:delText>
        </w:r>
      </w:del>
      <w:r w:rsidR="00A42A28">
        <w:t xml:space="preserve"> </w:t>
      </w:r>
      <w:r w:rsidR="009140A9">
        <w:t xml:space="preserve">the </w:t>
      </w:r>
      <w:r w:rsidR="009140A9" w:rsidRPr="00FD0DE8">
        <w:rPr>
          <w:strike/>
          <w:rPrChange w:id="6" w:author="Microsoft Office User" w:date="2016-07-18T12:48:00Z">
            <w:rPr/>
          </w:rPrChange>
        </w:rPr>
        <w:t xml:space="preserve">list of all </w:t>
      </w:r>
      <w:r w:rsidR="009140A9">
        <w:t>application</w:t>
      </w:r>
      <w:r w:rsidR="009140A9" w:rsidRPr="00FD0DE8">
        <w:rPr>
          <w:strike/>
          <w:rPrChange w:id="7" w:author="Microsoft Office User" w:date="2016-07-18T12:48:00Z">
            <w:rPr/>
          </w:rPrChange>
        </w:rPr>
        <w:t>s</w:t>
      </w:r>
      <w:r w:rsidR="009140A9">
        <w:t xml:space="preserve"> and </w:t>
      </w:r>
      <w:r w:rsidR="00A42A28">
        <w:t xml:space="preserve">the following </w:t>
      </w:r>
      <w:del w:id="8" w:author="Microsoft Office User" w:date="2016-07-18T12:36:00Z">
        <w:r w:rsidR="00A42A28" w:rsidDel="008E3481">
          <w:delText>4</w:delText>
        </w:r>
      </w:del>
      <w:r w:rsidR="00A42A28">
        <w:t xml:space="preserve"> candidate</w:t>
      </w:r>
      <w:del w:id="9" w:author="Microsoft Office User" w:date="2016-07-18T12:36:00Z">
        <w:r w:rsidR="00A42A28" w:rsidDel="008E3481">
          <w:delText>s</w:delText>
        </w:r>
      </w:del>
      <w:r w:rsidR="00A42A28">
        <w:t xml:space="preserve"> for GNSO Council consideration</w:t>
      </w:r>
      <w:del w:id="10" w:author="Microsoft Office User" w:date="2016-07-18T12:36:00Z">
        <w:r w:rsidR="00A42A28" w:rsidDel="008E3481">
          <w:delText xml:space="preserve"> in order of ranking</w:delText>
        </w:r>
      </w:del>
      <w:r w:rsidR="00A42A28">
        <w:t xml:space="preserve">: </w:t>
      </w:r>
      <w:del w:id="11" w:author="Microsoft Office User" w:date="2016-07-18T12:37:00Z">
        <w:r w:rsidR="00A42A28" w:rsidRPr="00A42A28" w:rsidDel="008E3481">
          <w:rPr>
            <w:highlight w:val="yellow"/>
          </w:rPr>
          <w:delText>[names to be provided prior to GNSO Council meeting on 21 July following Selection Committee evaluation].</w:delText>
        </w:r>
      </w:del>
      <w:ins w:id="12" w:author="Microsoft Office User" w:date="2016-07-18T12:37:00Z">
        <w:r w:rsidR="008E3481">
          <w:t>James Gannon</w:t>
        </w:r>
      </w:ins>
      <w:ins w:id="13" w:author="Microsoft Office User" w:date="2016-07-18T12:49:00Z">
        <w:r w:rsidR="009B45E0">
          <w:t>.</w:t>
        </w:r>
      </w:ins>
    </w:p>
    <w:p w14:paraId="18409F4B" w14:textId="77777777" w:rsidR="00D829B0" w:rsidRDefault="00D829B0" w:rsidP="000A2461"/>
    <w:p w14:paraId="7694C9CB" w14:textId="77777777" w:rsidR="00366AD5" w:rsidRDefault="00366AD5" w:rsidP="000A2461"/>
    <w:p w14:paraId="022BCDCD" w14:textId="77777777" w:rsidR="00D829B0" w:rsidRDefault="00D829B0" w:rsidP="000A2461">
      <w:r>
        <w:t>RESOLVED:</w:t>
      </w:r>
    </w:p>
    <w:p w14:paraId="1DCC91E6" w14:textId="77777777" w:rsidR="00D829B0" w:rsidRDefault="00D829B0" w:rsidP="000A2461"/>
    <w:p w14:paraId="232CEE5A" w14:textId="6BF68673" w:rsidR="00D829B0" w:rsidRDefault="00D829B0" w:rsidP="00366AD5">
      <w:pPr>
        <w:pStyle w:val="ListParagraph"/>
        <w:numPr>
          <w:ilvl w:val="0"/>
          <w:numId w:val="1"/>
        </w:numPr>
      </w:pPr>
      <w:r>
        <w:t xml:space="preserve">The GNSO Council </w:t>
      </w:r>
      <w:r w:rsidR="00A42A28">
        <w:t xml:space="preserve">has reviewed </w:t>
      </w:r>
      <w:r w:rsidR="009140A9">
        <w:t xml:space="preserve">the </w:t>
      </w:r>
      <w:r w:rsidR="009140A9" w:rsidRPr="00FC0153">
        <w:rPr>
          <w:strike/>
          <w:rPrChange w:id="14" w:author="Microsoft Office User" w:date="2016-07-18T12:52:00Z">
            <w:rPr/>
          </w:rPrChange>
        </w:rPr>
        <w:t>list of all</w:t>
      </w:r>
      <w:r w:rsidR="009140A9">
        <w:t xml:space="preserve"> application</w:t>
      </w:r>
      <w:r w:rsidR="009140A9" w:rsidRPr="00FC0153">
        <w:rPr>
          <w:strike/>
          <w:rPrChange w:id="15" w:author="Microsoft Office User" w:date="2016-07-18T12:52:00Z">
            <w:rPr/>
          </w:rPrChange>
        </w:rPr>
        <w:t>s</w:t>
      </w:r>
      <w:r w:rsidR="009140A9">
        <w:t xml:space="preserve"> and </w:t>
      </w:r>
      <w:r w:rsidR="00A42A28">
        <w:t xml:space="preserve">the </w:t>
      </w:r>
      <w:r w:rsidR="00A42A28" w:rsidRPr="00050A34">
        <w:rPr>
          <w:strike/>
          <w:rPrChange w:id="16" w:author="Microsoft Office User" w:date="2016-07-18T12:49:00Z">
            <w:rPr/>
          </w:rPrChange>
        </w:rPr>
        <w:t xml:space="preserve">4 </w:t>
      </w:r>
      <w:r w:rsidR="00A42A28">
        <w:t>candidate</w:t>
      </w:r>
      <w:r w:rsidR="00A42A28" w:rsidRPr="00050A34">
        <w:rPr>
          <w:strike/>
          <w:rPrChange w:id="17" w:author="Microsoft Office User" w:date="2016-07-18T12:49:00Z">
            <w:rPr/>
          </w:rPrChange>
        </w:rPr>
        <w:t>s</w:t>
      </w:r>
      <w:r w:rsidR="00A42A28">
        <w:t xml:space="preserve"> provided by the Selection Committee and approves </w:t>
      </w:r>
      <w:del w:id="18" w:author="Microsoft Office User" w:date="2016-07-18T12:37:00Z">
        <w:r w:rsidR="00A42A28" w:rsidDel="008E3481">
          <w:delText>[INSERT NAME]</w:delText>
        </w:r>
      </w:del>
      <w:ins w:id="19" w:author="Microsoft Office User" w:date="2016-07-18T12:37:00Z">
        <w:r w:rsidR="008E3481">
          <w:t>James Gannon</w:t>
        </w:r>
      </w:ins>
      <w:r w:rsidR="00A42A28">
        <w:t xml:space="preserve"> as the </w:t>
      </w:r>
      <w:r w:rsidR="00A42A28" w:rsidRPr="008E3481">
        <w:rPr>
          <w:strike/>
          <w:rPrChange w:id="20" w:author="Microsoft Office User" w:date="2016-07-18T12:37:00Z">
            <w:rPr/>
          </w:rPrChange>
        </w:rPr>
        <w:t>Primary</w:t>
      </w:r>
      <w:r w:rsidR="00A42A28">
        <w:t xml:space="preserve"> Liaison </w:t>
      </w:r>
      <w:r w:rsidR="00A42A28" w:rsidRPr="008E3481">
        <w:rPr>
          <w:strike/>
          <w:rPrChange w:id="21" w:author="Microsoft Office User" w:date="2016-07-18T12:37:00Z">
            <w:rPr/>
          </w:rPrChange>
        </w:rPr>
        <w:t xml:space="preserve">and [INSERT NAME] as </w:t>
      </w:r>
      <w:r w:rsidR="00470E63" w:rsidRPr="008E3481">
        <w:rPr>
          <w:strike/>
          <w:rPrChange w:id="22" w:author="Microsoft Office User" w:date="2016-07-18T12:37:00Z">
            <w:rPr/>
          </w:rPrChange>
        </w:rPr>
        <w:t xml:space="preserve">the </w:t>
      </w:r>
      <w:r w:rsidR="00A42A28" w:rsidRPr="008E3481">
        <w:rPr>
          <w:strike/>
          <w:rPrChange w:id="23" w:author="Microsoft Office User" w:date="2016-07-18T12:37:00Z">
            <w:rPr/>
          </w:rPrChange>
        </w:rPr>
        <w:t>Secondary Liaison</w:t>
      </w:r>
      <w:r w:rsidR="00A42A28">
        <w:t>.</w:t>
      </w:r>
    </w:p>
    <w:p w14:paraId="69933014" w14:textId="77777777" w:rsidR="00D829B0" w:rsidRDefault="00D829B0" w:rsidP="000A2461"/>
    <w:p w14:paraId="2067904C" w14:textId="6B90D5AC" w:rsidR="00366AD5" w:rsidRDefault="00A42A28" w:rsidP="00366AD5">
      <w:pPr>
        <w:pStyle w:val="ListParagraph"/>
        <w:numPr>
          <w:ilvl w:val="0"/>
          <w:numId w:val="1"/>
        </w:numPr>
      </w:pPr>
      <w:r>
        <w:t>The GNSO Council requests that the GNSO Secretari</w:t>
      </w:r>
      <w:r w:rsidR="00432870">
        <w:t xml:space="preserve">at shall provide to ICANN </w:t>
      </w:r>
      <w:r>
        <w:t xml:space="preserve">the </w:t>
      </w:r>
      <w:r w:rsidRPr="008E3481">
        <w:rPr>
          <w:strike/>
          <w:rPrChange w:id="24" w:author="Microsoft Office User" w:date="2016-07-18T12:37:00Z">
            <w:rPr/>
          </w:rPrChange>
        </w:rPr>
        <w:t>two</w:t>
      </w:r>
      <w:r>
        <w:t xml:space="preserve"> liaison name</w:t>
      </w:r>
      <w:r w:rsidRPr="008E3481">
        <w:rPr>
          <w:strike/>
          <w:rPrChange w:id="25" w:author="Microsoft Office User" w:date="2016-07-18T12:38:00Z">
            <w:rPr/>
          </w:rPrChange>
        </w:rPr>
        <w:t>s</w:t>
      </w:r>
      <w:r>
        <w:t xml:space="preserve"> along with </w:t>
      </w:r>
      <w:proofErr w:type="gramStart"/>
      <w:r>
        <w:t>t</w:t>
      </w:r>
      <w:r w:rsidRPr="008E3481">
        <w:rPr>
          <w:strike/>
          <w:rPrChange w:id="26" w:author="Microsoft Office User" w:date="2016-07-18T12:38:00Z">
            <w:rPr/>
          </w:rPrChange>
        </w:rPr>
        <w:t xml:space="preserve">heir </w:t>
      </w:r>
      <w:ins w:id="27" w:author="Microsoft Office User" w:date="2016-07-18T12:38:00Z">
        <w:r w:rsidR="008E3481">
          <w:t>his</w:t>
        </w:r>
        <w:proofErr w:type="gramEnd"/>
        <w:r w:rsidR="008E3481">
          <w:t xml:space="preserve"> </w:t>
        </w:r>
      </w:ins>
      <w:r>
        <w:t>Expression</w:t>
      </w:r>
      <w:r w:rsidRPr="008E3481">
        <w:rPr>
          <w:strike/>
          <w:rPrChange w:id="28" w:author="Microsoft Office User" w:date="2016-07-18T12:38:00Z">
            <w:rPr/>
          </w:rPrChange>
        </w:rPr>
        <w:t>s</w:t>
      </w:r>
      <w:r>
        <w:t xml:space="preserve"> of Interest</w:t>
      </w:r>
      <w:r w:rsidR="004A5FAA">
        <w:t xml:space="preserve"> by the deadline of 22 July 2016</w:t>
      </w:r>
      <w:r>
        <w:t>.</w:t>
      </w:r>
    </w:p>
    <w:p w14:paraId="5FB4A7D0" w14:textId="77777777" w:rsidR="00366AD5" w:rsidRDefault="00366AD5" w:rsidP="000A2461"/>
    <w:p w14:paraId="24050289" w14:textId="084B2808" w:rsidR="00366AD5" w:rsidRDefault="00A42A28" w:rsidP="00366AD5">
      <w:pPr>
        <w:pStyle w:val="ListParagraph"/>
        <w:numPr>
          <w:ilvl w:val="0"/>
          <w:numId w:val="1"/>
        </w:numPr>
      </w:pPr>
      <w:r>
        <w:t xml:space="preserve">The GNSO Council requests that the Selection Committee </w:t>
      </w:r>
      <w:r w:rsidR="00470E63">
        <w:t>shall engage, if</w:t>
      </w:r>
      <w:r w:rsidR="00FD51C5">
        <w:t xml:space="preserve"> requested, with the ccNSO Selection Committee to evaluate</w:t>
      </w:r>
      <w:r w:rsidR="00DA741C">
        <w:t xml:space="preserve"> the full slate of CSC members and liaisons.</w:t>
      </w:r>
    </w:p>
    <w:p w14:paraId="1052DA7F" w14:textId="77777777" w:rsidR="00DA741C" w:rsidRDefault="00DA741C" w:rsidP="00DA741C"/>
    <w:p w14:paraId="4F9C8836" w14:textId="56637C72" w:rsidR="00D829B0" w:rsidRPr="000A2461" w:rsidRDefault="00DA741C" w:rsidP="000A2461">
      <w:pPr>
        <w:pStyle w:val="ListParagraph"/>
        <w:numPr>
          <w:ilvl w:val="0"/>
          <w:numId w:val="1"/>
        </w:numPr>
      </w:pPr>
      <w:r>
        <w:t xml:space="preserve">The GNSO Council </w:t>
      </w:r>
      <w:r w:rsidR="00712A43">
        <w:t xml:space="preserve">will consider </w:t>
      </w:r>
      <w:r>
        <w:t xml:space="preserve">the full slate </w:t>
      </w:r>
      <w:r w:rsidR="00470E63">
        <w:t xml:space="preserve">of CSC members and liaisons </w:t>
      </w:r>
      <w:r>
        <w:t>either at a GNSO Council meeting</w:t>
      </w:r>
      <w:r w:rsidR="00712A43">
        <w:t>, or a vote outside of a meeting,</w:t>
      </w:r>
      <w:r>
        <w:t xml:space="preserve"> on 09 August </w:t>
      </w:r>
      <w:r w:rsidR="00712A43">
        <w:t>2016</w:t>
      </w:r>
      <w:r>
        <w:t>.</w:t>
      </w:r>
    </w:p>
    <w:p w14:paraId="5704F084" w14:textId="77777777" w:rsidR="000A2461" w:rsidRDefault="000A2461"/>
    <w:p w14:paraId="738BCE6B" w14:textId="77777777" w:rsidR="000A2461" w:rsidRDefault="000A2461"/>
    <w:p w14:paraId="557AD03D" w14:textId="77777777" w:rsidR="000A2461" w:rsidRPr="000A2461" w:rsidRDefault="000A2461"/>
    <w:sectPr w:rsidR="000A2461" w:rsidRPr="000A2461"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77C"/>
    <w:multiLevelType w:val="hybridMultilevel"/>
    <w:tmpl w:val="8654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56F50"/>
    <w:multiLevelType w:val="hybridMultilevel"/>
    <w:tmpl w:val="3D9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61"/>
    <w:rsid w:val="00050A34"/>
    <w:rsid w:val="000A2461"/>
    <w:rsid w:val="000A2AAC"/>
    <w:rsid w:val="001A57A3"/>
    <w:rsid w:val="00262F4E"/>
    <w:rsid w:val="00273856"/>
    <w:rsid w:val="00326516"/>
    <w:rsid w:val="00366AD5"/>
    <w:rsid w:val="004161BE"/>
    <w:rsid w:val="00432870"/>
    <w:rsid w:val="00435BDF"/>
    <w:rsid w:val="00470E63"/>
    <w:rsid w:val="004A5FAA"/>
    <w:rsid w:val="004A605B"/>
    <w:rsid w:val="005267CC"/>
    <w:rsid w:val="00712A43"/>
    <w:rsid w:val="00716EE1"/>
    <w:rsid w:val="0076626E"/>
    <w:rsid w:val="007C6BD8"/>
    <w:rsid w:val="008E3481"/>
    <w:rsid w:val="009140A9"/>
    <w:rsid w:val="009B45E0"/>
    <w:rsid w:val="00A06DDB"/>
    <w:rsid w:val="00A42A28"/>
    <w:rsid w:val="00B869F4"/>
    <w:rsid w:val="00BA3508"/>
    <w:rsid w:val="00BF00E6"/>
    <w:rsid w:val="00C71B04"/>
    <w:rsid w:val="00CE2918"/>
    <w:rsid w:val="00D829B0"/>
    <w:rsid w:val="00DA741C"/>
    <w:rsid w:val="00E95C93"/>
    <w:rsid w:val="00EA3DF1"/>
    <w:rsid w:val="00F6653F"/>
    <w:rsid w:val="00FB2D09"/>
    <w:rsid w:val="00FC0153"/>
    <w:rsid w:val="00FD0DE8"/>
    <w:rsid w:val="00FD51C5"/>
    <w:rsid w:val="00FE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98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461"/>
    <w:rPr>
      <w:color w:val="0563C1" w:themeColor="hyperlink"/>
      <w:u w:val="single"/>
    </w:rPr>
  </w:style>
  <w:style w:type="paragraph" w:styleId="ListParagraph">
    <w:name w:val="List Paragraph"/>
    <w:basedOn w:val="Normal"/>
    <w:uiPriority w:val="34"/>
    <w:qFormat/>
    <w:rsid w:val="00366AD5"/>
    <w:pPr>
      <w:ind w:left="720"/>
      <w:contextualSpacing/>
    </w:pPr>
  </w:style>
  <w:style w:type="paragraph" w:styleId="BalloonText">
    <w:name w:val="Balloon Text"/>
    <w:basedOn w:val="Normal"/>
    <w:link w:val="BalloonTextChar"/>
    <w:uiPriority w:val="99"/>
    <w:semiHidden/>
    <w:unhideWhenUsed/>
    <w:rsid w:val="00B869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69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91">
      <w:bodyDiv w:val="1"/>
      <w:marLeft w:val="0"/>
      <w:marRight w:val="0"/>
      <w:marTop w:val="0"/>
      <w:marBottom w:val="0"/>
      <w:divBdr>
        <w:top w:val="none" w:sz="0" w:space="0" w:color="auto"/>
        <w:left w:val="none" w:sz="0" w:space="0" w:color="auto"/>
        <w:bottom w:val="none" w:sz="0" w:space="0" w:color="auto"/>
        <w:right w:val="none" w:sz="0" w:space="0" w:color="auto"/>
      </w:divBdr>
    </w:div>
    <w:div w:id="390925194">
      <w:bodyDiv w:val="1"/>
      <w:marLeft w:val="0"/>
      <w:marRight w:val="0"/>
      <w:marTop w:val="0"/>
      <w:marBottom w:val="0"/>
      <w:divBdr>
        <w:top w:val="none" w:sz="0" w:space="0" w:color="auto"/>
        <w:left w:val="none" w:sz="0" w:space="0" w:color="auto"/>
        <w:bottom w:val="none" w:sz="0" w:space="0" w:color="auto"/>
        <w:right w:val="none" w:sz="0" w:space="0" w:color="auto"/>
      </w:divBdr>
    </w:div>
    <w:div w:id="807286065">
      <w:bodyDiv w:val="1"/>
      <w:marLeft w:val="0"/>
      <w:marRight w:val="0"/>
      <w:marTop w:val="0"/>
      <w:marBottom w:val="0"/>
      <w:divBdr>
        <w:top w:val="none" w:sz="0" w:space="0" w:color="auto"/>
        <w:left w:val="none" w:sz="0" w:space="0" w:color="auto"/>
        <w:bottom w:val="none" w:sz="0" w:space="0" w:color="auto"/>
        <w:right w:val="none" w:sz="0" w:space="0" w:color="auto"/>
      </w:divBdr>
    </w:div>
    <w:div w:id="831137685">
      <w:bodyDiv w:val="1"/>
      <w:marLeft w:val="0"/>
      <w:marRight w:val="0"/>
      <w:marTop w:val="0"/>
      <w:marBottom w:val="0"/>
      <w:divBdr>
        <w:top w:val="none" w:sz="0" w:space="0" w:color="auto"/>
        <w:left w:val="none" w:sz="0" w:space="0" w:color="auto"/>
        <w:bottom w:val="none" w:sz="0" w:space="0" w:color="auto"/>
        <w:right w:val="none" w:sz="0" w:space="0" w:color="auto"/>
      </w:divBdr>
    </w:div>
    <w:div w:id="1199393720">
      <w:bodyDiv w:val="1"/>
      <w:marLeft w:val="0"/>
      <w:marRight w:val="0"/>
      <w:marTop w:val="0"/>
      <w:marBottom w:val="0"/>
      <w:divBdr>
        <w:top w:val="none" w:sz="0" w:space="0" w:color="auto"/>
        <w:left w:val="none" w:sz="0" w:space="0" w:color="auto"/>
        <w:bottom w:val="none" w:sz="0" w:space="0" w:color="auto"/>
        <w:right w:val="none" w:sz="0" w:space="0" w:color="auto"/>
      </w:divBdr>
    </w:div>
    <w:div w:id="1545798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en/system/files/files/iana-stewardship-transition-package-10mar16-en.pdf" TargetMode="External"/><Relationship Id="rId12" Type="http://schemas.openxmlformats.org/officeDocument/2006/relationships/hyperlink" Target="https://www.icann.org/iana_imp_docs/51-csc-request-for-appointment-v-v1" TargetMode="Externa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tia.doc.gov/press-release/2014/ntia-announces-intent-transition-key-internet-domain-name-functions" TargetMode="External"/><Relationship Id="rId6" Type="http://schemas.openxmlformats.org/officeDocument/2006/relationships/hyperlink" Target="https://community.icann.org/x/37fhAg)" TargetMode="External"/><Relationship Id="rId7" Type="http://schemas.openxmlformats.org/officeDocument/2006/relationships/hyperlink" Target="https://www.nro.net/crisp-team)" TargetMode="External"/><Relationship Id="rId8" Type="http://schemas.openxmlformats.org/officeDocument/2006/relationships/hyperlink" Target="http://www.ietf.org/iana-transition.html)" TargetMode="External"/><Relationship Id="rId9" Type="http://schemas.openxmlformats.org/officeDocument/2006/relationships/hyperlink" Target="https://www.ianacg.org/icg-files/documents/IANA-transition-proposal-final.pdf" TargetMode="External"/><Relationship Id="rId10" Type="http://schemas.openxmlformats.org/officeDocument/2006/relationships/hyperlink" Target="https://www.icann.org/resources/pages/board-ntia-transmissions-2016-06-1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701</Words>
  <Characters>4001</Characters>
  <Application>Microsoft Macintosh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Microsoft Office User</cp:lastModifiedBy>
  <cp:revision>9</cp:revision>
  <dcterms:created xsi:type="dcterms:W3CDTF">2016-07-18T16:36:00Z</dcterms:created>
  <dcterms:modified xsi:type="dcterms:W3CDTF">2016-07-18T23:14:00Z</dcterms:modified>
</cp:coreProperties>
</file>