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501" w:rsidRPr="00FF1501" w:rsidRDefault="00FF1501" w:rsidP="00FF15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F1501">
        <w:rPr>
          <w:rFonts w:cstheme="minorHAnsi"/>
          <w:b/>
          <w:bCs/>
        </w:rPr>
        <w:t>Recommendation 12 – Reasonable Access (Updated Language for Consideration)</w:t>
      </w:r>
    </w:p>
    <w:p w:rsidR="00FF1501" w:rsidRDefault="00FF1501" w:rsidP="00FF1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F1501" w:rsidRDefault="00FF1501" w:rsidP="00FF1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1501">
        <w:rPr>
          <w:rFonts w:cstheme="minorHAnsi"/>
        </w:rPr>
        <w:t>[These criteria are applicable to disclosure requests relating to civil claims. LEA requests will be</w:t>
      </w:r>
      <w:r>
        <w:rPr>
          <w:rFonts w:cstheme="minorHAnsi"/>
        </w:rPr>
        <w:t xml:space="preserve"> </w:t>
      </w:r>
      <w:r w:rsidRPr="00FF1501">
        <w:rPr>
          <w:rFonts w:cstheme="minorHAnsi"/>
        </w:rPr>
        <w:t>handled according to applicable laws.]</w:t>
      </w:r>
    </w:p>
    <w:p w:rsidR="00FF1501" w:rsidRPr="00FF1501" w:rsidRDefault="00FF1501" w:rsidP="00FF1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F1501" w:rsidRDefault="00FF1501" w:rsidP="00FF1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1501">
        <w:rPr>
          <w:rFonts w:cstheme="minorHAnsi"/>
        </w:rPr>
        <w:t>The EPDP Team recommends that the current requirements in Sections 4.1 and 4.2 of Appendix A</w:t>
      </w:r>
      <w:r>
        <w:rPr>
          <w:rFonts w:cstheme="minorHAnsi"/>
        </w:rPr>
        <w:t xml:space="preserve"> </w:t>
      </w:r>
      <w:r w:rsidRPr="00FF1501">
        <w:rPr>
          <w:rFonts w:cstheme="minorHAnsi"/>
        </w:rPr>
        <w:t>to the Temporary Specification in relation to access to non-public registration data, upon expiration</w:t>
      </w:r>
      <w:r>
        <w:rPr>
          <w:rFonts w:cstheme="minorHAnsi"/>
        </w:rPr>
        <w:t xml:space="preserve"> </w:t>
      </w:r>
      <w:r w:rsidRPr="00FF1501">
        <w:rPr>
          <w:rFonts w:cstheme="minorHAnsi"/>
        </w:rPr>
        <w:t>are replaced with the criteria below and finalized through the requirements set during the</w:t>
      </w:r>
      <w:r>
        <w:rPr>
          <w:rFonts w:cstheme="minorHAnsi"/>
        </w:rPr>
        <w:t xml:space="preserve"> </w:t>
      </w:r>
      <w:r w:rsidRPr="00FF1501">
        <w:rPr>
          <w:rFonts w:cstheme="minorHAnsi"/>
        </w:rPr>
        <w:t>implementation stage, recognizing that work in Phase 2 on a system for Standardized Access to</w:t>
      </w:r>
      <w:r>
        <w:rPr>
          <w:rFonts w:cstheme="minorHAnsi"/>
        </w:rPr>
        <w:t xml:space="preserve"> </w:t>
      </w:r>
      <w:r w:rsidRPr="00FF1501">
        <w:rPr>
          <w:rFonts w:cstheme="minorHAnsi"/>
        </w:rPr>
        <w:t>Non-Public Registration Data may further complement, revise, or supersede these requirements. In</w:t>
      </w:r>
      <w:r>
        <w:rPr>
          <w:rFonts w:cstheme="minorHAnsi"/>
        </w:rPr>
        <w:t xml:space="preserve"> </w:t>
      </w:r>
      <w:r w:rsidRPr="00FF1501">
        <w:rPr>
          <w:rFonts w:cstheme="minorHAnsi"/>
        </w:rPr>
        <w:t>addition, the EPDP team recommends that when a system for Standardized Access to Non-Public</w:t>
      </w:r>
      <w:r>
        <w:rPr>
          <w:rFonts w:cstheme="minorHAnsi"/>
        </w:rPr>
        <w:t xml:space="preserve"> </w:t>
      </w:r>
      <w:r w:rsidRPr="00FF1501">
        <w:rPr>
          <w:rFonts w:cstheme="minorHAnsi"/>
        </w:rPr>
        <w:t xml:space="preserve">Registration Data is developed, the need for a policy governing Reasonable </w:t>
      </w:r>
      <w:del w:id="0" w:author="Heineman, Ashley" w:date="2019-02-07T10:21:00Z">
        <w:r w:rsidRPr="00FF1501" w:rsidDel="00FF1501">
          <w:rPr>
            <w:rFonts w:cstheme="minorHAnsi"/>
          </w:rPr>
          <w:delText xml:space="preserve">Requests for </w:delText>
        </w:r>
      </w:del>
      <w:r w:rsidRPr="00FF1501">
        <w:rPr>
          <w:rFonts w:cstheme="minorHAnsi"/>
        </w:rPr>
        <w:t>Lawful</w:t>
      </w:r>
      <w:r>
        <w:rPr>
          <w:rFonts w:cstheme="minorHAnsi"/>
        </w:rPr>
        <w:t xml:space="preserve"> </w:t>
      </w:r>
      <w:r w:rsidRPr="00FF1501">
        <w:rPr>
          <w:rFonts w:cstheme="minorHAnsi"/>
        </w:rPr>
        <w:t>Disclosure outside of that model will be required.</w:t>
      </w:r>
    </w:p>
    <w:p w:rsidR="00FF1501" w:rsidRPr="00FF1501" w:rsidRDefault="00FF1501" w:rsidP="00FF1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F1501" w:rsidRDefault="00FF1501" w:rsidP="00FF1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1501">
        <w:rPr>
          <w:rFonts w:cstheme="minorHAnsi"/>
        </w:rPr>
        <w:t xml:space="preserve">The EPDP Team recommends that the new policy will refer to “Reasonable </w:t>
      </w:r>
      <w:del w:id="1" w:author="Heineman, Ashley" w:date="2019-02-07T10:21:00Z">
        <w:r w:rsidRPr="00FF1501" w:rsidDel="00FF1501">
          <w:rPr>
            <w:rFonts w:cstheme="minorHAnsi"/>
          </w:rPr>
          <w:delText xml:space="preserve">Requests for </w:delText>
        </w:r>
      </w:del>
      <w:r w:rsidRPr="00FF1501">
        <w:rPr>
          <w:rFonts w:cstheme="minorHAnsi"/>
        </w:rPr>
        <w:t>Lawful</w:t>
      </w:r>
      <w:r>
        <w:rPr>
          <w:rFonts w:cstheme="minorHAnsi"/>
        </w:rPr>
        <w:t xml:space="preserve"> </w:t>
      </w:r>
      <w:r w:rsidRPr="00FF1501">
        <w:rPr>
          <w:rFonts w:cstheme="minorHAnsi"/>
        </w:rPr>
        <w:t xml:space="preserve">Disclosure of Non-Public Registration Data” or “Reasonable </w:t>
      </w:r>
      <w:del w:id="2" w:author="Heineman, Ashley" w:date="2019-02-07T10:21:00Z">
        <w:r w:rsidRPr="00FF1501" w:rsidDel="00FF1501">
          <w:rPr>
            <w:rFonts w:cstheme="minorHAnsi"/>
          </w:rPr>
          <w:delText xml:space="preserve">Requests for </w:delText>
        </w:r>
      </w:del>
      <w:r w:rsidRPr="00FF1501">
        <w:rPr>
          <w:rFonts w:cstheme="minorHAnsi"/>
        </w:rPr>
        <w:t>Lawful Disclosure”, instead</w:t>
      </w:r>
      <w:r>
        <w:rPr>
          <w:rFonts w:cstheme="minorHAnsi"/>
        </w:rPr>
        <w:t xml:space="preserve"> </w:t>
      </w:r>
      <w:r w:rsidRPr="00FF1501">
        <w:rPr>
          <w:rFonts w:cstheme="minorHAnsi"/>
        </w:rPr>
        <w:t>of ‘Reasonable Access’ and that Registrar and Registry Operator must process and respond to</w:t>
      </w:r>
      <w:r>
        <w:rPr>
          <w:rFonts w:cstheme="minorHAnsi"/>
        </w:rPr>
        <w:t xml:space="preserve"> </w:t>
      </w:r>
      <w:del w:id="3" w:author="Heineman, Ashley" w:date="2019-02-07T10:22:00Z">
        <w:r w:rsidRPr="00FF1501" w:rsidDel="00FF1501">
          <w:rPr>
            <w:rFonts w:cstheme="minorHAnsi"/>
          </w:rPr>
          <w:delText xml:space="preserve">Reasonable </w:delText>
        </w:r>
      </w:del>
      <w:r w:rsidRPr="00FF1501">
        <w:rPr>
          <w:rFonts w:cstheme="minorHAnsi"/>
        </w:rPr>
        <w:t>Requests for Lawful Disclosure.</w:t>
      </w:r>
    </w:p>
    <w:p w:rsidR="00FF1501" w:rsidRPr="00FF1501" w:rsidRDefault="00FF1501" w:rsidP="00FF1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F1501" w:rsidRPr="00FF1501" w:rsidRDefault="00FF1501" w:rsidP="00FF1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1501">
        <w:rPr>
          <w:rFonts w:cstheme="minorHAnsi"/>
        </w:rPr>
        <w:t xml:space="preserve">The basic criteria for Reasonable </w:t>
      </w:r>
      <w:del w:id="4" w:author="Heineman, Ashley" w:date="2019-02-07T10:22:00Z">
        <w:r w:rsidRPr="00FF1501" w:rsidDel="00FF1501">
          <w:rPr>
            <w:rFonts w:cstheme="minorHAnsi"/>
          </w:rPr>
          <w:delText xml:space="preserve">Requests for </w:delText>
        </w:r>
      </w:del>
      <w:r w:rsidRPr="00FF1501">
        <w:rPr>
          <w:rFonts w:cstheme="minorHAnsi"/>
        </w:rPr>
        <w:t xml:space="preserve">Lawful Disclosure are as follows: First, a </w:t>
      </w:r>
      <w:del w:id="5" w:author="Heineman, Ashley" w:date="2019-02-07T10:22:00Z">
        <w:r w:rsidRPr="00FF1501" w:rsidDel="00FF1501">
          <w:rPr>
            <w:rFonts w:cstheme="minorHAnsi"/>
          </w:rPr>
          <w:delText>Reasonable</w:delText>
        </w:r>
      </w:del>
    </w:p>
    <w:p w:rsidR="00FF1501" w:rsidRPr="00FF1501" w:rsidRDefault="00FF1501" w:rsidP="00FF1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1501">
        <w:rPr>
          <w:rFonts w:cstheme="minorHAnsi"/>
        </w:rPr>
        <w:t>Request for Lawful Disclosure must follow the format required by the Registrar or Registry</w:t>
      </w:r>
    </w:p>
    <w:p w:rsidR="00FF1501" w:rsidRDefault="00FF1501" w:rsidP="00FF1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1501">
        <w:rPr>
          <w:rFonts w:cstheme="minorHAnsi"/>
        </w:rPr>
        <w:t>Operator and provide the required information, which are to be finalized during the</w:t>
      </w:r>
      <w:r>
        <w:rPr>
          <w:rFonts w:cstheme="minorHAnsi"/>
        </w:rPr>
        <w:t xml:space="preserve"> </w:t>
      </w:r>
      <w:r w:rsidRPr="00FF1501">
        <w:rPr>
          <w:rFonts w:cstheme="minorHAnsi"/>
        </w:rPr>
        <w:t xml:space="preserve">implementation phase (see below). Second, delivery of a properly-formed </w:t>
      </w:r>
      <w:del w:id="6" w:author="Heineman, Ashley" w:date="2019-02-07T10:22:00Z">
        <w:r w:rsidRPr="00FF1501" w:rsidDel="00FF1501">
          <w:rPr>
            <w:rFonts w:cstheme="minorHAnsi"/>
          </w:rPr>
          <w:delText xml:space="preserve">Reasonable </w:delText>
        </w:r>
      </w:del>
      <w:r w:rsidRPr="00FF1501">
        <w:rPr>
          <w:rFonts w:cstheme="minorHAnsi"/>
        </w:rPr>
        <w:t>Request for</w:t>
      </w:r>
      <w:r>
        <w:rPr>
          <w:rFonts w:cstheme="minorHAnsi"/>
        </w:rPr>
        <w:t xml:space="preserve"> </w:t>
      </w:r>
      <w:r w:rsidRPr="00FF1501">
        <w:rPr>
          <w:rFonts w:cstheme="minorHAnsi"/>
        </w:rPr>
        <w:t>Lawful Disclosure to a Registrar or Registry Operator does NOT require automatic disclosure of</w:t>
      </w:r>
      <w:r>
        <w:rPr>
          <w:rFonts w:cstheme="minorHAnsi"/>
        </w:rPr>
        <w:t xml:space="preserve"> </w:t>
      </w:r>
      <w:r w:rsidRPr="00FF1501">
        <w:rPr>
          <w:rFonts w:cstheme="minorHAnsi"/>
        </w:rPr>
        <w:t>information. Third, Registrars and Registry Operators will consider each request on its merits,</w:t>
      </w:r>
      <w:r>
        <w:rPr>
          <w:rFonts w:cstheme="minorHAnsi"/>
        </w:rPr>
        <w:t xml:space="preserve"> </w:t>
      </w:r>
      <w:r w:rsidRPr="00FF1501">
        <w:rPr>
          <w:rFonts w:cstheme="minorHAnsi"/>
        </w:rPr>
        <w:t>including the asserted GDPR legal bases.</w:t>
      </w:r>
    </w:p>
    <w:p w:rsidR="00FF1501" w:rsidRPr="00FF1501" w:rsidRDefault="00FF1501" w:rsidP="00FF1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F1501" w:rsidRDefault="00FF1501" w:rsidP="00FF1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1501">
        <w:rPr>
          <w:rFonts w:cstheme="minorHAnsi"/>
        </w:rPr>
        <w:t>Registrars and Registry Operators must publish, in a publicly accessible section of their web-site,</w:t>
      </w:r>
      <w:r>
        <w:rPr>
          <w:rFonts w:cstheme="minorHAnsi"/>
        </w:rPr>
        <w:t xml:space="preserve"> </w:t>
      </w:r>
      <w:r w:rsidRPr="00FF1501">
        <w:rPr>
          <w:rFonts w:cstheme="minorHAnsi"/>
        </w:rPr>
        <w:t xml:space="preserve">the mechanism and process for submitting </w:t>
      </w:r>
      <w:del w:id="7" w:author="Heineman, Ashley" w:date="2019-02-07T10:23:00Z">
        <w:r w:rsidRPr="00FF1501" w:rsidDel="00FF1501">
          <w:rPr>
            <w:rFonts w:cstheme="minorHAnsi"/>
          </w:rPr>
          <w:delText xml:space="preserve">Reasonable </w:delText>
        </w:r>
      </w:del>
      <w:r w:rsidRPr="00FF1501">
        <w:rPr>
          <w:rFonts w:cstheme="minorHAnsi"/>
        </w:rPr>
        <w:t>Requests for Lawful Disclosure. The</w:t>
      </w:r>
      <w:r>
        <w:rPr>
          <w:rFonts w:cstheme="minorHAnsi"/>
        </w:rPr>
        <w:t xml:space="preserve"> </w:t>
      </w:r>
      <w:r w:rsidRPr="00FF1501">
        <w:rPr>
          <w:rFonts w:cstheme="minorHAnsi"/>
        </w:rPr>
        <w:t>mechanism and process should include information on the required format and content of</w:t>
      </w:r>
      <w:r>
        <w:rPr>
          <w:rFonts w:cstheme="minorHAnsi"/>
        </w:rPr>
        <w:t xml:space="preserve"> </w:t>
      </w:r>
      <w:r w:rsidRPr="00FF1501">
        <w:rPr>
          <w:rFonts w:cstheme="minorHAnsi"/>
        </w:rPr>
        <w:t>requests, means of providing a response, and the anticipated timeline for responses.</w:t>
      </w:r>
    </w:p>
    <w:p w:rsidR="00FF1501" w:rsidRPr="00FF1501" w:rsidRDefault="00FF1501" w:rsidP="00FF1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F1501" w:rsidRDefault="00FF1501" w:rsidP="00FF1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1501">
        <w:rPr>
          <w:rFonts w:cstheme="minorHAnsi"/>
        </w:rPr>
        <w:t xml:space="preserve">The EPDP Team recommends that criteria for a Reasonable </w:t>
      </w:r>
      <w:del w:id="8" w:author="Heineman, Ashley" w:date="2019-02-07T10:23:00Z">
        <w:r w:rsidRPr="00FF1501" w:rsidDel="00FF1501">
          <w:rPr>
            <w:rFonts w:cstheme="minorHAnsi"/>
          </w:rPr>
          <w:delText xml:space="preserve">Request for </w:delText>
        </w:r>
      </w:del>
      <w:r w:rsidRPr="00FF1501">
        <w:rPr>
          <w:rFonts w:cstheme="minorHAnsi"/>
        </w:rPr>
        <w:t>Lawful Disclosure and the</w:t>
      </w:r>
      <w:r>
        <w:rPr>
          <w:rFonts w:cstheme="minorHAnsi"/>
        </w:rPr>
        <w:t xml:space="preserve"> </w:t>
      </w:r>
      <w:r w:rsidRPr="00FF1501">
        <w:rPr>
          <w:rFonts w:cstheme="minorHAnsi"/>
        </w:rPr>
        <w:t>requirements for acknowledging receipt of a request and response to such request will be defined</w:t>
      </w:r>
      <w:r>
        <w:rPr>
          <w:rFonts w:cstheme="minorHAnsi"/>
        </w:rPr>
        <w:t xml:space="preserve"> </w:t>
      </w:r>
      <w:r w:rsidRPr="00FF1501">
        <w:rPr>
          <w:rFonts w:cstheme="minorHAnsi"/>
        </w:rPr>
        <w:t>as part of the implementation of these policy recommendations but will include at a minimum:</w:t>
      </w:r>
    </w:p>
    <w:p w:rsidR="00FF1501" w:rsidRPr="00FF1501" w:rsidRDefault="00FF1501" w:rsidP="00FF1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F1501" w:rsidRPr="00FF1501" w:rsidRDefault="00FF1501" w:rsidP="00FF1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1501">
        <w:rPr>
          <w:rFonts w:cstheme="minorHAnsi"/>
        </w:rPr>
        <w:t xml:space="preserve">● </w:t>
      </w:r>
      <w:r w:rsidRPr="00FF1501">
        <w:rPr>
          <w:rFonts w:cstheme="minorHAnsi"/>
          <w:u w:val="single"/>
        </w:rPr>
        <w:t xml:space="preserve">Minimum Information Required for </w:t>
      </w:r>
      <w:del w:id="9" w:author="Heineman, Ashley" w:date="2019-02-07T10:23:00Z">
        <w:r w:rsidRPr="00FF1501" w:rsidDel="00FF1501">
          <w:rPr>
            <w:rFonts w:cstheme="minorHAnsi"/>
            <w:u w:val="single"/>
          </w:rPr>
          <w:delText xml:space="preserve">Reasonable </w:delText>
        </w:r>
      </w:del>
      <w:bookmarkStart w:id="10" w:name="_GoBack"/>
      <w:bookmarkEnd w:id="10"/>
      <w:r w:rsidRPr="00FF1501">
        <w:rPr>
          <w:rFonts w:cstheme="minorHAnsi"/>
          <w:u w:val="single"/>
        </w:rPr>
        <w:t>Requests for Lawful Disclosure</w:t>
      </w:r>
      <w:r w:rsidRPr="00FF1501">
        <w:rPr>
          <w:rFonts w:cstheme="minorHAnsi"/>
        </w:rPr>
        <w:t>:</w:t>
      </w:r>
    </w:p>
    <w:p w:rsidR="00FF1501" w:rsidRDefault="00FF1501" w:rsidP="00FF1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F1501" w:rsidRPr="00FF1501" w:rsidRDefault="00FF1501" w:rsidP="003935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1501">
        <w:rPr>
          <w:rFonts w:cstheme="minorHAnsi"/>
        </w:rPr>
        <w:t>Identification of and information about the requestor (including, the nature/type of</w:t>
      </w:r>
      <w:r w:rsidRPr="00FF1501">
        <w:rPr>
          <w:rFonts w:cstheme="minorHAnsi"/>
        </w:rPr>
        <w:t xml:space="preserve"> </w:t>
      </w:r>
      <w:r w:rsidRPr="00FF1501">
        <w:rPr>
          <w:rFonts w:cstheme="minorHAnsi"/>
        </w:rPr>
        <w:t>business entity or individual, Power of Attorney statements, where applicable and</w:t>
      </w:r>
      <w:r>
        <w:rPr>
          <w:rFonts w:cstheme="minorHAnsi"/>
        </w:rPr>
        <w:t xml:space="preserve"> </w:t>
      </w:r>
      <w:r w:rsidRPr="00FF1501">
        <w:rPr>
          <w:rFonts w:cstheme="minorHAnsi"/>
        </w:rPr>
        <w:t>relevant);</w:t>
      </w:r>
    </w:p>
    <w:p w:rsidR="00FF1501" w:rsidRPr="00FF1501" w:rsidRDefault="00FF1501" w:rsidP="00FA2A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1501">
        <w:rPr>
          <w:rFonts w:cstheme="minorHAnsi"/>
        </w:rPr>
        <w:t>Information about the legal rights of the requestor and specific rationale and/or</w:t>
      </w:r>
      <w:r w:rsidRPr="00FF1501">
        <w:rPr>
          <w:rFonts w:cstheme="minorHAnsi"/>
        </w:rPr>
        <w:t xml:space="preserve"> </w:t>
      </w:r>
      <w:r w:rsidRPr="00FF1501">
        <w:rPr>
          <w:rFonts w:cstheme="minorHAnsi"/>
        </w:rPr>
        <w:t xml:space="preserve">justification for the request, (e.g. </w:t>
      </w:r>
      <w:proofErr w:type="gramStart"/>
      <w:r w:rsidRPr="00FF1501">
        <w:rPr>
          <w:rFonts w:cstheme="minorHAnsi"/>
        </w:rPr>
        <w:t>What</w:t>
      </w:r>
      <w:proofErr w:type="gramEnd"/>
      <w:r w:rsidRPr="00FF1501">
        <w:rPr>
          <w:rFonts w:cstheme="minorHAnsi"/>
        </w:rPr>
        <w:t xml:space="preserve"> is the basis or reason for the request; Why is</w:t>
      </w:r>
      <w:r>
        <w:rPr>
          <w:rFonts w:cstheme="minorHAnsi"/>
        </w:rPr>
        <w:t xml:space="preserve"> </w:t>
      </w:r>
      <w:r w:rsidRPr="00FF1501">
        <w:rPr>
          <w:rFonts w:cstheme="minorHAnsi"/>
        </w:rPr>
        <w:t>it necessary for the requestor to ask for this data?);</w:t>
      </w:r>
    </w:p>
    <w:p w:rsidR="00FF1501" w:rsidRPr="00FF1501" w:rsidRDefault="00FF1501" w:rsidP="00FF15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1501">
        <w:rPr>
          <w:rFonts w:cstheme="minorHAnsi"/>
        </w:rPr>
        <w:t>Affirmation that the request is being made in good faith;</w:t>
      </w:r>
    </w:p>
    <w:p w:rsidR="00FF1501" w:rsidRPr="00FF1501" w:rsidRDefault="00FF1501" w:rsidP="001037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1501">
        <w:rPr>
          <w:rFonts w:cstheme="minorHAnsi"/>
        </w:rPr>
        <w:t>A list of data elements requested by the requestor and why this data is limited to</w:t>
      </w:r>
      <w:r>
        <w:rPr>
          <w:rFonts w:cstheme="minorHAnsi"/>
        </w:rPr>
        <w:t xml:space="preserve"> </w:t>
      </w:r>
      <w:r w:rsidRPr="00FF1501">
        <w:rPr>
          <w:rFonts w:cstheme="minorHAnsi"/>
        </w:rPr>
        <w:t>the need;</w:t>
      </w:r>
    </w:p>
    <w:p w:rsidR="00FF1501" w:rsidRPr="00FF1501" w:rsidRDefault="00FF1501" w:rsidP="00FF15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1501">
        <w:rPr>
          <w:rFonts w:cstheme="minorHAnsi"/>
        </w:rPr>
        <w:t>Agreement to process lawfully any data received in response to the request.</w:t>
      </w:r>
    </w:p>
    <w:p w:rsidR="00FF1501" w:rsidRDefault="00FF1501" w:rsidP="00FF1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F1501" w:rsidRDefault="00FF1501" w:rsidP="00FF1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1501">
        <w:rPr>
          <w:rFonts w:cstheme="minorHAnsi"/>
        </w:rPr>
        <w:t xml:space="preserve">● </w:t>
      </w:r>
      <w:r w:rsidRPr="00FF1501">
        <w:rPr>
          <w:rFonts w:cstheme="minorHAnsi"/>
          <w:u w:val="single"/>
        </w:rPr>
        <w:t>Timeline &amp; Criteria for Registrar and Registry Operator Responses</w:t>
      </w:r>
      <w:r w:rsidRPr="00FF1501">
        <w:rPr>
          <w:rFonts w:cstheme="minorHAnsi"/>
        </w:rPr>
        <w:t>:</w:t>
      </w:r>
    </w:p>
    <w:p w:rsidR="00FF1501" w:rsidRPr="00FF1501" w:rsidRDefault="00FF1501" w:rsidP="00FF1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F1501" w:rsidRPr="00FF1501" w:rsidRDefault="00FF1501" w:rsidP="009A16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1501">
        <w:rPr>
          <w:rFonts w:cstheme="minorHAnsi"/>
        </w:rPr>
        <w:lastRenderedPageBreak/>
        <w:t>Response time for acknowledging receipt of a Reasonable Request for Lawful</w:t>
      </w:r>
      <w:r>
        <w:rPr>
          <w:rFonts w:cstheme="minorHAnsi"/>
        </w:rPr>
        <w:t xml:space="preserve"> </w:t>
      </w:r>
      <w:r w:rsidRPr="00FF1501">
        <w:rPr>
          <w:rFonts w:cstheme="minorHAnsi"/>
        </w:rPr>
        <w:t>Disclosure. Without undue delay, but not more than two (2) business days from</w:t>
      </w:r>
      <w:r>
        <w:rPr>
          <w:rFonts w:cstheme="minorHAnsi"/>
        </w:rPr>
        <w:t xml:space="preserve"> </w:t>
      </w:r>
      <w:r w:rsidRPr="00FF1501">
        <w:rPr>
          <w:rFonts w:cstheme="minorHAnsi"/>
        </w:rPr>
        <w:t>receipt, unless shown circumstances does not make this possible.</w:t>
      </w:r>
    </w:p>
    <w:p w:rsidR="00FF1501" w:rsidRPr="00FF1501" w:rsidRDefault="00FF1501" w:rsidP="002648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1501">
        <w:rPr>
          <w:rFonts w:cstheme="minorHAnsi"/>
        </w:rPr>
        <w:t>Requirements for what information responses should include. Responses where</w:t>
      </w:r>
      <w:r w:rsidRPr="00FF1501">
        <w:rPr>
          <w:rFonts w:cstheme="minorHAnsi"/>
        </w:rPr>
        <w:t xml:space="preserve"> </w:t>
      </w:r>
      <w:r w:rsidRPr="00FF1501">
        <w:rPr>
          <w:rFonts w:cstheme="minorHAnsi"/>
        </w:rPr>
        <w:t>disclosure of data (in whole or in part) has been denied should include: rationale</w:t>
      </w:r>
      <w:r w:rsidRPr="00FF1501">
        <w:rPr>
          <w:rFonts w:cstheme="minorHAnsi"/>
        </w:rPr>
        <w:t xml:space="preserve"> </w:t>
      </w:r>
      <w:r w:rsidRPr="00FF1501">
        <w:rPr>
          <w:rFonts w:cstheme="minorHAnsi"/>
        </w:rPr>
        <w:t>sufficient for the requestor to understand the reasons for the decision,</w:t>
      </w:r>
      <w:r w:rsidRPr="00FF1501">
        <w:rPr>
          <w:rFonts w:cstheme="minorHAnsi"/>
        </w:rPr>
        <w:t xml:space="preserve"> </w:t>
      </w:r>
      <w:r w:rsidRPr="00FF1501">
        <w:rPr>
          <w:rFonts w:cstheme="minorHAnsi"/>
        </w:rPr>
        <w:t>including, for example, an analysis and explanation of how the balancing test</w:t>
      </w:r>
      <w:r>
        <w:rPr>
          <w:rFonts w:cstheme="minorHAnsi"/>
        </w:rPr>
        <w:t xml:space="preserve"> </w:t>
      </w:r>
      <w:r w:rsidRPr="00FF1501">
        <w:rPr>
          <w:rFonts w:cstheme="minorHAnsi"/>
        </w:rPr>
        <w:t>was applied (if applicable).</w:t>
      </w:r>
    </w:p>
    <w:p w:rsidR="00FF1501" w:rsidRPr="00FF1501" w:rsidRDefault="00FF1501" w:rsidP="002E4B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1501">
        <w:rPr>
          <w:rFonts w:cstheme="minorHAnsi"/>
        </w:rPr>
        <w:t>Logs of Requests, Acknowledgements and Responses should be maintained in</w:t>
      </w:r>
      <w:r w:rsidRPr="00FF1501">
        <w:rPr>
          <w:rFonts w:cstheme="minorHAnsi"/>
        </w:rPr>
        <w:t xml:space="preserve"> </w:t>
      </w:r>
      <w:r w:rsidRPr="00FF1501">
        <w:rPr>
          <w:rFonts w:cstheme="minorHAnsi"/>
        </w:rPr>
        <w:t>accordance with standard business recordation practices so that they are available</w:t>
      </w:r>
      <w:r w:rsidRPr="00FF1501">
        <w:rPr>
          <w:rFonts w:cstheme="minorHAnsi"/>
        </w:rPr>
        <w:t xml:space="preserve"> </w:t>
      </w:r>
      <w:r w:rsidRPr="00FF1501">
        <w:rPr>
          <w:rFonts w:cstheme="minorHAnsi"/>
        </w:rPr>
        <w:t>to be produced as needed including, but not limited to, for audit purposes by ICANN</w:t>
      </w:r>
      <w:r>
        <w:rPr>
          <w:rFonts w:cstheme="minorHAnsi"/>
        </w:rPr>
        <w:t xml:space="preserve"> </w:t>
      </w:r>
      <w:r w:rsidRPr="00FF1501">
        <w:rPr>
          <w:rFonts w:cstheme="minorHAnsi"/>
        </w:rPr>
        <w:t>Compliance;</w:t>
      </w:r>
    </w:p>
    <w:p w:rsidR="00FF1501" w:rsidRPr="00FF1501" w:rsidRDefault="00FF1501" w:rsidP="00A2638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1501">
        <w:rPr>
          <w:rFonts w:cstheme="minorHAnsi"/>
        </w:rPr>
        <w:t>Response time for a response to the requestor will occur without undue delay and in</w:t>
      </w:r>
      <w:r w:rsidRPr="00FF1501">
        <w:rPr>
          <w:rFonts w:cstheme="minorHAnsi"/>
        </w:rPr>
        <w:t xml:space="preserve"> </w:t>
      </w:r>
      <w:r w:rsidRPr="00FF1501">
        <w:rPr>
          <w:rFonts w:cstheme="minorHAnsi"/>
        </w:rPr>
        <w:t>any event within [X business] days of receipt of the request. (A finalized time frame</w:t>
      </w:r>
      <w:r>
        <w:rPr>
          <w:rFonts w:cstheme="minorHAnsi"/>
        </w:rPr>
        <w:t xml:space="preserve"> </w:t>
      </w:r>
      <w:r w:rsidRPr="00FF1501">
        <w:rPr>
          <w:rFonts w:cstheme="minorHAnsi"/>
        </w:rPr>
        <w:t>to be set during implementation.)</w:t>
      </w:r>
    </w:p>
    <w:p w:rsidR="00FF1501" w:rsidRPr="00FF1501" w:rsidRDefault="00FF1501" w:rsidP="003935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1501">
        <w:rPr>
          <w:rFonts w:cstheme="minorHAnsi"/>
        </w:rPr>
        <w:t>A separate timeline of [less than X business days] will considered for the response to</w:t>
      </w:r>
      <w:r w:rsidRPr="00FF1501">
        <w:rPr>
          <w:rFonts w:cstheme="minorHAnsi"/>
        </w:rPr>
        <w:t xml:space="preserve"> </w:t>
      </w:r>
      <w:r w:rsidRPr="00FF1501">
        <w:rPr>
          <w:rFonts w:cstheme="minorHAnsi"/>
        </w:rPr>
        <w:t>‘Urgent’ Reasonable Disclosure Requests, those Requests for which evidence is</w:t>
      </w:r>
      <w:r w:rsidRPr="00FF1501">
        <w:rPr>
          <w:rFonts w:cstheme="minorHAnsi"/>
        </w:rPr>
        <w:t xml:space="preserve"> </w:t>
      </w:r>
      <w:r w:rsidRPr="00FF1501">
        <w:rPr>
          <w:rFonts w:cstheme="minorHAnsi"/>
        </w:rPr>
        <w:t>supplied to show an immediate need for disclosure [time frame to be finalized and</w:t>
      </w:r>
      <w:r>
        <w:rPr>
          <w:rFonts w:cstheme="minorHAnsi"/>
        </w:rPr>
        <w:t xml:space="preserve"> </w:t>
      </w:r>
      <w:r w:rsidRPr="00FF1501">
        <w:rPr>
          <w:rFonts w:cstheme="minorHAnsi"/>
        </w:rPr>
        <w:t>criteria set for Urgent requests during implementation].</w:t>
      </w:r>
    </w:p>
    <w:p w:rsidR="00FF1501" w:rsidRDefault="00FF1501" w:rsidP="00FF1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15621" w:rsidRPr="00FF1501" w:rsidRDefault="00FF1501" w:rsidP="00FF15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F1501">
        <w:rPr>
          <w:rFonts w:cstheme="minorHAnsi"/>
        </w:rPr>
        <w:t>The EPDP Team recommends that the above be implemented and further work on defining these</w:t>
      </w:r>
      <w:r>
        <w:rPr>
          <w:rFonts w:cstheme="minorHAnsi"/>
        </w:rPr>
        <w:t xml:space="preserve"> </w:t>
      </w:r>
      <w:r w:rsidRPr="00FF1501">
        <w:rPr>
          <w:rFonts w:cstheme="minorHAnsi"/>
        </w:rPr>
        <w:t>criteria commences as needed and as soon as possible.</w:t>
      </w:r>
    </w:p>
    <w:sectPr w:rsidR="00215621" w:rsidRPr="00FF1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7651"/>
    <w:multiLevelType w:val="hybridMultilevel"/>
    <w:tmpl w:val="B3F2BAA4"/>
    <w:lvl w:ilvl="0" w:tplc="A4C800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C3DCB"/>
    <w:multiLevelType w:val="hybridMultilevel"/>
    <w:tmpl w:val="C8748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4268C"/>
    <w:multiLevelType w:val="hybridMultilevel"/>
    <w:tmpl w:val="B1C68B54"/>
    <w:lvl w:ilvl="0" w:tplc="A4C800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eineman, Ashley">
    <w15:presenceInfo w15:providerId="AD" w15:userId="S-1-5-21-4010596045-518001045-1435656114-87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01"/>
    <w:rsid w:val="00215621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D1C8A"/>
  <w15:chartTrackingRefBased/>
  <w15:docId w15:val="{EA2E248B-2DF4-4E6C-9706-9B2C4F76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Heineman, Ashley</dc:creator>
  <cp:keywords/>
  <dc:description/>
  <cp:lastModifiedBy>Heineman, Ashley</cp:lastModifiedBy>
  <cp:revision>1</cp:revision>
  <dcterms:created xsi:type="dcterms:W3CDTF">2019-02-07T15:16:00Z</dcterms:created>
  <dcterms:modified xsi:type="dcterms:W3CDTF">2019-02-07T15:24:00Z</dcterms:modified>
</cp:coreProperties>
</file>