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BC9" w:rsidRDefault="00634BC9" w:rsidP="00634BC9">
      <w:pPr>
        <w:pStyle w:val="NormalWeb"/>
        <w:spacing w:before="0" w:beforeAutospacing="0" w:after="0" w:afterAutospacing="0"/>
      </w:pPr>
      <w:r>
        <w:rPr>
          <w:rFonts w:ascii="Calibri" w:hAnsi="Calibri"/>
          <w:b/>
          <w:bCs/>
          <w:color w:val="000000"/>
        </w:rPr>
        <w:t>Small Team #1 – Legal vs. Natural Person (Status 25 October 2018)</w:t>
      </w:r>
    </w:p>
    <w:p w:rsidR="00634BC9" w:rsidRDefault="00634BC9" w:rsidP="00634BC9">
      <w:pPr>
        <w:pStyle w:val="NormalWeb"/>
        <w:spacing w:before="0" w:beforeAutospacing="0" w:after="0" w:afterAutospacing="0"/>
      </w:pPr>
      <w:r>
        <w:rPr>
          <w:rFonts w:ascii="Calibri" w:hAnsi="Calibri"/>
          <w:color w:val="000000"/>
        </w:rPr>
        <w:t> </w:t>
      </w:r>
    </w:p>
    <w:p w:rsidR="00634BC9" w:rsidRDefault="00634BC9" w:rsidP="00634BC9">
      <w:pPr>
        <w:pStyle w:val="NormalWeb"/>
        <w:spacing w:before="0" w:beforeAutospacing="0" w:after="0" w:afterAutospacing="0"/>
      </w:pPr>
      <w:r>
        <w:rPr>
          <w:rFonts w:ascii="Calibri" w:hAnsi="Calibri"/>
          <w:color w:val="000000"/>
        </w:rPr>
        <w:t>h)     </w:t>
      </w:r>
      <w:r>
        <w:rPr>
          <w:rFonts w:ascii="Calibri" w:hAnsi="Calibri"/>
          <w:b/>
          <w:bCs/>
          <w:color w:val="000000"/>
        </w:rPr>
        <w:t>Applicability of Data Processing Requirements – Draft responses</w:t>
      </w:r>
    </w:p>
    <w:p w:rsidR="00634BC9" w:rsidRDefault="00634BC9" w:rsidP="00634BC9">
      <w:pPr>
        <w:pStyle w:val="NormalWeb"/>
        <w:spacing w:before="0" w:beforeAutospacing="0" w:after="0" w:afterAutospacing="0"/>
      </w:pPr>
      <w:r>
        <w:rPr>
          <w:rFonts w:ascii="Calibri" w:hAnsi="Calibri"/>
          <w:color w:val="000000"/>
        </w:rPr>
        <w:t> </w:t>
      </w:r>
    </w:p>
    <w:p w:rsidR="00634BC9" w:rsidRDefault="00634BC9" w:rsidP="00634BC9">
      <w:pPr>
        <w:pStyle w:val="NormalWeb"/>
        <w:spacing w:before="0" w:beforeAutospacing="0" w:after="0" w:afterAutospacing="0"/>
      </w:pPr>
      <w:r>
        <w:rPr>
          <w:rFonts w:ascii="Calibri" w:hAnsi="Calibri"/>
          <w:i/>
          <w:iCs/>
          <w:color w:val="000000"/>
        </w:rPr>
        <w:t>h3) Should Contracted Parties be allowed or required to treat legal and natural persons differently, and what mechanism is needed to ensure reliable determination of status? </w:t>
      </w:r>
    </w:p>
    <w:p w:rsidR="00634BC9" w:rsidRDefault="00634BC9" w:rsidP="00634BC9">
      <w:pPr>
        <w:pStyle w:val="NormalWeb"/>
        <w:spacing w:before="0" w:beforeAutospacing="0" w:after="0" w:afterAutospacing="0"/>
      </w:pPr>
      <w:r>
        <w:rPr>
          <w:rFonts w:ascii="Calibri" w:hAnsi="Calibri"/>
          <w:color w:val="000000"/>
        </w:rPr>
        <w:t> </w:t>
      </w:r>
    </w:p>
    <w:p w:rsidR="00634BC9" w:rsidRDefault="00634BC9" w:rsidP="00634BC9">
      <w:pPr>
        <w:pStyle w:val="NormalWeb"/>
        <w:spacing w:before="0" w:beforeAutospacing="0" w:after="0" w:afterAutospacing="0"/>
      </w:pPr>
      <w:r>
        <w:rPr>
          <w:rFonts w:ascii="Calibri" w:hAnsi="Calibri"/>
          <w:color w:val="000000"/>
        </w:rPr>
        <w:t>We seem to have agreed that yes, contracted parties should be allowed to treat legal and natural persons differently but the mechanism by which this should or can be done should be further explored.</w:t>
      </w:r>
    </w:p>
    <w:p w:rsidR="00634BC9" w:rsidRDefault="00634BC9" w:rsidP="00634BC9">
      <w:pPr>
        <w:pStyle w:val="NormalWeb"/>
        <w:spacing w:before="0" w:beforeAutospacing="0" w:after="0" w:afterAutospacing="0"/>
      </w:pPr>
      <w:r>
        <w:rPr>
          <w:rFonts w:ascii="Calibri" w:hAnsi="Calibri"/>
          <w:color w:val="000000"/>
        </w:rPr>
        <w:t> </w:t>
      </w:r>
    </w:p>
    <w:p w:rsidR="00634BC9" w:rsidRDefault="00634BC9" w:rsidP="00634BC9">
      <w:pPr>
        <w:pStyle w:val="NormalWeb"/>
        <w:spacing w:before="0" w:beforeAutospacing="0" w:after="0" w:afterAutospacing="0"/>
      </w:pPr>
      <w:r>
        <w:rPr>
          <w:rFonts w:ascii="Calibri" w:hAnsi="Calibri"/>
          <w:i/>
          <w:iCs/>
          <w:color w:val="000000"/>
        </w:rPr>
        <w:t>h4) Is there a legal basis for Contracted Parties to treat legal and natural persons differently?</w:t>
      </w:r>
    </w:p>
    <w:p w:rsidR="00634BC9" w:rsidRDefault="00634BC9" w:rsidP="00634BC9">
      <w:pPr>
        <w:pStyle w:val="NormalWeb"/>
        <w:spacing w:before="0" w:beforeAutospacing="0" w:after="0" w:afterAutospacing="0"/>
      </w:pPr>
      <w:r>
        <w:rPr>
          <w:rFonts w:ascii="Calibri" w:hAnsi="Calibri"/>
          <w:color w:val="000000"/>
        </w:rPr>
        <w:t> </w:t>
      </w:r>
    </w:p>
    <w:p w:rsidR="00634BC9" w:rsidRDefault="00634BC9" w:rsidP="00634BC9">
      <w:pPr>
        <w:pStyle w:val="NormalWeb"/>
        <w:spacing w:before="0" w:beforeAutospacing="0" w:after="0" w:afterAutospacing="0"/>
      </w:pPr>
      <w:r>
        <w:rPr>
          <w:rFonts w:ascii="Calibri" w:hAnsi="Calibri"/>
          <w:color w:val="000000"/>
        </w:rPr>
        <w:t xml:space="preserve">We agreed that under GDPR there is a legal basis.  While the focus of this EPDP is GDPR compliance, we did note that not all jurisdictions have this same </w:t>
      </w:r>
      <w:proofErr w:type="gramStart"/>
      <w:r>
        <w:rPr>
          <w:rFonts w:ascii="Calibri" w:hAnsi="Calibri"/>
          <w:color w:val="000000"/>
        </w:rPr>
        <w:t>distinction</w:t>
      </w:r>
      <w:proofErr w:type="gramEnd"/>
      <w:r>
        <w:rPr>
          <w:rFonts w:ascii="Calibri" w:hAnsi="Calibri"/>
          <w:color w:val="000000"/>
        </w:rPr>
        <w:t xml:space="preserve"> so we have to make sure our policy recommendations are flexible enough to take this into account.</w:t>
      </w:r>
    </w:p>
    <w:p w:rsidR="00634BC9" w:rsidRDefault="00634BC9" w:rsidP="00634BC9">
      <w:pPr>
        <w:pStyle w:val="NormalWeb"/>
        <w:spacing w:before="0" w:beforeAutospacing="0" w:after="0" w:afterAutospacing="0"/>
      </w:pPr>
      <w:r>
        <w:rPr>
          <w:rFonts w:ascii="Calibri" w:hAnsi="Calibri"/>
          <w:color w:val="000000"/>
        </w:rPr>
        <w:t> </w:t>
      </w:r>
    </w:p>
    <w:p w:rsidR="00634BC9" w:rsidRDefault="00634BC9" w:rsidP="00634BC9">
      <w:pPr>
        <w:pStyle w:val="NormalWeb"/>
        <w:spacing w:before="0" w:beforeAutospacing="0" w:after="0" w:afterAutospacing="0"/>
      </w:pPr>
      <w:r>
        <w:rPr>
          <w:rFonts w:ascii="Calibri" w:hAnsi="Calibri"/>
          <w:i/>
          <w:iCs/>
          <w:color w:val="000000"/>
        </w:rPr>
        <w:t>h5) What are the risks associated with differentiation of registrant status as legal or natural persons across multiple jurisdictions? (See EDPB letter of 5 July 2018).</w:t>
      </w:r>
    </w:p>
    <w:p w:rsidR="00634BC9" w:rsidRDefault="00634BC9" w:rsidP="00634BC9">
      <w:pPr>
        <w:pStyle w:val="NormalWeb"/>
        <w:spacing w:before="0" w:beforeAutospacing="0" w:after="0" w:afterAutospacing="0"/>
      </w:pPr>
      <w:r>
        <w:rPr>
          <w:rFonts w:ascii="Calibri" w:hAnsi="Calibri"/>
          <w:color w:val="000000"/>
        </w:rPr>
        <w:t> </w:t>
      </w:r>
    </w:p>
    <w:p w:rsidR="00634BC9" w:rsidRDefault="00634BC9" w:rsidP="00634BC9">
      <w:pPr>
        <w:pStyle w:val="NormalWeb"/>
        <w:spacing w:before="0" w:beforeAutospacing="0" w:after="0" w:afterAutospacing="0"/>
      </w:pPr>
      <w:r>
        <w:rPr>
          <w:rFonts w:ascii="Calibri" w:hAnsi="Calibri"/>
          <w:color w:val="000000"/>
        </w:rPr>
        <w:t xml:space="preserve">The main risk seems to be that while legal persons don’t have the same protections under GDPR, natural persons employed by a legal person (and who may be designated as the registrant, admin or technical contact) are still natural persons with rights/protection under GDPR. This risk may be minimized through </w:t>
      </w:r>
      <w:ins w:id="0" w:author="Plaut, Diane" w:date="2018-10-29T13:59:00Z">
        <w:r>
          <w:rPr>
            <w:rFonts w:ascii="Calibri" w:hAnsi="Calibri"/>
            <w:color w:val="000000"/>
          </w:rPr>
          <w:t>clear explanatory language beneath each field when filling in data fields</w:t>
        </w:r>
      </w:ins>
      <w:del w:id="1" w:author="Plaut, Diane" w:date="2018-10-29T13:58:00Z">
        <w:r w:rsidDel="00634BC9">
          <w:rPr>
            <w:rFonts w:ascii="Calibri" w:hAnsi="Calibri"/>
            <w:color w:val="000000"/>
          </w:rPr>
          <w:delText>educational resources</w:delText>
        </w:r>
      </w:del>
      <w:r>
        <w:rPr>
          <w:rFonts w:ascii="Calibri" w:hAnsi="Calibri"/>
          <w:color w:val="000000"/>
        </w:rPr>
        <w:t xml:space="preserve"> </w:t>
      </w:r>
      <w:ins w:id="2" w:author="Plaut, Diane" w:date="2018-10-29T14:01:00Z">
        <w:r>
          <w:rPr>
            <w:rFonts w:ascii="Calibri" w:hAnsi="Calibri"/>
            <w:color w:val="000000"/>
          </w:rPr>
          <w:t xml:space="preserve">within domain name registrations, </w:t>
        </w:r>
      </w:ins>
      <w:r>
        <w:rPr>
          <w:rFonts w:ascii="Calibri" w:hAnsi="Calibri"/>
          <w:color w:val="000000"/>
        </w:rPr>
        <w:t xml:space="preserve">as recommended below. [further flesh out risks: James </w:t>
      </w:r>
      <w:proofErr w:type="spellStart"/>
      <w:r>
        <w:rPr>
          <w:rFonts w:ascii="Calibri" w:hAnsi="Calibri"/>
          <w:color w:val="000000"/>
        </w:rPr>
        <w:t>Bladel</w:t>
      </w:r>
      <w:proofErr w:type="spellEnd"/>
      <w:r>
        <w:rPr>
          <w:rFonts w:ascii="Calibri" w:hAnsi="Calibri"/>
          <w:color w:val="000000"/>
        </w:rPr>
        <w:t xml:space="preserve"> to provide proposed language]</w:t>
      </w:r>
    </w:p>
    <w:p w:rsidR="00634BC9" w:rsidRDefault="00634BC9" w:rsidP="00634BC9">
      <w:pPr>
        <w:pStyle w:val="NormalWeb"/>
        <w:spacing w:before="0" w:beforeAutospacing="0" w:after="0" w:afterAutospacing="0"/>
      </w:pPr>
      <w:r>
        <w:rPr>
          <w:rFonts w:ascii="Calibri" w:hAnsi="Calibri"/>
          <w:color w:val="000000"/>
        </w:rPr>
        <w:t> </w:t>
      </w:r>
    </w:p>
    <w:p w:rsidR="00634BC9" w:rsidRDefault="00634BC9" w:rsidP="00634BC9">
      <w:pPr>
        <w:pStyle w:val="NormalWeb"/>
        <w:spacing w:before="0" w:beforeAutospacing="0" w:after="0" w:afterAutospacing="0"/>
      </w:pPr>
      <w:r>
        <w:rPr>
          <w:rFonts w:ascii="Calibri" w:hAnsi="Calibri"/>
          <w:b/>
          <w:bCs/>
          <w:color w:val="000000"/>
        </w:rPr>
        <w:t>Proposed Preliminary Policy Recommendation for inclusion in the Initial Report</w:t>
      </w:r>
    </w:p>
    <w:p w:rsidR="00634BC9" w:rsidRDefault="00634BC9" w:rsidP="00634BC9">
      <w:pPr>
        <w:pStyle w:val="NormalWeb"/>
        <w:spacing w:before="0" w:beforeAutospacing="0" w:after="0" w:afterAutospacing="0"/>
      </w:pPr>
      <w:r>
        <w:rPr>
          <w:rFonts w:ascii="Calibri" w:hAnsi="Calibri"/>
          <w:color w:val="000000"/>
        </w:rPr>
        <w:t> </w:t>
      </w:r>
    </w:p>
    <w:p w:rsidR="00634BC9" w:rsidRDefault="00634BC9" w:rsidP="00634BC9">
      <w:pPr>
        <w:pStyle w:val="NormalWeb"/>
        <w:spacing w:before="0" w:beforeAutospacing="0" w:after="0" w:afterAutospacing="0"/>
      </w:pPr>
      <w:r>
        <w:rPr>
          <w:rFonts w:ascii="Calibri" w:hAnsi="Calibri"/>
          <w:color w:val="000000"/>
        </w:rPr>
        <w:t>The EPDP Team recommends that:</w:t>
      </w:r>
    </w:p>
    <w:p w:rsidR="00634BC9" w:rsidRDefault="00634BC9" w:rsidP="00634BC9">
      <w:pPr>
        <w:pStyle w:val="NormalWeb"/>
        <w:numPr>
          <w:ilvl w:val="0"/>
          <w:numId w:val="1"/>
        </w:numPr>
        <w:spacing w:before="0" w:beforeAutospacing="0" w:after="0" w:afterAutospacing="0"/>
        <w:ind w:left="360"/>
        <w:textAlignment w:val="baseline"/>
        <w:rPr>
          <w:rFonts w:ascii="Noto Sans Symbols" w:hAnsi="Noto Sans Symbols"/>
          <w:color w:val="000000"/>
          <w:sz w:val="20"/>
          <w:szCs w:val="20"/>
        </w:rPr>
      </w:pPr>
      <w:r>
        <w:rPr>
          <w:rFonts w:ascii="Calibri" w:hAnsi="Calibri"/>
          <w:color w:val="000000"/>
        </w:rPr>
        <w:t xml:space="preserve">The distinction between legal and natural persons is </w:t>
      </w:r>
      <w:ins w:id="3" w:author="Plaut, Diane" w:date="2018-10-29T14:00:00Z">
        <w:r>
          <w:rPr>
            <w:rFonts w:ascii="Calibri" w:hAnsi="Calibri"/>
            <w:color w:val="000000"/>
          </w:rPr>
          <w:t>important and relevant</w:t>
        </w:r>
      </w:ins>
      <w:del w:id="4" w:author="Plaut, Diane" w:date="2018-10-29T14:00:00Z">
        <w:r w:rsidDel="00634BC9">
          <w:rPr>
            <w:rFonts w:ascii="Calibri" w:hAnsi="Calibri"/>
            <w:color w:val="000000"/>
          </w:rPr>
          <w:delText>useful and necessary</w:delText>
        </w:r>
      </w:del>
      <w:r>
        <w:rPr>
          <w:rFonts w:ascii="Calibri" w:hAnsi="Calibri"/>
          <w:color w:val="000000"/>
        </w:rPr>
        <w:t xml:space="preserve"> for GDPR and </w:t>
      </w:r>
      <w:del w:id="5" w:author="Plaut, Diane" w:date="2018-10-29T14:00:00Z">
        <w:r w:rsidDel="00634BC9">
          <w:rPr>
            <w:rFonts w:ascii="Calibri" w:hAnsi="Calibri"/>
            <w:color w:val="000000"/>
          </w:rPr>
          <w:delText xml:space="preserve">some </w:delText>
        </w:r>
      </w:del>
      <w:r>
        <w:rPr>
          <w:rFonts w:ascii="Calibri" w:hAnsi="Calibri"/>
          <w:color w:val="000000"/>
        </w:rPr>
        <w:t xml:space="preserve">other </w:t>
      </w:r>
      <w:ins w:id="6" w:author="Plaut, Diane" w:date="2018-10-29T14:01:00Z">
        <w:r>
          <w:rPr>
            <w:rFonts w:ascii="Calibri" w:hAnsi="Calibri"/>
            <w:color w:val="000000"/>
          </w:rPr>
          <w:t xml:space="preserve">country </w:t>
        </w:r>
      </w:ins>
      <w:r>
        <w:rPr>
          <w:rFonts w:ascii="Calibri" w:hAnsi="Calibri"/>
          <w:color w:val="000000"/>
        </w:rPr>
        <w:t>data protection laws.</w:t>
      </w:r>
    </w:p>
    <w:p w:rsidR="00634BC9" w:rsidRPr="00662375" w:rsidRDefault="00634BC9" w:rsidP="00634BC9">
      <w:pPr>
        <w:pStyle w:val="NormalWeb"/>
        <w:numPr>
          <w:ilvl w:val="1"/>
          <w:numId w:val="2"/>
        </w:numPr>
        <w:spacing w:before="0" w:beforeAutospacing="0" w:after="0" w:afterAutospacing="0"/>
        <w:ind w:left="720"/>
        <w:textAlignment w:val="baseline"/>
        <w:rPr>
          <w:ins w:id="7" w:author="Plaut, Diane [2]" w:date="2018-10-30T20:08:00Z"/>
          <w:rFonts w:ascii="Courier New" w:hAnsi="Courier New" w:cs="Courier New"/>
          <w:color w:val="000000"/>
          <w:sz w:val="20"/>
          <w:szCs w:val="20"/>
          <w:rPrChange w:id="8" w:author="Plaut, Diane [2]" w:date="2018-10-30T20:08:00Z">
            <w:rPr>
              <w:ins w:id="9" w:author="Plaut, Diane [2]" w:date="2018-10-30T20:08:00Z"/>
              <w:rFonts w:ascii="Calibri" w:hAnsi="Calibri" w:cs="Courier New"/>
              <w:color w:val="000000"/>
            </w:rPr>
          </w:rPrChange>
        </w:rPr>
      </w:pPr>
      <w:r>
        <w:rPr>
          <w:rFonts w:ascii="Calibri" w:hAnsi="Calibri" w:cs="Courier New"/>
          <w:color w:val="000000"/>
        </w:rPr>
        <w:t>However, the EPDP Team recognizes that there are</w:t>
      </w:r>
      <w:ins w:id="10" w:author="Plaut, Diane" w:date="2018-10-29T14:02:00Z">
        <w:r>
          <w:rPr>
            <w:rFonts w:ascii="Calibri" w:hAnsi="Calibri" w:cs="Courier New"/>
            <w:color w:val="000000"/>
          </w:rPr>
          <w:t xml:space="preserve"> liability concerns</w:t>
        </w:r>
      </w:ins>
      <w:del w:id="11" w:author="Plaut, Diane" w:date="2018-10-29T14:02:00Z">
        <w:r w:rsidDel="00634BC9">
          <w:rPr>
            <w:rFonts w:ascii="Calibri" w:hAnsi="Calibri" w:cs="Courier New"/>
            <w:color w:val="000000"/>
          </w:rPr>
          <w:delText xml:space="preserve"> challenges</w:delText>
        </w:r>
      </w:del>
      <w:r>
        <w:rPr>
          <w:rFonts w:ascii="Calibri" w:hAnsi="Calibri" w:cs="Courier New"/>
          <w:color w:val="000000"/>
        </w:rPr>
        <w:t xml:space="preserve"> in making </w:t>
      </w:r>
      <w:ins w:id="12" w:author="Plaut, Diane" w:date="2018-10-29T14:02:00Z">
        <w:r>
          <w:rPr>
            <w:rFonts w:ascii="Calibri" w:hAnsi="Calibri" w:cs="Courier New"/>
            <w:color w:val="000000"/>
          </w:rPr>
          <w:t>the determination between legal and natural persons</w:t>
        </w:r>
      </w:ins>
      <w:del w:id="13" w:author="Plaut, Diane" w:date="2018-10-29T14:02:00Z">
        <w:r w:rsidDel="00634BC9">
          <w:rPr>
            <w:rFonts w:ascii="Calibri" w:hAnsi="Calibri" w:cs="Courier New"/>
            <w:color w:val="000000"/>
          </w:rPr>
          <w:delText>this distinction</w:delText>
        </w:r>
      </w:del>
      <w:r>
        <w:rPr>
          <w:rFonts w:ascii="Calibri" w:hAnsi="Calibri" w:cs="Courier New"/>
          <w:color w:val="000000"/>
        </w:rPr>
        <w:t xml:space="preserve"> in the context of domain name registrations</w:t>
      </w:r>
      <w:ins w:id="14" w:author="Plaut, Diane" w:date="2018-10-29T14:03:00Z">
        <w:r>
          <w:rPr>
            <w:rFonts w:ascii="Calibri" w:hAnsi="Calibri" w:cs="Courier New"/>
            <w:color w:val="000000"/>
          </w:rPr>
          <w:t xml:space="preserve"> if either inaccurate information is provided by the registrant or if registration data includes both legal and natural person information</w:t>
        </w:r>
      </w:ins>
      <w:ins w:id="15" w:author="Plaut, Diane" w:date="2018-10-29T14:04:00Z">
        <w:r>
          <w:rPr>
            <w:rFonts w:ascii="Calibri" w:hAnsi="Calibri" w:cs="Courier New"/>
            <w:color w:val="000000"/>
          </w:rPr>
          <w:t>. The Team is simultaneously within this EPDP making legal recommendations, as reque</w:t>
        </w:r>
      </w:ins>
      <w:ins w:id="16" w:author="Plaut, Diane" w:date="2018-10-29T14:05:00Z">
        <w:r>
          <w:rPr>
            <w:rFonts w:ascii="Calibri" w:hAnsi="Calibri" w:cs="Courier New"/>
            <w:color w:val="000000"/>
          </w:rPr>
          <w:t>s</w:t>
        </w:r>
      </w:ins>
      <w:ins w:id="17" w:author="Plaut, Diane" w:date="2018-10-29T14:04:00Z">
        <w:r>
          <w:rPr>
            <w:rFonts w:ascii="Calibri" w:hAnsi="Calibri" w:cs="Courier New"/>
            <w:color w:val="000000"/>
          </w:rPr>
          <w:t xml:space="preserve">ted by </w:t>
        </w:r>
      </w:ins>
      <w:ins w:id="18" w:author="Plaut, Diane" w:date="2018-10-29T14:05:00Z">
        <w:r>
          <w:rPr>
            <w:rFonts w:ascii="Calibri" w:hAnsi="Calibri" w:cs="Courier New"/>
            <w:color w:val="000000"/>
          </w:rPr>
          <w:t xml:space="preserve">ICANN org, for contractual changes to the RAA which can provide for updated contractual provisions around the clear explanatory language for registrants in filling in data fields and the clear attestation provisions within the RAA in relation to providing accurate and up-to-date data. </w:t>
        </w:r>
      </w:ins>
    </w:p>
    <w:p w:rsidR="00662375" w:rsidRPr="00634BC9" w:rsidRDefault="00662375" w:rsidP="00634BC9">
      <w:pPr>
        <w:pStyle w:val="NormalWeb"/>
        <w:numPr>
          <w:ilvl w:val="1"/>
          <w:numId w:val="2"/>
        </w:numPr>
        <w:spacing w:before="0" w:beforeAutospacing="0" w:after="0" w:afterAutospacing="0"/>
        <w:ind w:left="720"/>
        <w:textAlignment w:val="baseline"/>
        <w:rPr>
          <w:ins w:id="19" w:author="Plaut, Diane" w:date="2018-10-29T14:08:00Z"/>
          <w:rFonts w:ascii="Courier New" w:hAnsi="Courier New" w:cs="Courier New"/>
          <w:color w:val="000000"/>
          <w:sz w:val="20"/>
          <w:szCs w:val="20"/>
          <w:rPrChange w:id="20" w:author="Plaut, Diane" w:date="2018-10-29T14:08:00Z">
            <w:rPr>
              <w:ins w:id="21" w:author="Plaut, Diane" w:date="2018-10-29T14:08:00Z"/>
              <w:rFonts w:ascii="Calibri" w:hAnsi="Calibri" w:cs="Courier New"/>
              <w:color w:val="000000"/>
            </w:rPr>
          </w:rPrChange>
        </w:rPr>
      </w:pPr>
      <w:ins w:id="22" w:author="Plaut, Diane [2]" w:date="2018-10-30T20:08:00Z">
        <w:r>
          <w:rPr>
            <w:rFonts w:ascii="Calibri" w:hAnsi="Calibri" w:cs="Courier New"/>
            <w:color w:val="000000"/>
          </w:rPr>
          <w:t>Moreover, based upon the recommendation from Thomas Rickert, there could be guidance from the E</w:t>
        </w:r>
      </w:ins>
      <w:ins w:id="23" w:author="Plaut, Diane [2]" w:date="2018-10-30T20:09:00Z">
        <w:r>
          <w:rPr>
            <w:rFonts w:ascii="Calibri" w:hAnsi="Calibri" w:cs="Courier New"/>
            <w:color w:val="000000"/>
          </w:rPr>
          <w:t xml:space="preserve">DPB </w:t>
        </w:r>
      </w:ins>
      <w:ins w:id="24" w:author="Plaut, Diane [2]" w:date="2018-10-30T20:10:00Z">
        <w:r>
          <w:rPr>
            <w:rFonts w:ascii="Calibri" w:hAnsi="Calibri" w:cs="Courier New"/>
            <w:color w:val="000000"/>
          </w:rPr>
          <w:t xml:space="preserve">(coming out of the proposed meeting with this body with members of this team) </w:t>
        </w:r>
      </w:ins>
      <w:ins w:id="25" w:author="Plaut, Diane [2]" w:date="2018-10-30T20:09:00Z">
        <w:r>
          <w:rPr>
            <w:rFonts w:ascii="Calibri" w:hAnsi="Calibri" w:cs="Courier New"/>
            <w:color w:val="000000"/>
          </w:rPr>
          <w:t xml:space="preserve">which could allow for </w:t>
        </w:r>
      </w:ins>
      <w:ins w:id="26" w:author="Plaut, Diane [2]" w:date="2018-10-30T20:10:00Z">
        <w:r>
          <w:rPr>
            <w:rFonts w:ascii="Calibri" w:hAnsi="Calibri" w:cs="Courier New"/>
            <w:color w:val="000000"/>
          </w:rPr>
          <w:t>greater legal certainty regarding th</w:t>
        </w:r>
      </w:ins>
      <w:ins w:id="27" w:author="Plaut, Diane [2]" w:date="2018-10-30T20:11:00Z">
        <w:r>
          <w:rPr>
            <w:rFonts w:ascii="Calibri" w:hAnsi="Calibri" w:cs="Courier New"/>
            <w:color w:val="000000"/>
          </w:rPr>
          <w:t>e</w:t>
        </w:r>
      </w:ins>
      <w:ins w:id="28" w:author="Plaut, Diane [2]" w:date="2018-10-30T20:10:00Z">
        <w:r>
          <w:rPr>
            <w:rFonts w:ascii="Calibri" w:hAnsi="Calibri" w:cs="Courier New"/>
            <w:color w:val="000000"/>
          </w:rPr>
          <w:t xml:space="preserve"> </w:t>
        </w:r>
        <w:r>
          <w:rPr>
            <w:rFonts w:ascii="Calibri" w:hAnsi="Calibri" w:cs="Courier New"/>
            <w:color w:val="000000"/>
          </w:rPr>
          <w:lastRenderedPageBreak/>
          <w:t>distinction</w:t>
        </w:r>
      </w:ins>
      <w:ins w:id="29" w:author="Plaut, Diane [2]" w:date="2018-10-30T20:11:00Z">
        <w:r>
          <w:rPr>
            <w:rFonts w:ascii="Calibri" w:hAnsi="Calibri" w:cs="Courier New"/>
            <w:color w:val="000000"/>
          </w:rPr>
          <w:t xml:space="preserve"> between natural and legal persons which could support the CPs to </w:t>
        </w:r>
      </w:ins>
      <w:ins w:id="30" w:author="Plaut, Diane [2]" w:date="2018-10-30T20:15:00Z">
        <w:r>
          <w:rPr>
            <w:rFonts w:ascii="Calibri" w:hAnsi="Calibri" w:cs="Courier New"/>
            <w:color w:val="000000"/>
          </w:rPr>
          <w:t xml:space="preserve">reasonably </w:t>
        </w:r>
      </w:ins>
      <w:ins w:id="31" w:author="Plaut, Diane [2]" w:date="2018-10-30T20:11:00Z">
        <w:r>
          <w:rPr>
            <w:rFonts w:ascii="Calibri" w:hAnsi="Calibri" w:cs="Courier New"/>
            <w:color w:val="000000"/>
          </w:rPr>
          <w:t xml:space="preserve">rely upon a </w:t>
        </w:r>
      </w:ins>
      <w:ins w:id="32" w:author="Plaut, Diane [2]" w:date="2018-10-30T20:12:00Z">
        <w:r>
          <w:rPr>
            <w:rFonts w:ascii="Calibri" w:hAnsi="Calibri" w:cs="Courier New"/>
            <w:color w:val="000000"/>
          </w:rPr>
          <w:t>“self-certification” system by registrants</w:t>
        </w:r>
      </w:ins>
      <w:ins w:id="33" w:author="Plaut, Diane [2]" w:date="2018-10-30T20:14:00Z">
        <w:r>
          <w:rPr>
            <w:rFonts w:ascii="Calibri" w:hAnsi="Calibri" w:cs="Courier New"/>
            <w:color w:val="000000"/>
          </w:rPr>
          <w:t xml:space="preserve"> without undue legal exposure</w:t>
        </w:r>
      </w:ins>
      <w:ins w:id="34" w:author="Plaut, Diane [2]" w:date="2018-10-30T20:10:00Z">
        <w:r>
          <w:rPr>
            <w:rFonts w:ascii="Calibri" w:hAnsi="Calibri" w:cs="Courier New"/>
            <w:color w:val="000000"/>
          </w:rPr>
          <w:t>.</w:t>
        </w:r>
      </w:ins>
    </w:p>
    <w:p w:rsidR="00634BC9" w:rsidRDefault="00634BC9" w:rsidP="00634BC9">
      <w:pPr>
        <w:pStyle w:val="NormalWeb"/>
        <w:numPr>
          <w:ilvl w:val="1"/>
          <w:numId w:val="2"/>
        </w:numPr>
        <w:spacing w:before="0" w:beforeAutospacing="0" w:after="0" w:afterAutospacing="0"/>
        <w:ind w:left="720"/>
        <w:textAlignment w:val="baseline"/>
        <w:rPr>
          <w:rFonts w:ascii="Courier New" w:hAnsi="Courier New" w:cs="Courier New"/>
          <w:color w:val="000000"/>
          <w:sz w:val="20"/>
          <w:szCs w:val="20"/>
        </w:rPr>
      </w:pPr>
      <w:ins w:id="35" w:author="Plaut, Diane" w:date="2018-10-29T14:08:00Z">
        <w:r>
          <w:rPr>
            <w:rFonts w:ascii="Calibri" w:hAnsi="Calibri" w:cs="Courier New"/>
            <w:color w:val="000000"/>
          </w:rPr>
          <w:t xml:space="preserve">The EDPDP Team further agrees that: the distinction between legal and </w:t>
        </w:r>
      </w:ins>
      <w:ins w:id="36" w:author="Plaut, Diane" w:date="2018-10-29T14:25:00Z">
        <w:r w:rsidR="00024E7A">
          <w:rPr>
            <w:rFonts w:ascii="Calibri" w:hAnsi="Calibri" w:cs="Courier New"/>
            <w:color w:val="000000"/>
          </w:rPr>
          <w:t>persons will need to be made only to domain name registrations going forwar</w:t>
        </w:r>
      </w:ins>
      <w:ins w:id="37" w:author="Plaut, Diane" w:date="2018-10-29T14:26:00Z">
        <w:r w:rsidR="00024E7A">
          <w:rPr>
            <w:rFonts w:ascii="Calibri" w:hAnsi="Calibri" w:cs="Courier New"/>
            <w:color w:val="000000"/>
          </w:rPr>
          <w:t>d</w:t>
        </w:r>
      </w:ins>
      <w:ins w:id="38" w:author="Plaut, Diane" w:date="2018-10-29T14:25:00Z">
        <w:r w:rsidR="00024E7A">
          <w:rPr>
            <w:rFonts w:ascii="Calibri" w:hAnsi="Calibri" w:cs="Courier New"/>
            <w:color w:val="000000"/>
          </w:rPr>
          <w:t xml:space="preserve"> upon </w:t>
        </w:r>
      </w:ins>
      <w:ins w:id="39" w:author="Plaut, Diane" w:date="2018-10-29T15:45:00Z">
        <w:r w:rsidR="00D003BC">
          <w:rPr>
            <w:rFonts w:ascii="Calibri" w:hAnsi="Calibri" w:cs="Courier New"/>
            <w:color w:val="000000"/>
          </w:rPr>
          <w:t xml:space="preserve">the implementation of the Consensus Policy and </w:t>
        </w:r>
      </w:ins>
      <w:ins w:id="40" w:author="Plaut, Diane" w:date="2018-10-29T15:46:00Z">
        <w:r w:rsidR="00D003BC">
          <w:rPr>
            <w:rFonts w:ascii="Calibri" w:hAnsi="Calibri" w:cs="Courier New"/>
            <w:color w:val="000000"/>
          </w:rPr>
          <w:t xml:space="preserve">then the </w:t>
        </w:r>
      </w:ins>
      <w:del w:id="41" w:author="Plaut, Diane" w:date="2018-10-29T14:04:00Z">
        <w:r w:rsidDel="00634BC9">
          <w:rPr>
            <w:rFonts w:ascii="Calibri" w:hAnsi="Calibri" w:cs="Courier New"/>
            <w:color w:val="000000"/>
          </w:rPr>
          <w:delText xml:space="preserve"> as well as the </w:delText>
        </w:r>
      </w:del>
      <w:r>
        <w:rPr>
          <w:rFonts w:ascii="Calibri" w:hAnsi="Calibri" w:cs="Courier New"/>
          <w:color w:val="000000"/>
        </w:rPr>
        <w:t xml:space="preserve">potential implementation of any new functionality that would apply </w:t>
      </w:r>
      <w:ins w:id="42" w:author="Plaut, Diane" w:date="2018-10-29T15:46:00Z">
        <w:r w:rsidR="00D003BC">
          <w:rPr>
            <w:rFonts w:ascii="Calibri" w:hAnsi="Calibri" w:cs="Courier New"/>
            <w:color w:val="000000"/>
          </w:rPr>
          <w:t xml:space="preserve">and/or provide the support needed </w:t>
        </w:r>
      </w:ins>
      <w:r>
        <w:rPr>
          <w:rFonts w:ascii="Calibri" w:hAnsi="Calibri" w:cs="Courier New"/>
          <w:color w:val="000000"/>
        </w:rPr>
        <w:t xml:space="preserve">to </w:t>
      </w:r>
      <w:ins w:id="43" w:author="Plaut, Diane" w:date="2018-10-29T15:46:00Z">
        <w:r w:rsidR="00D003BC">
          <w:rPr>
            <w:rFonts w:ascii="Calibri" w:hAnsi="Calibri" w:cs="Courier New"/>
            <w:color w:val="000000"/>
          </w:rPr>
          <w:t>add</w:t>
        </w:r>
        <w:bookmarkStart w:id="44" w:name="_GoBack"/>
        <w:bookmarkEnd w:id="44"/>
        <w:r w:rsidR="00D003BC">
          <w:rPr>
            <w:rFonts w:ascii="Calibri" w:hAnsi="Calibri" w:cs="Courier New"/>
            <w:color w:val="000000"/>
          </w:rPr>
          <w:t xml:space="preserve">ress this distinction within </w:t>
        </w:r>
      </w:ins>
      <w:r>
        <w:rPr>
          <w:rFonts w:ascii="Calibri" w:hAnsi="Calibri" w:cs="Courier New"/>
          <w:color w:val="000000"/>
        </w:rPr>
        <w:t>pre-existing registrations. </w:t>
      </w:r>
    </w:p>
    <w:p w:rsidR="00634BC9" w:rsidRDefault="00634BC9" w:rsidP="00634BC9">
      <w:pPr>
        <w:pStyle w:val="NormalWeb"/>
        <w:numPr>
          <w:ilvl w:val="1"/>
          <w:numId w:val="2"/>
        </w:numPr>
        <w:spacing w:before="0" w:beforeAutospacing="0" w:after="0" w:afterAutospacing="0"/>
        <w:ind w:left="720"/>
        <w:textAlignment w:val="baseline"/>
        <w:rPr>
          <w:rFonts w:ascii="Courier New" w:hAnsi="Courier New" w:cs="Courier New"/>
          <w:color w:val="000000"/>
          <w:sz w:val="20"/>
          <w:szCs w:val="20"/>
        </w:rPr>
      </w:pPr>
      <w:r>
        <w:rPr>
          <w:rFonts w:ascii="Calibri" w:hAnsi="Calibri" w:cs="Courier New"/>
          <w:color w:val="000000"/>
        </w:rPr>
        <w:t>Additionally, other jurisdictions may have other categories of protected groups or other requirements that would need to be factored in</w:t>
      </w:r>
      <w:ins w:id="45" w:author="Plaut, Diane" w:date="2018-10-29T15:47:00Z">
        <w:r w:rsidR="00D003BC">
          <w:rPr>
            <w:rFonts w:ascii="Calibri" w:hAnsi="Calibri" w:cs="Courier New"/>
            <w:color w:val="000000"/>
          </w:rPr>
          <w:t xml:space="preserve"> within the above-described two stage implementation structure</w:t>
        </w:r>
      </w:ins>
      <w:r>
        <w:rPr>
          <w:rFonts w:ascii="Calibri" w:hAnsi="Calibri" w:cs="Courier New"/>
          <w:color w:val="000000"/>
        </w:rPr>
        <w:t>.</w:t>
      </w:r>
    </w:p>
    <w:p w:rsidR="00634BC9" w:rsidRDefault="00634BC9" w:rsidP="00634BC9">
      <w:pPr>
        <w:pStyle w:val="NormalWeb"/>
        <w:numPr>
          <w:ilvl w:val="0"/>
          <w:numId w:val="3"/>
        </w:numPr>
        <w:spacing w:before="0" w:beforeAutospacing="0" w:after="0" w:afterAutospacing="0"/>
        <w:ind w:left="360"/>
        <w:textAlignment w:val="baseline"/>
        <w:rPr>
          <w:rFonts w:ascii="Noto Sans Symbols" w:hAnsi="Noto Sans Symbols"/>
          <w:color w:val="000000"/>
          <w:sz w:val="20"/>
          <w:szCs w:val="20"/>
        </w:rPr>
      </w:pPr>
      <w:r>
        <w:rPr>
          <w:rFonts w:ascii="Calibri" w:hAnsi="Calibri"/>
          <w:color w:val="000000"/>
        </w:rPr>
        <w:t>The EPDP Team recommends that GDD staff who will be tasked with the implementation of these policy recommendations commence research by investigating how ccTLDs and contracted parties currently distinguish between natural and legal persons to inform the EPDP Team.</w:t>
      </w:r>
    </w:p>
    <w:p w:rsidR="00634BC9" w:rsidRDefault="00634BC9" w:rsidP="00634BC9">
      <w:pPr>
        <w:pStyle w:val="NormalWeb"/>
        <w:spacing w:before="0" w:beforeAutospacing="0" w:after="0" w:afterAutospacing="0"/>
      </w:pPr>
      <w:r>
        <w:rPr>
          <w:rFonts w:ascii="Calibri" w:hAnsi="Calibri"/>
          <w:color w:val="000000"/>
        </w:rPr>
        <w:t> </w:t>
      </w:r>
    </w:p>
    <w:p w:rsidR="00634BC9" w:rsidRDefault="00D003BC" w:rsidP="00634BC9">
      <w:pPr>
        <w:pStyle w:val="NormalWeb"/>
        <w:numPr>
          <w:ilvl w:val="0"/>
          <w:numId w:val="4"/>
        </w:numPr>
        <w:spacing w:before="0" w:beforeAutospacing="0" w:after="0" w:afterAutospacing="0"/>
        <w:ind w:left="360"/>
        <w:textAlignment w:val="baseline"/>
        <w:rPr>
          <w:rFonts w:ascii="Noto Sans Symbols" w:hAnsi="Noto Sans Symbols"/>
          <w:color w:val="000000"/>
          <w:sz w:val="20"/>
          <w:szCs w:val="20"/>
        </w:rPr>
      </w:pPr>
      <w:ins w:id="46" w:author="Plaut, Diane" w:date="2018-10-29T15:48:00Z">
        <w:r>
          <w:rPr>
            <w:rFonts w:ascii="Calibri" w:hAnsi="Calibri"/>
            <w:color w:val="000000"/>
          </w:rPr>
          <w:t>With research inputs including the above ccTLD information</w:t>
        </w:r>
      </w:ins>
      <w:del w:id="47" w:author="Plaut, Diane" w:date="2018-10-29T15:48:00Z">
        <w:r w:rsidR="00634BC9" w:rsidDel="00D003BC">
          <w:rPr>
            <w:rFonts w:ascii="Calibri" w:hAnsi="Calibri"/>
            <w:color w:val="000000"/>
          </w:rPr>
          <w:delText>Following the receipt of the research</w:delText>
        </w:r>
      </w:del>
      <w:r w:rsidR="00634BC9">
        <w:rPr>
          <w:rFonts w:ascii="Calibri" w:hAnsi="Calibri"/>
          <w:color w:val="000000"/>
        </w:rPr>
        <w:t xml:space="preserve">, the EPDP Team will </w:t>
      </w:r>
      <w:ins w:id="48" w:author="Plaut, Diane" w:date="2018-10-29T15:49:00Z">
        <w:r>
          <w:rPr>
            <w:rFonts w:ascii="Calibri" w:hAnsi="Calibri"/>
            <w:color w:val="000000"/>
          </w:rPr>
          <w:t xml:space="preserve">provide recommendations regarding how this </w:t>
        </w:r>
      </w:ins>
      <w:del w:id="49" w:author="Plaut, Diane" w:date="2018-10-29T15:49:00Z">
        <w:r w:rsidR="00634BC9" w:rsidDel="00D003BC">
          <w:rPr>
            <w:rFonts w:ascii="Calibri" w:hAnsi="Calibri"/>
            <w:color w:val="000000"/>
          </w:rPr>
          <w:delText xml:space="preserve">explore in a timely manner how this </w:delText>
        </w:r>
      </w:del>
      <w:r w:rsidR="00634BC9">
        <w:rPr>
          <w:rFonts w:ascii="Calibri" w:hAnsi="Calibri"/>
          <w:color w:val="000000"/>
        </w:rPr>
        <w:t xml:space="preserve">distinction can be made in the context of domain name registrations </w:t>
      </w:r>
      <w:ins w:id="50" w:author="Plaut, Diane" w:date="2018-10-29T15:49:00Z">
        <w:r>
          <w:rPr>
            <w:rFonts w:ascii="Calibri" w:hAnsi="Calibri"/>
            <w:color w:val="000000"/>
          </w:rPr>
          <w:t>within the two-stage framework</w:t>
        </w:r>
      </w:ins>
      <w:del w:id="51" w:author="Plaut, Diane" w:date="2018-10-29T15:49:00Z">
        <w:r w:rsidR="00634BC9" w:rsidDel="00D003BC">
          <w:rPr>
            <w:rFonts w:ascii="Calibri" w:hAnsi="Calibri"/>
            <w:color w:val="000000"/>
          </w:rPr>
          <w:delText>in a satisfactory way</w:delText>
        </w:r>
      </w:del>
      <w:r w:rsidR="00634BC9">
        <w:rPr>
          <w:rFonts w:ascii="Calibri" w:hAnsi="Calibri"/>
          <w:color w:val="000000"/>
        </w:rPr>
        <w:t>.</w:t>
      </w:r>
    </w:p>
    <w:p w:rsidR="00634BC9" w:rsidRDefault="00634BC9" w:rsidP="00634BC9">
      <w:pPr>
        <w:pStyle w:val="NormalWeb"/>
        <w:numPr>
          <w:ilvl w:val="1"/>
          <w:numId w:val="5"/>
        </w:numPr>
        <w:spacing w:before="0" w:beforeAutospacing="0" w:after="0" w:afterAutospacing="0"/>
        <w:ind w:left="720"/>
        <w:textAlignment w:val="baseline"/>
        <w:rPr>
          <w:rFonts w:ascii="Courier New" w:hAnsi="Courier New" w:cs="Courier New"/>
          <w:color w:val="000000"/>
          <w:sz w:val="20"/>
          <w:szCs w:val="20"/>
        </w:rPr>
      </w:pPr>
      <w:r>
        <w:rPr>
          <w:rFonts w:ascii="Calibri" w:hAnsi="Calibri" w:cs="Courier New"/>
          <w:color w:val="000000"/>
        </w:rPr>
        <w:t xml:space="preserve">The EPDP Team </w:t>
      </w:r>
      <w:ins w:id="52" w:author="Plaut, Diane" w:date="2018-10-29T15:50:00Z">
        <w:r w:rsidR="00D003BC">
          <w:rPr>
            <w:rFonts w:ascii="Calibri" w:hAnsi="Calibri" w:cs="Courier New"/>
            <w:color w:val="000000"/>
          </w:rPr>
          <w:t xml:space="preserve">will base its recommendations taking into account the </w:t>
        </w:r>
      </w:ins>
      <w:del w:id="53" w:author="Plaut, Diane" w:date="2018-10-29T15:50:00Z">
        <w:r w:rsidDel="00D003BC">
          <w:rPr>
            <w:rFonts w:ascii="Calibri" w:hAnsi="Calibri" w:cs="Courier New"/>
            <w:color w:val="000000"/>
          </w:rPr>
          <w:delText xml:space="preserve">should also consider the </w:delText>
        </w:r>
      </w:del>
      <w:r>
        <w:rPr>
          <w:rFonts w:ascii="Calibri" w:hAnsi="Calibri" w:cs="Courier New"/>
          <w:color w:val="000000"/>
        </w:rPr>
        <w:t>timeline</w:t>
      </w:r>
      <w:ins w:id="54" w:author="Plaut, Diane" w:date="2018-10-29T15:50:00Z">
        <w:r w:rsidR="00D003BC">
          <w:rPr>
            <w:rFonts w:ascii="Calibri" w:hAnsi="Calibri" w:cs="Courier New"/>
            <w:color w:val="000000"/>
          </w:rPr>
          <w:t>s</w:t>
        </w:r>
      </w:ins>
      <w:r>
        <w:rPr>
          <w:rFonts w:ascii="Calibri" w:hAnsi="Calibri" w:cs="Courier New"/>
          <w:color w:val="000000"/>
        </w:rPr>
        <w:t xml:space="preserve"> needed </w:t>
      </w:r>
      <w:ins w:id="55" w:author="Plaut, Diane" w:date="2018-10-29T15:50:00Z">
        <w:r w:rsidR="00D003BC">
          <w:rPr>
            <w:rFonts w:ascii="Calibri" w:hAnsi="Calibri" w:cs="Courier New"/>
            <w:color w:val="000000"/>
          </w:rPr>
          <w:t xml:space="preserve">for </w:t>
        </w:r>
      </w:ins>
      <w:del w:id="56" w:author="Plaut, Diane" w:date="2018-10-29T15:50:00Z">
        <w:r w:rsidDel="00D003BC">
          <w:rPr>
            <w:rFonts w:ascii="Calibri" w:hAnsi="Calibri" w:cs="Courier New"/>
            <w:color w:val="000000"/>
          </w:rPr>
          <w:delText xml:space="preserve">to </w:delText>
        </w:r>
      </w:del>
      <w:r>
        <w:rPr>
          <w:rFonts w:ascii="Calibri" w:hAnsi="Calibri" w:cs="Courier New"/>
          <w:color w:val="000000"/>
        </w:rPr>
        <w:t>implement</w:t>
      </w:r>
      <w:ins w:id="57" w:author="Plaut, Diane" w:date="2018-10-29T15:51:00Z">
        <w:r w:rsidR="00D003BC">
          <w:rPr>
            <w:rFonts w:ascii="Calibri" w:hAnsi="Calibri" w:cs="Courier New"/>
            <w:color w:val="000000"/>
          </w:rPr>
          <w:t>ation;</w:t>
        </w:r>
      </w:ins>
      <w:del w:id="58" w:author="Plaut, Diane" w:date="2018-10-29T15:51:00Z">
        <w:r w:rsidDel="00D003BC">
          <w:rPr>
            <w:rFonts w:ascii="Calibri" w:hAnsi="Calibri" w:cs="Courier New"/>
            <w:color w:val="000000"/>
          </w:rPr>
          <w:delText>,</w:delText>
        </w:r>
      </w:del>
      <w:r>
        <w:rPr>
          <w:rFonts w:ascii="Calibri" w:hAnsi="Calibri" w:cs="Courier New"/>
          <w:color w:val="000000"/>
        </w:rPr>
        <w:t xml:space="preserve"> which </w:t>
      </w:r>
      <w:ins w:id="59" w:author="Plaut, Diane" w:date="2018-10-29T15:51:00Z">
        <w:r w:rsidR="00D003BC">
          <w:rPr>
            <w:rFonts w:ascii="Calibri" w:hAnsi="Calibri" w:cs="Courier New"/>
            <w:color w:val="000000"/>
          </w:rPr>
          <w:t>w</w:t>
        </w:r>
      </w:ins>
      <w:del w:id="60" w:author="Plaut, Diane" w:date="2018-10-29T15:51:00Z">
        <w:r w:rsidDel="00D003BC">
          <w:rPr>
            <w:rFonts w:ascii="Calibri" w:hAnsi="Calibri" w:cs="Courier New"/>
            <w:color w:val="000000"/>
          </w:rPr>
          <w:delText>c</w:delText>
        </w:r>
      </w:del>
      <w:r>
        <w:rPr>
          <w:rFonts w:ascii="Calibri" w:hAnsi="Calibri" w:cs="Courier New"/>
          <w:color w:val="000000"/>
        </w:rPr>
        <w:t xml:space="preserve">ould follow </w:t>
      </w:r>
      <w:ins w:id="61" w:author="Plaut, Diane" w:date="2018-10-29T15:51:00Z">
        <w:r w:rsidR="00D003BC">
          <w:rPr>
            <w:rFonts w:ascii="Calibri" w:hAnsi="Calibri" w:cs="Courier New"/>
            <w:color w:val="000000"/>
          </w:rPr>
          <w:t xml:space="preserve">the above-described </w:t>
        </w:r>
      </w:ins>
      <w:del w:id="62" w:author="Plaut, Diane" w:date="2018-10-29T15:51:00Z">
        <w:r w:rsidDel="00D003BC">
          <w:rPr>
            <w:rFonts w:ascii="Calibri" w:hAnsi="Calibri" w:cs="Courier New"/>
            <w:color w:val="000000"/>
          </w:rPr>
          <w:delText xml:space="preserve">a </w:delText>
        </w:r>
      </w:del>
      <w:r>
        <w:rPr>
          <w:rFonts w:ascii="Calibri" w:hAnsi="Calibri" w:cs="Courier New"/>
          <w:color w:val="000000"/>
        </w:rPr>
        <w:t>phased approach whereby implementation would start immediately following completion of the further work and agreement on a satisfactory manner to distinguish between legal and natural persons for new registrations while existing registrations would be phased in upon renewal or by other means.</w:t>
      </w:r>
    </w:p>
    <w:p w:rsidR="00634BC9" w:rsidRDefault="00634BC9" w:rsidP="00634BC9">
      <w:pPr>
        <w:pStyle w:val="NormalWeb"/>
        <w:numPr>
          <w:ilvl w:val="1"/>
          <w:numId w:val="5"/>
        </w:numPr>
        <w:spacing w:before="0" w:beforeAutospacing="0" w:after="0" w:afterAutospacing="0"/>
        <w:ind w:left="720"/>
        <w:textAlignment w:val="baseline"/>
        <w:rPr>
          <w:rFonts w:ascii="Courier New" w:hAnsi="Courier New" w:cs="Courier New"/>
          <w:color w:val="000000"/>
          <w:sz w:val="20"/>
          <w:szCs w:val="20"/>
        </w:rPr>
      </w:pPr>
      <w:r>
        <w:rPr>
          <w:rFonts w:ascii="Calibri" w:hAnsi="Calibri" w:cs="Courier New"/>
          <w:color w:val="000000"/>
        </w:rPr>
        <w:t xml:space="preserve">The EPDP Team </w:t>
      </w:r>
      <w:ins w:id="63" w:author="Plaut, Diane" w:date="2018-10-29T15:51:00Z">
        <w:r w:rsidR="00D003BC">
          <w:rPr>
            <w:rFonts w:ascii="Calibri" w:hAnsi="Calibri" w:cs="Courier New"/>
            <w:color w:val="000000"/>
          </w:rPr>
          <w:t xml:space="preserve">will also make recommendations about </w:t>
        </w:r>
      </w:ins>
      <w:del w:id="64" w:author="Plaut, Diane" w:date="2018-10-29T15:51:00Z">
        <w:r w:rsidDel="00D003BC">
          <w:rPr>
            <w:rFonts w:ascii="Calibri" w:hAnsi="Calibri" w:cs="Courier New"/>
            <w:color w:val="000000"/>
          </w:rPr>
          <w:delText xml:space="preserve">should also consider </w:delText>
        </w:r>
      </w:del>
      <w:r>
        <w:rPr>
          <w:rFonts w:ascii="Calibri" w:hAnsi="Calibri" w:cs="Courier New"/>
          <w:color w:val="000000"/>
        </w:rPr>
        <w:t>which data fields (if any) need to be added to accomplish this distinction. This could require further liaising with the IETF if data fields in RDAP need to be added or changed.</w:t>
      </w:r>
    </w:p>
    <w:p w:rsidR="00634BC9" w:rsidRDefault="00634BC9" w:rsidP="00634BC9">
      <w:pPr>
        <w:pStyle w:val="NormalWeb"/>
        <w:spacing w:before="0" w:beforeAutospacing="0" w:after="0" w:afterAutospacing="0"/>
      </w:pPr>
      <w:r>
        <w:rPr>
          <w:rFonts w:ascii="Calibri" w:hAnsi="Calibri"/>
          <w:color w:val="000000"/>
        </w:rPr>
        <w:t> </w:t>
      </w:r>
    </w:p>
    <w:p w:rsidR="00634BC9" w:rsidRDefault="00634BC9" w:rsidP="00634BC9">
      <w:pPr>
        <w:pStyle w:val="NormalWeb"/>
        <w:numPr>
          <w:ilvl w:val="0"/>
          <w:numId w:val="6"/>
        </w:numPr>
        <w:spacing w:before="0" w:beforeAutospacing="0" w:after="0" w:afterAutospacing="0"/>
        <w:ind w:left="360"/>
        <w:textAlignment w:val="baseline"/>
        <w:rPr>
          <w:rFonts w:ascii="Noto Sans Symbols" w:hAnsi="Noto Sans Symbols"/>
          <w:color w:val="000000"/>
          <w:sz w:val="20"/>
          <w:szCs w:val="20"/>
        </w:rPr>
      </w:pPr>
      <w:r>
        <w:rPr>
          <w:rFonts w:ascii="Calibri" w:hAnsi="Calibri"/>
          <w:color w:val="000000"/>
        </w:rPr>
        <w:t xml:space="preserve">The EPDP Team recommends that, </w:t>
      </w:r>
      <w:ins w:id="65" w:author="Plaut, Diane" w:date="2018-10-29T15:52:00Z">
        <w:r w:rsidR="00D003BC">
          <w:rPr>
            <w:rFonts w:ascii="Calibri" w:hAnsi="Calibri"/>
            <w:color w:val="000000"/>
          </w:rPr>
          <w:t xml:space="preserve">particularly until the Consensus Policy is put into effect, to address immediate needs, that </w:t>
        </w:r>
      </w:ins>
      <w:del w:id="66" w:author="Plaut, Diane" w:date="2018-10-29T15:52:00Z">
        <w:r w:rsidDel="00D003BC">
          <w:rPr>
            <w:rFonts w:ascii="Calibri" w:hAnsi="Calibri"/>
            <w:color w:val="000000"/>
          </w:rPr>
          <w:delText xml:space="preserve">as </w:delText>
        </w:r>
      </w:del>
      <w:r>
        <w:rPr>
          <w:rFonts w:ascii="Calibri" w:hAnsi="Calibri"/>
          <w:color w:val="000000"/>
        </w:rPr>
        <w:t>a best practice, registries, registrars and ICANN each develop (educational) resources available that help registrants understand the distinction between a domain name that is registered by a natural person vs. legal person / entity. These resources and communications should also encourage legal persons to provide non-personal information for their email address and other contact information.</w:t>
      </w:r>
    </w:p>
    <w:p w:rsidR="009E4DE4" w:rsidRDefault="009E4DE4"/>
    <w:sectPr w:rsidR="009E4DE4" w:rsidSect="00026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D1B79"/>
    <w:multiLevelType w:val="multilevel"/>
    <w:tmpl w:val="4D32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7E4D4E"/>
    <w:multiLevelType w:val="multilevel"/>
    <w:tmpl w:val="EC586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67053"/>
    <w:multiLevelType w:val="multilevel"/>
    <w:tmpl w:val="D21A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C1B7D"/>
    <w:multiLevelType w:val="multilevel"/>
    <w:tmpl w:val="A322D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1"/>
  </w:num>
  <w:num w:numId="5">
    <w:abstractNumId w:val="1"/>
    <w:lvlOverride w:ilvl="1">
      <w:lvl w:ilvl="1">
        <w:numFmt w:val="bullet"/>
        <w:lvlText w:val=""/>
        <w:lvlJc w:val="left"/>
        <w:pPr>
          <w:tabs>
            <w:tab w:val="num" w:pos="1440"/>
          </w:tabs>
          <w:ind w:left="1440" w:hanging="360"/>
        </w:pPr>
        <w:rPr>
          <w:rFonts w:ascii="Symbol" w:hAnsi="Symbol" w:hint="default"/>
          <w:sz w:val="20"/>
        </w:rPr>
      </w:lvl>
    </w:lvlOverride>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aut, Diane">
    <w15:presenceInfo w15:providerId="Windows Live" w15:userId="08b71095-23db-4acd-b12e-8332aa8f8790"/>
  </w15:person>
  <w15:person w15:author="Plaut, Diane [2]">
    <w15:presenceInfo w15:providerId="AD" w15:userId="S::diane.plaut@corsearch.com::08b71095-23db-4acd-b12e-8332aa8f8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C9"/>
    <w:rsid w:val="00024E7A"/>
    <w:rsid w:val="00026EE9"/>
    <w:rsid w:val="00634BC9"/>
    <w:rsid w:val="00662375"/>
    <w:rsid w:val="009E4DE4"/>
    <w:rsid w:val="00AA2549"/>
    <w:rsid w:val="00D0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21B7"/>
  <w15:chartTrackingRefBased/>
  <w15:docId w15:val="{5115AC7C-ECDB-DE43-83AA-79B4EF03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BC9"/>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34B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4BC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23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804</Words>
  <Characters>4588</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Plaut, Diane</dc:creator>
  <cp:keywords/>
  <dc:description/>
  <cp:lastModifiedBy>Plaut, Diane</cp:lastModifiedBy>
  <cp:revision>3</cp:revision>
  <dcterms:created xsi:type="dcterms:W3CDTF">2018-10-31T00:07:00Z</dcterms:created>
  <dcterms:modified xsi:type="dcterms:W3CDTF">2018-10-31T00:15:00Z</dcterms:modified>
</cp:coreProperties>
</file>