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B8F3" w14:textId="0D5E8B26" w:rsidR="00315833" w:rsidRPr="00864D81" w:rsidRDefault="00864D81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  <w:sz w:val="16"/>
          <w:szCs w:val="16"/>
          <w:u w:val="single"/>
          <w:rPrChange w:id="0" w:author="Author">
            <w:rPr>
              <w:rFonts w:ascii="Times New Roman" w:hAnsi="Times New Roman" w:cs="Times New Roman"/>
              <w:color w:val="000000"/>
              <w:sz w:val="16"/>
              <w:szCs w:val="16"/>
            </w:rPr>
          </w:rPrChange>
        </w:rPr>
      </w:pPr>
      <w:ins w:id="1" w:author="Author">
        <w:r>
          <w:rPr>
            <w:rFonts w:ascii="Times New Roman" w:hAnsi="Times New Roman" w:cs="Times New Roman"/>
            <w:b/>
            <w:color w:val="000000"/>
            <w:sz w:val="16"/>
            <w:szCs w:val="16"/>
            <w:u w:val="single"/>
          </w:rPr>
          <w:t xml:space="preserve">Business Constituency Comments - </w:t>
        </w:r>
      </w:ins>
      <w:r w:rsidR="00315833" w:rsidRPr="00864D81">
        <w:rPr>
          <w:rFonts w:ascii="Times New Roman" w:hAnsi="Times New Roman" w:cs="Times New Roman"/>
          <w:b/>
          <w:color w:val="000000"/>
          <w:sz w:val="16"/>
          <w:szCs w:val="16"/>
          <w:u w:val="single"/>
          <w:rPrChange w:id="2" w:author="Author">
            <w:rPr>
              <w:rFonts w:ascii="Times New Roman" w:hAnsi="Times New Roman" w:cs="Times New Roman"/>
              <w:color w:val="000000"/>
              <w:sz w:val="16"/>
              <w:szCs w:val="16"/>
            </w:rPr>
          </w:rPrChange>
        </w:rPr>
        <w:t>Small Team #2 Geographic Basis</w:t>
      </w:r>
    </w:p>
    <w:p w14:paraId="7DB12800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44F3E1BF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Charter question h1) Should Registry Operators and Registrars (“Contracted Parties”) be</w:t>
      </w:r>
    </w:p>
    <w:p w14:paraId="5B284150" w14:textId="10587B2B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permitted or required to differentiate between registrants on a geographic basis?</w:t>
      </w:r>
    </w:p>
    <w:p w14:paraId="2D79DB24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325E8D9A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The EPDP Team agrees that contracted parties should be (and are) permitted to differentiate</w:t>
      </w:r>
    </w:p>
    <w:p w14:paraId="706B2A3A" w14:textId="1DE8D715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between registrants on a geographic basis; however, the </w:t>
      </w:r>
      <w:r>
        <w:rPr>
          <w:rFonts w:ascii="Times New Roman" w:hAnsi="Times New Roman" w:cs="Times New Roman"/>
          <w:color w:val="F47E43"/>
          <w:sz w:val="16"/>
          <w:szCs w:val="16"/>
        </w:rPr>
        <w:t xml:space="preserve">EPDP Team does not agree </w:t>
      </w:r>
      <w:ins w:id="3" w:author="Author">
        <w:r w:rsidR="00471EB7">
          <w:rPr>
            <w:rFonts w:ascii="Times New Roman" w:hAnsi="Times New Roman" w:cs="Times New Roman"/>
            <w:color w:val="000000"/>
            <w:sz w:val="16"/>
            <w:szCs w:val="16"/>
          </w:rPr>
          <w:t>whether</w:t>
        </w:r>
      </w:ins>
      <w:bookmarkStart w:id="4" w:name="_GoBack"/>
      <w:bookmarkEnd w:id="4"/>
      <w:del w:id="5" w:author="Author">
        <w:r w:rsidDel="00471EB7">
          <w:rPr>
            <w:rFonts w:ascii="Times New Roman" w:hAnsi="Times New Roman" w:cs="Times New Roman"/>
            <w:color w:val="000000"/>
            <w:sz w:val="16"/>
            <w:szCs w:val="16"/>
          </w:rPr>
          <w:delText>that</w:delText>
        </w:r>
      </w:del>
    </w:p>
    <w:p w14:paraId="5A3FF8BE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differentiation on a geographic basis should be required. Specifically, members of the BC, IPC</w:t>
      </w:r>
    </w:p>
    <w:p w14:paraId="63366CA9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and GAC [add others as appropriate] have expressed the view that contracted parties should be</w:t>
      </w:r>
    </w:p>
    <w:p w14:paraId="39F36EDB" w14:textId="36D8C899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required to differentiate between registrants on a geographic basis.</w:t>
      </w:r>
    </w:p>
    <w:p w14:paraId="35946B3A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4AF08AC5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The Members expressing support for requiring differentiation between registrants on a</w:t>
      </w:r>
    </w:p>
    <w:p w14:paraId="09087EC9" w14:textId="19E25B2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geographic basis noted the following:</w:t>
      </w:r>
    </w:p>
    <w:p w14:paraId="1BCF9ACC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25F4A8FB" w14:textId="69BDF9A4" w:rsidR="00315833" w:rsidDel="001D4175" w:rsidRDefault="00315833" w:rsidP="00864D81">
      <w:pPr>
        <w:autoSpaceDE w:val="0"/>
        <w:autoSpaceDN w:val="0"/>
        <w:adjustRightInd w:val="0"/>
        <w:outlineLvl w:val="0"/>
        <w:rPr>
          <w:del w:id="6" w:author="Author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1. </w:t>
      </w:r>
      <w:ins w:id="7" w:author="Author">
        <w:r w:rsidR="001D4175">
          <w:rPr>
            <w:rFonts w:ascii="Times New Roman" w:hAnsi="Times New Roman" w:cs="Times New Roman"/>
            <w:color w:val="000000"/>
            <w:sz w:val="16"/>
            <w:szCs w:val="16"/>
          </w:rPr>
          <w:t>GDPR should not be over-applied. GDPR only applies to EU and EEA countries</w:t>
        </w:r>
      </w:ins>
      <w:del w:id="8" w:author="Author">
        <w:r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>When GDPR was adopted, the global nature of the DNS was not taken into account. It</w:delText>
        </w:r>
      </w:del>
    </w:p>
    <w:p w14:paraId="3603755C" w14:textId="5E6DF072" w:rsidR="00315833" w:rsidRDefault="001D4175" w:rsidP="00864D81">
      <w:pPr>
        <w:autoSpaceDE w:val="0"/>
        <w:autoSpaceDN w:val="0"/>
        <w:adjustRightInd w:val="0"/>
        <w:outlineLvl w:val="0"/>
        <w:rPr>
          <w:ins w:id="9" w:author="Author"/>
          <w:rFonts w:ascii="Times New Roman" w:hAnsi="Times New Roman" w:cs="Times New Roman"/>
          <w:color w:val="000000"/>
          <w:sz w:val="16"/>
          <w:szCs w:val="16"/>
        </w:rPr>
        <w:pPrChange w:id="10" w:author="Author">
          <w:pPr>
            <w:autoSpaceDE w:val="0"/>
            <w:autoSpaceDN w:val="0"/>
            <w:adjustRightInd w:val="0"/>
          </w:pPr>
        </w:pPrChange>
      </w:pPr>
      <w:del w:id="11" w:author="Author">
        <w:r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 xml:space="preserve">therefore may be </w:delText>
        </w:r>
        <w:r w:rsidR="00315833"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>shortsighted to just focus on GDPR</w:delText>
        </w:r>
      </w:del>
      <w:r w:rsidR="00315833">
        <w:rPr>
          <w:rFonts w:ascii="Times New Roman" w:hAnsi="Times New Roman" w:cs="Times New Roman"/>
          <w:color w:val="000000"/>
          <w:sz w:val="16"/>
          <w:szCs w:val="16"/>
        </w:rPr>
        <w:t>.</w:t>
      </w:r>
      <w:ins w:id="12" w:author="Author"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 </w:t>
        </w:r>
      </w:ins>
    </w:p>
    <w:p w14:paraId="3AAE2F37" w14:textId="77777777" w:rsidR="001D4175" w:rsidRDefault="001D4175" w:rsidP="00864D81">
      <w:pPr>
        <w:autoSpaceDE w:val="0"/>
        <w:autoSpaceDN w:val="0"/>
        <w:adjustRightInd w:val="0"/>
        <w:outlineLvl w:val="0"/>
        <w:rPr>
          <w:ins w:id="13" w:author="Author"/>
          <w:rFonts w:ascii="Times New Roman" w:hAnsi="Times New Roman" w:cs="Times New Roman"/>
          <w:color w:val="000000"/>
          <w:sz w:val="16"/>
          <w:szCs w:val="16"/>
        </w:rPr>
        <w:pPrChange w:id="14" w:author="Author">
          <w:pPr>
            <w:autoSpaceDE w:val="0"/>
            <w:autoSpaceDN w:val="0"/>
            <w:adjustRightInd w:val="0"/>
          </w:pPr>
        </w:pPrChange>
      </w:pPr>
    </w:p>
    <w:p w14:paraId="4CBFE460" w14:textId="3E28C430" w:rsidR="001D4175" w:rsidRDefault="001D4175" w:rsidP="00864D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  <w:pPrChange w:id="15" w:author="Author">
          <w:pPr>
            <w:autoSpaceDE w:val="0"/>
            <w:autoSpaceDN w:val="0"/>
            <w:adjustRightInd w:val="0"/>
          </w:pPr>
        </w:pPrChange>
      </w:pPr>
      <w:ins w:id="16" w:author="Author"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2. The global nature of DNS data and the application and fulfillment of the Purposes, as stated herein, necessitate the application of the laws as they exist within each relevant jurisdiction.  </w:t>
        </w:r>
      </w:ins>
    </w:p>
    <w:p w14:paraId="67A89D34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3DBA0B89" w14:textId="475616BD" w:rsidR="00315833" w:rsidRDefault="001D4175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ins w:id="17" w:author="Author">
        <w:r>
          <w:rPr>
            <w:rFonts w:ascii="Times New Roman" w:hAnsi="Times New Roman" w:cs="Times New Roman"/>
            <w:color w:val="000000"/>
            <w:sz w:val="16"/>
            <w:szCs w:val="16"/>
          </w:rPr>
          <w:t>3</w:t>
        </w:r>
      </w:ins>
      <w:del w:id="18" w:author="Author">
        <w:r w:rsidR="00315833"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>2</w:delText>
        </w:r>
      </w:del>
      <w:r w:rsidR="00315833">
        <w:rPr>
          <w:rFonts w:ascii="Times New Roman" w:hAnsi="Times New Roman" w:cs="Times New Roman"/>
          <w:color w:val="000000"/>
          <w:sz w:val="16"/>
          <w:szCs w:val="16"/>
        </w:rPr>
        <w:t xml:space="preserve">. Applying GDPR to all registrants would undermine the </w:t>
      </w:r>
      <w:r w:rsidR="00315833">
        <w:rPr>
          <w:rFonts w:ascii="Times New Roman" w:hAnsi="Times New Roman" w:cs="Times New Roman"/>
          <w:color w:val="F47E43"/>
          <w:sz w:val="16"/>
          <w:szCs w:val="16"/>
        </w:rPr>
        <w:t xml:space="preserve">ability </w:t>
      </w:r>
      <w:r w:rsidR="00315833">
        <w:rPr>
          <w:rFonts w:ascii="Times New Roman" w:hAnsi="Times New Roman" w:cs="Times New Roman"/>
          <w:color w:val="000000"/>
          <w:sz w:val="16"/>
          <w:szCs w:val="16"/>
        </w:rPr>
        <w:t>of sovereign states to</w:t>
      </w:r>
    </w:p>
    <w:p w14:paraId="25595AB1" w14:textId="4AA3C93A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enforce their own laws and regulations </w:t>
      </w:r>
      <w:r>
        <w:rPr>
          <w:rFonts w:ascii="Times New Roman" w:hAnsi="Times New Roman" w:cs="Times New Roman"/>
          <w:color w:val="F47E43"/>
          <w:sz w:val="16"/>
          <w:szCs w:val="16"/>
        </w:rPr>
        <w:t>within their respective jurisdictions.</w:t>
      </w:r>
      <w:del w:id="19" w:author="Author">
        <w:r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>.</w:delText>
        </w:r>
      </w:del>
    </w:p>
    <w:p w14:paraId="086BA126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FF8FC8F" w14:textId="4CB32E9F" w:rsidR="00315833" w:rsidRDefault="001D4175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ins w:id="20" w:author="Author">
        <w:r>
          <w:rPr>
            <w:rFonts w:ascii="Times New Roman" w:hAnsi="Times New Roman" w:cs="Times New Roman"/>
            <w:color w:val="000000"/>
            <w:sz w:val="16"/>
            <w:szCs w:val="16"/>
          </w:rPr>
          <w:t>4</w:t>
        </w:r>
      </w:ins>
      <w:del w:id="21" w:author="Author">
        <w:r w:rsidR="00315833" w:rsidDel="001D4175">
          <w:rPr>
            <w:rFonts w:ascii="Times New Roman" w:hAnsi="Times New Roman" w:cs="Times New Roman"/>
            <w:color w:val="000000"/>
            <w:sz w:val="16"/>
            <w:szCs w:val="16"/>
          </w:rPr>
          <w:delText>3</w:delText>
        </w:r>
      </w:del>
      <w:r w:rsidR="00315833">
        <w:rPr>
          <w:rFonts w:ascii="Times New Roman" w:hAnsi="Times New Roman" w:cs="Times New Roman"/>
          <w:color w:val="000000"/>
          <w:sz w:val="16"/>
          <w:szCs w:val="16"/>
        </w:rPr>
        <w:t xml:space="preserve">. Businesses are </w:t>
      </w:r>
      <w:proofErr w:type="gramStart"/>
      <w:r w:rsidR="00315833">
        <w:rPr>
          <w:rFonts w:ascii="Times New Roman" w:hAnsi="Times New Roman" w:cs="Times New Roman"/>
          <w:color w:val="F47E43"/>
          <w:sz w:val="16"/>
          <w:szCs w:val="16"/>
        </w:rPr>
        <w:t xml:space="preserve">generally </w:t>
      </w:r>
      <w:r w:rsidR="00315833">
        <w:rPr>
          <w:rFonts w:ascii="Times New Roman" w:hAnsi="Times New Roman" w:cs="Times New Roman"/>
          <w:color w:val="000000"/>
          <w:sz w:val="16"/>
          <w:szCs w:val="16"/>
        </w:rPr>
        <w:t>required</w:t>
      </w:r>
      <w:proofErr w:type="gramEnd"/>
      <w:r w:rsidR="00315833">
        <w:rPr>
          <w:rFonts w:ascii="Times New Roman" w:hAnsi="Times New Roman" w:cs="Times New Roman"/>
          <w:color w:val="000000"/>
          <w:sz w:val="16"/>
          <w:szCs w:val="16"/>
        </w:rPr>
        <w:t xml:space="preserve"> to take into account local laws when choosing to do</w:t>
      </w:r>
    </w:p>
    <w:p w14:paraId="3DFDE5FF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business with various countries; therefore, cost is not </w:t>
      </w:r>
      <w:del w:id="22" w:author="Author">
        <w:r w:rsidDel="00E0675D">
          <w:rPr>
            <w:rFonts w:ascii="Times New Roman" w:hAnsi="Times New Roman" w:cs="Times New Roman"/>
            <w:color w:val="000000"/>
            <w:sz w:val="16"/>
            <w:szCs w:val="16"/>
          </w:rPr>
          <w:delText xml:space="preserve">necessarily </w:delText>
        </w:r>
      </w:del>
      <w:r>
        <w:rPr>
          <w:rFonts w:ascii="Times New Roman" w:hAnsi="Times New Roman" w:cs="Times New Roman"/>
          <w:color w:val="000000"/>
          <w:sz w:val="16"/>
          <w:szCs w:val="16"/>
        </w:rPr>
        <w:t>a persuasive argument</w:t>
      </w:r>
    </w:p>
    <w:p w14:paraId="506D3EC7" w14:textId="3290BA1A" w:rsidR="00315833" w:rsidRDefault="00315833" w:rsidP="00315833">
      <w:pPr>
        <w:autoSpaceDE w:val="0"/>
        <w:autoSpaceDN w:val="0"/>
        <w:adjustRightInd w:val="0"/>
        <w:rPr>
          <w:ins w:id="23" w:author="Author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to not require differentiation.</w:t>
      </w:r>
    </w:p>
    <w:p w14:paraId="75403CC0" w14:textId="719EB0CC" w:rsidR="00137906" w:rsidRDefault="00137906" w:rsidP="00315833">
      <w:pPr>
        <w:autoSpaceDE w:val="0"/>
        <w:autoSpaceDN w:val="0"/>
        <w:adjustRightInd w:val="0"/>
        <w:rPr>
          <w:ins w:id="24" w:author="Author"/>
          <w:rFonts w:ascii="Times New Roman" w:hAnsi="Times New Roman" w:cs="Times New Roman"/>
          <w:color w:val="000000"/>
          <w:sz w:val="16"/>
          <w:szCs w:val="16"/>
        </w:rPr>
      </w:pPr>
      <w:ins w:id="25" w:author="Author"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5.  Conflicts among privacy laws worldwide are likely to occur, with some jurisdictions applying standards that are different than </w:t>
        </w:r>
        <w:proofErr w:type="gramStart"/>
        <w:r>
          <w:rPr>
            <w:rFonts w:ascii="Times New Roman" w:hAnsi="Times New Roman" w:cs="Times New Roman"/>
            <w:color w:val="000000"/>
            <w:sz w:val="16"/>
            <w:szCs w:val="16"/>
          </w:rPr>
          <w:t>GDRP, and</w:t>
        </w:r>
        <w:proofErr w:type="gramEnd"/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 making different distinctions (such as distinguishing between commercial/non-commercial use).  As a result, ICANN’s policy must be flexible enough to apply the applicable legal framework to the affected registrants and contracted parties.  </w:t>
        </w:r>
      </w:ins>
    </w:p>
    <w:p w14:paraId="0F4F947D" w14:textId="7B004A43" w:rsidR="001D4175" w:rsidRDefault="001D4175" w:rsidP="00315833">
      <w:pPr>
        <w:autoSpaceDE w:val="0"/>
        <w:autoSpaceDN w:val="0"/>
        <w:adjustRightInd w:val="0"/>
        <w:rPr>
          <w:ins w:id="26" w:author="Author"/>
          <w:rFonts w:ascii="Times New Roman" w:hAnsi="Times New Roman" w:cs="Times New Roman"/>
          <w:color w:val="000000"/>
          <w:sz w:val="16"/>
          <w:szCs w:val="16"/>
        </w:rPr>
      </w:pPr>
    </w:p>
    <w:p w14:paraId="552DD7C9" w14:textId="453DCB41" w:rsidR="001D4175" w:rsidDel="00E0675D" w:rsidRDefault="001D4175" w:rsidP="00315833">
      <w:pPr>
        <w:autoSpaceDE w:val="0"/>
        <w:autoSpaceDN w:val="0"/>
        <w:adjustRightInd w:val="0"/>
        <w:rPr>
          <w:del w:id="27" w:author="Author"/>
          <w:rFonts w:ascii="Times New Roman" w:hAnsi="Times New Roman" w:cs="Times New Roman"/>
          <w:color w:val="000000"/>
          <w:sz w:val="16"/>
          <w:szCs w:val="16"/>
        </w:rPr>
      </w:pPr>
      <w:ins w:id="28" w:author="Author">
        <w:del w:id="29" w:author="Author">
          <w:r w:rsidDel="00E0675D">
            <w:rPr>
              <w:rFonts w:ascii="Times New Roman" w:hAnsi="Times New Roman" w:cs="Times New Roman"/>
              <w:color w:val="000000"/>
              <w:sz w:val="16"/>
              <w:szCs w:val="16"/>
            </w:rPr>
            <w:delText>5. Registrars and Registries as global businesses need to account for costs associated of the fulfillment of different country specific contractual accommodations from an administrative and technical standpoint.</w:delText>
          </w:r>
        </w:del>
      </w:ins>
    </w:p>
    <w:p w14:paraId="5AA1B2AB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0A0E3BA7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The Members </w:t>
      </w:r>
      <w:r>
        <w:rPr>
          <w:rFonts w:ascii="Times New Roman" w:hAnsi="Times New Roman" w:cs="Times New Roman"/>
          <w:color w:val="F47E43"/>
          <w:sz w:val="16"/>
          <w:szCs w:val="16"/>
        </w:rPr>
        <w:t xml:space="preserve">opposing </w:t>
      </w:r>
      <w:r>
        <w:rPr>
          <w:rFonts w:ascii="Times New Roman" w:hAnsi="Times New Roman" w:cs="Times New Roman"/>
          <w:color w:val="000000"/>
          <w:sz w:val="16"/>
          <w:szCs w:val="16"/>
        </w:rPr>
        <w:t>requiring differentiation between registrants on a geographic basis</w:t>
      </w:r>
    </w:p>
    <w:p w14:paraId="5F132399" w14:textId="085021CA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noted the following:</w:t>
      </w:r>
    </w:p>
    <w:p w14:paraId="052D09CB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7C498BAE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7"/>
          <w:szCs w:val="17"/>
        </w:rPr>
        <w:t xml:space="preserve">1. </w:t>
      </w:r>
      <w:r>
        <w:rPr>
          <w:rFonts w:ascii="Times New Roman" w:hAnsi="Times New Roman" w:cs="Times New Roman"/>
          <w:color w:val="000000"/>
          <w:sz w:val="16"/>
          <w:szCs w:val="16"/>
        </w:rPr>
        <w:t>The actual location of the registrant is not alone dispositive of whether GDPR applies</w:t>
      </w:r>
    </w:p>
    <w:p w14:paraId="2C809004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especially because of the widespread industry use of additional processors (e.g.,</w:t>
      </w:r>
    </w:p>
    <w:p w14:paraId="5B21C264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B6082E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backend registry service providers for registry operators and </w:t>
      </w:r>
      <w:r>
        <w:rPr>
          <w:rFonts w:ascii="Times New Roman" w:hAnsi="Times New Roman" w:cs="Times New Roman"/>
          <w:color w:val="B6082E"/>
          <w:sz w:val="16"/>
          <w:szCs w:val="16"/>
        </w:rPr>
        <w:t>backend registrar service</w:t>
      </w:r>
    </w:p>
    <w:p w14:paraId="392B6778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B6082E"/>
          <w:sz w:val="16"/>
          <w:szCs w:val="16"/>
        </w:rPr>
        <w:t>providers and resellers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). </w:t>
      </w:r>
      <w:r>
        <w:rPr>
          <w:rFonts w:ascii="Times New Roman" w:hAnsi="Times New Roman" w:cs="Times New Roman"/>
          <w:color w:val="2C6234"/>
          <w:sz w:val="16"/>
          <w:szCs w:val="16"/>
        </w:rPr>
        <w:t xml:space="preserve">For example, </w:t>
      </w:r>
      <w:r>
        <w:rPr>
          <w:rFonts w:ascii="Times New Roman" w:hAnsi="Times New Roman" w:cs="Times New Roman"/>
          <w:color w:val="B6082E"/>
          <w:sz w:val="16"/>
          <w:szCs w:val="16"/>
        </w:rPr>
        <w:t>i</w:t>
      </w:r>
      <w:r>
        <w:rPr>
          <w:rFonts w:ascii="Times New Roman" w:hAnsi="Times New Roman" w:cs="Times New Roman"/>
          <w:color w:val="2C6234"/>
          <w:sz w:val="16"/>
          <w:szCs w:val="16"/>
        </w:rPr>
        <w:t>f a registry operator that is not subject to GDPR is using</w:t>
      </w:r>
    </w:p>
    <w:p w14:paraId="512D4B12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6"/>
          <w:szCs w:val="16"/>
        </w:rPr>
        <w:t>a European registry service provider as a data processor, that registry service provider has to</w:t>
      </w:r>
    </w:p>
    <w:p w14:paraId="51A5E1A2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6"/>
          <w:szCs w:val="16"/>
        </w:rPr>
        <w:t>comply with GDPR. If a registrar that is not subject to GDPR has a reseller that is subject to</w:t>
      </w:r>
    </w:p>
    <w:p w14:paraId="63CDD380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6"/>
          <w:szCs w:val="16"/>
        </w:rPr>
        <w:t>GDPR, either because it is located in Europe or offers services to European data subjects, that</w:t>
      </w:r>
    </w:p>
    <w:p w14:paraId="6A37B28F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6"/>
          <w:szCs w:val="16"/>
        </w:rPr>
        <w:t>registrar would need to comply with GDPR. If a registrar uses another registrar as a service</w:t>
      </w:r>
    </w:p>
    <w:p w14:paraId="75CA08B7" w14:textId="2BDD6832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  <w:r>
        <w:rPr>
          <w:rFonts w:ascii="Times New Roman" w:hAnsi="Times New Roman" w:cs="Times New Roman"/>
          <w:color w:val="2C6234"/>
          <w:sz w:val="16"/>
          <w:szCs w:val="16"/>
        </w:rPr>
        <w:t>provider to run the technical operations of its registrar business, the same complexity exists.</w:t>
      </w:r>
    </w:p>
    <w:p w14:paraId="67F30986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2C6234"/>
          <w:sz w:val="16"/>
          <w:szCs w:val="16"/>
        </w:rPr>
      </w:pPr>
    </w:p>
    <w:p w14:paraId="62BD3C7B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2. The actual location of the registrant is not alone dispositive of whether GDPR applies</w:t>
      </w:r>
    </w:p>
    <w:p w14:paraId="10C61906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especially because of the widespread industry use of additional processors (e.g.,</w:t>
      </w:r>
    </w:p>
    <w:p w14:paraId="1ABAA298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backend registry service providers for registry operators and backend registrar service</w:t>
      </w:r>
    </w:p>
    <w:p w14:paraId="04FC6987" w14:textId="71C13ED5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providers and resellers).</w:t>
      </w:r>
    </w:p>
    <w:p w14:paraId="1D945376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2691E62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3. Data subjects need to be informed at the time of collection about how their personal data</w:t>
      </w:r>
    </w:p>
    <w:p w14:paraId="75BF743C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is being processed, i.e., what data is collected, to whom it is transferred, how long it is</w:t>
      </w:r>
    </w:p>
    <w:p w14:paraId="4CDB0B72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stored, etc. Not having a common approach for all registrants could lead to two classes</w:t>
      </w:r>
    </w:p>
    <w:p w14:paraId="4F3E3ED2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of registrants, which may result in competitive advantages to certain registrars/registries </w:t>
      </w:r>
    </w:p>
    <w:p w14:paraId="15D8020E" w14:textId="12CFF6DD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(due to their establishment in jurisdictions with privacy protection), fragmentation in the</w:t>
      </w:r>
    </w:p>
    <w:p w14:paraId="1AD37E66" w14:textId="5E52A6DD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marketplace and interoperability issues.</w:t>
      </w:r>
    </w:p>
    <w:p w14:paraId="23D853B0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3EA4C215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4. It is often difficult to identify a registrant’s applicable jurisdiction with sufficient certainty to</w:t>
      </w:r>
    </w:p>
    <w:p w14:paraId="51B66DDA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apply appropriate data protection rules. A differentiated treatment based on geographic</w:t>
      </w:r>
    </w:p>
    <w:p w14:paraId="5EA1364F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location has a high likelihood of an adverse effect on the data subject’s data privacy</w:t>
      </w:r>
    </w:p>
    <w:p w14:paraId="69AD670A" w14:textId="3D0F53E4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rights through publication.</w:t>
      </w:r>
    </w:p>
    <w:p w14:paraId="10121A36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</w:p>
    <w:p w14:paraId="3C56CB84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 xml:space="preserve">5.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There are significant liability implications for Contracted Parties if they are incorrect </w:t>
      </w:r>
      <w:r>
        <w:rPr>
          <w:rFonts w:ascii="Times New Roman" w:hAnsi="Times New Roman" w:cs="Times New Roman"/>
          <w:color w:val="F47E43"/>
          <w:sz w:val="16"/>
          <w:szCs w:val="16"/>
        </w:rPr>
        <w:t>in</w:t>
      </w:r>
    </w:p>
    <w:p w14:paraId="68CA5B78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applying the appropriate data protection rules. Contracted parties should be free to</w:t>
      </w:r>
    </w:p>
    <w:p w14:paraId="3624069A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choose whether or not to take that risk as a business decision rather than a contractual</w:t>
      </w:r>
    </w:p>
    <w:p w14:paraId="1F1E0D07" w14:textId="17393E0F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>requirement.”</w:t>
      </w:r>
      <w:ins w:id="30" w:author="Author">
        <w:r w:rsidR="001D4175">
          <w:rPr>
            <w:rFonts w:ascii="Times New Roman" w:hAnsi="Times New Roman" w:cs="Times New Roman"/>
            <w:color w:val="F47E43"/>
            <w:sz w:val="16"/>
            <w:szCs w:val="16"/>
          </w:rPr>
          <w:t xml:space="preserve"> </w:t>
        </w:r>
      </w:ins>
    </w:p>
    <w:p w14:paraId="6BD4B49C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</w:p>
    <w:p w14:paraId="5EE6792B" w14:textId="77777777" w:rsidR="00315833" w:rsidRDefault="00315833" w:rsidP="001F42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F47E43"/>
          <w:sz w:val="16"/>
          <w:szCs w:val="16"/>
        </w:rPr>
        <w:t xml:space="preserve">6. </w:t>
      </w:r>
      <w:r>
        <w:rPr>
          <w:rFonts w:ascii="Times New Roman" w:hAnsi="Times New Roman" w:cs="Times New Roman"/>
          <w:color w:val="000000"/>
          <w:sz w:val="16"/>
          <w:szCs w:val="16"/>
        </w:rPr>
        <w:t>Any consensus policy needs to be commercially reasonable and implementable, and in</w:t>
      </w:r>
    </w:p>
    <w:p w14:paraId="4AC3463B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the current market place, differentiation based on geographic location will be difficult to</w:t>
      </w:r>
    </w:p>
    <w:p w14:paraId="406A1695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F47E43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scale</w:t>
      </w:r>
      <w:r>
        <w:rPr>
          <w:rFonts w:ascii="Times New Roman" w:hAnsi="Times New Roman" w:cs="Times New Roman"/>
          <w:color w:val="F47E43"/>
          <w:sz w:val="16"/>
          <w:szCs w:val="16"/>
        </w:rPr>
        <w:t>, costly, and, accordingly, neither commercially reasonable nor implementable.</w:t>
      </w:r>
    </w:p>
    <w:p w14:paraId="37DA8D5F" w14:textId="64F538BA" w:rsidR="00315833" w:rsidRDefault="00315833" w:rsidP="00315833">
      <w:pPr>
        <w:autoSpaceDE w:val="0"/>
        <w:autoSpaceDN w:val="0"/>
        <w:adjustRightInd w:val="0"/>
        <w:rPr>
          <w:ins w:id="31" w:author="Author"/>
          <w:rFonts w:ascii="Times New Roman" w:hAnsi="Times New Roman" w:cs="Times New Roman"/>
          <w:color w:val="000000"/>
          <w:sz w:val="16"/>
          <w:szCs w:val="16"/>
        </w:rPr>
      </w:pPr>
    </w:p>
    <w:p w14:paraId="2E8E1AED" w14:textId="6EAB4FDB" w:rsidR="00E0675D" w:rsidRDefault="00E0675D" w:rsidP="00315833">
      <w:pPr>
        <w:autoSpaceDE w:val="0"/>
        <w:autoSpaceDN w:val="0"/>
        <w:adjustRightInd w:val="0"/>
        <w:rPr>
          <w:ins w:id="32" w:author="Author"/>
          <w:rFonts w:ascii="Times New Roman" w:hAnsi="Times New Roman" w:cs="Times New Roman"/>
          <w:color w:val="000000"/>
          <w:sz w:val="16"/>
          <w:szCs w:val="16"/>
        </w:rPr>
      </w:pPr>
    </w:p>
    <w:p w14:paraId="3D237D32" w14:textId="1586ABBA" w:rsidR="00E0675D" w:rsidRDefault="00E0675D" w:rsidP="00315833">
      <w:pPr>
        <w:autoSpaceDE w:val="0"/>
        <w:autoSpaceDN w:val="0"/>
        <w:adjustRightInd w:val="0"/>
        <w:rPr>
          <w:ins w:id="33" w:author="Author"/>
          <w:rFonts w:ascii="Times New Roman" w:hAnsi="Times New Roman" w:cs="Times New Roman"/>
          <w:color w:val="000000"/>
          <w:sz w:val="16"/>
          <w:szCs w:val="16"/>
        </w:rPr>
      </w:pPr>
    </w:p>
    <w:p w14:paraId="6A76B9C3" w14:textId="77777777" w:rsidR="00E0675D" w:rsidRDefault="00E0675D" w:rsidP="00315833">
      <w:pPr>
        <w:autoSpaceDE w:val="0"/>
        <w:autoSpaceDN w:val="0"/>
        <w:adjustRightInd w:val="0"/>
        <w:rPr>
          <w:ins w:id="34" w:author="Author"/>
          <w:rFonts w:ascii="Times New Roman" w:hAnsi="Times New Roman" w:cs="Times New Roman"/>
          <w:color w:val="000000"/>
          <w:sz w:val="16"/>
          <w:szCs w:val="16"/>
        </w:rPr>
      </w:pPr>
    </w:p>
    <w:p w14:paraId="0580456F" w14:textId="77777777" w:rsidR="00E0675D" w:rsidRDefault="00E0675D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40F1211B" w14:textId="5D58EF20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Charter question h2) Is there a legal basis for Contracted Parties to differentiate b/w</w:t>
      </w:r>
    </w:p>
    <w:p w14:paraId="7D8FCD84" w14:textId="2B6B42B3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registrants on a geographic basis?</w:t>
      </w:r>
    </w:p>
    <w:p w14:paraId="4CEA8E11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10CC3073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Yes, there is a legal basis for contracted parties to differentiate b/w registrants on a geographic</w:t>
      </w:r>
    </w:p>
    <w:p w14:paraId="046B6A0C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basis. However, the location of the registrant alone is not a dispositive indicator if the GDPR</w:t>
      </w:r>
    </w:p>
    <w:p w14:paraId="27CFFFAA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applies. If the controller or any processor is within the EU, the GDPR will also apply.</w:t>
      </w:r>
    </w:p>
    <w:p w14:paraId="718FE429" w14:textId="3869494C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Members of the BC </w:t>
      </w:r>
      <w:ins w:id="35" w:author="Author">
        <w:r w:rsidR="00466748">
          <w:rPr>
            <w:rFonts w:ascii="Times New Roman" w:hAnsi="Times New Roman" w:cs="Times New Roman"/>
            <w:color w:val="000000"/>
            <w:sz w:val="16"/>
            <w:szCs w:val="16"/>
          </w:rPr>
          <w:t>and IPC</w:t>
        </w:r>
      </w:ins>
      <w:del w:id="36" w:author="Author">
        <w:r w:rsidDel="00466748">
          <w:rPr>
            <w:rFonts w:ascii="Times New Roman" w:hAnsi="Times New Roman" w:cs="Times New Roman"/>
            <w:color w:val="000000"/>
            <w:sz w:val="16"/>
            <w:szCs w:val="16"/>
          </w:rPr>
          <w:delText>[add others as appropriate]</w:delText>
        </w:r>
      </w:del>
      <w:r>
        <w:rPr>
          <w:rFonts w:ascii="Times New Roman" w:hAnsi="Times New Roman" w:cs="Times New Roman"/>
          <w:color w:val="000000"/>
          <w:sz w:val="16"/>
          <w:szCs w:val="16"/>
        </w:rPr>
        <w:t xml:space="preserve"> have requested ICANN, in conjunction with</w:t>
      </w:r>
    </w:p>
    <w:p w14:paraId="3830FD12" w14:textId="77777777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interested community members, explore the feasibility of a mechanism allowing geographic</w:t>
      </w:r>
    </w:p>
    <w:p w14:paraId="15B2FFD8" w14:textId="06F98A63" w:rsidR="00E0675D" w:rsidRPr="00864D81" w:rsidRDefault="00315833" w:rsidP="00864D81">
      <w:pPr>
        <w:rPr>
          <w:ins w:id="37" w:author="Author"/>
          <w:rFonts w:ascii="Times New Roman" w:eastAsia="Times New Roman" w:hAnsi="Times New Roman" w:cs="Times New Roman"/>
          <w:color w:val="000000"/>
          <w:sz w:val="16"/>
          <w:szCs w:val="16"/>
          <w:rPrChange w:id="38" w:author="Author">
            <w:rPr>
              <w:ins w:id="39" w:author="Author"/>
              <w:rFonts w:ascii="Calibri" w:eastAsia="Times New Roman" w:hAnsi="Calibri" w:cs="Calibri"/>
              <w:color w:val="000000"/>
              <w:sz w:val="22"/>
              <w:szCs w:val="22"/>
            </w:rPr>
          </w:rPrChange>
        </w:rPr>
        <w:pPrChange w:id="40" w:author="Author">
          <w:pPr>
            <w:ind w:left="720"/>
          </w:pPr>
        </w:pPrChange>
      </w:pPr>
      <w:r>
        <w:rPr>
          <w:rFonts w:ascii="Times New Roman" w:hAnsi="Times New Roman" w:cs="Times New Roman"/>
          <w:color w:val="000000"/>
          <w:sz w:val="16"/>
          <w:szCs w:val="16"/>
        </w:rPr>
        <w:t>differentiation (such as</w:t>
      </w:r>
      <w:ins w:id="41" w:author="Author">
        <w:r w:rsidR="00466748">
          <w:rPr>
            <w:rFonts w:ascii="Times New Roman" w:hAnsi="Times New Roman" w:cs="Times New Roman"/>
            <w:color w:val="000000"/>
            <w:sz w:val="16"/>
            <w:szCs w:val="16"/>
          </w:rPr>
          <w:t>,</w:t>
        </w:r>
      </w:ins>
      <w:r>
        <w:rPr>
          <w:rFonts w:ascii="Times New Roman" w:hAnsi="Times New Roman" w:cs="Times New Roman"/>
          <w:color w:val="000000"/>
          <w:sz w:val="16"/>
          <w:szCs w:val="16"/>
        </w:rPr>
        <w:t xml:space="preserve"> the EWG rules engine</w:t>
      </w:r>
      <w:ins w:id="42" w:author="Author">
        <w:r w:rsidR="002F1906">
          <w:rPr>
            <w:rFonts w:ascii="Times New Roman" w:hAnsi="Times New Roman" w:cs="Times New Roman"/>
            <w:color w:val="000000"/>
            <w:sz w:val="16"/>
            <w:szCs w:val="16"/>
          </w:rPr>
          <w:t xml:space="preserve"> which is presently available and applied in other law-based systems</w:t>
        </w:r>
        <w:del w:id="43" w:author="Author">
          <w:r w:rsidR="002F1906" w:rsidDel="00137906">
            <w:rPr>
              <w:rFonts w:ascii="Times New Roman" w:hAnsi="Times New Roman" w:cs="Times New Roman"/>
              <w:color w:val="000000"/>
              <w:sz w:val="16"/>
              <w:szCs w:val="16"/>
            </w:rPr>
            <w:delText xml:space="preserve"> where geographic location is a factor of contractual law application</w:delText>
          </w:r>
        </w:del>
        <w:r w:rsidR="00E0675D">
          <w:rPr>
            <w:rFonts w:ascii="Times New Roman" w:hAnsi="Times New Roman" w:cs="Times New Roman"/>
            <w:color w:val="000000"/>
            <w:sz w:val="16"/>
            <w:szCs w:val="16"/>
          </w:rPr>
          <w:t xml:space="preserve">. </w:t>
        </w:r>
        <w:proofErr w:type="spellStart"/>
        <w:r w:rsidR="00E0675D">
          <w:rPr>
            <w:rFonts w:ascii="Times New Roman" w:hAnsi="Times New Roman" w:cs="Times New Roman"/>
            <w:color w:val="000000"/>
            <w:sz w:val="16"/>
            <w:szCs w:val="16"/>
          </w:rPr>
          <w:t>Specifically,</w:t>
        </w:r>
        <w:r w:rsidR="00137906">
          <w:rPr>
            <w:rFonts w:ascii="Times New Roman" w:hAnsi="Times New Roman" w:cs="Times New Roman"/>
            <w:color w:val="000000"/>
            <w:sz w:val="16"/>
            <w:szCs w:val="16"/>
          </w:rPr>
          <w:t>the</w:t>
        </w:r>
        <w:proofErr w:type="spellEnd"/>
        <w:r w:rsidR="00137906">
          <w:rPr>
            <w:rFonts w:ascii="Times New Roman" w:hAnsi="Times New Roman" w:cs="Times New Roman"/>
            <w:color w:val="000000"/>
            <w:sz w:val="16"/>
            <w:szCs w:val="16"/>
          </w:rPr>
          <w:t xml:space="preserve"> EPDP should recommend as a policy that further work be done (as a separate track) to determine the feasibility of adopting</w:t>
        </w:r>
        <w:r w:rsidR="00E0675D">
          <w:rPr>
            <w:rFonts w:ascii="Times New Roman" w:hAnsi="Times New Roman" w:cs="Times New Roman"/>
            <w:color w:val="000000"/>
            <w:sz w:val="16"/>
            <w:szCs w:val="16"/>
          </w:rPr>
          <w:t xml:space="preserve"> </w:t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44" w:author="Author">
              <w:rPr>
                <w:rFonts w:ascii="Calibri" w:eastAsia="Times New Roman" w:hAnsi="Calibri" w:cs="Calibri"/>
                <w:color w:val="000000"/>
              </w:rPr>
            </w:rPrChange>
          </w:rPr>
          <w:t>a rules engine, similar to what was proposed by ICANN’s </w:t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45" w:author="Author">
              <w:rPr>
                <w:rFonts w:ascii="Calibri" w:eastAsia="Times New Roman" w:hAnsi="Calibri" w:cs="Calibri"/>
                <w:color w:val="000000"/>
              </w:rPr>
            </w:rPrChange>
          </w:rPr>
          <w:fldChar w:fldCharType="begin"/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46" w:author="Author">
              <w:rPr>
                <w:rFonts w:ascii="Calibri" w:eastAsia="Times New Roman" w:hAnsi="Calibri" w:cs="Calibri"/>
                <w:color w:val="000000"/>
              </w:rPr>
            </w:rPrChange>
          </w:rPr>
          <w:instrText xml:space="preserve"> HYPERLINK "https://protect-us.mimecast.com/s/q1PLCL9DwzTw5n9IBi-GG?domain=community.icann.org" </w:instrText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47" w:author="Author">
              <w:rPr>
                <w:rFonts w:ascii="Calibri" w:eastAsia="Times New Roman" w:hAnsi="Calibri" w:cs="Calibri"/>
                <w:color w:val="000000"/>
              </w:rPr>
            </w:rPrChange>
          </w:rPr>
          <w:fldChar w:fldCharType="separate"/>
        </w:r>
        <w:r w:rsidR="00E0675D" w:rsidRPr="00864D81">
          <w:rPr>
            <w:rFonts w:ascii="Times New Roman" w:eastAsia="Times New Roman" w:hAnsi="Times New Roman" w:cs="Times New Roman"/>
            <w:color w:val="800080"/>
            <w:sz w:val="16"/>
            <w:szCs w:val="16"/>
            <w:u w:val="single"/>
            <w:rPrChange w:id="48" w:author="Author">
              <w:rPr>
                <w:rFonts w:ascii="Calibri" w:eastAsia="Times New Roman" w:hAnsi="Calibri" w:cs="Calibri"/>
                <w:color w:val="800080"/>
                <w:u w:val="single"/>
              </w:rPr>
            </w:rPrChange>
          </w:rPr>
          <w:t>Expert Working Group on gTLD Directory Services (EWG)</w:t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49" w:author="Author">
              <w:rPr>
                <w:rFonts w:ascii="Calibri" w:eastAsia="Times New Roman" w:hAnsi="Calibri" w:cs="Calibri"/>
                <w:color w:val="000000"/>
              </w:rPr>
            </w:rPrChange>
          </w:rPr>
          <w:fldChar w:fldCharType="end"/>
        </w:r>
        <w:r w:rsidR="00E0675D" w:rsidRPr="00864D81">
          <w:rPr>
            <w:rFonts w:ascii="Times New Roman" w:eastAsia="Times New Roman" w:hAnsi="Times New Roman" w:cs="Times New Roman"/>
            <w:color w:val="000000"/>
            <w:sz w:val="16"/>
            <w:szCs w:val="16"/>
            <w:rPrChange w:id="50" w:author="Author">
              <w:rPr>
                <w:rFonts w:ascii="Calibri" w:eastAsia="Times New Roman" w:hAnsi="Calibri" w:cs="Calibri"/>
                <w:color w:val="000000"/>
              </w:rPr>
            </w:rPrChange>
          </w:rPr>
          <w:t> in 2014, at pages 87-89 of the </w:t>
        </w:r>
        <w:r w:rsidR="00E0675D" w:rsidRPr="00864D81">
          <w:rPr>
            <w:rFonts w:ascii="Times New Roman" w:eastAsia="Times New Roman" w:hAnsi="Times New Roman" w:cs="Times New Roman"/>
            <w:color w:val="800080"/>
            <w:sz w:val="16"/>
            <w:szCs w:val="16"/>
            <w:u w:val="single"/>
            <w:rPrChange w:id="51" w:author="Author">
              <w:rPr>
                <w:rFonts w:ascii="Calibri" w:eastAsia="Times New Roman" w:hAnsi="Calibri" w:cs="Calibri"/>
                <w:color w:val="800080"/>
                <w:u w:val="single"/>
              </w:rPr>
            </w:rPrChange>
          </w:rPr>
          <w:t>EWG Final Report</w:t>
        </w:r>
        <w:r w:rsidR="00137906">
          <w:rPr>
            <w:rFonts w:ascii="Times New Roman" w:eastAsia="Times New Roman" w:hAnsi="Times New Roman" w:cs="Times New Roman"/>
            <w:color w:val="800080"/>
            <w:sz w:val="16"/>
            <w:szCs w:val="16"/>
            <w:u w:val="single"/>
          </w:rPr>
          <w:t>.</w:t>
        </w:r>
        <w:del w:id="52" w:author="Author">
          <w:r w:rsidR="00E0675D" w:rsidRPr="00864D81" w:rsidDel="00137906">
            <w:rPr>
              <w:rFonts w:ascii="Times New Roman" w:eastAsia="Times New Roman" w:hAnsi="Times New Roman" w:cs="Times New Roman"/>
              <w:color w:val="000000"/>
              <w:sz w:val="16"/>
              <w:szCs w:val="16"/>
              <w:rPrChange w:id="53" w:author="Author">
                <w:rPr>
                  <w:rFonts w:ascii="Calibri" w:eastAsia="Times New Roman" w:hAnsi="Calibri" w:cs="Calibri"/>
                  <w:color w:val="000000"/>
                </w:rPr>
              </w:rPrChange>
            </w:rPr>
            <w:delText>. </w:delText>
          </w:r>
        </w:del>
      </w:ins>
    </w:p>
    <w:p w14:paraId="0F0DBA7E" w14:textId="77777777" w:rsidR="00E0675D" w:rsidRPr="00E0675D" w:rsidRDefault="00E0675D" w:rsidP="00E0675D">
      <w:pPr>
        <w:rPr>
          <w:ins w:id="54" w:author="Author"/>
          <w:rFonts w:ascii="Calibri" w:eastAsia="Times New Roman" w:hAnsi="Calibri" w:cs="Calibri"/>
          <w:color w:val="000000"/>
          <w:sz w:val="22"/>
          <w:szCs w:val="22"/>
        </w:rPr>
      </w:pPr>
      <w:ins w:id="55" w:author="Author">
        <w:r w:rsidRPr="00E0675D">
          <w:rPr>
            <w:rFonts w:ascii="Calibri" w:eastAsia="Times New Roman" w:hAnsi="Calibri" w:cs="Calibri"/>
            <w:color w:val="000000"/>
          </w:rPr>
          <w:t> </w:t>
        </w:r>
      </w:ins>
    </w:p>
    <w:p w14:paraId="4A695EE6" w14:textId="30E5816E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del w:id="56" w:author="Author">
        <w:r w:rsidDel="00E0675D">
          <w:rPr>
            <w:rFonts w:ascii="Times New Roman" w:hAnsi="Times New Roman" w:cs="Times New Roman"/>
            <w:color w:val="000000"/>
            <w:sz w:val="16"/>
            <w:szCs w:val="16"/>
          </w:rPr>
          <w:delText xml:space="preserve">). </w:delText>
        </w:r>
      </w:del>
      <w:r>
        <w:rPr>
          <w:rFonts w:ascii="Times New Roman" w:hAnsi="Times New Roman" w:cs="Times New Roman"/>
          <w:color w:val="000000"/>
          <w:sz w:val="16"/>
          <w:szCs w:val="16"/>
        </w:rPr>
        <w:t>[Other members of Small Team #2 did not agree</w:t>
      </w:r>
    </w:p>
    <w:p w14:paraId="476A82B5" w14:textId="566E3AD2" w:rsidR="00315833" w:rsidRDefault="00315833" w:rsidP="003158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to this request – to be updated, as appropriate.]</w:t>
      </w:r>
    </w:p>
    <w:p w14:paraId="5DD364CD" w14:textId="312282F3" w:rsidR="00315833" w:rsidDel="00137906" w:rsidRDefault="00315833" w:rsidP="00864D81">
      <w:pPr>
        <w:autoSpaceDE w:val="0"/>
        <w:autoSpaceDN w:val="0"/>
        <w:adjustRightInd w:val="0"/>
        <w:rPr>
          <w:del w:id="57" w:author="Author"/>
          <w:rFonts w:ascii="Times New Roman" w:hAnsi="Times New Roman" w:cs="Times New Roman"/>
          <w:color w:val="000000"/>
          <w:sz w:val="16"/>
          <w:szCs w:val="16"/>
        </w:rPr>
      </w:pPr>
    </w:p>
    <w:p w14:paraId="5C253BD5" w14:textId="74C6E982" w:rsidR="00315833" w:rsidDel="00137906" w:rsidRDefault="00315833" w:rsidP="00864D81">
      <w:pPr>
        <w:autoSpaceDE w:val="0"/>
        <w:autoSpaceDN w:val="0"/>
        <w:adjustRightInd w:val="0"/>
        <w:rPr>
          <w:del w:id="58" w:author="Author"/>
          <w:rFonts w:ascii="Times New Roman" w:hAnsi="Times New Roman" w:cs="Times New Roman"/>
          <w:color w:val="F47E43"/>
          <w:sz w:val="16"/>
          <w:szCs w:val="16"/>
        </w:rPr>
      </w:pPr>
      <w:del w:id="59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>Although the law does distinguish between EEA and non</w:delText>
        </w:r>
      </w:del>
      <w:ins w:id="60" w:author="Author">
        <w:del w:id="61" w:author="Author">
          <w:r w:rsidR="00466748" w:rsidDel="00137906">
            <w:rPr>
              <w:rFonts w:ascii="Times New Roman" w:hAnsi="Times New Roman" w:cs="Times New Roman"/>
              <w:color w:val="F47E43"/>
              <w:sz w:val="16"/>
              <w:szCs w:val="16"/>
            </w:rPr>
            <w:delText>-</w:delText>
          </w:r>
        </w:del>
      </w:ins>
      <w:del w:id="62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 xml:space="preserve"> EEA data, any policy must be feasible</w:delText>
        </w:r>
      </w:del>
    </w:p>
    <w:p w14:paraId="1B7551AB" w14:textId="283E7AA4" w:rsidR="00315833" w:rsidDel="00137906" w:rsidRDefault="00315833" w:rsidP="00864D81">
      <w:pPr>
        <w:autoSpaceDE w:val="0"/>
        <w:autoSpaceDN w:val="0"/>
        <w:adjustRightInd w:val="0"/>
        <w:rPr>
          <w:del w:id="63" w:author="Author"/>
          <w:rFonts w:ascii="Times New Roman" w:hAnsi="Times New Roman" w:cs="Times New Roman"/>
          <w:color w:val="F47E43"/>
          <w:sz w:val="16"/>
          <w:szCs w:val="16"/>
        </w:rPr>
      </w:pPr>
      <w:del w:id="64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>and implementable. Given the current system and taking into account current technology and</w:delText>
        </w:r>
      </w:del>
    </w:p>
    <w:p w14:paraId="7ECAC730" w14:textId="45FC39E1" w:rsidR="00315833" w:rsidDel="00137906" w:rsidRDefault="00315833" w:rsidP="00864D81">
      <w:pPr>
        <w:autoSpaceDE w:val="0"/>
        <w:autoSpaceDN w:val="0"/>
        <w:adjustRightInd w:val="0"/>
        <w:rPr>
          <w:del w:id="65" w:author="Author"/>
          <w:rFonts w:ascii="Times New Roman" w:hAnsi="Times New Roman" w:cs="Times New Roman"/>
          <w:color w:val="F47E43"/>
          <w:sz w:val="16"/>
          <w:szCs w:val="16"/>
        </w:rPr>
      </w:pPr>
      <w:del w:id="66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>policy expectations, the inability to differentiate such data to any level of certainty, and</w:delText>
        </w:r>
      </w:del>
    </w:p>
    <w:p w14:paraId="444873E0" w14:textId="17383058" w:rsidR="00315833" w:rsidDel="00137906" w:rsidRDefault="00315833" w:rsidP="00864D81">
      <w:pPr>
        <w:autoSpaceDE w:val="0"/>
        <w:autoSpaceDN w:val="0"/>
        <w:adjustRightInd w:val="0"/>
        <w:rPr>
          <w:del w:id="67" w:author="Author"/>
          <w:rFonts w:ascii="Times New Roman" w:hAnsi="Times New Roman" w:cs="Times New Roman"/>
          <w:color w:val="F47E43"/>
          <w:sz w:val="16"/>
          <w:szCs w:val="16"/>
        </w:rPr>
      </w:pPr>
      <w:del w:id="68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>prohibitively high implementation costs, liability risk remains too high, rendering a forced</w:delText>
        </w:r>
      </w:del>
    </w:p>
    <w:p w14:paraId="6C64D1A6" w14:textId="61A34C8D" w:rsidR="00CF16EF" w:rsidRDefault="00315833" w:rsidP="00864D81">
      <w:pPr>
        <w:autoSpaceDE w:val="0"/>
        <w:autoSpaceDN w:val="0"/>
        <w:adjustRightInd w:val="0"/>
        <w:pPrChange w:id="69" w:author="Author">
          <w:pPr/>
        </w:pPrChange>
      </w:pPr>
      <w:del w:id="70" w:author="Author">
        <w:r w:rsidDel="00137906">
          <w:rPr>
            <w:rFonts w:ascii="Times New Roman" w:hAnsi="Times New Roman" w:cs="Times New Roman"/>
            <w:color w:val="F47E43"/>
            <w:sz w:val="16"/>
            <w:szCs w:val="16"/>
          </w:rPr>
          <w:delText>differentiation unenforceable and unimplementable.</w:delText>
        </w:r>
      </w:del>
    </w:p>
    <w:sectPr w:rsidR="00CF16EF" w:rsidSect="00ED4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removePersonalInformation/>
  <w:removeDateAndTim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33"/>
    <w:rsid w:val="00003978"/>
    <w:rsid w:val="00137906"/>
    <w:rsid w:val="0014494E"/>
    <w:rsid w:val="001D4175"/>
    <w:rsid w:val="001F42D0"/>
    <w:rsid w:val="002F1906"/>
    <w:rsid w:val="00315833"/>
    <w:rsid w:val="00466748"/>
    <w:rsid w:val="00471EB7"/>
    <w:rsid w:val="00864D81"/>
    <w:rsid w:val="0093635E"/>
    <w:rsid w:val="00C25AC8"/>
    <w:rsid w:val="00CD6AB2"/>
    <w:rsid w:val="00E0675D"/>
    <w:rsid w:val="00E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80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1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7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17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0675D"/>
  </w:style>
  <w:style w:type="character" w:styleId="Hyperlink">
    <w:name w:val="Hyperlink"/>
    <w:basedOn w:val="DefaultParagraphFont"/>
    <w:uiPriority w:val="99"/>
    <w:semiHidden/>
    <w:unhideWhenUsed/>
    <w:rsid w:val="00E0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2018-11-02T23:29:00Z</dcterms:created>
  <dcterms:modified xsi:type="dcterms:W3CDTF">2018-11-02T23:36:00Z</dcterms:modified>
</cp:coreProperties>
</file>