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24ADD" w14:textId="77777777" w:rsidR="00531385" w:rsidRDefault="00000000">
      <w:pPr>
        <w:pStyle w:val="Title"/>
      </w:pPr>
      <w:r>
        <w:t>NAMING</w:t>
      </w:r>
      <w:r>
        <w:rPr>
          <w:spacing w:val="-8"/>
        </w:rPr>
        <w:t xml:space="preserve"> </w:t>
      </w:r>
      <w:r>
        <w:t>SERVICES</w:t>
      </w:r>
      <w:r>
        <w:rPr>
          <w:spacing w:val="-9"/>
        </w:rPr>
        <w:t xml:space="preserve"> </w:t>
      </w:r>
      <w:r>
        <w:t>PORTAL</w:t>
      </w:r>
      <w:r>
        <w:rPr>
          <w:spacing w:val="-9"/>
        </w:rPr>
        <w:t xml:space="preserve"> </w:t>
      </w:r>
      <w:r>
        <w:t>–</w:t>
      </w:r>
      <w:r>
        <w:rPr>
          <w:spacing w:val="-9"/>
        </w:rPr>
        <w:t xml:space="preserve"> </w:t>
      </w:r>
      <w:r>
        <w:t>TERMS</w:t>
      </w:r>
      <w:r>
        <w:rPr>
          <w:spacing w:val="-9"/>
        </w:rPr>
        <w:t xml:space="preserve"> </w:t>
      </w:r>
      <w:r>
        <w:t>OF</w:t>
      </w:r>
      <w:r>
        <w:rPr>
          <w:spacing w:val="-9"/>
        </w:rPr>
        <w:t xml:space="preserve"> </w:t>
      </w:r>
      <w:r>
        <w:rPr>
          <w:spacing w:val="-5"/>
        </w:rPr>
        <w:t>USE</w:t>
      </w:r>
    </w:p>
    <w:p w14:paraId="28AEEDD6" w14:textId="77777777" w:rsidR="00531385" w:rsidRDefault="00531385">
      <w:pPr>
        <w:pStyle w:val="BodyText"/>
        <w:spacing w:before="6"/>
        <w:rPr>
          <w:b/>
          <w:sz w:val="28"/>
        </w:rPr>
      </w:pPr>
    </w:p>
    <w:p w14:paraId="59E6E449" w14:textId="77777777" w:rsidR="00531385" w:rsidRDefault="00000000">
      <w:pPr>
        <w:pStyle w:val="Heading1"/>
        <w:ind w:left="119"/>
      </w:pPr>
      <w:r>
        <w:t>PLEASE</w:t>
      </w:r>
      <w:r>
        <w:rPr>
          <w:spacing w:val="-5"/>
        </w:rPr>
        <w:t xml:space="preserve"> </w:t>
      </w:r>
      <w:r>
        <w:t>READ</w:t>
      </w:r>
      <w:r>
        <w:rPr>
          <w:spacing w:val="-6"/>
        </w:rPr>
        <w:t xml:space="preserve"> </w:t>
      </w:r>
      <w:r>
        <w:t>THESE</w:t>
      </w:r>
      <w:r>
        <w:rPr>
          <w:spacing w:val="-5"/>
        </w:rPr>
        <w:t xml:space="preserve"> </w:t>
      </w:r>
      <w:r>
        <w:t>TERMS</w:t>
      </w:r>
      <w:r>
        <w:rPr>
          <w:spacing w:val="-6"/>
        </w:rPr>
        <w:t xml:space="preserve"> </w:t>
      </w:r>
      <w:r>
        <w:t>OF</w:t>
      </w:r>
      <w:r>
        <w:rPr>
          <w:spacing w:val="-5"/>
        </w:rPr>
        <w:t xml:space="preserve"> </w:t>
      </w:r>
      <w:r>
        <w:t>USE</w:t>
      </w:r>
      <w:r>
        <w:rPr>
          <w:spacing w:val="-6"/>
        </w:rPr>
        <w:t xml:space="preserve"> </w:t>
      </w:r>
      <w:r>
        <w:rPr>
          <w:spacing w:val="-2"/>
        </w:rPr>
        <w:t>CAREFULLY.</w:t>
      </w:r>
    </w:p>
    <w:p w14:paraId="09D0B18B" w14:textId="77777777" w:rsidR="00531385" w:rsidRDefault="00531385">
      <w:pPr>
        <w:pStyle w:val="BodyText"/>
        <w:spacing w:before="7"/>
        <w:rPr>
          <w:sz w:val="28"/>
        </w:rPr>
      </w:pPr>
    </w:p>
    <w:p w14:paraId="2637DFFD" w14:textId="77777777" w:rsidR="00531385" w:rsidRDefault="00000000">
      <w:pPr>
        <w:spacing w:line="276" w:lineRule="auto"/>
        <w:ind w:left="119" w:right="414"/>
      </w:pPr>
      <w:r>
        <w:t>BY CLICKING THE “I AGREE” BUTTON OR ACCESSING OR USING THE INTERNET CORPORATION FOR ASSIGNED NAMES AND NUMBERS’ (“ICANN”) NAMING SERVICES PORTAL, YOU ACKNOWLEDGE AND AGREE (1) TO BE BOUND BY AND COMPLY WITH THESE TERMS OF USE; (2) IF YOU ARE AN AUTHORIZED USER OF A CONTRACT</w:t>
      </w:r>
      <w:r>
        <w:rPr>
          <w:spacing w:val="-3"/>
        </w:rPr>
        <w:t xml:space="preserve"> </w:t>
      </w:r>
      <w:r>
        <w:t>PARTY,</w:t>
      </w:r>
      <w:r>
        <w:rPr>
          <w:spacing w:val="-5"/>
        </w:rPr>
        <w:t xml:space="preserve"> </w:t>
      </w:r>
      <w:r>
        <w:rPr>
          <w:b/>
        </w:rPr>
        <w:t>YOU</w:t>
      </w:r>
      <w:r>
        <w:rPr>
          <w:b/>
          <w:spacing w:val="-4"/>
        </w:rPr>
        <w:t xml:space="preserve"> </w:t>
      </w:r>
      <w:r>
        <w:rPr>
          <w:b/>
        </w:rPr>
        <w:t>ALSO</w:t>
      </w:r>
      <w:r>
        <w:rPr>
          <w:b/>
          <w:spacing w:val="-4"/>
        </w:rPr>
        <w:t xml:space="preserve"> </w:t>
      </w:r>
      <w:r>
        <w:rPr>
          <w:b/>
        </w:rPr>
        <w:t>ARE</w:t>
      </w:r>
      <w:r>
        <w:rPr>
          <w:b/>
          <w:spacing w:val="-4"/>
        </w:rPr>
        <w:t xml:space="preserve"> </w:t>
      </w:r>
      <w:r>
        <w:rPr>
          <w:b/>
        </w:rPr>
        <w:t>BINDING</w:t>
      </w:r>
      <w:r>
        <w:rPr>
          <w:b/>
          <w:spacing w:val="-4"/>
        </w:rPr>
        <w:t xml:space="preserve"> </w:t>
      </w:r>
      <w:r>
        <w:rPr>
          <w:b/>
        </w:rPr>
        <w:t>THE</w:t>
      </w:r>
      <w:r>
        <w:rPr>
          <w:b/>
          <w:spacing w:val="-3"/>
        </w:rPr>
        <w:t xml:space="preserve"> </w:t>
      </w:r>
      <w:r>
        <w:rPr>
          <w:b/>
        </w:rPr>
        <w:t>CONTRACT</w:t>
      </w:r>
      <w:r>
        <w:rPr>
          <w:b/>
          <w:spacing w:val="-4"/>
        </w:rPr>
        <w:t xml:space="preserve"> </w:t>
      </w:r>
      <w:r>
        <w:rPr>
          <w:b/>
        </w:rPr>
        <w:t>PARTY</w:t>
      </w:r>
      <w:r>
        <w:rPr>
          <w:b/>
          <w:spacing w:val="-4"/>
        </w:rPr>
        <w:t xml:space="preserve"> </w:t>
      </w:r>
      <w:r>
        <w:rPr>
          <w:b/>
        </w:rPr>
        <w:t>UNDER</w:t>
      </w:r>
      <w:r>
        <w:rPr>
          <w:b/>
          <w:spacing w:val="-4"/>
        </w:rPr>
        <w:t xml:space="preserve"> </w:t>
      </w:r>
      <w:r>
        <w:rPr>
          <w:b/>
        </w:rPr>
        <w:t>THESE TERMS OF USE (AND “YOU”, “YOUR” AND “USER” SHALL MEAN BOTH THE CONTRACT PARTY AND THE AUTHORIZED USER)</w:t>
      </w:r>
      <w:r>
        <w:t>; AND (3) THAT THESE TERMS OF USE CONSTITUTE BINDING AND ENFORCEABLE OBLIGATIONS ON YOU. ICANN EXPRESSLY ACKNOWLEDGES THAT NOTHING CONTAINED HEREIN SHALL BE CONSTRUCTED</w:t>
      </w:r>
      <w:r>
        <w:rPr>
          <w:spacing w:val="-1"/>
        </w:rPr>
        <w:t xml:space="preserve"> </w:t>
      </w:r>
      <w:r>
        <w:t>OR</w:t>
      </w:r>
      <w:r>
        <w:rPr>
          <w:spacing w:val="-2"/>
        </w:rPr>
        <w:t xml:space="preserve"> </w:t>
      </w:r>
      <w:r>
        <w:t>INTERPRETED</w:t>
      </w:r>
      <w:r>
        <w:rPr>
          <w:spacing w:val="-2"/>
        </w:rPr>
        <w:t xml:space="preserve"> </w:t>
      </w:r>
      <w:r>
        <w:t>AS</w:t>
      </w:r>
      <w:r>
        <w:rPr>
          <w:spacing w:val="-1"/>
        </w:rPr>
        <w:t xml:space="preserve"> </w:t>
      </w:r>
      <w:r>
        <w:t>MODIFYING</w:t>
      </w:r>
      <w:r>
        <w:rPr>
          <w:spacing w:val="-2"/>
        </w:rPr>
        <w:t xml:space="preserve"> </w:t>
      </w:r>
      <w:r>
        <w:t>THE</w:t>
      </w:r>
      <w:r>
        <w:rPr>
          <w:spacing w:val="-2"/>
        </w:rPr>
        <w:t xml:space="preserve"> </w:t>
      </w:r>
      <w:r>
        <w:t>TERMS</w:t>
      </w:r>
      <w:r>
        <w:rPr>
          <w:spacing w:val="-1"/>
        </w:rPr>
        <w:t xml:space="preserve"> </w:t>
      </w:r>
      <w:r>
        <w:t>AND</w:t>
      </w:r>
      <w:r>
        <w:rPr>
          <w:spacing w:val="-2"/>
        </w:rPr>
        <w:t xml:space="preserve"> </w:t>
      </w:r>
      <w:r>
        <w:t>CONDITIONS</w:t>
      </w:r>
      <w:r>
        <w:rPr>
          <w:spacing w:val="-1"/>
        </w:rPr>
        <w:t xml:space="preserve"> </w:t>
      </w:r>
      <w:r>
        <w:t>OF THE CONTRACT PARTY’S REGISTRY AGREEMENT OR REGISTRAR ACCREDITATION AGREEMENT WITH ICANN.</w:t>
      </w:r>
    </w:p>
    <w:p w14:paraId="4898B31E" w14:textId="77777777" w:rsidR="00531385" w:rsidRDefault="00531385">
      <w:pPr>
        <w:pStyle w:val="BodyText"/>
        <w:spacing w:before="4"/>
        <w:rPr>
          <w:sz w:val="25"/>
        </w:rPr>
      </w:pPr>
    </w:p>
    <w:p w14:paraId="251C674F" w14:textId="77777777" w:rsidR="00531385" w:rsidRDefault="00000000">
      <w:pPr>
        <w:pStyle w:val="Heading1"/>
        <w:spacing w:line="276" w:lineRule="auto"/>
        <w:ind w:left="119" w:right="116"/>
      </w:pPr>
      <w:r>
        <w:t>IF YOU DO NOT AGREE TO THESE TERMS OF USE OR ANY PART THEREOF OR YOU ARE NOT EXPRESSLY AUTHORIZED BY THE CONTRACT PARTY WHOSE DATA YOU INTEND TO ACCESS, DO NOT PROCEED ANY FURTHER. PLEASE DISCONTINUE YOUR USE AND DO NOT PROCEED TO USE THE PORTAL OR SUBMIT ANY FURTHER INFORMATION.</w:t>
      </w:r>
      <w:r>
        <w:rPr>
          <w:spacing w:val="40"/>
        </w:rPr>
        <w:t xml:space="preserve"> </w:t>
      </w:r>
      <w:r>
        <w:t>FAILURE</w:t>
      </w:r>
      <w:r>
        <w:rPr>
          <w:spacing w:val="-4"/>
        </w:rPr>
        <w:t xml:space="preserve"> </w:t>
      </w:r>
      <w:r>
        <w:t>TO</w:t>
      </w:r>
      <w:r>
        <w:rPr>
          <w:spacing w:val="-3"/>
        </w:rPr>
        <w:t xml:space="preserve"> </w:t>
      </w:r>
      <w:r>
        <w:t>USE</w:t>
      </w:r>
      <w:r>
        <w:rPr>
          <w:spacing w:val="-4"/>
        </w:rPr>
        <w:t xml:space="preserve"> </w:t>
      </w:r>
      <w:r>
        <w:t>THIS</w:t>
      </w:r>
      <w:r>
        <w:rPr>
          <w:spacing w:val="-4"/>
        </w:rPr>
        <w:t xml:space="preserve"> </w:t>
      </w:r>
      <w:r>
        <w:t>PORTAL</w:t>
      </w:r>
      <w:r>
        <w:rPr>
          <w:spacing w:val="-4"/>
        </w:rPr>
        <w:t xml:space="preserve"> </w:t>
      </w:r>
      <w:r>
        <w:t>SHALL</w:t>
      </w:r>
      <w:r>
        <w:rPr>
          <w:spacing w:val="-3"/>
        </w:rPr>
        <w:t xml:space="preserve"> </w:t>
      </w:r>
      <w:r>
        <w:t>NOT</w:t>
      </w:r>
      <w:r>
        <w:rPr>
          <w:spacing w:val="-4"/>
        </w:rPr>
        <w:t xml:space="preserve"> </w:t>
      </w:r>
      <w:r>
        <w:t>CONSTITUTE</w:t>
      </w:r>
      <w:r>
        <w:rPr>
          <w:spacing w:val="-4"/>
        </w:rPr>
        <w:t xml:space="preserve"> </w:t>
      </w:r>
      <w:r>
        <w:t>A</w:t>
      </w:r>
      <w:r>
        <w:rPr>
          <w:spacing w:val="-3"/>
        </w:rPr>
        <w:t xml:space="preserve"> </w:t>
      </w:r>
      <w:r>
        <w:t>WAIVER</w:t>
      </w:r>
      <w:r>
        <w:rPr>
          <w:spacing w:val="-3"/>
        </w:rPr>
        <w:t xml:space="preserve"> </w:t>
      </w:r>
      <w:r>
        <w:t>OF ANY OF YOUR RIGHTS OR OBLIGATIONS UNDER THE CONTRACT PARTY’S REGISTRY AGREEMENT</w:t>
      </w:r>
      <w:r>
        <w:rPr>
          <w:spacing w:val="-2"/>
        </w:rPr>
        <w:t xml:space="preserve"> </w:t>
      </w:r>
      <w:r>
        <w:t>OR</w:t>
      </w:r>
      <w:r>
        <w:rPr>
          <w:spacing w:val="-1"/>
        </w:rPr>
        <w:t xml:space="preserve"> </w:t>
      </w:r>
      <w:r>
        <w:t>REGISTRAR</w:t>
      </w:r>
      <w:r>
        <w:rPr>
          <w:spacing w:val="-2"/>
        </w:rPr>
        <w:t xml:space="preserve"> </w:t>
      </w:r>
      <w:r>
        <w:t>ACCREDITATION</w:t>
      </w:r>
      <w:r>
        <w:rPr>
          <w:spacing w:val="-2"/>
        </w:rPr>
        <w:t xml:space="preserve"> </w:t>
      </w:r>
      <w:r>
        <w:t>AGREEMENT</w:t>
      </w:r>
      <w:r>
        <w:rPr>
          <w:spacing w:val="-2"/>
        </w:rPr>
        <w:t xml:space="preserve"> </w:t>
      </w:r>
      <w:r>
        <w:t>WITH</w:t>
      </w:r>
      <w:r>
        <w:rPr>
          <w:spacing w:val="-3"/>
        </w:rPr>
        <w:t xml:space="preserve"> </w:t>
      </w:r>
      <w:r>
        <w:t>ICANN.</w:t>
      </w:r>
      <w:r>
        <w:rPr>
          <w:spacing w:val="-2"/>
        </w:rPr>
        <w:t xml:space="preserve"> </w:t>
      </w:r>
      <w:r>
        <w:t>YOU</w:t>
      </w:r>
      <w:r>
        <w:rPr>
          <w:spacing w:val="-2"/>
        </w:rPr>
        <w:t xml:space="preserve"> </w:t>
      </w:r>
      <w:r>
        <w:t>(AND</w:t>
      </w:r>
      <w:r>
        <w:rPr>
          <w:spacing w:val="-2"/>
        </w:rPr>
        <w:t xml:space="preserve"> </w:t>
      </w:r>
      <w:r>
        <w:t xml:space="preserve">IF APPLICABLE, OTHER AUTHORIZED USERS OF CONTRACT PARTY) MAY SEND ELECTRONIC MAIL TO </w:t>
      </w:r>
      <w:hyperlink r:id="rId7">
        <w:r>
          <w:rPr>
            <w:color w:val="0000FF"/>
            <w:u w:val="single" w:color="0000FF"/>
          </w:rPr>
          <w:t>GLOBALSUPPORT@ICANN.ORG</w:t>
        </w:r>
      </w:hyperlink>
      <w:r>
        <w:rPr>
          <w:color w:val="0000FF"/>
        </w:rPr>
        <w:t xml:space="preserve"> </w:t>
      </w:r>
      <w:r>
        <w:t>AS AN ALTERNATIVE TO THE PORTAL IN THE EVENT (1) THE PORTAL IS INOPERATIVE OR (2) YOU HAVE REASONABLY DETERMINED, BASED ON VERIFIED FACTUAL INFORMATION, THAT THE PORTAL IS INSECURE.</w:t>
      </w:r>
    </w:p>
    <w:p w14:paraId="4DB3FA45" w14:textId="77777777" w:rsidR="00531385" w:rsidRDefault="00531385">
      <w:pPr>
        <w:pStyle w:val="BodyText"/>
        <w:spacing w:before="3"/>
        <w:rPr>
          <w:sz w:val="25"/>
        </w:rPr>
      </w:pPr>
    </w:p>
    <w:p w14:paraId="0C95083B" w14:textId="77777777" w:rsidR="00531385" w:rsidRDefault="00000000">
      <w:pPr>
        <w:pStyle w:val="ListParagraph"/>
        <w:numPr>
          <w:ilvl w:val="0"/>
          <w:numId w:val="5"/>
        </w:numPr>
        <w:tabs>
          <w:tab w:val="left" w:pos="365"/>
        </w:tabs>
      </w:pPr>
      <w:r>
        <w:rPr>
          <w:spacing w:val="-2"/>
        </w:rPr>
        <w:t>DEFINITIONS</w:t>
      </w:r>
    </w:p>
    <w:p w14:paraId="4C6966C5" w14:textId="77777777" w:rsidR="00531385" w:rsidRDefault="00531385">
      <w:pPr>
        <w:pStyle w:val="BodyText"/>
        <w:spacing w:before="7"/>
        <w:rPr>
          <w:sz w:val="28"/>
        </w:rPr>
      </w:pPr>
    </w:p>
    <w:p w14:paraId="02987B45" w14:textId="77777777" w:rsidR="00531385" w:rsidRDefault="00000000">
      <w:pPr>
        <w:pStyle w:val="BodyText"/>
        <w:spacing w:before="1" w:line="276" w:lineRule="auto"/>
        <w:ind w:left="120"/>
      </w:pPr>
      <w:r>
        <w:t>“Authorized</w:t>
      </w:r>
      <w:r>
        <w:rPr>
          <w:spacing w:val="-4"/>
        </w:rPr>
        <w:t xml:space="preserve"> </w:t>
      </w:r>
      <w:r>
        <w:t>User”</w:t>
      </w:r>
      <w:r>
        <w:rPr>
          <w:spacing w:val="-3"/>
        </w:rPr>
        <w:t xml:space="preserve"> </w:t>
      </w:r>
      <w:r>
        <w:t>means</w:t>
      </w:r>
      <w:r>
        <w:rPr>
          <w:spacing w:val="-3"/>
        </w:rPr>
        <w:t xml:space="preserve"> </w:t>
      </w:r>
      <w:r>
        <w:t>an</w:t>
      </w:r>
      <w:r>
        <w:rPr>
          <w:spacing w:val="-3"/>
        </w:rPr>
        <w:t xml:space="preserve"> </w:t>
      </w:r>
      <w:r>
        <w:t>authorized</w:t>
      </w:r>
      <w:r>
        <w:rPr>
          <w:spacing w:val="-3"/>
        </w:rPr>
        <w:t xml:space="preserve"> </w:t>
      </w:r>
      <w:r>
        <w:t>representative</w:t>
      </w:r>
      <w:r>
        <w:rPr>
          <w:spacing w:val="-3"/>
        </w:rPr>
        <w:t xml:space="preserve"> </w:t>
      </w:r>
      <w:r>
        <w:t>of</w:t>
      </w:r>
      <w:r>
        <w:rPr>
          <w:spacing w:val="-3"/>
        </w:rPr>
        <w:t xml:space="preserve"> </w:t>
      </w:r>
      <w:r>
        <w:t>the</w:t>
      </w:r>
      <w:r>
        <w:rPr>
          <w:spacing w:val="-3"/>
        </w:rPr>
        <w:t xml:space="preserve"> </w:t>
      </w:r>
      <w:r>
        <w:t>Contract</w:t>
      </w:r>
      <w:r>
        <w:rPr>
          <w:spacing w:val="-3"/>
        </w:rPr>
        <w:t xml:space="preserve"> </w:t>
      </w:r>
      <w:r>
        <w:t>Party</w:t>
      </w:r>
      <w:r>
        <w:rPr>
          <w:spacing w:val="-3"/>
        </w:rPr>
        <w:t xml:space="preserve"> </w:t>
      </w:r>
      <w:r>
        <w:t>who</w:t>
      </w:r>
      <w:r>
        <w:rPr>
          <w:spacing w:val="-3"/>
        </w:rPr>
        <w:t xml:space="preserve"> </w:t>
      </w:r>
      <w:r>
        <w:t>has</w:t>
      </w:r>
      <w:r>
        <w:rPr>
          <w:spacing w:val="-3"/>
        </w:rPr>
        <w:t xml:space="preserve"> </w:t>
      </w:r>
      <w:r>
        <w:t>registered as a user of the Naming Services Portal (the “Portal”). Authorized Users are designated by the Contract Party.</w:t>
      </w:r>
    </w:p>
    <w:p w14:paraId="2EBDC887" w14:textId="77777777" w:rsidR="00531385" w:rsidRDefault="00531385">
      <w:pPr>
        <w:pStyle w:val="BodyText"/>
        <w:spacing w:before="2"/>
        <w:rPr>
          <w:sz w:val="25"/>
        </w:rPr>
      </w:pPr>
    </w:p>
    <w:p w14:paraId="41C2C14E" w14:textId="77777777" w:rsidR="00531385" w:rsidRDefault="00000000">
      <w:pPr>
        <w:pStyle w:val="BodyText"/>
        <w:ind w:left="120"/>
      </w:pPr>
      <w:r>
        <w:t>“Commencement</w:t>
      </w:r>
      <w:r>
        <w:rPr>
          <w:spacing w:val="-7"/>
        </w:rPr>
        <w:t xml:space="preserve"> </w:t>
      </w:r>
      <w:r>
        <w:t>Date”</w:t>
      </w:r>
      <w:r>
        <w:rPr>
          <w:spacing w:val="-5"/>
        </w:rPr>
        <w:t xml:space="preserve"> </w:t>
      </w:r>
      <w:r>
        <w:t>means</w:t>
      </w:r>
      <w:r>
        <w:rPr>
          <w:spacing w:val="-7"/>
        </w:rPr>
        <w:t xml:space="preserve"> </w:t>
      </w:r>
      <w:r>
        <w:t>the</w:t>
      </w:r>
      <w:r>
        <w:rPr>
          <w:spacing w:val="-6"/>
        </w:rPr>
        <w:t xml:space="preserve"> </w:t>
      </w:r>
      <w:r>
        <w:t>date</w:t>
      </w:r>
      <w:r>
        <w:rPr>
          <w:spacing w:val="-6"/>
        </w:rPr>
        <w:t xml:space="preserve"> </w:t>
      </w:r>
      <w:r>
        <w:t>You</w:t>
      </w:r>
      <w:r>
        <w:rPr>
          <w:spacing w:val="-7"/>
        </w:rPr>
        <w:t xml:space="preserve"> </w:t>
      </w:r>
      <w:r>
        <w:t>first</w:t>
      </w:r>
      <w:r>
        <w:rPr>
          <w:spacing w:val="-7"/>
        </w:rPr>
        <w:t xml:space="preserve"> </w:t>
      </w:r>
      <w:r>
        <w:t>accesses</w:t>
      </w:r>
      <w:r>
        <w:rPr>
          <w:spacing w:val="-6"/>
        </w:rPr>
        <w:t xml:space="preserve"> </w:t>
      </w:r>
      <w:r>
        <w:t>the</w:t>
      </w:r>
      <w:r>
        <w:rPr>
          <w:spacing w:val="-6"/>
        </w:rPr>
        <w:t xml:space="preserve"> </w:t>
      </w:r>
      <w:r>
        <w:rPr>
          <w:spacing w:val="-2"/>
        </w:rPr>
        <w:t>Portal.</w:t>
      </w:r>
    </w:p>
    <w:p w14:paraId="677EAB25" w14:textId="77777777" w:rsidR="00531385" w:rsidRDefault="00531385">
      <w:pPr>
        <w:pStyle w:val="BodyText"/>
        <w:spacing w:before="7"/>
        <w:rPr>
          <w:sz w:val="28"/>
        </w:rPr>
      </w:pPr>
    </w:p>
    <w:p w14:paraId="0178942B" w14:textId="77777777" w:rsidR="00531385" w:rsidRDefault="00000000">
      <w:pPr>
        <w:pStyle w:val="BodyText"/>
        <w:spacing w:line="276" w:lineRule="auto"/>
        <w:ind w:left="120" w:right="761"/>
      </w:pPr>
      <w:r>
        <w:t>“Contract Party” means the organization (including, without limitation, subsidiaries, agents, employees, consultants and contractors and any and all others acting on the organization’s</w:t>
      </w:r>
      <w:r>
        <w:rPr>
          <w:spacing w:val="-4"/>
        </w:rPr>
        <w:t xml:space="preserve"> </w:t>
      </w:r>
      <w:r>
        <w:t>behalf)</w:t>
      </w:r>
      <w:r>
        <w:rPr>
          <w:spacing w:val="-4"/>
        </w:rPr>
        <w:t xml:space="preserve"> </w:t>
      </w:r>
      <w:r>
        <w:t>that</w:t>
      </w:r>
      <w:r>
        <w:rPr>
          <w:spacing w:val="-4"/>
        </w:rPr>
        <w:t xml:space="preserve"> </w:t>
      </w:r>
      <w:r>
        <w:t>has</w:t>
      </w:r>
      <w:r>
        <w:rPr>
          <w:spacing w:val="-4"/>
        </w:rPr>
        <w:t xml:space="preserve"> </w:t>
      </w:r>
      <w:r>
        <w:t>executed</w:t>
      </w:r>
      <w:r>
        <w:rPr>
          <w:spacing w:val="-4"/>
        </w:rPr>
        <w:t xml:space="preserve"> </w:t>
      </w:r>
      <w:r>
        <w:t>a</w:t>
      </w:r>
      <w:r>
        <w:rPr>
          <w:spacing w:val="-4"/>
        </w:rPr>
        <w:t xml:space="preserve"> </w:t>
      </w:r>
      <w:r>
        <w:t>registry</w:t>
      </w:r>
      <w:r>
        <w:rPr>
          <w:spacing w:val="-4"/>
        </w:rPr>
        <w:t xml:space="preserve"> </w:t>
      </w:r>
      <w:r>
        <w:t>agreement</w:t>
      </w:r>
      <w:r>
        <w:rPr>
          <w:spacing w:val="-4"/>
        </w:rPr>
        <w:t xml:space="preserve"> </w:t>
      </w:r>
      <w:r>
        <w:t>or</w:t>
      </w:r>
      <w:r>
        <w:rPr>
          <w:spacing w:val="-4"/>
        </w:rPr>
        <w:t xml:space="preserve"> </w:t>
      </w:r>
      <w:r>
        <w:t>registrar</w:t>
      </w:r>
      <w:r>
        <w:rPr>
          <w:spacing w:val="-4"/>
        </w:rPr>
        <w:t xml:space="preserve"> </w:t>
      </w:r>
      <w:r>
        <w:t>accreditation agreement with ICANN, and which designated You as an Authorized User.</w:t>
      </w:r>
    </w:p>
    <w:p w14:paraId="09D8F46A" w14:textId="77777777" w:rsidR="00531385" w:rsidRDefault="00531385">
      <w:pPr>
        <w:spacing w:line="276" w:lineRule="auto"/>
        <w:sectPr w:rsidR="00531385">
          <w:footerReference w:type="default" r:id="rId8"/>
          <w:type w:val="continuous"/>
          <w:pgSz w:w="12240" w:h="15840"/>
          <w:pgMar w:top="1660" w:right="1340" w:bottom="1000" w:left="1320" w:header="0" w:footer="805" w:gutter="0"/>
          <w:pgNumType w:start="1"/>
          <w:cols w:space="720"/>
        </w:sectPr>
      </w:pPr>
    </w:p>
    <w:p w14:paraId="6325423A" w14:textId="77777777" w:rsidR="00531385" w:rsidRDefault="00000000">
      <w:pPr>
        <w:pStyle w:val="BodyText"/>
        <w:spacing w:before="77" w:line="276" w:lineRule="auto"/>
        <w:ind w:left="119"/>
      </w:pPr>
      <w:r>
        <w:lastRenderedPageBreak/>
        <w:t>“Personal</w:t>
      </w:r>
      <w:r>
        <w:rPr>
          <w:spacing w:val="-3"/>
        </w:rPr>
        <w:t xml:space="preserve"> </w:t>
      </w:r>
      <w:r>
        <w:t>Data”</w:t>
      </w:r>
      <w:r>
        <w:rPr>
          <w:spacing w:val="-3"/>
        </w:rPr>
        <w:t xml:space="preserve"> </w:t>
      </w:r>
      <w:r>
        <w:t>means</w:t>
      </w:r>
      <w:r>
        <w:rPr>
          <w:spacing w:val="-3"/>
        </w:rPr>
        <w:t xml:space="preserve"> </w:t>
      </w:r>
      <w:r>
        <w:t>any</w:t>
      </w:r>
      <w:r>
        <w:rPr>
          <w:spacing w:val="-3"/>
        </w:rPr>
        <w:t xml:space="preserve"> </w:t>
      </w:r>
      <w:r>
        <w:t>information</w:t>
      </w:r>
      <w:r>
        <w:rPr>
          <w:spacing w:val="-3"/>
        </w:rPr>
        <w:t xml:space="preserve"> </w:t>
      </w:r>
      <w:r>
        <w:t>relating</w:t>
      </w:r>
      <w:r>
        <w:rPr>
          <w:spacing w:val="-3"/>
        </w:rPr>
        <w:t xml:space="preserve"> </w:t>
      </w:r>
      <w:r>
        <w:t>to</w:t>
      </w:r>
      <w:r>
        <w:rPr>
          <w:spacing w:val="-3"/>
        </w:rPr>
        <w:t xml:space="preserve"> </w:t>
      </w:r>
      <w:r>
        <w:t>(a)</w:t>
      </w:r>
      <w:r>
        <w:rPr>
          <w:spacing w:val="-3"/>
        </w:rPr>
        <w:t xml:space="preserve"> </w:t>
      </w:r>
      <w:r>
        <w:t>an</w:t>
      </w:r>
      <w:r>
        <w:rPr>
          <w:spacing w:val="-3"/>
        </w:rPr>
        <w:t xml:space="preserve"> </w:t>
      </w:r>
      <w:r>
        <w:t>identified</w:t>
      </w:r>
      <w:r>
        <w:rPr>
          <w:spacing w:val="-3"/>
        </w:rPr>
        <w:t xml:space="preserve"> </w:t>
      </w:r>
      <w:r>
        <w:t>or</w:t>
      </w:r>
      <w:r>
        <w:rPr>
          <w:spacing w:val="-3"/>
        </w:rPr>
        <w:t xml:space="preserve"> </w:t>
      </w:r>
      <w:r>
        <w:t>identifiable</w:t>
      </w:r>
      <w:r>
        <w:rPr>
          <w:spacing w:val="-3"/>
        </w:rPr>
        <w:t xml:space="preserve"> </w:t>
      </w:r>
      <w:r>
        <w:t>natural</w:t>
      </w:r>
      <w:r>
        <w:rPr>
          <w:spacing w:val="-3"/>
        </w:rPr>
        <w:t xml:space="preserve"> </w:t>
      </w:r>
      <w:r>
        <w:t>person and, or (b) an identified or identifiable legal entity (in the case of clause (b), where such information is protected similarly as personal data or personally identifiable information under applicable law).</w:t>
      </w:r>
    </w:p>
    <w:p w14:paraId="276A877F" w14:textId="77777777" w:rsidR="00531385" w:rsidRDefault="00531385">
      <w:pPr>
        <w:pStyle w:val="BodyText"/>
        <w:spacing w:before="3"/>
        <w:rPr>
          <w:sz w:val="25"/>
        </w:rPr>
      </w:pPr>
    </w:p>
    <w:p w14:paraId="3CDCDBD1" w14:textId="77777777" w:rsidR="00531385" w:rsidRDefault="00000000">
      <w:pPr>
        <w:pStyle w:val="Heading1"/>
        <w:numPr>
          <w:ilvl w:val="0"/>
          <w:numId w:val="5"/>
        </w:numPr>
        <w:tabs>
          <w:tab w:val="left" w:pos="365"/>
        </w:tabs>
        <w:spacing w:before="1"/>
        <w:ind w:hanging="246"/>
      </w:pPr>
      <w:r>
        <w:rPr>
          <w:spacing w:val="-2"/>
        </w:rPr>
        <w:t>AUTHORITY</w:t>
      </w:r>
    </w:p>
    <w:p w14:paraId="7FE9C21B" w14:textId="77777777" w:rsidR="00531385" w:rsidRDefault="00531385">
      <w:pPr>
        <w:pStyle w:val="BodyText"/>
        <w:spacing w:before="6"/>
        <w:rPr>
          <w:sz w:val="28"/>
        </w:rPr>
      </w:pPr>
    </w:p>
    <w:p w14:paraId="45C87633" w14:textId="77777777" w:rsidR="00531385" w:rsidRDefault="00000000">
      <w:pPr>
        <w:pStyle w:val="BodyText"/>
        <w:spacing w:before="1"/>
        <w:ind w:left="119"/>
      </w:pPr>
      <w:r>
        <w:t>As</w:t>
      </w:r>
      <w:r>
        <w:rPr>
          <w:spacing w:val="-6"/>
        </w:rPr>
        <w:t xml:space="preserve"> </w:t>
      </w:r>
      <w:r>
        <w:t>an</w:t>
      </w:r>
      <w:r>
        <w:rPr>
          <w:spacing w:val="-5"/>
        </w:rPr>
        <w:t xml:space="preserve"> </w:t>
      </w:r>
      <w:r>
        <w:t>Authorized</w:t>
      </w:r>
      <w:r>
        <w:rPr>
          <w:spacing w:val="-5"/>
        </w:rPr>
        <w:t xml:space="preserve"> </w:t>
      </w:r>
      <w:r>
        <w:t>User</w:t>
      </w:r>
      <w:r>
        <w:rPr>
          <w:spacing w:val="-6"/>
        </w:rPr>
        <w:t xml:space="preserve"> </w:t>
      </w:r>
      <w:r>
        <w:t>of</w:t>
      </w:r>
      <w:r>
        <w:rPr>
          <w:spacing w:val="-5"/>
        </w:rPr>
        <w:t xml:space="preserve"> </w:t>
      </w:r>
      <w:r>
        <w:t>the</w:t>
      </w:r>
      <w:r>
        <w:rPr>
          <w:spacing w:val="-5"/>
        </w:rPr>
        <w:t xml:space="preserve"> </w:t>
      </w:r>
      <w:r>
        <w:t>Contract</w:t>
      </w:r>
      <w:r>
        <w:rPr>
          <w:spacing w:val="-5"/>
        </w:rPr>
        <w:t xml:space="preserve"> </w:t>
      </w:r>
      <w:r>
        <w:t>Party,</w:t>
      </w:r>
      <w:r>
        <w:rPr>
          <w:spacing w:val="-6"/>
        </w:rPr>
        <w:t xml:space="preserve"> </w:t>
      </w:r>
      <w:r>
        <w:t>You</w:t>
      </w:r>
      <w:r>
        <w:rPr>
          <w:spacing w:val="-5"/>
        </w:rPr>
        <w:t xml:space="preserve"> </w:t>
      </w:r>
      <w:r>
        <w:t>represent</w:t>
      </w:r>
      <w:r>
        <w:rPr>
          <w:spacing w:val="-6"/>
        </w:rPr>
        <w:t xml:space="preserve"> </w:t>
      </w:r>
      <w:r>
        <w:t>and</w:t>
      </w:r>
      <w:r>
        <w:rPr>
          <w:spacing w:val="-6"/>
        </w:rPr>
        <w:t xml:space="preserve"> </w:t>
      </w:r>
      <w:r>
        <w:t>warrant</w:t>
      </w:r>
      <w:r>
        <w:rPr>
          <w:spacing w:val="-5"/>
        </w:rPr>
        <w:t xml:space="preserve"> </w:t>
      </w:r>
      <w:r>
        <w:rPr>
          <w:spacing w:val="-2"/>
        </w:rPr>
        <w:t>that:</w:t>
      </w:r>
    </w:p>
    <w:p w14:paraId="366B6E0D" w14:textId="77777777" w:rsidR="00531385" w:rsidRDefault="00531385">
      <w:pPr>
        <w:pStyle w:val="BodyText"/>
        <w:spacing w:before="6"/>
        <w:rPr>
          <w:sz w:val="28"/>
        </w:rPr>
      </w:pPr>
    </w:p>
    <w:p w14:paraId="5269B54C" w14:textId="77777777" w:rsidR="00531385" w:rsidRDefault="00000000">
      <w:pPr>
        <w:pStyle w:val="ListParagraph"/>
        <w:numPr>
          <w:ilvl w:val="0"/>
          <w:numId w:val="4"/>
        </w:numPr>
        <w:tabs>
          <w:tab w:val="left" w:pos="1097"/>
        </w:tabs>
        <w:spacing w:before="1"/>
        <w:ind w:hanging="258"/>
      </w:pPr>
      <w:r>
        <w:t>You</w:t>
      </w:r>
      <w:r>
        <w:rPr>
          <w:spacing w:val="-5"/>
        </w:rPr>
        <w:t xml:space="preserve"> </w:t>
      </w:r>
      <w:r>
        <w:t>are</w:t>
      </w:r>
      <w:r>
        <w:rPr>
          <w:spacing w:val="-5"/>
        </w:rPr>
        <w:t xml:space="preserve"> </w:t>
      </w:r>
      <w:r>
        <w:t>authorized</w:t>
      </w:r>
      <w:r>
        <w:rPr>
          <w:spacing w:val="-5"/>
        </w:rPr>
        <w:t xml:space="preserve"> </w:t>
      </w:r>
      <w:r>
        <w:t>by</w:t>
      </w:r>
      <w:r>
        <w:rPr>
          <w:spacing w:val="-5"/>
        </w:rPr>
        <w:t xml:space="preserve"> </w:t>
      </w:r>
      <w:r>
        <w:t>the</w:t>
      </w:r>
      <w:r>
        <w:rPr>
          <w:spacing w:val="-4"/>
        </w:rPr>
        <w:t xml:space="preserve"> </w:t>
      </w:r>
      <w:r>
        <w:t>Contract</w:t>
      </w:r>
      <w:r>
        <w:rPr>
          <w:spacing w:val="-5"/>
        </w:rPr>
        <w:t xml:space="preserve"> </w:t>
      </w:r>
      <w:r>
        <w:t>Party</w:t>
      </w:r>
      <w:r>
        <w:rPr>
          <w:spacing w:val="-5"/>
        </w:rPr>
        <w:t xml:space="preserve"> </w:t>
      </w:r>
      <w:r>
        <w:t>to</w:t>
      </w:r>
      <w:r>
        <w:rPr>
          <w:spacing w:val="-5"/>
        </w:rPr>
        <w:t xml:space="preserve"> </w:t>
      </w:r>
      <w:r>
        <w:t>submit</w:t>
      </w:r>
      <w:r>
        <w:rPr>
          <w:spacing w:val="-4"/>
        </w:rPr>
        <w:t xml:space="preserve"> </w:t>
      </w:r>
      <w:r>
        <w:t>materials</w:t>
      </w:r>
      <w:r>
        <w:rPr>
          <w:spacing w:val="-5"/>
        </w:rPr>
        <w:t xml:space="preserve"> </w:t>
      </w:r>
      <w:r>
        <w:t>to</w:t>
      </w:r>
      <w:r>
        <w:rPr>
          <w:spacing w:val="-5"/>
        </w:rPr>
        <w:t xml:space="preserve"> </w:t>
      </w:r>
      <w:r>
        <w:t>the</w:t>
      </w:r>
      <w:r>
        <w:rPr>
          <w:spacing w:val="-5"/>
        </w:rPr>
        <w:t xml:space="preserve"> </w:t>
      </w:r>
      <w:r>
        <w:rPr>
          <w:spacing w:val="-2"/>
        </w:rPr>
        <w:t>Portal;</w:t>
      </w:r>
    </w:p>
    <w:p w14:paraId="3C5D16E0" w14:textId="77777777" w:rsidR="00531385" w:rsidRDefault="00531385">
      <w:pPr>
        <w:pStyle w:val="BodyText"/>
        <w:spacing w:before="7"/>
        <w:rPr>
          <w:sz w:val="28"/>
        </w:rPr>
      </w:pPr>
    </w:p>
    <w:p w14:paraId="5A43694A" w14:textId="77777777" w:rsidR="00531385" w:rsidRDefault="00000000">
      <w:pPr>
        <w:pStyle w:val="ListParagraph"/>
        <w:numPr>
          <w:ilvl w:val="0"/>
          <w:numId w:val="4"/>
        </w:numPr>
        <w:tabs>
          <w:tab w:val="left" w:pos="1146"/>
        </w:tabs>
        <w:spacing w:line="276" w:lineRule="auto"/>
        <w:ind w:left="839" w:right="191" w:firstLine="0"/>
      </w:pPr>
      <w:r>
        <w:t>You</w:t>
      </w:r>
      <w:r>
        <w:rPr>
          <w:spacing w:val="-2"/>
        </w:rPr>
        <w:t xml:space="preserve"> </w:t>
      </w:r>
      <w:r>
        <w:t>agree</w:t>
      </w:r>
      <w:r>
        <w:rPr>
          <w:spacing w:val="-2"/>
        </w:rPr>
        <w:t xml:space="preserve"> </w:t>
      </w:r>
      <w:r>
        <w:t>to</w:t>
      </w:r>
      <w:r>
        <w:rPr>
          <w:spacing w:val="-2"/>
        </w:rPr>
        <w:t xml:space="preserve"> </w:t>
      </w:r>
      <w:r>
        <w:t>these</w:t>
      </w:r>
      <w:r>
        <w:rPr>
          <w:spacing w:val="-2"/>
        </w:rPr>
        <w:t xml:space="preserve"> </w:t>
      </w:r>
      <w:r>
        <w:t>Terms</w:t>
      </w:r>
      <w:r>
        <w:rPr>
          <w:spacing w:val="-2"/>
        </w:rPr>
        <w:t xml:space="preserve"> </w:t>
      </w:r>
      <w:r>
        <w:t>of</w:t>
      </w:r>
      <w:r>
        <w:rPr>
          <w:spacing w:val="-2"/>
        </w:rPr>
        <w:t xml:space="preserve"> </w:t>
      </w:r>
      <w:r>
        <w:t>Use</w:t>
      </w:r>
      <w:r>
        <w:rPr>
          <w:spacing w:val="-2"/>
        </w:rPr>
        <w:t xml:space="preserve"> </w:t>
      </w:r>
      <w:r>
        <w:t>in</w:t>
      </w:r>
      <w:r>
        <w:rPr>
          <w:spacing w:val="-2"/>
        </w:rPr>
        <w:t xml:space="preserve"> </w:t>
      </w:r>
      <w:r>
        <w:t>the</w:t>
      </w:r>
      <w:r>
        <w:rPr>
          <w:spacing w:val="-2"/>
        </w:rPr>
        <w:t xml:space="preserve"> </w:t>
      </w:r>
      <w:r>
        <w:t>name</w:t>
      </w:r>
      <w:r>
        <w:rPr>
          <w:spacing w:val="-2"/>
        </w:rPr>
        <w:t xml:space="preserve"> </w:t>
      </w:r>
      <w:r>
        <w:t>of</w:t>
      </w:r>
      <w:r>
        <w:rPr>
          <w:spacing w:val="-2"/>
        </w:rPr>
        <w:t xml:space="preserve"> </w:t>
      </w:r>
      <w:r>
        <w:t>and</w:t>
      </w:r>
      <w:r>
        <w:rPr>
          <w:spacing w:val="-2"/>
        </w:rPr>
        <w:t xml:space="preserve"> </w:t>
      </w:r>
      <w:r>
        <w:t>on</w:t>
      </w:r>
      <w:r>
        <w:rPr>
          <w:spacing w:val="-2"/>
        </w:rPr>
        <w:t xml:space="preserve"> </w:t>
      </w:r>
      <w:r>
        <w:t>behalf</w:t>
      </w:r>
      <w:r>
        <w:rPr>
          <w:spacing w:val="-2"/>
        </w:rPr>
        <w:t xml:space="preserve"> </w:t>
      </w:r>
      <w:r>
        <w:t>of</w:t>
      </w:r>
      <w:r>
        <w:rPr>
          <w:spacing w:val="-2"/>
        </w:rPr>
        <w:t xml:space="preserve"> </w:t>
      </w:r>
      <w:r>
        <w:t>the</w:t>
      </w:r>
      <w:r>
        <w:rPr>
          <w:spacing w:val="-3"/>
        </w:rPr>
        <w:t xml:space="preserve"> </w:t>
      </w:r>
      <w:r>
        <w:t>Contract</w:t>
      </w:r>
      <w:r>
        <w:rPr>
          <w:spacing w:val="-2"/>
        </w:rPr>
        <w:t xml:space="preserve"> </w:t>
      </w:r>
      <w:r>
        <w:t>Party. You are authorized by the Contract Party to enter into, and have the requisite legal authority</w:t>
      </w:r>
      <w:r>
        <w:rPr>
          <w:spacing w:val="-3"/>
        </w:rPr>
        <w:t xml:space="preserve"> </w:t>
      </w:r>
      <w:r>
        <w:t>to</w:t>
      </w:r>
      <w:r>
        <w:rPr>
          <w:spacing w:val="-3"/>
        </w:rPr>
        <w:t xml:space="preserve"> </w:t>
      </w:r>
      <w:r>
        <w:t>act</w:t>
      </w:r>
      <w:r>
        <w:rPr>
          <w:spacing w:val="-3"/>
        </w:rPr>
        <w:t xml:space="preserve"> </w:t>
      </w:r>
      <w:r>
        <w:t>on</w:t>
      </w:r>
      <w:r>
        <w:rPr>
          <w:spacing w:val="-3"/>
        </w:rPr>
        <w:t xml:space="preserve"> </w:t>
      </w:r>
      <w:r>
        <w:t>behalf</w:t>
      </w:r>
      <w:r>
        <w:rPr>
          <w:spacing w:val="-3"/>
        </w:rPr>
        <w:t xml:space="preserve"> </w:t>
      </w:r>
      <w:r>
        <w:t>of</w:t>
      </w:r>
      <w:r>
        <w:rPr>
          <w:spacing w:val="-3"/>
        </w:rPr>
        <w:t xml:space="preserve"> </w:t>
      </w:r>
      <w:r>
        <w:t>and</w:t>
      </w:r>
      <w:r>
        <w:rPr>
          <w:spacing w:val="-3"/>
        </w:rPr>
        <w:t xml:space="preserve"> </w:t>
      </w:r>
      <w:r>
        <w:t>bind</w:t>
      </w:r>
      <w:r>
        <w:rPr>
          <w:spacing w:val="-4"/>
        </w:rPr>
        <w:t xml:space="preserve"> </w:t>
      </w:r>
      <w:r>
        <w:t>the</w:t>
      </w:r>
      <w:r>
        <w:rPr>
          <w:spacing w:val="-3"/>
        </w:rPr>
        <w:t xml:space="preserve"> </w:t>
      </w:r>
      <w:r>
        <w:t>Contract</w:t>
      </w:r>
      <w:r>
        <w:rPr>
          <w:spacing w:val="-3"/>
        </w:rPr>
        <w:t xml:space="preserve"> </w:t>
      </w:r>
      <w:r>
        <w:t>Party</w:t>
      </w:r>
      <w:r>
        <w:rPr>
          <w:spacing w:val="-3"/>
        </w:rPr>
        <w:t xml:space="preserve"> </w:t>
      </w:r>
      <w:r>
        <w:t>under,</w:t>
      </w:r>
      <w:r>
        <w:rPr>
          <w:spacing w:val="-3"/>
        </w:rPr>
        <w:t xml:space="preserve"> </w:t>
      </w:r>
      <w:r>
        <w:t>these</w:t>
      </w:r>
      <w:r>
        <w:rPr>
          <w:spacing w:val="-3"/>
        </w:rPr>
        <w:t xml:space="preserve"> </w:t>
      </w:r>
      <w:r>
        <w:t>Terms</w:t>
      </w:r>
      <w:r>
        <w:rPr>
          <w:spacing w:val="-3"/>
        </w:rPr>
        <w:t xml:space="preserve"> </w:t>
      </w:r>
      <w:r>
        <w:t>of</w:t>
      </w:r>
      <w:r>
        <w:rPr>
          <w:spacing w:val="-3"/>
        </w:rPr>
        <w:t xml:space="preserve"> </w:t>
      </w:r>
      <w:r>
        <w:t>Use;</w:t>
      </w:r>
      <w:r>
        <w:rPr>
          <w:spacing w:val="-3"/>
        </w:rPr>
        <w:t xml:space="preserve"> </w:t>
      </w:r>
      <w:r>
        <w:t>and</w:t>
      </w:r>
    </w:p>
    <w:p w14:paraId="672B1485" w14:textId="77777777" w:rsidR="00531385" w:rsidRDefault="00531385">
      <w:pPr>
        <w:pStyle w:val="BodyText"/>
        <w:spacing w:before="3"/>
        <w:rPr>
          <w:sz w:val="25"/>
        </w:rPr>
      </w:pPr>
    </w:p>
    <w:p w14:paraId="7ABF2DF2" w14:textId="77777777" w:rsidR="00531385" w:rsidRDefault="00000000">
      <w:pPr>
        <w:pStyle w:val="ListParagraph"/>
        <w:numPr>
          <w:ilvl w:val="0"/>
          <w:numId w:val="4"/>
        </w:numPr>
        <w:tabs>
          <w:tab w:val="left" w:pos="1195"/>
        </w:tabs>
        <w:spacing w:line="276" w:lineRule="auto"/>
        <w:ind w:left="839" w:right="107" w:firstLine="0"/>
      </w:pPr>
      <w:r>
        <w:t>The Contract Party has authorized You to receive any confidential communication or material, including any Personal Data, on the Contract Party’s behalf in connection with the</w:t>
      </w:r>
      <w:r>
        <w:rPr>
          <w:spacing w:val="-4"/>
        </w:rPr>
        <w:t xml:space="preserve"> </w:t>
      </w:r>
      <w:r>
        <w:t>Contract</w:t>
      </w:r>
      <w:r>
        <w:rPr>
          <w:spacing w:val="-4"/>
        </w:rPr>
        <w:t xml:space="preserve"> </w:t>
      </w:r>
      <w:r>
        <w:t>Party’s</w:t>
      </w:r>
      <w:r>
        <w:rPr>
          <w:spacing w:val="-4"/>
        </w:rPr>
        <w:t xml:space="preserve"> </w:t>
      </w:r>
      <w:r>
        <w:t>registry</w:t>
      </w:r>
      <w:r>
        <w:rPr>
          <w:spacing w:val="-4"/>
        </w:rPr>
        <w:t xml:space="preserve"> </w:t>
      </w:r>
      <w:r>
        <w:t>agreement</w:t>
      </w:r>
      <w:r>
        <w:rPr>
          <w:spacing w:val="-4"/>
        </w:rPr>
        <w:t xml:space="preserve"> </w:t>
      </w:r>
      <w:r>
        <w:t>or</w:t>
      </w:r>
      <w:r>
        <w:rPr>
          <w:spacing w:val="-4"/>
        </w:rPr>
        <w:t xml:space="preserve"> </w:t>
      </w:r>
      <w:r>
        <w:t>registrar</w:t>
      </w:r>
      <w:r>
        <w:rPr>
          <w:spacing w:val="-4"/>
        </w:rPr>
        <w:t xml:space="preserve"> </w:t>
      </w:r>
      <w:r>
        <w:t>accreditation</w:t>
      </w:r>
      <w:r>
        <w:rPr>
          <w:spacing w:val="-4"/>
        </w:rPr>
        <w:t xml:space="preserve"> </w:t>
      </w:r>
      <w:r>
        <w:t>agreement</w:t>
      </w:r>
      <w:r>
        <w:rPr>
          <w:spacing w:val="-4"/>
        </w:rPr>
        <w:t xml:space="preserve"> </w:t>
      </w:r>
      <w:r>
        <w:t>with</w:t>
      </w:r>
      <w:r>
        <w:rPr>
          <w:spacing w:val="-4"/>
        </w:rPr>
        <w:t xml:space="preserve"> </w:t>
      </w:r>
      <w:r>
        <w:t>ICANN.</w:t>
      </w:r>
    </w:p>
    <w:p w14:paraId="135291E1" w14:textId="77777777" w:rsidR="00531385" w:rsidRDefault="00531385">
      <w:pPr>
        <w:pStyle w:val="BodyText"/>
        <w:spacing w:before="3"/>
        <w:rPr>
          <w:sz w:val="25"/>
        </w:rPr>
      </w:pPr>
    </w:p>
    <w:p w14:paraId="61B32D0B" w14:textId="77777777" w:rsidR="00531385" w:rsidRDefault="00000000">
      <w:pPr>
        <w:pStyle w:val="Heading1"/>
        <w:numPr>
          <w:ilvl w:val="0"/>
          <w:numId w:val="5"/>
        </w:numPr>
        <w:tabs>
          <w:tab w:val="left" w:pos="365"/>
        </w:tabs>
        <w:ind w:hanging="246"/>
      </w:pPr>
      <w:r>
        <w:t>USE</w:t>
      </w:r>
      <w:r>
        <w:rPr>
          <w:spacing w:val="-5"/>
        </w:rPr>
        <w:t xml:space="preserve"> </w:t>
      </w:r>
      <w:r>
        <w:rPr>
          <w:spacing w:val="-2"/>
        </w:rPr>
        <w:t>LICENSE</w:t>
      </w:r>
    </w:p>
    <w:p w14:paraId="31D3E3B3" w14:textId="77777777" w:rsidR="00531385" w:rsidRDefault="00531385">
      <w:pPr>
        <w:pStyle w:val="BodyText"/>
        <w:spacing w:before="7"/>
        <w:rPr>
          <w:sz w:val="28"/>
        </w:rPr>
      </w:pPr>
    </w:p>
    <w:p w14:paraId="28D328AA" w14:textId="77777777" w:rsidR="00531385" w:rsidRDefault="00000000">
      <w:pPr>
        <w:pStyle w:val="ListParagraph"/>
        <w:numPr>
          <w:ilvl w:val="1"/>
          <w:numId w:val="5"/>
        </w:numPr>
        <w:tabs>
          <w:tab w:val="left" w:pos="1208"/>
        </w:tabs>
        <w:spacing w:line="276" w:lineRule="auto"/>
        <w:ind w:right="239" w:firstLine="0"/>
      </w:pPr>
      <w:r>
        <w:rPr>
          <w:u w:val="single"/>
        </w:rPr>
        <w:t>License</w:t>
      </w:r>
      <w:r>
        <w:rPr>
          <w:spacing w:val="-4"/>
          <w:u w:val="single"/>
        </w:rPr>
        <w:t xml:space="preserve"> </w:t>
      </w:r>
      <w:r>
        <w:rPr>
          <w:u w:val="single"/>
        </w:rPr>
        <w:t>Grant</w:t>
      </w:r>
      <w:r>
        <w:t>.</w:t>
      </w:r>
      <w:r>
        <w:rPr>
          <w:spacing w:val="-3"/>
        </w:rPr>
        <w:t xml:space="preserve"> </w:t>
      </w:r>
      <w:r>
        <w:t>Subject</w:t>
      </w:r>
      <w:r>
        <w:rPr>
          <w:spacing w:val="-3"/>
        </w:rPr>
        <w:t xml:space="preserve"> </w:t>
      </w:r>
      <w:r>
        <w:t>to</w:t>
      </w:r>
      <w:r>
        <w:rPr>
          <w:spacing w:val="-3"/>
        </w:rPr>
        <w:t xml:space="preserve"> </w:t>
      </w:r>
      <w:r>
        <w:t>complying</w:t>
      </w:r>
      <w:r>
        <w:rPr>
          <w:spacing w:val="-3"/>
        </w:rPr>
        <w:t xml:space="preserve"> </w:t>
      </w:r>
      <w:r>
        <w:t>with</w:t>
      </w:r>
      <w:r>
        <w:rPr>
          <w:spacing w:val="-3"/>
        </w:rPr>
        <w:t xml:space="preserve"> </w:t>
      </w:r>
      <w:r>
        <w:t>these</w:t>
      </w:r>
      <w:r>
        <w:rPr>
          <w:spacing w:val="-3"/>
        </w:rPr>
        <w:t xml:space="preserve"> </w:t>
      </w:r>
      <w:r>
        <w:t>Terms</w:t>
      </w:r>
      <w:r>
        <w:rPr>
          <w:spacing w:val="-3"/>
        </w:rPr>
        <w:t xml:space="preserve"> </w:t>
      </w:r>
      <w:r>
        <w:t>of</w:t>
      </w:r>
      <w:r>
        <w:rPr>
          <w:spacing w:val="-3"/>
        </w:rPr>
        <w:t xml:space="preserve"> </w:t>
      </w:r>
      <w:r>
        <w:t>Use,</w:t>
      </w:r>
      <w:r>
        <w:rPr>
          <w:spacing w:val="-3"/>
        </w:rPr>
        <w:t xml:space="preserve"> </w:t>
      </w:r>
      <w:r>
        <w:t>ICANN</w:t>
      </w:r>
      <w:r>
        <w:rPr>
          <w:spacing w:val="-3"/>
        </w:rPr>
        <w:t xml:space="preserve"> </w:t>
      </w:r>
      <w:r>
        <w:t>grants</w:t>
      </w:r>
      <w:r>
        <w:rPr>
          <w:spacing w:val="-3"/>
        </w:rPr>
        <w:t xml:space="preserve"> </w:t>
      </w:r>
      <w:r>
        <w:t>to</w:t>
      </w:r>
      <w:r>
        <w:rPr>
          <w:spacing w:val="-3"/>
        </w:rPr>
        <w:t xml:space="preserve"> </w:t>
      </w:r>
      <w:r>
        <w:t>You (acting on behalf of and in the name of the Contract Party) as an Authorized User from the Commencement Date, a limited, non-</w:t>
      </w:r>
      <w:proofErr w:type="spellStart"/>
      <w:r>
        <w:t>sublicenseable</w:t>
      </w:r>
      <w:proofErr w:type="spellEnd"/>
      <w:r>
        <w:t>, non-exclusive, non- transferable license to use the Portal (“License”).</w:t>
      </w:r>
    </w:p>
    <w:p w14:paraId="47CBC50B" w14:textId="77777777" w:rsidR="00531385" w:rsidRDefault="00531385">
      <w:pPr>
        <w:pStyle w:val="BodyText"/>
        <w:spacing w:before="3"/>
        <w:rPr>
          <w:sz w:val="25"/>
        </w:rPr>
      </w:pPr>
    </w:p>
    <w:p w14:paraId="6F53152E" w14:textId="77777777" w:rsidR="00531385" w:rsidRDefault="00000000">
      <w:pPr>
        <w:pStyle w:val="ListParagraph"/>
        <w:numPr>
          <w:ilvl w:val="1"/>
          <w:numId w:val="5"/>
        </w:numPr>
        <w:tabs>
          <w:tab w:val="left" w:pos="1208"/>
        </w:tabs>
        <w:ind w:left="1207"/>
      </w:pPr>
      <w:r>
        <w:rPr>
          <w:u w:val="single"/>
        </w:rPr>
        <w:t>Scope</w:t>
      </w:r>
      <w:r>
        <w:rPr>
          <w:spacing w:val="-5"/>
          <w:u w:val="single"/>
        </w:rPr>
        <w:t xml:space="preserve"> </w:t>
      </w:r>
      <w:r>
        <w:rPr>
          <w:u w:val="single"/>
        </w:rPr>
        <w:t>of</w:t>
      </w:r>
      <w:r>
        <w:rPr>
          <w:spacing w:val="-5"/>
          <w:u w:val="single"/>
        </w:rPr>
        <w:t xml:space="preserve"> </w:t>
      </w:r>
      <w:r>
        <w:rPr>
          <w:spacing w:val="-2"/>
          <w:u w:val="single"/>
        </w:rPr>
        <w:t>License</w:t>
      </w:r>
      <w:r>
        <w:rPr>
          <w:spacing w:val="-2"/>
        </w:rPr>
        <w:t>.</w:t>
      </w:r>
    </w:p>
    <w:p w14:paraId="61606BE9" w14:textId="77777777" w:rsidR="00531385" w:rsidRDefault="00531385">
      <w:pPr>
        <w:pStyle w:val="BodyText"/>
        <w:spacing w:before="7"/>
        <w:rPr>
          <w:sz w:val="20"/>
        </w:rPr>
      </w:pPr>
    </w:p>
    <w:p w14:paraId="4B18C08E" w14:textId="53756CBB" w:rsidR="00531385" w:rsidRDefault="00000000">
      <w:pPr>
        <w:pStyle w:val="ListParagraph"/>
        <w:numPr>
          <w:ilvl w:val="2"/>
          <w:numId w:val="5"/>
        </w:numPr>
        <w:tabs>
          <w:tab w:val="left" w:pos="1891"/>
        </w:tabs>
        <w:spacing w:before="92" w:line="276" w:lineRule="auto"/>
        <w:ind w:right="106" w:firstLine="0"/>
      </w:pPr>
      <w:r>
        <w:t>Access to the Portal is limited to Authorized Users. As an Authorized User, You may only use the Portal in connection with submitting</w:t>
      </w:r>
      <w:ins w:id="0" w:author="Unknown">
        <w:r>
          <w:t xml:space="preserve"> </w:t>
        </w:r>
        <w:commentRangeStart w:id="1"/>
        <w:r>
          <w:t>or accessing</w:t>
        </w:r>
      </w:ins>
      <w:r>
        <w:t xml:space="preserve"> </w:t>
      </w:r>
      <w:commentRangeEnd w:id="1"/>
      <w:r w:rsidR="002B2751">
        <w:rPr>
          <w:rStyle w:val="CommentReference"/>
        </w:rPr>
        <w:commentReference w:id="1"/>
      </w:r>
      <w:r>
        <w:t>materials on behalf and in the name of the Contract Party, accessing data relating to the Contract Party pursuant to the Contract Party’s registry agreement or registrar accreditation agreement with ICANN</w:t>
      </w:r>
      <w:ins w:id="2" w:author="Author">
        <w:r w:rsidR="00D27EF2">
          <w:t>, which</w:t>
        </w:r>
        <w:r w:rsidR="007B4F24">
          <w:t xml:space="preserve"> shall</w:t>
        </w:r>
        <w:r w:rsidR="00D27EF2">
          <w:t xml:space="preserve"> </w:t>
        </w:r>
        <w:r w:rsidR="00D27EF2" w:rsidRPr="00D27EF2">
          <w:t>include requests submitted by third parties for access to non-public gTLD registration data</w:t>
        </w:r>
      </w:ins>
      <w:r>
        <w:t>, and receiving and responding to reasonable</w:t>
      </w:r>
      <w:r>
        <w:rPr>
          <w:spacing w:val="-3"/>
        </w:rPr>
        <w:t xml:space="preserve"> </w:t>
      </w:r>
      <w:r>
        <w:t>requests</w:t>
      </w:r>
      <w:r>
        <w:rPr>
          <w:spacing w:val="-3"/>
        </w:rPr>
        <w:t xml:space="preserve"> </w:t>
      </w:r>
      <w:r>
        <w:t>from</w:t>
      </w:r>
      <w:r>
        <w:rPr>
          <w:spacing w:val="-4"/>
        </w:rPr>
        <w:t xml:space="preserve"> </w:t>
      </w:r>
      <w:r>
        <w:t>ICANN</w:t>
      </w:r>
      <w:r>
        <w:rPr>
          <w:spacing w:val="-3"/>
        </w:rPr>
        <w:t xml:space="preserve"> </w:t>
      </w:r>
      <w:r>
        <w:t>on</w:t>
      </w:r>
      <w:r>
        <w:rPr>
          <w:spacing w:val="-3"/>
        </w:rPr>
        <w:t xml:space="preserve"> </w:t>
      </w:r>
      <w:r>
        <w:t>behalf</w:t>
      </w:r>
      <w:r>
        <w:rPr>
          <w:spacing w:val="-3"/>
        </w:rPr>
        <w:t xml:space="preserve"> </w:t>
      </w:r>
      <w:r>
        <w:t>of</w:t>
      </w:r>
      <w:r>
        <w:rPr>
          <w:spacing w:val="-3"/>
        </w:rPr>
        <w:t xml:space="preserve"> </w:t>
      </w:r>
      <w:r>
        <w:t>the</w:t>
      </w:r>
      <w:r>
        <w:rPr>
          <w:spacing w:val="-3"/>
        </w:rPr>
        <w:t xml:space="preserve"> </w:t>
      </w:r>
      <w:r>
        <w:t>Contract</w:t>
      </w:r>
      <w:r>
        <w:rPr>
          <w:spacing w:val="-3"/>
        </w:rPr>
        <w:t xml:space="preserve"> </w:t>
      </w:r>
      <w:r>
        <w:t>Party.</w:t>
      </w:r>
      <w:r>
        <w:rPr>
          <w:spacing w:val="40"/>
        </w:rPr>
        <w:t xml:space="preserve"> </w:t>
      </w:r>
      <w:r>
        <w:t>No</w:t>
      </w:r>
      <w:r>
        <w:rPr>
          <w:spacing w:val="-3"/>
        </w:rPr>
        <w:t xml:space="preserve"> </w:t>
      </w:r>
      <w:r>
        <w:t>other</w:t>
      </w:r>
      <w:r>
        <w:rPr>
          <w:spacing w:val="-3"/>
        </w:rPr>
        <w:t xml:space="preserve"> </w:t>
      </w:r>
      <w:r>
        <w:t>rights of use are provided.</w:t>
      </w:r>
    </w:p>
    <w:p w14:paraId="0F9FEB8B" w14:textId="77777777" w:rsidR="00531385" w:rsidRDefault="00531385">
      <w:pPr>
        <w:pStyle w:val="BodyText"/>
        <w:spacing w:before="4"/>
        <w:rPr>
          <w:sz w:val="25"/>
        </w:rPr>
      </w:pPr>
    </w:p>
    <w:p w14:paraId="051BF2D0" w14:textId="77777777" w:rsidR="00531385" w:rsidRDefault="00000000">
      <w:pPr>
        <w:pStyle w:val="ListParagraph"/>
        <w:numPr>
          <w:ilvl w:val="2"/>
          <w:numId w:val="5"/>
        </w:numPr>
        <w:tabs>
          <w:tab w:val="left" w:pos="1891"/>
        </w:tabs>
        <w:spacing w:line="276" w:lineRule="auto"/>
        <w:ind w:right="129" w:firstLine="0"/>
      </w:pPr>
      <w:r>
        <w:t>If at any time or for any reason the Contract Party desires or is required to change an Authorized User, it is the Contract Party’s responsibility to promptly notify ICANN of the change. The Contract Party acknowledges and agrees that the</w:t>
      </w:r>
      <w:r>
        <w:rPr>
          <w:spacing w:val="-4"/>
        </w:rPr>
        <w:t xml:space="preserve"> </w:t>
      </w:r>
      <w:r>
        <w:t>Contract</w:t>
      </w:r>
      <w:r>
        <w:rPr>
          <w:spacing w:val="-4"/>
        </w:rPr>
        <w:t xml:space="preserve"> </w:t>
      </w:r>
      <w:r>
        <w:t>Party</w:t>
      </w:r>
      <w:r>
        <w:rPr>
          <w:spacing w:val="-4"/>
        </w:rPr>
        <w:t xml:space="preserve"> </w:t>
      </w:r>
      <w:r>
        <w:t>is</w:t>
      </w:r>
      <w:r>
        <w:rPr>
          <w:spacing w:val="-4"/>
        </w:rPr>
        <w:t xml:space="preserve"> </w:t>
      </w:r>
      <w:r>
        <w:t>responsible</w:t>
      </w:r>
      <w:r>
        <w:rPr>
          <w:spacing w:val="-4"/>
        </w:rPr>
        <w:t xml:space="preserve"> </w:t>
      </w:r>
      <w:r>
        <w:t>for</w:t>
      </w:r>
      <w:r>
        <w:rPr>
          <w:spacing w:val="-5"/>
        </w:rPr>
        <w:t xml:space="preserve"> </w:t>
      </w:r>
      <w:r>
        <w:t>the</w:t>
      </w:r>
      <w:r>
        <w:rPr>
          <w:spacing w:val="-4"/>
        </w:rPr>
        <w:t xml:space="preserve"> </w:t>
      </w:r>
      <w:r>
        <w:t>Authorized</w:t>
      </w:r>
      <w:r>
        <w:rPr>
          <w:spacing w:val="-4"/>
        </w:rPr>
        <w:t xml:space="preserve"> </w:t>
      </w:r>
      <w:r>
        <w:t>Users’</w:t>
      </w:r>
      <w:r>
        <w:rPr>
          <w:spacing w:val="-4"/>
        </w:rPr>
        <w:t xml:space="preserve"> </w:t>
      </w:r>
      <w:r>
        <w:t>compliance</w:t>
      </w:r>
      <w:r>
        <w:rPr>
          <w:spacing w:val="-4"/>
        </w:rPr>
        <w:t xml:space="preserve"> </w:t>
      </w:r>
      <w:r>
        <w:t>with</w:t>
      </w:r>
      <w:r>
        <w:rPr>
          <w:spacing w:val="-4"/>
        </w:rPr>
        <w:t xml:space="preserve"> </w:t>
      </w:r>
      <w:r>
        <w:t>these Terms of Use and any changes to such Authorized Users.</w:t>
      </w:r>
    </w:p>
    <w:p w14:paraId="1C3EDBB3" w14:textId="77777777" w:rsidR="00531385" w:rsidRDefault="00531385">
      <w:pPr>
        <w:pStyle w:val="BodyText"/>
        <w:spacing w:before="3"/>
        <w:rPr>
          <w:sz w:val="25"/>
        </w:rPr>
      </w:pPr>
    </w:p>
    <w:p w14:paraId="327F161B" w14:textId="77777777" w:rsidR="00531385" w:rsidRDefault="00000000">
      <w:pPr>
        <w:pStyle w:val="ListParagraph"/>
        <w:numPr>
          <w:ilvl w:val="2"/>
          <w:numId w:val="5"/>
        </w:numPr>
        <w:tabs>
          <w:tab w:val="left" w:pos="1878"/>
        </w:tabs>
        <w:spacing w:line="276" w:lineRule="auto"/>
        <w:ind w:right="180" w:firstLine="0"/>
      </w:pPr>
      <w:r>
        <w:t>Each</w:t>
      </w:r>
      <w:r>
        <w:rPr>
          <w:spacing w:val="-4"/>
        </w:rPr>
        <w:t xml:space="preserve"> </w:t>
      </w:r>
      <w:r>
        <w:t>Authorized</w:t>
      </w:r>
      <w:r>
        <w:rPr>
          <w:spacing w:val="-4"/>
        </w:rPr>
        <w:t xml:space="preserve"> </w:t>
      </w:r>
      <w:r>
        <w:t>User</w:t>
      </w:r>
      <w:r>
        <w:rPr>
          <w:spacing w:val="-4"/>
        </w:rPr>
        <w:t xml:space="preserve"> </w:t>
      </w:r>
      <w:r>
        <w:t>may</w:t>
      </w:r>
      <w:r>
        <w:rPr>
          <w:spacing w:val="-4"/>
        </w:rPr>
        <w:t xml:space="preserve"> </w:t>
      </w:r>
      <w:r>
        <w:t>have</w:t>
      </w:r>
      <w:r>
        <w:rPr>
          <w:spacing w:val="-4"/>
        </w:rPr>
        <w:t xml:space="preserve"> </w:t>
      </w:r>
      <w:r>
        <w:t>the</w:t>
      </w:r>
      <w:r>
        <w:rPr>
          <w:spacing w:val="-4"/>
        </w:rPr>
        <w:t xml:space="preserve"> </w:t>
      </w:r>
      <w:r>
        <w:t>ability</w:t>
      </w:r>
      <w:r>
        <w:rPr>
          <w:spacing w:val="-4"/>
        </w:rPr>
        <w:t xml:space="preserve"> </w:t>
      </w:r>
      <w:r>
        <w:t>to</w:t>
      </w:r>
      <w:r>
        <w:rPr>
          <w:spacing w:val="-5"/>
        </w:rPr>
        <w:t xml:space="preserve"> </w:t>
      </w:r>
      <w:r>
        <w:t>modify</w:t>
      </w:r>
      <w:r>
        <w:rPr>
          <w:spacing w:val="-4"/>
        </w:rPr>
        <w:t xml:space="preserve"> </w:t>
      </w:r>
      <w:r>
        <w:t>designations</w:t>
      </w:r>
      <w:r>
        <w:rPr>
          <w:spacing w:val="-4"/>
        </w:rPr>
        <w:t xml:space="preserve"> </w:t>
      </w:r>
      <w:r>
        <w:t>of</w:t>
      </w:r>
      <w:r>
        <w:rPr>
          <w:spacing w:val="-5"/>
        </w:rPr>
        <w:t xml:space="preserve"> </w:t>
      </w:r>
      <w:r>
        <w:t>contacts responsible for certain functions for the Contract Party, such as the point of</w:t>
      </w:r>
    </w:p>
    <w:p w14:paraId="507FC680" w14:textId="77777777" w:rsidR="00531385" w:rsidRDefault="00531385">
      <w:pPr>
        <w:spacing w:line="276" w:lineRule="auto"/>
        <w:sectPr w:rsidR="00531385">
          <w:pgSz w:w="12240" w:h="15840"/>
          <w:pgMar w:top="1360" w:right="1340" w:bottom="1000" w:left="1320" w:header="0" w:footer="805" w:gutter="0"/>
          <w:cols w:space="720"/>
        </w:sectPr>
      </w:pPr>
    </w:p>
    <w:p w14:paraId="50EEFB49" w14:textId="77777777" w:rsidR="00531385" w:rsidRDefault="00000000">
      <w:pPr>
        <w:pStyle w:val="BodyText"/>
        <w:spacing w:before="77" w:line="276" w:lineRule="auto"/>
        <w:ind w:left="1560" w:right="116"/>
      </w:pPr>
      <w:r>
        <w:lastRenderedPageBreak/>
        <w:t>contact for billing. ICANN will follow the then-current designated contacts provided</w:t>
      </w:r>
      <w:r>
        <w:rPr>
          <w:spacing w:val="-3"/>
        </w:rPr>
        <w:t xml:space="preserve"> </w:t>
      </w:r>
      <w:r>
        <w:t>by</w:t>
      </w:r>
      <w:r>
        <w:rPr>
          <w:spacing w:val="-3"/>
        </w:rPr>
        <w:t xml:space="preserve"> </w:t>
      </w:r>
      <w:r>
        <w:t>You</w:t>
      </w:r>
      <w:r>
        <w:rPr>
          <w:spacing w:val="-3"/>
        </w:rPr>
        <w:t xml:space="preserve"> </w:t>
      </w:r>
      <w:r>
        <w:t>and/or</w:t>
      </w:r>
      <w:r>
        <w:rPr>
          <w:spacing w:val="-4"/>
        </w:rPr>
        <w:t xml:space="preserve"> </w:t>
      </w:r>
      <w:r>
        <w:t>other</w:t>
      </w:r>
      <w:r>
        <w:rPr>
          <w:spacing w:val="-3"/>
        </w:rPr>
        <w:t xml:space="preserve"> </w:t>
      </w:r>
      <w:r>
        <w:t>Authorized</w:t>
      </w:r>
      <w:r>
        <w:rPr>
          <w:spacing w:val="-4"/>
        </w:rPr>
        <w:t xml:space="preserve"> </w:t>
      </w:r>
      <w:r>
        <w:t>Users</w:t>
      </w:r>
      <w:r>
        <w:rPr>
          <w:spacing w:val="-3"/>
        </w:rPr>
        <w:t xml:space="preserve"> </w:t>
      </w:r>
      <w:r>
        <w:t>of</w:t>
      </w:r>
      <w:r>
        <w:rPr>
          <w:spacing w:val="-4"/>
        </w:rPr>
        <w:t xml:space="preserve"> </w:t>
      </w:r>
      <w:r>
        <w:t>the</w:t>
      </w:r>
      <w:r>
        <w:rPr>
          <w:spacing w:val="-3"/>
        </w:rPr>
        <w:t xml:space="preserve"> </w:t>
      </w:r>
      <w:r>
        <w:t>Contract</w:t>
      </w:r>
      <w:r>
        <w:rPr>
          <w:spacing w:val="-4"/>
        </w:rPr>
        <w:t xml:space="preserve"> </w:t>
      </w:r>
      <w:r>
        <w:t>Party</w:t>
      </w:r>
      <w:r>
        <w:rPr>
          <w:spacing w:val="-3"/>
        </w:rPr>
        <w:t xml:space="preserve"> </w:t>
      </w:r>
      <w:r>
        <w:t>at</w:t>
      </w:r>
      <w:r>
        <w:rPr>
          <w:spacing w:val="-4"/>
        </w:rPr>
        <w:t xml:space="preserve"> </w:t>
      </w:r>
      <w:r>
        <w:t>the</w:t>
      </w:r>
      <w:r>
        <w:rPr>
          <w:spacing w:val="-3"/>
        </w:rPr>
        <w:t xml:space="preserve"> </w:t>
      </w:r>
      <w:r>
        <w:t>time ICANN needs to rely on such designated contacts. You are bound by such designation of contacts.</w:t>
      </w:r>
    </w:p>
    <w:p w14:paraId="7B2AF0BD" w14:textId="77777777" w:rsidR="00531385" w:rsidRDefault="00531385">
      <w:pPr>
        <w:pStyle w:val="BodyText"/>
        <w:spacing w:before="3"/>
        <w:rPr>
          <w:sz w:val="25"/>
        </w:rPr>
      </w:pPr>
    </w:p>
    <w:p w14:paraId="39627EF8" w14:textId="77777777" w:rsidR="00531385" w:rsidRDefault="00000000">
      <w:pPr>
        <w:pStyle w:val="ListParagraph"/>
        <w:numPr>
          <w:ilvl w:val="1"/>
          <w:numId w:val="5"/>
        </w:numPr>
        <w:tabs>
          <w:tab w:val="left" w:pos="1208"/>
        </w:tabs>
        <w:spacing w:before="1" w:line="276" w:lineRule="auto"/>
        <w:ind w:left="839" w:right="155" w:firstLine="0"/>
      </w:pPr>
      <w:r>
        <w:rPr>
          <w:u w:val="single"/>
        </w:rPr>
        <w:t>Username</w:t>
      </w:r>
      <w:r>
        <w:rPr>
          <w:spacing w:val="-3"/>
          <w:u w:val="single"/>
        </w:rPr>
        <w:t xml:space="preserve"> </w:t>
      </w:r>
      <w:r>
        <w:rPr>
          <w:u w:val="single"/>
        </w:rPr>
        <w:t>and</w:t>
      </w:r>
      <w:r>
        <w:rPr>
          <w:spacing w:val="-3"/>
          <w:u w:val="single"/>
        </w:rPr>
        <w:t xml:space="preserve"> </w:t>
      </w:r>
      <w:r>
        <w:rPr>
          <w:u w:val="single"/>
        </w:rPr>
        <w:t>Password</w:t>
      </w:r>
      <w:r>
        <w:t>.</w:t>
      </w:r>
      <w:r>
        <w:rPr>
          <w:spacing w:val="-3"/>
        </w:rPr>
        <w:t xml:space="preserve"> </w:t>
      </w:r>
      <w:r>
        <w:t>You</w:t>
      </w:r>
      <w:r>
        <w:rPr>
          <w:spacing w:val="-3"/>
        </w:rPr>
        <w:t xml:space="preserve"> </w:t>
      </w:r>
      <w:r>
        <w:t>agree</w:t>
      </w:r>
      <w:r>
        <w:rPr>
          <w:spacing w:val="-3"/>
        </w:rPr>
        <w:t xml:space="preserve"> </w:t>
      </w:r>
      <w:r>
        <w:t>that</w:t>
      </w:r>
      <w:r>
        <w:rPr>
          <w:spacing w:val="-3"/>
        </w:rPr>
        <w:t xml:space="preserve"> </w:t>
      </w:r>
      <w:r>
        <w:t>Your</w:t>
      </w:r>
      <w:r>
        <w:rPr>
          <w:spacing w:val="-3"/>
        </w:rPr>
        <w:t xml:space="preserve"> </w:t>
      </w:r>
      <w:r>
        <w:t>Portal</w:t>
      </w:r>
      <w:r>
        <w:rPr>
          <w:spacing w:val="-3"/>
        </w:rPr>
        <w:t xml:space="preserve"> </w:t>
      </w:r>
      <w:r>
        <w:t>login(s)</w:t>
      </w:r>
      <w:r>
        <w:rPr>
          <w:spacing w:val="-3"/>
        </w:rPr>
        <w:t xml:space="preserve"> </w:t>
      </w:r>
      <w:r>
        <w:t>and</w:t>
      </w:r>
      <w:r>
        <w:rPr>
          <w:spacing w:val="-3"/>
        </w:rPr>
        <w:t xml:space="preserve"> </w:t>
      </w:r>
      <w:r>
        <w:t>password(s)</w:t>
      </w:r>
      <w:r>
        <w:rPr>
          <w:spacing w:val="-4"/>
        </w:rPr>
        <w:t xml:space="preserve"> </w:t>
      </w:r>
      <w:r>
        <w:t>must not be shared. You agree that if You</w:t>
      </w:r>
      <w:r>
        <w:rPr>
          <w:spacing w:val="40"/>
        </w:rPr>
        <w:t xml:space="preserve"> </w:t>
      </w:r>
      <w:r>
        <w:t>allow another individual or organization to access or use the Portal using Your login credentials, You will remain liable for compliance with these Terms of Use and any use or activity of the Portal under Your login access (including any violations of these Terms of Use).</w:t>
      </w:r>
      <w:r>
        <w:rPr>
          <w:spacing w:val="80"/>
        </w:rPr>
        <w:t xml:space="preserve"> </w:t>
      </w:r>
      <w:r>
        <w:t>You are responsible for maintaining the confidentiality of Your account login and password information, and for the security of Your computer to access the Portal. In the event of a breach of security related to Your</w:t>
      </w:r>
      <w:r>
        <w:rPr>
          <w:spacing w:val="-3"/>
        </w:rPr>
        <w:t xml:space="preserve"> </w:t>
      </w:r>
      <w:r>
        <w:t>access</w:t>
      </w:r>
      <w:r>
        <w:rPr>
          <w:spacing w:val="-3"/>
        </w:rPr>
        <w:t xml:space="preserve"> </w:t>
      </w:r>
      <w:r>
        <w:t>to</w:t>
      </w:r>
      <w:r>
        <w:rPr>
          <w:spacing w:val="-3"/>
        </w:rPr>
        <w:t xml:space="preserve"> </w:t>
      </w:r>
      <w:r>
        <w:t>the</w:t>
      </w:r>
      <w:r>
        <w:rPr>
          <w:spacing w:val="-3"/>
        </w:rPr>
        <w:t xml:space="preserve"> </w:t>
      </w:r>
      <w:r>
        <w:t>Portal,</w:t>
      </w:r>
      <w:r>
        <w:rPr>
          <w:spacing w:val="-3"/>
        </w:rPr>
        <w:t xml:space="preserve"> </w:t>
      </w:r>
      <w:r>
        <w:t>if</w:t>
      </w:r>
      <w:r>
        <w:rPr>
          <w:spacing w:val="-3"/>
        </w:rPr>
        <w:t xml:space="preserve"> </w:t>
      </w:r>
      <w:r>
        <w:t>you</w:t>
      </w:r>
      <w:r>
        <w:rPr>
          <w:spacing w:val="-3"/>
        </w:rPr>
        <w:t xml:space="preserve"> </w:t>
      </w:r>
      <w:r>
        <w:t>become</w:t>
      </w:r>
      <w:r>
        <w:rPr>
          <w:spacing w:val="-3"/>
        </w:rPr>
        <w:t xml:space="preserve"> </w:t>
      </w:r>
      <w:r>
        <w:t>aware</w:t>
      </w:r>
      <w:r>
        <w:rPr>
          <w:spacing w:val="-2"/>
        </w:rPr>
        <w:t xml:space="preserve"> </w:t>
      </w:r>
      <w:r>
        <w:t>of</w:t>
      </w:r>
      <w:r>
        <w:rPr>
          <w:spacing w:val="-3"/>
        </w:rPr>
        <w:t xml:space="preserve"> </w:t>
      </w:r>
      <w:r>
        <w:t>such</w:t>
      </w:r>
      <w:r>
        <w:rPr>
          <w:spacing w:val="-3"/>
        </w:rPr>
        <w:t xml:space="preserve"> </w:t>
      </w:r>
      <w:r>
        <w:t>a</w:t>
      </w:r>
      <w:r>
        <w:rPr>
          <w:spacing w:val="-3"/>
        </w:rPr>
        <w:t xml:space="preserve"> </w:t>
      </w:r>
      <w:r>
        <w:t>breach,</w:t>
      </w:r>
      <w:r>
        <w:rPr>
          <w:spacing w:val="-3"/>
        </w:rPr>
        <w:t xml:space="preserve"> </w:t>
      </w:r>
      <w:r>
        <w:t>You</w:t>
      </w:r>
      <w:r>
        <w:rPr>
          <w:spacing w:val="-3"/>
        </w:rPr>
        <w:t xml:space="preserve"> </w:t>
      </w:r>
      <w:r>
        <w:t>agree</w:t>
      </w:r>
      <w:r>
        <w:rPr>
          <w:spacing w:val="-3"/>
        </w:rPr>
        <w:t xml:space="preserve"> </w:t>
      </w:r>
      <w:r>
        <w:t>to</w:t>
      </w:r>
      <w:r>
        <w:rPr>
          <w:spacing w:val="-3"/>
        </w:rPr>
        <w:t xml:space="preserve"> </w:t>
      </w:r>
      <w:r>
        <w:t xml:space="preserve">promptly (and in any event, within one business day) notify ICANN of such breach in writing at </w:t>
      </w:r>
      <w:hyperlink r:id="rId12">
        <w:r>
          <w:t>globalsupport@icann.org</w:t>
        </w:r>
      </w:hyperlink>
      <w:r>
        <w:t xml:space="preserve"> and to cooperate with ICANN to take reasonable steps to minimize the breach, including changing your password, as may be required.</w:t>
      </w:r>
    </w:p>
    <w:p w14:paraId="12ADB0C3" w14:textId="77777777" w:rsidR="00531385" w:rsidRDefault="00531385">
      <w:pPr>
        <w:pStyle w:val="BodyText"/>
        <w:spacing w:before="3"/>
        <w:rPr>
          <w:sz w:val="25"/>
        </w:rPr>
      </w:pPr>
    </w:p>
    <w:p w14:paraId="2C62D2F3" w14:textId="77777777" w:rsidR="00531385" w:rsidRDefault="00000000">
      <w:pPr>
        <w:pStyle w:val="ListParagraph"/>
        <w:numPr>
          <w:ilvl w:val="1"/>
          <w:numId w:val="5"/>
        </w:numPr>
        <w:tabs>
          <w:tab w:val="left" w:pos="1208"/>
        </w:tabs>
        <w:spacing w:line="276" w:lineRule="auto"/>
        <w:ind w:right="142" w:firstLine="0"/>
      </w:pPr>
      <w:r>
        <w:rPr>
          <w:u w:val="single"/>
        </w:rPr>
        <w:t>Restrictions</w:t>
      </w:r>
      <w:r>
        <w:t>. You (and, if applicable, any other Authorized Users of the Contract Party) must not: (a) reverse engineer, disassemble, decompile or otherwise attempt to access</w:t>
      </w:r>
      <w:r>
        <w:rPr>
          <w:spacing w:val="-2"/>
        </w:rPr>
        <w:t xml:space="preserve"> </w:t>
      </w:r>
      <w:r>
        <w:t>or</w:t>
      </w:r>
      <w:r>
        <w:rPr>
          <w:spacing w:val="-1"/>
        </w:rPr>
        <w:t xml:space="preserve"> </w:t>
      </w:r>
      <w:r>
        <w:t>determine</w:t>
      </w:r>
      <w:r>
        <w:rPr>
          <w:spacing w:val="-1"/>
        </w:rPr>
        <w:t xml:space="preserve"> </w:t>
      </w:r>
      <w:r>
        <w:t>the</w:t>
      </w:r>
      <w:r>
        <w:rPr>
          <w:spacing w:val="-1"/>
        </w:rPr>
        <w:t xml:space="preserve"> </w:t>
      </w:r>
      <w:r>
        <w:t>Portal</w:t>
      </w:r>
      <w:r>
        <w:rPr>
          <w:spacing w:val="-1"/>
        </w:rPr>
        <w:t xml:space="preserve"> </w:t>
      </w:r>
      <w:r>
        <w:t>source</w:t>
      </w:r>
      <w:r>
        <w:rPr>
          <w:spacing w:val="-1"/>
        </w:rPr>
        <w:t xml:space="preserve"> </w:t>
      </w:r>
      <w:r>
        <w:t>code;</w:t>
      </w:r>
      <w:r>
        <w:rPr>
          <w:spacing w:val="-1"/>
        </w:rPr>
        <w:t xml:space="preserve"> </w:t>
      </w:r>
      <w:r>
        <w:t>(b)</w:t>
      </w:r>
      <w:r>
        <w:rPr>
          <w:spacing w:val="-2"/>
        </w:rPr>
        <w:t xml:space="preserve"> </w:t>
      </w:r>
      <w:r>
        <w:t>re-distribute</w:t>
      </w:r>
      <w:r>
        <w:rPr>
          <w:spacing w:val="-2"/>
        </w:rPr>
        <w:t xml:space="preserve"> </w:t>
      </w:r>
      <w:r>
        <w:t>or</w:t>
      </w:r>
      <w:r>
        <w:rPr>
          <w:spacing w:val="-1"/>
        </w:rPr>
        <w:t xml:space="preserve"> </w:t>
      </w:r>
      <w:r>
        <w:t>sublicense</w:t>
      </w:r>
      <w:r>
        <w:rPr>
          <w:spacing w:val="-1"/>
        </w:rPr>
        <w:t xml:space="preserve"> </w:t>
      </w:r>
      <w:r>
        <w:t>access</w:t>
      </w:r>
      <w:r>
        <w:rPr>
          <w:spacing w:val="-1"/>
        </w:rPr>
        <w:t xml:space="preserve"> </w:t>
      </w:r>
      <w:r>
        <w:t>to</w:t>
      </w:r>
      <w:r>
        <w:rPr>
          <w:spacing w:val="-2"/>
        </w:rPr>
        <w:t xml:space="preserve"> </w:t>
      </w:r>
      <w:r>
        <w:t>the Portal, or any part thereof, to any third party; (c) engage in any misuse, malicious, unethical or illegal behavior in connection with access to or use of the Portal (including without limitation, submitting malicious code or engaging in other activity designed to compromise</w:t>
      </w:r>
      <w:r>
        <w:rPr>
          <w:spacing w:val="-3"/>
        </w:rPr>
        <w:t xml:space="preserve"> </w:t>
      </w:r>
      <w:r>
        <w:t>the</w:t>
      </w:r>
      <w:r>
        <w:rPr>
          <w:spacing w:val="-3"/>
        </w:rPr>
        <w:t xml:space="preserve"> </w:t>
      </w:r>
      <w:r>
        <w:t>availability,</w:t>
      </w:r>
      <w:r>
        <w:rPr>
          <w:spacing w:val="-3"/>
        </w:rPr>
        <w:t xml:space="preserve"> </w:t>
      </w:r>
      <w:r>
        <w:t>security</w:t>
      </w:r>
      <w:r>
        <w:rPr>
          <w:spacing w:val="-3"/>
        </w:rPr>
        <w:t xml:space="preserve"> </w:t>
      </w:r>
      <w:r>
        <w:t>or</w:t>
      </w:r>
      <w:r>
        <w:rPr>
          <w:spacing w:val="-3"/>
        </w:rPr>
        <w:t xml:space="preserve"> </w:t>
      </w:r>
      <w:r>
        <w:t>data</w:t>
      </w:r>
      <w:r>
        <w:rPr>
          <w:spacing w:val="-3"/>
        </w:rPr>
        <w:t xml:space="preserve"> </w:t>
      </w:r>
      <w:r>
        <w:t>of</w:t>
      </w:r>
      <w:r>
        <w:rPr>
          <w:spacing w:val="-3"/>
        </w:rPr>
        <w:t xml:space="preserve"> </w:t>
      </w:r>
      <w:r>
        <w:t>the</w:t>
      </w:r>
      <w:r>
        <w:rPr>
          <w:spacing w:val="-3"/>
        </w:rPr>
        <w:t xml:space="preserve"> </w:t>
      </w:r>
      <w:r>
        <w:t>Portal</w:t>
      </w:r>
      <w:r>
        <w:rPr>
          <w:spacing w:val="-3"/>
        </w:rPr>
        <w:t xml:space="preserve"> </w:t>
      </w:r>
      <w:r>
        <w:t>or</w:t>
      </w:r>
      <w:r>
        <w:rPr>
          <w:spacing w:val="-3"/>
        </w:rPr>
        <w:t xml:space="preserve"> </w:t>
      </w:r>
      <w:r>
        <w:t>data</w:t>
      </w:r>
      <w:r>
        <w:rPr>
          <w:spacing w:val="-3"/>
        </w:rPr>
        <w:t xml:space="preserve"> </w:t>
      </w:r>
      <w:r>
        <w:t>relating</w:t>
      </w:r>
      <w:r>
        <w:rPr>
          <w:spacing w:val="-3"/>
        </w:rPr>
        <w:t xml:space="preserve"> </w:t>
      </w:r>
      <w:r>
        <w:t>to</w:t>
      </w:r>
      <w:r>
        <w:rPr>
          <w:spacing w:val="-3"/>
        </w:rPr>
        <w:t xml:space="preserve"> </w:t>
      </w:r>
      <w:r>
        <w:t>any</w:t>
      </w:r>
      <w:r>
        <w:rPr>
          <w:spacing w:val="-3"/>
        </w:rPr>
        <w:t xml:space="preserve"> </w:t>
      </w:r>
      <w:r>
        <w:t>Contract Party, or accessing, using or otherwise retrieving data that does not relate to the Contract Party, or using any Personal Data in contravention of applicable law); (d) remove, modify or obscure any copyright, trademark or other proprietary rights notices that are contained in or on software accessed under the applicable License; (e) use any robot, spider, offline reader, script, site search/retrieval application or other manual or automatic device, tool, or process to retrieve, index, data mine or in any way reproduce or circumvent the navigational structure or presentation on the Portal; and (f) use the Portal or its output or contents in an attempt to, or in conjunction with, any device, program or service designed to circumvent any technological measure that effectively controls access to, or the rights in, the Portal and/or contents in any way including, without limitation, by manual or automatic device or process for any purpose.</w:t>
      </w:r>
    </w:p>
    <w:p w14:paraId="66439143" w14:textId="77777777" w:rsidR="00531385" w:rsidRDefault="00531385">
      <w:pPr>
        <w:pStyle w:val="BodyText"/>
        <w:spacing w:before="4"/>
        <w:rPr>
          <w:sz w:val="25"/>
        </w:rPr>
      </w:pPr>
    </w:p>
    <w:p w14:paraId="4928A123" w14:textId="77777777" w:rsidR="00531385" w:rsidRDefault="00000000">
      <w:pPr>
        <w:pStyle w:val="ListParagraph"/>
        <w:numPr>
          <w:ilvl w:val="1"/>
          <w:numId w:val="5"/>
        </w:numPr>
        <w:tabs>
          <w:tab w:val="left" w:pos="1207"/>
        </w:tabs>
        <w:spacing w:line="276" w:lineRule="auto"/>
        <w:ind w:right="104" w:firstLine="0"/>
      </w:pPr>
      <w:r>
        <w:rPr>
          <w:u w:val="single"/>
        </w:rPr>
        <w:t>Duty to Report</w:t>
      </w:r>
      <w:r>
        <w:t>. You agree to immediately report to ICANN any data privacy and security issues relating to the Portal that You (or, if applicable, any other Authorized Users of the Contract Party) may discover. This includes, but is not limited to, the ability to view data, information or materials of any Contract Parties, the ability to manipulate URL functions, the failure of search functions, data loss or misuse, or any indications of</w:t>
      </w:r>
      <w:r>
        <w:rPr>
          <w:spacing w:val="40"/>
        </w:rPr>
        <w:t xml:space="preserve"> </w:t>
      </w:r>
      <w:r>
        <w:t>a</w:t>
      </w:r>
      <w:r>
        <w:rPr>
          <w:spacing w:val="-3"/>
        </w:rPr>
        <w:t xml:space="preserve"> </w:t>
      </w:r>
      <w:r>
        <w:t>virus,</w:t>
      </w:r>
      <w:r>
        <w:rPr>
          <w:spacing w:val="-3"/>
        </w:rPr>
        <w:t xml:space="preserve"> </w:t>
      </w:r>
      <w:r>
        <w:t>malware,</w:t>
      </w:r>
      <w:r>
        <w:rPr>
          <w:spacing w:val="-3"/>
        </w:rPr>
        <w:t xml:space="preserve"> </w:t>
      </w:r>
      <w:r>
        <w:t>malicious</w:t>
      </w:r>
      <w:r>
        <w:rPr>
          <w:spacing w:val="-3"/>
        </w:rPr>
        <w:t xml:space="preserve"> </w:t>
      </w:r>
      <w:r>
        <w:t>code</w:t>
      </w:r>
      <w:r>
        <w:rPr>
          <w:spacing w:val="-3"/>
        </w:rPr>
        <w:t xml:space="preserve"> </w:t>
      </w:r>
      <w:r>
        <w:t>or</w:t>
      </w:r>
      <w:r>
        <w:rPr>
          <w:spacing w:val="-4"/>
        </w:rPr>
        <w:t xml:space="preserve"> </w:t>
      </w:r>
      <w:r>
        <w:t>defacement</w:t>
      </w:r>
      <w:r>
        <w:rPr>
          <w:spacing w:val="-3"/>
        </w:rPr>
        <w:t xml:space="preserve"> </w:t>
      </w:r>
      <w:r>
        <w:t>in</w:t>
      </w:r>
      <w:r>
        <w:rPr>
          <w:spacing w:val="-3"/>
        </w:rPr>
        <w:t xml:space="preserve"> </w:t>
      </w:r>
      <w:r>
        <w:t>the</w:t>
      </w:r>
      <w:r>
        <w:rPr>
          <w:spacing w:val="-3"/>
        </w:rPr>
        <w:t xml:space="preserve"> </w:t>
      </w:r>
      <w:r>
        <w:t>Portal.</w:t>
      </w:r>
      <w:r>
        <w:rPr>
          <w:spacing w:val="40"/>
        </w:rPr>
        <w:t xml:space="preserve"> </w:t>
      </w:r>
      <w:r>
        <w:t>ICANN</w:t>
      </w:r>
      <w:r>
        <w:rPr>
          <w:spacing w:val="-3"/>
        </w:rPr>
        <w:t xml:space="preserve"> </w:t>
      </w:r>
      <w:r>
        <w:t>acknowledges</w:t>
      </w:r>
      <w:r>
        <w:rPr>
          <w:spacing w:val="-4"/>
        </w:rPr>
        <w:t xml:space="preserve"> </w:t>
      </w:r>
      <w:r>
        <w:t>that You (and if applicable, other Authorized Users of the Contract Party) may have obligations under existing applicable law to report any security breaches of any system</w:t>
      </w:r>
    </w:p>
    <w:p w14:paraId="36BAA7D6" w14:textId="77777777" w:rsidR="00531385" w:rsidRDefault="00531385">
      <w:pPr>
        <w:spacing w:line="276" w:lineRule="auto"/>
        <w:sectPr w:rsidR="00531385">
          <w:pgSz w:w="12240" w:h="15840"/>
          <w:pgMar w:top="1360" w:right="1340" w:bottom="1000" w:left="1320" w:header="0" w:footer="805" w:gutter="0"/>
          <w:cols w:space="720"/>
        </w:sectPr>
      </w:pPr>
    </w:p>
    <w:p w14:paraId="31C59AB4" w14:textId="77777777" w:rsidR="00531385" w:rsidRDefault="00000000">
      <w:pPr>
        <w:pStyle w:val="BodyText"/>
        <w:spacing w:before="77" w:line="276" w:lineRule="auto"/>
        <w:ind w:left="839" w:right="116"/>
      </w:pPr>
      <w:r>
        <w:lastRenderedPageBreak/>
        <w:t>in</w:t>
      </w:r>
      <w:r>
        <w:rPr>
          <w:spacing w:val="-3"/>
        </w:rPr>
        <w:t xml:space="preserve"> </w:t>
      </w:r>
      <w:r>
        <w:t>which</w:t>
      </w:r>
      <w:r>
        <w:rPr>
          <w:spacing w:val="-3"/>
        </w:rPr>
        <w:t xml:space="preserve"> </w:t>
      </w:r>
      <w:r>
        <w:t>Your</w:t>
      </w:r>
      <w:r>
        <w:rPr>
          <w:spacing w:val="-3"/>
        </w:rPr>
        <w:t xml:space="preserve"> </w:t>
      </w:r>
      <w:r>
        <w:t>data</w:t>
      </w:r>
      <w:r>
        <w:rPr>
          <w:spacing w:val="-3"/>
        </w:rPr>
        <w:t xml:space="preserve"> </w:t>
      </w:r>
      <w:r>
        <w:t>or</w:t>
      </w:r>
      <w:r>
        <w:rPr>
          <w:spacing w:val="-3"/>
        </w:rPr>
        <w:t xml:space="preserve"> </w:t>
      </w:r>
      <w:r>
        <w:t>Personal</w:t>
      </w:r>
      <w:r>
        <w:rPr>
          <w:spacing w:val="-3"/>
        </w:rPr>
        <w:t xml:space="preserve"> </w:t>
      </w:r>
      <w:r>
        <w:t>Data</w:t>
      </w:r>
      <w:r>
        <w:rPr>
          <w:spacing w:val="-3"/>
        </w:rPr>
        <w:t xml:space="preserve"> </w:t>
      </w:r>
      <w:r>
        <w:t>is</w:t>
      </w:r>
      <w:r>
        <w:rPr>
          <w:spacing w:val="-3"/>
        </w:rPr>
        <w:t xml:space="preserve"> </w:t>
      </w:r>
      <w:r>
        <w:t>stored,</w:t>
      </w:r>
      <w:r>
        <w:rPr>
          <w:spacing w:val="-4"/>
        </w:rPr>
        <w:t xml:space="preserve"> </w:t>
      </w:r>
      <w:r>
        <w:t>which,</w:t>
      </w:r>
      <w:r>
        <w:rPr>
          <w:spacing w:val="-3"/>
        </w:rPr>
        <w:t xml:space="preserve"> </w:t>
      </w:r>
      <w:r>
        <w:t>to</w:t>
      </w:r>
      <w:r>
        <w:rPr>
          <w:spacing w:val="-3"/>
        </w:rPr>
        <w:t xml:space="preserve"> </w:t>
      </w:r>
      <w:r>
        <w:t>the</w:t>
      </w:r>
      <w:r>
        <w:rPr>
          <w:spacing w:val="-3"/>
        </w:rPr>
        <w:t xml:space="preserve"> </w:t>
      </w:r>
      <w:r>
        <w:t>extent</w:t>
      </w:r>
      <w:r>
        <w:rPr>
          <w:spacing w:val="-3"/>
        </w:rPr>
        <w:t xml:space="preserve"> </w:t>
      </w:r>
      <w:r>
        <w:t>of</w:t>
      </w:r>
      <w:r>
        <w:rPr>
          <w:spacing w:val="-3"/>
        </w:rPr>
        <w:t xml:space="preserve"> </w:t>
      </w:r>
      <w:r>
        <w:t>Your</w:t>
      </w:r>
      <w:r>
        <w:rPr>
          <w:spacing w:val="-3"/>
        </w:rPr>
        <w:t xml:space="preserve"> </w:t>
      </w:r>
      <w:r>
        <w:t>obligations under such applicable law, shall not be considered a breach of confidentiality or a violation of Section 9.1 herein.</w:t>
      </w:r>
    </w:p>
    <w:p w14:paraId="04CCBCB1" w14:textId="77777777" w:rsidR="00531385" w:rsidRDefault="00531385">
      <w:pPr>
        <w:pStyle w:val="BodyText"/>
        <w:spacing w:before="4"/>
        <w:rPr>
          <w:sz w:val="25"/>
        </w:rPr>
      </w:pPr>
    </w:p>
    <w:p w14:paraId="3D6F88D9" w14:textId="77777777" w:rsidR="00531385" w:rsidRDefault="00000000">
      <w:pPr>
        <w:pStyle w:val="ListParagraph"/>
        <w:numPr>
          <w:ilvl w:val="1"/>
          <w:numId w:val="5"/>
        </w:numPr>
        <w:tabs>
          <w:tab w:val="left" w:pos="1208"/>
        </w:tabs>
        <w:spacing w:line="276" w:lineRule="auto"/>
        <w:ind w:right="108" w:firstLine="0"/>
      </w:pPr>
      <w:r>
        <w:rPr>
          <w:u w:val="single"/>
        </w:rPr>
        <w:t>User-Provided Material</w:t>
      </w:r>
      <w:r>
        <w:t xml:space="preserve">. </w:t>
      </w:r>
      <w:commentRangeStart w:id="3"/>
      <w:r>
        <w:t>The Contract Party is solely responsible for any material</w:t>
      </w:r>
      <w:r>
        <w:rPr>
          <w:spacing w:val="40"/>
        </w:rPr>
        <w:t xml:space="preserve"> </w:t>
      </w:r>
      <w:r>
        <w:t xml:space="preserve">You (or, if applicable, any other Authorized Users of the Contract Party) provide or upload to the Portal (“User-Provided Materials”). </w:t>
      </w:r>
      <w:commentRangeEnd w:id="3"/>
      <w:r w:rsidR="002B1571">
        <w:rPr>
          <w:rStyle w:val="CommentReference"/>
        </w:rPr>
        <w:commentReference w:id="3"/>
      </w:r>
      <w:r>
        <w:t>You represent that any of Your User- Provided Materials do not violate these Terms of Use, applicable law, or the intellectual property, publicity or privacy rights of others, and is provided only with consent from any individual or entity to which the information relates. ICANN reserves the right to remove or</w:t>
      </w:r>
      <w:r>
        <w:rPr>
          <w:spacing w:val="-1"/>
        </w:rPr>
        <w:t xml:space="preserve"> </w:t>
      </w:r>
      <w:r>
        <w:t>disable</w:t>
      </w:r>
      <w:r>
        <w:rPr>
          <w:spacing w:val="-1"/>
        </w:rPr>
        <w:t xml:space="preserve"> </w:t>
      </w:r>
      <w:r>
        <w:t>access</w:t>
      </w:r>
      <w:r>
        <w:rPr>
          <w:spacing w:val="-2"/>
        </w:rPr>
        <w:t xml:space="preserve"> </w:t>
      </w:r>
      <w:r>
        <w:t>to</w:t>
      </w:r>
      <w:r>
        <w:rPr>
          <w:spacing w:val="-1"/>
        </w:rPr>
        <w:t xml:space="preserve"> </w:t>
      </w:r>
      <w:r>
        <w:t>any</w:t>
      </w:r>
      <w:r>
        <w:rPr>
          <w:spacing w:val="-1"/>
        </w:rPr>
        <w:t xml:space="preserve"> </w:t>
      </w:r>
      <w:r>
        <w:t>User-Provided</w:t>
      </w:r>
      <w:r>
        <w:rPr>
          <w:spacing w:val="-1"/>
        </w:rPr>
        <w:t xml:space="preserve"> </w:t>
      </w:r>
      <w:r>
        <w:t>Materials</w:t>
      </w:r>
      <w:r>
        <w:rPr>
          <w:spacing w:val="-1"/>
        </w:rPr>
        <w:t xml:space="preserve"> </w:t>
      </w:r>
      <w:r>
        <w:t>for</w:t>
      </w:r>
      <w:r>
        <w:rPr>
          <w:spacing w:val="-1"/>
        </w:rPr>
        <w:t xml:space="preserve"> </w:t>
      </w:r>
      <w:r>
        <w:t>any</w:t>
      </w:r>
      <w:r>
        <w:rPr>
          <w:spacing w:val="-1"/>
        </w:rPr>
        <w:t xml:space="preserve"> </w:t>
      </w:r>
      <w:r>
        <w:t>or</w:t>
      </w:r>
      <w:r>
        <w:rPr>
          <w:spacing w:val="-1"/>
        </w:rPr>
        <w:t xml:space="preserve"> </w:t>
      </w:r>
      <w:r>
        <w:t>no</w:t>
      </w:r>
      <w:r>
        <w:rPr>
          <w:spacing w:val="-1"/>
        </w:rPr>
        <w:t xml:space="preserve"> </w:t>
      </w:r>
      <w:r>
        <w:t>reason,</w:t>
      </w:r>
      <w:r>
        <w:rPr>
          <w:spacing w:val="-1"/>
        </w:rPr>
        <w:t xml:space="preserve"> </w:t>
      </w:r>
      <w:r>
        <w:t>including,</w:t>
      </w:r>
      <w:r>
        <w:rPr>
          <w:spacing w:val="-1"/>
        </w:rPr>
        <w:t xml:space="preserve"> </w:t>
      </w:r>
      <w:r>
        <w:t>but</w:t>
      </w:r>
      <w:r>
        <w:rPr>
          <w:spacing w:val="-2"/>
        </w:rPr>
        <w:t xml:space="preserve"> </w:t>
      </w:r>
      <w:r>
        <w:t>not limited to, User-Provided Materials that, in ICANN’s sole discretion, violate these Terms of Use, applicable law, or the intellectual property, publicity or privacy rights of others. ICANN may take these actions without prior notification to You. Removal or disabling of access to User-Provided Materials shall be at ICANN’s sole discretion, and ICANN does not</w:t>
      </w:r>
      <w:r>
        <w:rPr>
          <w:spacing w:val="-4"/>
        </w:rPr>
        <w:t xml:space="preserve"> </w:t>
      </w:r>
      <w:r>
        <w:t>promise</w:t>
      </w:r>
      <w:r>
        <w:rPr>
          <w:spacing w:val="-4"/>
        </w:rPr>
        <w:t xml:space="preserve"> </w:t>
      </w:r>
      <w:r>
        <w:t>to</w:t>
      </w:r>
      <w:r>
        <w:rPr>
          <w:spacing w:val="-4"/>
        </w:rPr>
        <w:t xml:space="preserve"> </w:t>
      </w:r>
      <w:r>
        <w:t>remove</w:t>
      </w:r>
      <w:r>
        <w:rPr>
          <w:spacing w:val="-4"/>
        </w:rPr>
        <w:t xml:space="preserve"> </w:t>
      </w:r>
      <w:r>
        <w:t>or</w:t>
      </w:r>
      <w:r>
        <w:rPr>
          <w:spacing w:val="-4"/>
        </w:rPr>
        <w:t xml:space="preserve"> </w:t>
      </w:r>
      <w:r>
        <w:t>disable</w:t>
      </w:r>
      <w:r>
        <w:rPr>
          <w:spacing w:val="-4"/>
        </w:rPr>
        <w:t xml:space="preserve"> </w:t>
      </w:r>
      <w:r>
        <w:t>access</w:t>
      </w:r>
      <w:r>
        <w:rPr>
          <w:spacing w:val="-4"/>
        </w:rPr>
        <w:t xml:space="preserve"> </w:t>
      </w:r>
      <w:r>
        <w:t>to</w:t>
      </w:r>
      <w:r>
        <w:rPr>
          <w:spacing w:val="-4"/>
        </w:rPr>
        <w:t xml:space="preserve"> </w:t>
      </w:r>
      <w:r>
        <w:t>any</w:t>
      </w:r>
      <w:r>
        <w:rPr>
          <w:spacing w:val="-5"/>
        </w:rPr>
        <w:t xml:space="preserve"> </w:t>
      </w:r>
      <w:r>
        <w:t>specific</w:t>
      </w:r>
      <w:r>
        <w:rPr>
          <w:spacing w:val="-4"/>
        </w:rPr>
        <w:t xml:space="preserve"> </w:t>
      </w:r>
      <w:r>
        <w:t>User-Provided</w:t>
      </w:r>
      <w:r>
        <w:rPr>
          <w:spacing w:val="-3"/>
        </w:rPr>
        <w:t xml:space="preserve"> </w:t>
      </w:r>
      <w:r>
        <w:t>Materials.</w:t>
      </w:r>
      <w:r>
        <w:rPr>
          <w:spacing w:val="-4"/>
        </w:rPr>
        <w:t xml:space="preserve"> </w:t>
      </w:r>
      <w:r>
        <w:t>ICANN will notify You following any such removal or disabling of access.</w:t>
      </w:r>
    </w:p>
    <w:p w14:paraId="7AE1CFA9" w14:textId="77777777" w:rsidR="00531385" w:rsidRDefault="00531385">
      <w:pPr>
        <w:pStyle w:val="BodyText"/>
        <w:spacing w:before="3"/>
        <w:rPr>
          <w:sz w:val="25"/>
        </w:rPr>
      </w:pPr>
    </w:p>
    <w:p w14:paraId="43E876A3" w14:textId="77777777" w:rsidR="00531385" w:rsidRDefault="00000000">
      <w:pPr>
        <w:pStyle w:val="ListParagraph"/>
        <w:numPr>
          <w:ilvl w:val="1"/>
          <w:numId w:val="5"/>
        </w:numPr>
        <w:tabs>
          <w:tab w:val="left" w:pos="1208"/>
        </w:tabs>
        <w:spacing w:line="276" w:lineRule="auto"/>
        <w:ind w:right="131" w:firstLine="0"/>
      </w:pPr>
      <w:r>
        <w:rPr>
          <w:u w:val="single"/>
        </w:rPr>
        <w:t>Security Breach</w:t>
      </w:r>
      <w:r>
        <w:t>.</w:t>
      </w:r>
      <w:r>
        <w:rPr>
          <w:spacing w:val="40"/>
        </w:rPr>
        <w:t xml:space="preserve"> </w:t>
      </w:r>
      <w:r>
        <w:t>ICANN agrees to use commercially reasonable efforts to maintain industry</w:t>
      </w:r>
      <w:r>
        <w:rPr>
          <w:spacing w:val="-3"/>
        </w:rPr>
        <w:t xml:space="preserve"> </w:t>
      </w:r>
      <w:r>
        <w:t>standard</w:t>
      </w:r>
      <w:r>
        <w:rPr>
          <w:spacing w:val="-3"/>
        </w:rPr>
        <w:t xml:space="preserve"> </w:t>
      </w:r>
      <w:r>
        <w:t>safeguards</w:t>
      </w:r>
      <w:r>
        <w:rPr>
          <w:spacing w:val="-3"/>
        </w:rPr>
        <w:t xml:space="preserve"> </w:t>
      </w:r>
      <w:r>
        <w:t>to</w:t>
      </w:r>
      <w:r>
        <w:rPr>
          <w:spacing w:val="-3"/>
        </w:rPr>
        <w:t xml:space="preserve"> </w:t>
      </w:r>
      <w:r>
        <w:t>keep</w:t>
      </w:r>
      <w:r>
        <w:rPr>
          <w:spacing w:val="-3"/>
        </w:rPr>
        <w:t xml:space="preserve"> </w:t>
      </w:r>
      <w:r>
        <w:t>the</w:t>
      </w:r>
      <w:r>
        <w:rPr>
          <w:spacing w:val="-3"/>
        </w:rPr>
        <w:t xml:space="preserve"> </w:t>
      </w:r>
      <w:r>
        <w:t>Portal</w:t>
      </w:r>
      <w:r>
        <w:rPr>
          <w:spacing w:val="-3"/>
        </w:rPr>
        <w:t xml:space="preserve"> </w:t>
      </w:r>
      <w:r>
        <w:t>secure.</w:t>
      </w:r>
      <w:r>
        <w:rPr>
          <w:spacing w:val="-3"/>
        </w:rPr>
        <w:t xml:space="preserve"> </w:t>
      </w:r>
      <w:r>
        <w:t>ICANN</w:t>
      </w:r>
      <w:r>
        <w:rPr>
          <w:spacing w:val="-3"/>
        </w:rPr>
        <w:t xml:space="preserve"> </w:t>
      </w:r>
      <w:r>
        <w:t>will</w:t>
      </w:r>
      <w:r>
        <w:rPr>
          <w:spacing w:val="-3"/>
        </w:rPr>
        <w:t xml:space="preserve"> </w:t>
      </w:r>
      <w:r>
        <w:t>notify</w:t>
      </w:r>
      <w:r>
        <w:rPr>
          <w:spacing w:val="-3"/>
        </w:rPr>
        <w:t xml:space="preserve"> </w:t>
      </w:r>
      <w:r>
        <w:t>you</w:t>
      </w:r>
      <w:r>
        <w:rPr>
          <w:spacing w:val="-3"/>
        </w:rPr>
        <w:t xml:space="preserve"> </w:t>
      </w:r>
      <w:r>
        <w:t>promptly</w:t>
      </w:r>
      <w:r>
        <w:rPr>
          <w:spacing w:val="-3"/>
        </w:rPr>
        <w:t xml:space="preserve"> </w:t>
      </w:r>
      <w:r>
        <w:t>if ICANN determines that an actual and verified breach of security of the Portal has or will cause a material disruption in Your use of the Portal service. If ICANN verifies that the breach has compromised the security or integrity of the data in Your Portal account, ICANN</w:t>
      </w:r>
      <w:r>
        <w:rPr>
          <w:spacing w:val="-3"/>
        </w:rPr>
        <w:t xml:space="preserve"> </w:t>
      </w:r>
      <w:r>
        <w:t>shall</w:t>
      </w:r>
      <w:r>
        <w:rPr>
          <w:spacing w:val="-3"/>
        </w:rPr>
        <w:t xml:space="preserve"> </w:t>
      </w:r>
      <w:r>
        <w:t>notify</w:t>
      </w:r>
      <w:r>
        <w:rPr>
          <w:spacing w:val="-3"/>
        </w:rPr>
        <w:t xml:space="preserve"> </w:t>
      </w:r>
      <w:r>
        <w:t>You</w:t>
      </w:r>
      <w:r>
        <w:rPr>
          <w:spacing w:val="-3"/>
        </w:rPr>
        <w:t xml:space="preserve"> </w:t>
      </w:r>
      <w:r>
        <w:t>of</w:t>
      </w:r>
      <w:r>
        <w:rPr>
          <w:spacing w:val="-3"/>
        </w:rPr>
        <w:t xml:space="preserve"> </w:t>
      </w:r>
      <w:r>
        <w:t>the</w:t>
      </w:r>
      <w:r>
        <w:rPr>
          <w:spacing w:val="-3"/>
        </w:rPr>
        <w:t xml:space="preserve"> </w:t>
      </w:r>
      <w:r>
        <w:t>compromise</w:t>
      </w:r>
      <w:r>
        <w:rPr>
          <w:spacing w:val="-3"/>
        </w:rPr>
        <w:t xml:space="preserve"> </w:t>
      </w:r>
      <w:r>
        <w:t>within</w:t>
      </w:r>
      <w:r>
        <w:rPr>
          <w:spacing w:val="-3"/>
        </w:rPr>
        <w:t xml:space="preserve"> </w:t>
      </w:r>
      <w:r>
        <w:t>ten</w:t>
      </w:r>
      <w:r>
        <w:rPr>
          <w:spacing w:val="-3"/>
        </w:rPr>
        <w:t xml:space="preserve"> </w:t>
      </w:r>
      <w:r>
        <w:t>calendar</w:t>
      </w:r>
      <w:r>
        <w:rPr>
          <w:spacing w:val="-4"/>
        </w:rPr>
        <w:t xml:space="preserve"> </w:t>
      </w:r>
      <w:r>
        <w:t>days,</w:t>
      </w:r>
      <w:r>
        <w:rPr>
          <w:spacing w:val="-3"/>
        </w:rPr>
        <w:t xml:space="preserve"> </w:t>
      </w:r>
      <w:r>
        <w:t>or</w:t>
      </w:r>
      <w:r>
        <w:rPr>
          <w:spacing w:val="-3"/>
        </w:rPr>
        <w:t xml:space="preserve"> </w:t>
      </w:r>
      <w:r>
        <w:t>such</w:t>
      </w:r>
      <w:r>
        <w:rPr>
          <w:spacing w:val="-3"/>
        </w:rPr>
        <w:t xml:space="preserve"> </w:t>
      </w:r>
      <w:r>
        <w:t>other</w:t>
      </w:r>
      <w:r>
        <w:rPr>
          <w:spacing w:val="-3"/>
        </w:rPr>
        <w:t xml:space="preserve"> </w:t>
      </w:r>
      <w:r>
        <w:t>period as permitted or required</w:t>
      </w:r>
      <w:r>
        <w:rPr>
          <w:spacing w:val="-1"/>
        </w:rPr>
        <w:t xml:space="preserve"> </w:t>
      </w:r>
      <w:r>
        <w:t>by applicable law. The notifications shall be made electronically and the notification period may be extended by ICANN (a) if necessary to protect the data of any other Portal users, (b) in order to comply with applicable laws or (c) in connection with ICANN’s cooperation with law enforcement or any other governmental body or agency. ICANN shall cooperate with You to take reasonable steps to minimize such breach, including temporarily suspending access to the Portal.</w:t>
      </w:r>
    </w:p>
    <w:p w14:paraId="481C28F3" w14:textId="77777777" w:rsidR="00531385" w:rsidRDefault="00531385">
      <w:pPr>
        <w:pStyle w:val="BodyText"/>
        <w:spacing w:before="4"/>
        <w:rPr>
          <w:sz w:val="25"/>
        </w:rPr>
      </w:pPr>
    </w:p>
    <w:p w14:paraId="7B5BD508" w14:textId="77777777" w:rsidR="00531385" w:rsidRDefault="00000000">
      <w:pPr>
        <w:pStyle w:val="Heading1"/>
        <w:numPr>
          <w:ilvl w:val="0"/>
          <w:numId w:val="5"/>
        </w:numPr>
        <w:tabs>
          <w:tab w:val="left" w:pos="365"/>
        </w:tabs>
        <w:ind w:hanging="246"/>
      </w:pPr>
      <w:r>
        <w:t>INTELLECTUAL</w:t>
      </w:r>
      <w:r>
        <w:rPr>
          <w:spacing w:val="-15"/>
        </w:rPr>
        <w:t xml:space="preserve"> </w:t>
      </w:r>
      <w:r>
        <w:t>PROPERTY</w:t>
      </w:r>
      <w:r>
        <w:rPr>
          <w:spacing w:val="-14"/>
        </w:rPr>
        <w:t xml:space="preserve"> </w:t>
      </w:r>
      <w:r>
        <w:rPr>
          <w:spacing w:val="-2"/>
        </w:rPr>
        <w:t>RIGHTS</w:t>
      </w:r>
    </w:p>
    <w:p w14:paraId="0D087D2F" w14:textId="77777777" w:rsidR="00531385" w:rsidRDefault="00531385">
      <w:pPr>
        <w:pStyle w:val="BodyText"/>
        <w:spacing w:before="7"/>
        <w:rPr>
          <w:sz w:val="28"/>
        </w:rPr>
      </w:pPr>
    </w:p>
    <w:p w14:paraId="19B72F7F" w14:textId="77777777" w:rsidR="00531385" w:rsidRDefault="00000000">
      <w:pPr>
        <w:pStyle w:val="BodyText"/>
        <w:spacing w:line="276" w:lineRule="auto"/>
        <w:ind w:left="119"/>
      </w:pPr>
      <w:r>
        <w:t>The Portal and all intellectual property rights therein, is licensed to You (acting on behalf of the Contract Party), and is not being sold to You. All rights in the Portal not provided to You under these Terms of Use are expressly retained by ICANN and its licensors. For the avoidance of doubt,</w:t>
      </w:r>
      <w:r>
        <w:rPr>
          <w:spacing w:val="-3"/>
        </w:rPr>
        <w:t xml:space="preserve"> </w:t>
      </w:r>
      <w:r>
        <w:t>ICANN</w:t>
      </w:r>
      <w:r>
        <w:rPr>
          <w:spacing w:val="-3"/>
        </w:rPr>
        <w:t xml:space="preserve"> </w:t>
      </w:r>
      <w:r>
        <w:t>acknowledges</w:t>
      </w:r>
      <w:r>
        <w:rPr>
          <w:spacing w:val="-3"/>
        </w:rPr>
        <w:t xml:space="preserve"> </w:t>
      </w:r>
      <w:r>
        <w:t>and</w:t>
      </w:r>
      <w:r>
        <w:rPr>
          <w:spacing w:val="-3"/>
        </w:rPr>
        <w:t xml:space="preserve"> </w:t>
      </w:r>
      <w:r>
        <w:t>agrees</w:t>
      </w:r>
      <w:r>
        <w:rPr>
          <w:spacing w:val="-3"/>
        </w:rPr>
        <w:t xml:space="preserve"> </w:t>
      </w:r>
      <w:r>
        <w:t>that</w:t>
      </w:r>
      <w:r>
        <w:rPr>
          <w:spacing w:val="-3"/>
        </w:rPr>
        <w:t xml:space="preserve"> </w:t>
      </w:r>
      <w:r>
        <w:t>nothing</w:t>
      </w:r>
      <w:r>
        <w:rPr>
          <w:spacing w:val="-3"/>
        </w:rPr>
        <w:t xml:space="preserve"> </w:t>
      </w:r>
      <w:r>
        <w:t>in</w:t>
      </w:r>
      <w:r>
        <w:rPr>
          <w:spacing w:val="-3"/>
        </w:rPr>
        <w:t xml:space="preserve"> </w:t>
      </w:r>
      <w:r>
        <w:t>these</w:t>
      </w:r>
      <w:r>
        <w:rPr>
          <w:spacing w:val="-3"/>
        </w:rPr>
        <w:t xml:space="preserve"> </w:t>
      </w:r>
      <w:r>
        <w:t>Terms</w:t>
      </w:r>
      <w:r>
        <w:rPr>
          <w:spacing w:val="-3"/>
        </w:rPr>
        <w:t xml:space="preserve"> </w:t>
      </w:r>
      <w:r>
        <w:t>of</w:t>
      </w:r>
      <w:r>
        <w:rPr>
          <w:spacing w:val="-3"/>
        </w:rPr>
        <w:t xml:space="preserve"> </w:t>
      </w:r>
      <w:r>
        <w:t>Use</w:t>
      </w:r>
      <w:r>
        <w:rPr>
          <w:spacing w:val="-3"/>
        </w:rPr>
        <w:t xml:space="preserve"> </w:t>
      </w:r>
      <w:r>
        <w:t>shall</w:t>
      </w:r>
      <w:r>
        <w:rPr>
          <w:spacing w:val="-3"/>
        </w:rPr>
        <w:t xml:space="preserve"> </w:t>
      </w:r>
      <w:r>
        <w:t>be</w:t>
      </w:r>
      <w:r>
        <w:rPr>
          <w:spacing w:val="-4"/>
        </w:rPr>
        <w:t xml:space="preserve"> </w:t>
      </w:r>
      <w:r>
        <w:t>deemed</w:t>
      </w:r>
      <w:r>
        <w:rPr>
          <w:spacing w:val="-3"/>
        </w:rPr>
        <w:t xml:space="preserve"> </w:t>
      </w:r>
      <w:r>
        <w:t>to grant any intellectual property rights in the User-Provided Materials.</w:t>
      </w:r>
    </w:p>
    <w:p w14:paraId="23A5D030" w14:textId="77777777" w:rsidR="00531385" w:rsidRDefault="00531385">
      <w:pPr>
        <w:pStyle w:val="BodyText"/>
        <w:spacing w:before="3"/>
        <w:rPr>
          <w:sz w:val="25"/>
        </w:rPr>
      </w:pPr>
    </w:p>
    <w:p w14:paraId="2B308BFE" w14:textId="77777777" w:rsidR="00531385" w:rsidRDefault="00000000">
      <w:pPr>
        <w:pStyle w:val="Heading1"/>
        <w:numPr>
          <w:ilvl w:val="0"/>
          <w:numId w:val="5"/>
        </w:numPr>
        <w:tabs>
          <w:tab w:val="left" w:pos="365"/>
        </w:tabs>
        <w:ind w:hanging="246"/>
      </w:pPr>
      <w:bookmarkStart w:id="4" w:name="_Ref141722940"/>
      <w:r>
        <w:t>PERSONAL</w:t>
      </w:r>
      <w:r>
        <w:rPr>
          <w:spacing w:val="-12"/>
        </w:rPr>
        <w:t xml:space="preserve"> </w:t>
      </w:r>
      <w:r>
        <w:rPr>
          <w:spacing w:val="-4"/>
        </w:rPr>
        <w:t>DATA</w:t>
      </w:r>
      <w:bookmarkEnd w:id="4"/>
    </w:p>
    <w:p w14:paraId="00775EDA" w14:textId="77777777" w:rsidR="00531385" w:rsidRDefault="00531385">
      <w:pPr>
        <w:pStyle w:val="BodyText"/>
        <w:spacing w:before="7"/>
        <w:rPr>
          <w:sz w:val="28"/>
        </w:rPr>
      </w:pPr>
    </w:p>
    <w:p w14:paraId="7E7E80EC" w14:textId="77777777" w:rsidR="00531385" w:rsidRDefault="00000000">
      <w:pPr>
        <w:pStyle w:val="ListParagraph"/>
        <w:numPr>
          <w:ilvl w:val="1"/>
          <w:numId w:val="5"/>
        </w:numPr>
        <w:tabs>
          <w:tab w:val="left" w:pos="1208"/>
        </w:tabs>
        <w:spacing w:line="276" w:lineRule="auto"/>
        <w:ind w:right="508" w:firstLine="0"/>
      </w:pPr>
      <w:commentRangeStart w:id="5"/>
      <w:r>
        <w:t>To the extent any Personal Data will be collected, used or submitted by You in connection</w:t>
      </w:r>
      <w:r>
        <w:rPr>
          <w:spacing w:val="-4"/>
        </w:rPr>
        <w:t xml:space="preserve"> </w:t>
      </w:r>
      <w:r>
        <w:t>with</w:t>
      </w:r>
      <w:r>
        <w:rPr>
          <w:spacing w:val="-3"/>
        </w:rPr>
        <w:t xml:space="preserve"> </w:t>
      </w:r>
      <w:r>
        <w:t>the</w:t>
      </w:r>
      <w:r>
        <w:rPr>
          <w:spacing w:val="-3"/>
        </w:rPr>
        <w:t xml:space="preserve"> </w:t>
      </w:r>
      <w:r>
        <w:t>Portal</w:t>
      </w:r>
      <w:commentRangeEnd w:id="5"/>
      <w:r w:rsidR="002B2751">
        <w:rPr>
          <w:rStyle w:val="CommentReference"/>
        </w:rPr>
        <w:commentReference w:id="5"/>
      </w:r>
      <w:r>
        <w:t>,</w:t>
      </w:r>
      <w:r>
        <w:rPr>
          <w:spacing w:val="-3"/>
        </w:rPr>
        <w:t xml:space="preserve"> </w:t>
      </w:r>
      <w:r>
        <w:t>You</w:t>
      </w:r>
      <w:r>
        <w:rPr>
          <w:spacing w:val="-3"/>
        </w:rPr>
        <w:t xml:space="preserve"> </w:t>
      </w:r>
      <w:r>
        <w:t>certify</w:t>
      </w:r>
      <w:r>
        <w:rPr>
          <w:spacing w:val="-3"/>
        </w:rPr>
        <w:t xml:space="preserve"> </w:t>
      </w:r>
      <w:r>
        <w:t>that:</w:t>
      </w:r>
      <w:r>
        <w:rPr>
          <w:spacing w:val="-3"/>
        </w:rPr>
        <w:t xml:space="preserve"> </w:t>
      </w:r>
      <w:r>
        <w:t>(a)</w:t>
      </w:r>
      <w:r>
        <w:rPr>
          <w:spacing w:val="-3"/>
        </w:rPr>
        <w:t xml:space="preserve"> </w:t>
      </w:r>
      <w:r>
        <w:t>You</w:t>
      </w:r>
      <w:r>
        <w:rPr>
          <w:spacing w:val="-3"/>
        </w:rPr>
        <w:t xml:space="preserve"> </w:t>
      </w:r>
      <w:r>
        <w:t>have</w:t>
      </w:r>
      <w:r>
        <w:rPr>
          <w:spacing w:val="-3"/>
        </w:rPr>
        <w:t xml:space="preserve"> </w:t>
      </w:r>
      <w:r>
        <w:t>informed</w:t>
      </w:r>
      <w:r>
        <w:rPr>
          <w:spacing w:val="-3"/>
        </w:rPr>
        <w:t xml:space="preserve"> </w:t>
      </w:r>
      <w:r>
        <w:t>all</w:t>
      </w:r>
      <w:r>
        <w:rPr>
          <w:spacing w:val="-3"/>
        </w:rPr>
        <w:t xml:space="preserve"> </w:t>
      </w:r>
      <w:r>
        <w:t>persons</w:t>
      </w:r>
      <w:r>
        <w:rPr>
          <w:spacing w:val="-3"/>
        </w:rPr>
        <w:t xml:space="preserve"> </w:t>
      </w:r>
      <w:r>
        <w:t>whose Personal Data may be provided to ICANN or submitted or uploaded via the Portal in</w:t>
      </w:r>
    </w:p>
    <w:p w14:paraId="5624D29F" w14:textId="77777777" w:rsidR="00531385" w:rsidRDefault="00531385">
      <w:pPr>
        <w:spacing w:line="276" w:lineRule="auto"/>
        <w:sectPr w:rsidR="00531385">
          <w:pgSz w:w="12240" w:h="15840"/>
          <w:pgMar w:top="1360" w:right="1340" w:bottom="1000" w:left="1320" w:header="0" w:footer="805" w:gutter="0"/>
          <w:cols w:space="720"/>
        </w:sectPr>
      </w:pPr>
    </w:p>
    <w:p w14:paraId="5DB110ED" w14:textId="77777777" w:rsidR="00531385" w:rsidRDefault="00000000">
      <w:pPr>
        <w:pStyle w:val="BodyText"/>
        <w:spacing w:before="77" w:line="276" w:lineRule="auto"/>
        <w:ind w:left="839" w:right="116"/>
      </w:pPr>
      <w:r>
        <w:lastRenderedPageBreak/>
        <w:t>accordance</w:t>
      </w:r>
      <w:r>
        <w:rPr>
          <w:spacing w:val="-4"/>
        </w:rPr>
        <w:t xml:space="preserve"> </w:t>
      </w:r>
      <w:r>
        <w:t>with</w:t>
      </w:r>
      <w:r>
        <w:rPr>
          <w:spacing w:val="-3"/>
        </w:rPr>
        <w:t xml:space="preserve"> </w:t>
      </w:r>
      <w:r>
        <w:t>applicable</w:t>
      </w:r>
      <w:r>
        <w:rPr>
          <w:spacing w:val="-3"/>
        </w:rPr>
        <w:t xml:space="preserve"> </w:t>
      </w:r>
      <w:r>
        <w:t>law,</w:t>
      </w:r>
      <w:r>
        <w:rPr>
          <w:spacing w:val="-3"/>
        </w:rPr>
        <w:t xml:space="preserve"> </w:t>
      </w:r>
      <w:r>
        <w:t>including</w:t>
      </w:r>
      <w:r>
        <w:rPr>
          <w:spacing w:val="-3"/>
        </w:rPr>
        <w:t xml:space="preserve"> </w:t>
      </w:r>
      <w:r>
        <w:t>about</w:t>
      </w:r>
      <w:r>
        <w:rPr>
          <w:spacing w:val="-4"/>
        </w:rPr>
        <w:t xml:space="preserve"> </w:t>
      </w:r>
      <w:r>
        <w:t>the</w:t>
      </w:r>
      <w:r>
        <w:rPr>
          <w:spacing w:val="-3"/>
        </w:rPr>
        <w:t xml:space="preserve"> </w:t>
      </w:r>
      <w:r>
        <w:t>nature</w:t>
      </w:r>
      <w:r>
        <w:rPr>
          <w:spacing w:val="-3"/>
        </w:rPr>
        <w:t xml:space="preserve"> </w:t>
      </w:r>
      <w:r>
        <w:t>of</w:t>
      </w:r>
      <w:r>
        <w:rPr>
          <w:spacing w:val="-3"/>
        </w:rPr>
        <w:t xml:space="preserve"> </w:t>
      </w:r>
      <w:r>
        <w:t>the</w:t>
      </w:r>
      <w:r>
        <w:rPr>
          <w:spacing w:val="-3"/>
        </w:rPr>
        <w:t xml:space="preserve"> </w:t>
      </w:r>
      <w:r>
        <w:t>services</w:t>
      </w:r>
      <w:r>
        <w:rPr>
          <w:spacing w:val="-3"/>
        </w:rPr>
        <w:t xml:space="preserve"> </w:t>
      </w:r>
      <w:r>
        <w:t>to</w:t>
      </w:r>
      <w:r>
        <w:rPr>
          <w:spacing w:val="-3"/>
        </w:rPr>
        <w:t xml:space="preserve"> </w:t>
      </w:r>
      <w:r>
        <w:t>be</w:t>
      </w:r>
      <w:r>
        <w:rPr>
          <w:spacing w:val="-3"/>
        </w:rPr>
        <w:t xml:space="preserve"> </w:t>
      </w:r>
      <w:r>
        <w:t>provided and how their Personal Data may be used; (b)You have obtained all necessary permission to submit all Personal Data included or in connection with any requests or materials submitted or uploaded via the Portal; (c) the relevant consent of persons for which Personal Data will be submitted via the Portal has been procured in accordance with applicable law in relation to such submission, and (d) the Personal Data provided is accurate, to the best of Your knowledge.</w:t>
      </w:r>
    </w:p>
    <w:p w14:paraId="6CE334E7" w14:textId="77777777" w:rsidR="00531385" w:rsidRDefault="00531385">
      <w:pPr>
        <w:pStyle w:val="BodyText"/>
        <w:spacing w:before="4"/>
        <w:rPr>
          <w:sz w:val="25"/>
        </w:rPr>
      </w:pPr>
    </w:p>
    <w:p w14:paraId="637175D5" w14:textId="77777777" w:rsidR="00531385" w:rsidRDefault="00000000">
      <w:pPr>
        <w:pStyle w:val="ListParagraph"/>
        <w:numPr>
          <w:ilvl w:val="1"/>
          <w:numId w:val="5"/>
        </w:numPr>
        <w:tabs>
          <w:tab w:val="left" w:pos="1208"/>
        </w:tabs>
        <w:spacing w:line="276" w:lineRule="auto"/>
        <w:ind w:left="839" w:right="105" w:firstLine="0"/>
      </w:pPr>
      <w:bookmarkStart w:id="6" w:name="_Ref141715580"/>
      <w:r>
        <w:t>Each Party agrees, in its use of the Portal to comply with applicable laws governing the use of Personal Data. Each Party further agrees to use any Personal Data only for lawful purposes and consistent with the purposes for which it was collected. Each Party agrees</w:t>
      </w:r>
      <w:r>
        <w:rPr>
          <w:spacing w:val="-3"/>
        </w:rPr>
        <w:t xml:space="preserve"> </w:t>
      </w:r>
      <w:r>
        <w:t>that</w:t>
      </w:r>
      <w:r>
        <w:rPr>
          <w:spacing w:val="-4"/>
        </w:rPr>
        <w:t xml:space="preserve"> </w:t>
      </w:r>
      <w:r>
        <w:t>any</w:t>
      </w:r>
      <w:r>
        <w:rPr>
          <w:spacing w:val="-3"/>
        </w:rPr>
        <w:t xml:space="preserve"> </w:t>
      </w:r>
      <w:r>
        <w:t>Personal</w:t>
      </w:r>
      <w:r>
        <w:rPr>
          <w:spacing w:val="-3"/>
        </w:rPr>
        <w:t xml:space="preserve"> </w:t>
      </w:r>
      <w:r>
        <w:t>Data</w:t>
      </w:r>
      <w:r>
        <w:rPr>
          <w:spacing w:val="-3"/>
        </w:rPr>
        <w:t xml:space="preserve"> </w:t>
      </w:r>
      <w:r>
        <w:t>submitted</w:t>
      </w:r>
      <w:r>
        <w:rPr>
          <w:spacing w:val="-3"/>
        </w:rPr>
        <w:t xml:space="preserve"> </w:t>
      </w:r>
      <w:r>
        <w:t>to</w:t>
      </w:r>
      <w:r>
        <w:rPr>
          <w:spacing w:val="-3"/>
        </w:rPr>
        <w:t xml:space="preserve"> </w:t>
      </w:r>
      <w:r>
        <w:t>the</w:t>
      </w:r>
      <w:r>
        <w:rPr>
          <w:spacing w:val="-3"/>
        </w:rPr>
        <w:t xml:space="preserve"> </w:t>
      </w:r>
      <w:r>
        <w:t>Portal</w:t>
      </w:r>
      <w:r>
        <w:rPr>
          <w:spacing w:val="-3"/>
        </w:rPr>
        <w:t xml:space="preserve"> </w:t>
      </w:r>
      <w:r>
        <w:t>by</w:t>
      </w:r>
      <w:r>
        <w:rPr>
          <w:spacing w:val="-3"/>
        </w:rPr>
        <w:t xml:space="preserve"> </w:t>
      </w:r>
      <w:r>
        <w:t>it</w:t>
      </w:r>
      <w:r>
        <w:rPr>
          <w:spacing w:val="-3"/>
        </w:rPr>
        <w:t xml:space="preserve"> </w:t>
      </w:r>
      <w:r>
        <w:t>is</w:t>
      </w:r>
      <w:r>
        <w:rPr>
          <w:spacing w:val="-3"/>
        </w:rPr>
        <w:t xml:space="preserve"> </w:t>
      </w:r>
      <w:r>
        <w:t>collected</w:t>
      </w:r>
      <w:r>
        <w:rPr>
          <w:spacing w:val="-3"/>
        </w:rPr>
        <w:t xml:space="preserve"> </w:t>
      </w:r>
      <w:r>
        <w:t>and</w:t>
      </w:r>
      <w:r>
        <w:rPr>
          <w:spacing w:val="-3"/>
        </w:rPr>
        <w:t xml:space="preserve"> </w:t>
      </w:r>
      <w:r>
        <w:t>stored</w:t>
      </w:r>
      <w:r>
        <w:rPr>
          <w:spacing w:val="-3"/>
        </w:rPr>
        <w:t xml:space="preserve"> </w:t>
      </w:r>
      <w:r>
        <w:t>for</w:t>
      </w:r>
      <w:r>
        <w:rPr>
          <w:spacing w:val="-3"/>
        </w:rPr>
        <w:t xml:space="preserve"> </w:t>
      </w:r>
      <w:r>
        <w:t>the purposes of fulfilling its obligations under the Contract Party’s registry agreement or registrar accreditation agreement with ICANN.</w:t>
      </w:r>
      <w:bookmarkEnd w:id="6"/>
    </w:p>
    <w:p w14:paraId="12C24639" w14:textId="77777777" w:rsidR="00531385" w:rsidRDefault="00531385">
      <w:pPr>
        <w:pStyle w:val="BodyText"/>
        <w:spacing w:before="4"/>
        <w:rPr>
          <w:sz w:val="25"/>
        </w:rPr>
      </w:pPr>
    </w:p>
    <w:p w14:paraId="420CA404" w14:textId="77777777" w:rsidR="00531385" w:rsidRDefault="00000000">
      <w:pPr>
        <w:pStyle w:val="ListParagraph"/>
        <w:numPr>
          <w:ilvl w:val="1"/>
          <w:numId w:val="5"/>
        </w:numPr>
        <w:tabs>
          <w:tab w:val="left" w:pos="1208"/>
        </w:tabs>
        <w:ind w:left="1207" w:hanging="369"/>
      </w:pPr>
      <w:bookmarkStart w:id="7" w:name="_Ref141723525"/>
      <w:r>
        <w:t>ICANN</w:t>
      </w:r>
      <w:r>
        <w:rPr>
          <w:spacing w:val="-5"/>
        </w:rPr>
        <w:t xml:space="preserve"> </w:t>
      </w:r>
      <w:r>
        <w:t>will</w:t>
      </w:r>
      <w:r>
        <w:rPr>
          <w:spacing w:val="-6"/>
        </w:rPr>
        <w:t xml:space="preserve"> </w:t>
      </w:r>
      <w:r>
        <w:t>handle</w:t>
      </w:r>
      <w:r>
        <w:rPr>
          <w:spacing w:val="-7"/>
        </w:rPr>
        <w:t xml:space="preserve"> </w:t>
      </w:r>
      <w:r>
        <w:t>Personal</w:t>
      </w:r>
      <w:r>
        <w:rPr>
          <w:spacing w:val="-6"/>
        </w:rPr>
        <w:t xml:space="preserve"> </w:t>
      </w:r>
      <w:r>
        <w:t>Data</w:t>
      </w:r>
      <w:r>
        <w:rPr>
          <w:spacing w:val="-6"/>
        </w:rPr>
        <w:t xml:space="preserve"> </w:t>
      </w:r>
      <w:r>
        <w:t>collected</w:t>
      </w:r>
      <w:r>
        <w:rPr>
          <w:spacing w:val="-6"/>
        </w:rPr>
        <w:t xml:space="preserve"> </w:t>
      </w:r>
      <w:r>
        <w:t>in</w:t>
      </w:r>
      <w:r>
        <w:rPr>
          <w:spacing w:val="-6"/>
        </w:rPr>
        <w:t xml:space="preserve"> </w:t>
      </w:r>
      <w:r>
        <w:t>accordance</w:t>
      </w:r>
      <w:r>
        <w:rPr>
          <w:spacing w:val="-5"/>
        </w:rPr>
        <w:t xml:space="preserve"> </w:t>
      </w:r>
      <w:r>
        <w:t>with</w:t>
      </w:r>
      <w:r>
        <w:rPr>
          <w:spacing w:val="-6"/>
        </w:rPr>
        <w:t xml:space="preserve"> </w:t>
      </w:r>
      <w:r>
        <w:t>its</w:t>
      </w:r>
      <w:r>
        <w:rPr>
          <w:spacing w:val="-6"/>
        </w:rPr>
        <w:t xml:space="preserve"> </w:t>
      </w:r>
      <w:r>
        <w:rPr>
          <w:spacing w:val="-2"/>
        </w:rPr>
        <w:t>Privacy</w:t>
      </w:r>
      <w:bookmarkEnd w:id="7"/>
    </w:p>
    <w:p w14:paraId="79FD06D7" w14:textId="2016D667" w:rsidR="00531385" w:rsidRDefault="00000000">
      <w:pPr>
        <w:pStyle w:val="BodyText"/>
        <w:spacing w:before="37" w:line="276" w:lineRule="auto"/>
        <w:ind w:left="840" w:right="607"/>
        <w:rPr>
          <w:ins w:id="8" w:author="Author"/>
        </w:rPr>
      </w:pPr>
      <w:r>
        <w:t>Policy</w:t>
      </w:r>
      <w:r>
        <w:rPr>
          <w:spacing w:val="-5"/>
        </w:rPr>
        <w:t xml:space="preserve"> </w:t>
      </w:r>
      <w:r>
        <w:t>available</w:t>
      </w:r>
      <w:r>
        <w:rPr>
          <w:spacing w:val="-5"/>
        </w:rPr>
        <w:t xml:space="preserve"> </w:t>
      </w:r>
      <w:r>
        <w:t>at</w:t>
      </w:r>
      <w:r>
        <w:rPr>
          <w:spacing w:val="-5"/>
        </w:rPr>
        <w:t xml:space="preserve"> </w:t>
      </w:r>
      <w:hyperlink r:id="rId13">
        <w:r>
          <w:rPr>
            <w:color w:val="0000FF"/>
            <w:u w:val="single" w:color="0000FF"/>
          </w:rPr>
          <w:t>https://www.icann.org/privacy/</w:t>
        </w:r>
      </w:hyperlink>
      <w:r>
        <w:rPr>
          <w:color w:val="0000FF"/>
          <w:u w:val="single" w:color="0000FF"/>
        </w:rPr>
        <w:t>policy</w:t>
      </w:r>
      <w:r>
        <w:rPr>
          <w:color w:val="0000FF"/>
          <w:spacing w:val="-5"/>
        </w:rPr>
        <w:t xml:space="preserve"> </w:t>
      </w:r>
      <w:r>
        <w:t>and</w:t>
      </w:r>
      <w:r>
        <w:rPr>
          <w:spacing w:val="-5"/>
        </w:rPr>
        <w:t xml:space="preserve"> </w:t>
      </w:r>
      <w:r>
        <w:t>the</w:t>
      </w:r>
      <w:r>
        <w:rPr>
          <w:spacing w:val="-5"/>
        </w:rPr>
        <w:t xml:space="preserve"> </w:t>
      </w:r>
      <w:r>
        <w:t>New</w:t>
      </w:r>
      <w:r>
        <w:rPr>
          <w:spacing w:val="-5"/>
        </w:rPr>
        <w:t xml:space="preserve"> </w:t>
      </w:r>
      <w:r>
        <w:t>gTLD</w:t>
      </w:r>
      <w:r>
        <w:rPr>
          <w:spacing w:val="-5"/>
        </w:rPr>
        <w:t xml:space="preserve"> </w:t>
      </w:r>
      <w:r>
        <w:t xml:space="preserve">Personal Data Privacy Statement available at </w:t>
      </w:r>
      <w:r>
        <w:rPr>
          <w:color w:val="0000FF"/>
          <w:u w:val="single" w:color="0000FF"/>
        </w:rPr>
        <w:t>https://newgtlds.icann.org/en/applicants/agb/program-privacy</w:t>
      </w:r>
      <w:r>
        <w:t>, both of which are incorporated herein by reference.</w:t>
      </w:r>
    </w:p>
    <w:p w14:paraId="272BE4F1" w14:textId="77777777" w:rsidR="002B2751" w:rsidRDefault="002B2751">
      <w:pPr>
        <w:pStyle w:val="BodyText"/>
        <w:spacing w:before="37" w:line="276" w:lineRule="auto"/>
        <w:ind w:left="840" w:right="607"/>
      </w:pPr>
    </w:p>
    <w:p w14:paraId="1B3B0DD9" w14:textId="704A8E80" w:rsidR="002B2751" w:rsidRPr="002B2751" w:rsidRDefault="002B2751" w:rsidP="002B2751">
      <w:pPr>
        <w:pStyle w:val="Heading1"/>
        <w:numPr>
          <w:ilvl w:val="0"/>
          <w:numId w:val="5"/>
        </w:numPr>
        <w:tabs>
          <w:tab w:val="left" w:pos="365"/>
        </w:tabs>
        <w:ind w:hanging="246"/>
        <w:rPr>
          <w:ins w:id="9" w:author="Author"/>
          <w:spacing w:val="-2"/>
        </w:rPr>
      </w:pPr>
      <w:bookmarkStart w:id="10" w:name="_Ref141722857"/>
      <w:commentRangeStart w:id="11"/>
      <w:ins w:id="12" w:author="Author">
        <w:r>
          <w:rPr>
            <w:spacing w:val="-2"/>
          </w:rPr>
          <w:t>REGISTRATION DATA REQUEST SERVICE</w:t>
        </w:r>
        <w:r w:rsidRPr="002B2751">
          <w:rPr>
            <w:spacing w:val="-2"/>
          </w:rPr>
          <w:t xml:space="preserve"> </w:t>
        </w:r>
        <w:r>
          <w:rPr>
            <w:spacing w:val="-2"/>
          </w:rPr>
          <w:t>SYSTEM</w:t>
        </w:r>
        <w:bookmarkEnd w:id="10"/>
        <w:commentRangeEnd w:id="11"/>
        <w:r>
          <w:rPr>
            <w:rStyle w:val="CommentReference"/>
          </w:rPr>
          <w:commentReference w:id="11"/>
        </w:r>
      </w:ins>
    </w:p>
    <w:p w14:paraId="438F07F0" w14:textId="77777777" w:rsidR="002B2751" w:rsidRDefault="002B2751" w:rsidP="002B2751">
      <w:pPr>
        <w:pStyle w:val="BodyText"/>
        <w:spacing w:before="3"/>
        <w:rPr>
          <w:ins w:id="13" w:author="Author"/>
          <w:sz w:val="25"/>
        </w:rPr>
      </w:pPr>
    </w:p>
    <w:p w14:paraId="61304E50" w14:textId="57E03AD0" w:rsidR="002B2751" w:rsidRDefault="002B2751" w:rsidP="002B2751">
      <w:pPr>
        <w:pStyle w:val="ListParagraph"/>
        <w:numPr>
          <w:ilvl w:val="1"/>
          <w:numId w:val="5"/>
        </w:numPr>
        <w:tabs>
          <w:tab w:val="left" w:pos="1208"/>
        </w:tabs>
        <w:spacing w:line="276" w:lineRule="auto"/>
        <w:ind w:left="839" w:right="105" w:firstLine="0"/>
        <w:rPr>
          <w:ins w:id="14" w:author="Author"/>
        </w:rPr>
      </w:pPr>
      <w:ins w:id="15" w:author="Author">
        <w:r>
          <w:t xml:space="preserve">The provisions of this Section </w:t>
        </w:r>
        <w:r>
          <w:fldChar w:fldCharType="begin"/>
        </w:r>
        <w:r>
          <w:instrText xml:space="preserve"> REF _Ref141722857 \r \h </w:instrText>
        </w:r>
      </w:ins>
      <w:ins w:id="16" w:author="Author">
        <w:r>
          <w:fldChar w:fldCharType="separate"/>
        </w:r>
        <w:r>
          <w:rPr>
            <w:cs/>
          </w:rPr>
          <w:t>‎</w:t>
        </w:r>
        <w:r>
          <w:t>6</w:t>
        </w:r>
        <w:r>
          <w:fldChar w:fldCharType="end"/>
        </w:r>
        <w:r>
          <w:t xml:space="preserve"> shall apply specifically with regard to the processing of Personal Data </w:t>
        </w:r>
        <w:r w:rsidR="002B1571">
          <w:t xml:space="preserve">and User-Provided Materials submitted by You </w:t>
        </w:r>
        <w:r>
          <w:t xml:space="preserve">in relation to the Registration Data Request Service (RDRS) system or a comparable system. In case of a potential conflict between the provisions of this Section </w:t>
        </w:r>
        <w:r>
          <w:fldChar w:fldCharType="begin"/>
        </w:r>
        <w:r>
          <w:instrText xml:space="preserve"> REF _Ref141722857 \r \h </w:instrText>
        </w:r>
      </w:ins>
      <w:ins w:id="17" w:author="Author">
        <w:r>
          <w:fldChar w:fldCharType="separate"/>
        </w:r>
        <w:r>
          <w:rPr>
            <w:cs/>
          </w:rPr>
          <w:t>‎</w:t>
        </w:r>
        <w:r>
          <w:t>6</w:t>
        </w:r>
        <w:r>
          <w:fldChar w:fldCharType="end"/>
        </w:r>
        <w:r>
          <w:t xml:space="preserve"> and the provisions of the foregoing Section </w:t>
        </w:r>
        <w:r>
          <w:fldChar w:fldCharType="begin"/>
        </w:r>
        <w:r>
          <w:instrText xml:space="preserve"> REF _Ref141722940 \r \h </w:instrText>
        </w:r>
      </w:ins>
      <w:ins w:id="18" w:author="Author">
        <w:r>
          <w:fldChar w:fldCharType="separate"/>
        </w:r>
        <w:r>
          <w:rPr>
            <w:cs/>
          </w:rPr>
          <w:t>‎</w:t>
        </w:r>
        <w:r>
          <w:t>5</w:t>
        </w:r>
        <w:r>
          <w:fldChar w:fldCharType="end"/>
        </w:r>
        <w:r>
          <w:t xml:space="preserve">, the provisions of this Section </w:t>
        </w:r>
        <w:r>
          <w:fldChar w:fldCharType="begin"/>
        </w:r>
        <w:r>
          <w:instrText xml:space="preserve"> REF _Ref141722857 \r \h </w:instrText>
        </w:r>
      </w:ins>
      <w:ins w:id="19" w:author="Author">
        <w:r>
          <w:fldChar w:fldCharType="separate"/>
        </w:r>
        <w:r>
          <w:rPr>
            <w:cs/>
          </w:rPr>
          <w:t>‎</w:t>
        </w:r>
        <w:r>
          <w:t>6</w:t>
        </w:r>
        <w:r>
          <w:fldChar w:fldCharType="end"/>
        </w:r>
        <w:r>
          <w:t xml:space="preserve"> shall be prevailing.</w:t>
        </w:r>
      </w:ins>
    </w:p>
    <w:p w14:paraId="153941E2" w14:textId="77777777" w:rsidR="002B2751" w:rsidRDefault="002B2751" w:rsidP="002B2751">
      <w:pPr>
        <w:pStyle w:val="ListParagraph"/>
        <w:tabs>
          <w:tab w:val="left" w:pos="1208"/>
        </w:tabs>
        <w:spacing w:line="276" w:lineRule="auto"/>
        <w:ind w:right="105"/>
        <w:rPr>
          <w:ins w:id="20" w:author="Author"/>
        </w:rPr>
      </w:pPr>
    </w:p>
    <w:p w14:paraId="50A14761" w14:textId="4CD8B92D" w:rsidR="002B2751" w:rsidRDefault="002B2751" w:rsidP="002B2751">
      <w:pPr>
        <w:pStyle w:val="ListParagraph"/>
        <w:numPr>
          <w:ilvl w:val="1"/>
          <w:numId w:val="5"/>
        </w:numPr>
        <w:tabs>
          <w:tab w:val="left" w:pos="1208"/>
        </w:tabs>
        <w:spacing w:line="276" w:lineRule="auto"/>
        <w:ind w:left="839" w:right="105" w:firstLine="0"/>
        <w:rPr>
          <w:ins w:id="21" w:author="Author"/>
        </w:rPr>
      </w:pPr>
      <w:commentRangeStart w:id="22"/>
      <w:ins w:id="23" w:author="Author">
        <w:r>
          <w:t>Notwithstanding</w:t>
        </w:r>
        <w:r>
          <w:rPr>
            <w:spacing w:val="-3"/>
          </w:rPr>
          <w:t xml:space="preserve"> </w:t>
        </w:r>
        <w:r>
          <w:t>the provisions of the</w:t>
        </w:r>
        <w:r>
          <w:rPr>
            <w:spacing w:val="-3"/>
          </w:rPr>
          <w:t xml:space="preserve"> </w:t>
        </w:r>
        <w:r>
          <w:t xml:space="preserve">foregoing Section </w:t>
        </w:r>
        <w:r>
          <w:fldChar w:fldCharType="begin"/>
        </w:r>
        <w:r>
          <w:instrText xml:space="preserve"> REF _Ref141722940 \r \h </w:instrText>
        </w:r>
      </w:ins>
      <w:ins w:id="24" w:author="Author">
        <w:r>
          <w:fldChar w:fldCharType="separate"/>
        </w:r>
        <w:r>
          <w:rPr>
            <w:cs/>
          </w:rPr>
          <w:t>‎</w:t>
        </w:r>
        <w:r>
          <w:t>5</w:t>
        </w:r>
        <w:r>
          <w:fldChar w:fldCharType="end"/>
        </w:r>
        <w:r>
          <w:t>, ICANN shall not be responsible to a Contract Party and its Authorized User</w:t>
        </w:r>
        <w:del w:id="25" w:author="Author">
          <w:r w:rsidR="00E94BCC" w:rsidDel="007E245F">
            <w:delText xml:space="preserve"> </w:delText>
          </w:r>
        </w:del>
        <w:r w:rsidR="00E94BCC">
          <w:t>(s)</w:t>
        </w:r>
        <w:r>
          <w:t xml:space="preserve"> for ensuring that any Personal Data contained in requests submitted by requestors to the RDRS system or a comparable system have been collected, submitted and made available to a Contract Party and its Authorized User</w:t>
        </w:r>
        <w:r w:rsidR="00E94BCC">
          <w:t>(s)</w:t>
        </w:r>
        <w:r>
          <w:t xml:space="preserve"> in accordance with applicable laws governing the use of Personal Data or any other applicable laws</w:t>
        </w:r>
        <w:commentRangeEnd w:id="22"/>
        <w:r>
          <w:rPr>
            <w:rStyle w:val="CommentReference"/>
          </w:rPr>
          <w:commentReference w:id="22"/>
        </w:r>
        <w:r>
          <w:t>.</w:t>
        </w:r>
      </w:ins>
    </w:p>
    <w:p w14:paraId="563C2AA1" w14:textId="77777777" w:rsidR="002B2751" w:rsidRDefault="002B2751" w:rsidP="002B2751">
      <w:pPr>
        <w:pStyle w:val="ListParagraph"/>
        <w:tabs>
          <w:tab w:val="left" w:pos="1208"/>
        </w:tabs>
        <w:spacing w:line="276" w:lineRule="auto"/>
        <w:ind w:left="364" w:right="105"/>
        <w:rPr>
          <w:ins w:id="26" w:author="Author"/>
        </w:rPr>
      </w:pPr>
    </w:p>
    <w:p w14:paraId="5D3C4CE3" w14:textId="78DB0F19" w:rsidR="002B2751" w:rsidRDefault="002B2751" w:rsidP="002B2751">
      <w:pPr>
        <w:pStyle w:val="ListParagraph"/>
        <w:numPr>
          <w:ilvl w:val="1"/>
          <w:numId w:val="5"/>
        </w:numPr>
        <w:tabs>
          <w:tab w:val="left" w:pos="1208"/>
        </w:tabs>
        <w:spacing w:line="276" w:lineRule="auto"/>
        <w:ind w:left="839" w:right="105" w:firstLine="0"/>
        <w:rPr>
          <w:ins w:id="27" w:author="Author"/>
        </w:rPr>
      </w:pPr>
      <w:commentRangeStart w:id="28"/>
      <w:ins w:id="29" w:author="Author">
        <w:r>
          <w:t>Notwithstanding</w:t>
        </w:r>
        <w:r>
          <w:rPr>
            <w:spacing w:val="-3"/>
          </w:rPr>
          <w:t xml:space="preserve"> </w:t>
        </w:r>
        <w:r>
          <w:t>the provisions of the</w:t>
        </w:r>
        <w:r>
          <w:rPr>
            <w:spacing w:val="-3"/>
          </w:rPr>
          <w:t xml:space="preserve"> </w:t>
        </w:r>
        <w:r>
          <w:t xml:space="preserve">foregoing Section </w:t>
        </w:r>
        <w:r>
          <w:fldChar w:fldCharType="begin"/>
        </w:r>
        <w:r>
          <w:instrText xml:space="preserve"> REF _Ref141715580 \r \h </w:instrText>
        </w:r>
      </w:ins>
      <w:ins w:id="30" w:author="Author">
        <w:r>
          <w:fldChar w:fldCharType="separate"/>
        </w:r>
        <w:r>
          <w:rPr>
            <w:cs/>
          </w:rPr>
          <w:t>‎</w:t>
        </w:r>
        <w:r>
          <w:t>5</w:t>
        </w:r>
        <w:r>
          <w:fldChar w:fldCharType="end"/>
        </w:r>
        <w:r>
          <w:t>, a Contract Party participating in the RDRS system or a comparable system and its Authorized User</w:t>
        </w:r>
        <w:r w:rsidR="00E94BCC">
          <w:t>(s)</w:t>
        </w:r>
        <w:r>
          <w:t xml:space="preserve"> shall use any Personal Data contained in requests for gTLD registration data access or otherwise made accessible to the Contract Party and its Authorized User</w:t>
        </w:r>
        <w:r w:rsidR="00E94BCC">
          <w:t>(s)</w:t>
        </w:r>
        <w:r>
          <w:t xml:space="preserve"> in the context of the RDRS system or a comparable system only for lawful purposes and consistent with the purposes for which it was collected, and otherwise in accordance with (</w:t>
        </w:r>
        <w:r w:rsidR="007E245F">
          <w:t>a</w:t>
        </w:r>
        <w:r>
          <w:t>) applicable laws governing the use of Personal Data and any other applicable laws, (</w:t>
        </w:r>
        <w:r w:rsidR="007E245F">
          <w:t>b</w:t>
        </w:r>
        <w:r>
          <w:t>) the Contract Party’s registrar accreditation agreement with ICANN, and (</w:t>
        </w:r>
        <w:r w:rsidR="007E245F">
          <w:t>c</w:t>
        </w:r>
        <w:r>
          <w:t>) any applicable ICANN Consensus Policies or Temporary Policies.</w:t>
        </w:r>
        <w:commentRangeEnd w:id="28"/>
        <w:r w:rsidR="0057456F">
          <w:rPr>
            <w:rStyle w:val="CommentReference"/>
          </w:rPr>
          <w:commentReference w:id="28"/>
        </w:r>
      </w:ins>
    </w:p>
    <w:p w14:paraId="6D5E779B" w14:textId="77777777" w:rsidR="002B2751" w:rsidRDefault="002B2751" w:rsidP="002B2751">
      <w:pPr>
        <w:pStyle w:val="ListParagraph"/>
        <w:tabs>
          <w:tab w:val="left" w:pos="1208"/>
        </w:tabs>
        <w:spacing w:line="276" w:lineRule="auto"/>
        <w:ind w:right="105"/>
        <w:rPr>
          <w:ins w:id="31" w:author="Author"/>
        </w:rPr>
      </w:pPr>
    </w:p>
    <w:p w14:paraId="7A381156" w14:textId="19F728D4" w:rsidR="002B1571" w:rsidRDefault="002B2751" w:rsidP="002B1571">
      <w:pPr>
        <w:pStyle w:val="ListParagraph"/>
        <w:numPr>
          <w:ilvl w:val="1"/>
          <w:numId w:val="5"/>
        </w:numPr>
        <w:tabs>
          <w:tab w:val="left" w:pos="1208"/>
        </w:tabs>
        <w:spacing w:line="276" w:lineRule="auto"/>
        <w:ind w:left="839" w:right="105" w:firstLine="0"/>
        <w:rPr>
          <w:ins w:id="32" w:author="Author"/>
        </w:rPr>
      </w:pPr>
      <w:commentRangeStart w:id="33"/>
      <w:ins w:id="34" w:author="Author">
        <w:r>
          <w:lastRenderedPageBreak/>
          <w:t xml:space="preserve">The provisions of Section </w:t>
        </w:r>
        <w:r>
          <w:fldChar w:fldCharType="begin"/>
        </w:r>
        <w:r>
          <w:instrText xml:space="preserve"> REF _Ref141723525 \r \h </w:instrText>
        </w:r>
      </w:ins>
      <w:ins w:id="35" w:author="Author">
        <w:r>
          <w:fldChar w:fldCharType="separate"/>
        </w:r>
        <w:r>
          <w:rPr>
            <w:cs/>
          </w:rPr>
          <w:t>‎</w:t>
        </w:r>
        <w:r>
          <w:t>5.3</w:t>
        </w:r>
        <w:r>
          <w:fldChar w:fldCharType="end"/>
        </w:r>
        <w:r>
          <w:t xml:space="preserve"> shall apply only with respect to ICANN</w:t>
        </w:r>
        <w:r>
          <w:rPr>
            <w:spacing w:val="-5"/>
          </w:rPr>
          <w:t xml:space="preserve"> </w:t>
        </w:r>
        <w:r>
          <w:t>handling</w:t>
        </w:r>
        <w:r>
          <w:rPr>
            <w:spacing w:val="-7"/>
          </w:rPr>
          <w:t xml:space="preserve"> any P</w:t>
        </w:r>
        <w:r>
          <w:t>ersonal</w:t>
        </w:r>
        <w:r>
          <w:rPr>
            <w:spacing w:val="-6"/>
          </w:rPr>
          <w:t xml:space="preserve"> </w:t>
        </w:r>
        <w:r>
          <w:t>Data</w:t>
        </w:r>
        <w:r w:rsidRPr="002B2751">
          <w:t xml:space="preserve"> </w:t>
        </w:r>
        <w:r>
          <w:t>collected from a Contract Party and its Authorized User</w:t>
        </w:r>
        <w:r w:rsidR="005528C6">
          <w:t>(s)</w:t>
        </w:r>
        <w:r w:rsidRPr="002B2751">
          <w:t xml:space="preserve"> </w:t>
        </w:r>
        <w:r>
          <w:t>in</w:t>
        </w:r>
        <w:r w:rsidRPr="002B2751">
          <w:t xml:space="preserve"> </w:t>
        </w:r>
        <w:r>
          <w:t xml:space="preserve">relation to the RDRS. </w:t>
        </w:r>
        <w:commentRangeEnd w:id="33"/>
        <w:r w:rsidR="0057456F">
          <w:rPr>
            <w:rStyle w:val="CommentReference"/>
          </w:rPr>
          <w:commentReference w:id="33"/>
        </w:r>
      </w:ins>
    </w:p>
    <w:p w14:paraId="53FE03A2" w14:textId="77777777" w:rsidR="002B1571" w:rsidRPr="002B1571" w:rsidRDefault="002B1571" w:rsidP="002B1571">
      <w:pPr>
        <w:pStyle w:val="ListParagraph"/>
        <w:rPr>
          <w:ins w:id="36" w:author="Author"/>
          <w:i/>
          <w:iCs/>
          <w:lang w:val="en-GB"/>
        </w:rPr>
      </w:pPr>
    </w:p>
    <w:p w14:paraId="5A81A776" w14:textId="7D3611A3" w:rsidR="002B1571" w:rsidRPr="002B1571" w:rsidRDefault="002B1571" w:rsidP="002B1571">
      <w:pPr>
        <w:pStyle w:val="ListParagraph"/>
        <w:numPr>
          <w:ilvl w:val="1"/>
          <w:numId w:val="5"/>
        </w:numPr>
        <w:tabs>
          <w:tab w:val="left" w:pos="1208"/>
        </w:tabs>
        <w:spacing w:line="276" w:lineRule="auto"/>
        <w:ind w:left="839" w:right="105" w:firstLine="0"/>
        <w:rPr>
          <w:ins w:id="37" w:author="Author"/>
        </w:rPr>
      </w:pPr>
      <w:ins w:id="38" w:author="Author">
        <w:r w:rsidRPr="002B1571">
          <w:t>You acknowledge and agree that ICANN may create aggregated reports from</w:t>
        </w:r>
      </w:ins>
    </w:p>
    <w:p w14:paraId="6B864AE5" w14:textId="3899771A" w:rsidR="002B1571" w:rsidRDefault="002B1571" w:rsidP="002B1571">
      <w:pPr>
        <w:tabs>
          <w:tab w:val="left" w:pos="1208"/>
        </w:tabs>
        <w:spacing w:line="276" w:lineRule="auto"/>
        <w:ind w:left="839" w:right="105"/>
      </w:pPr>
      <w:ins w:id="39" w:author="Author">
        <w:r w:rsidRPr="002B1571">
          <w:t>User-Provided Materials submitted to the RDRS system or a comparable system and</w:t>
        </w:r>
        <w:r>
          <w:t xml:space="preserve"> </w:t>
        </w:r>
        <w:r w:rsidRPr="002B1571">
          <w:t>ICANN shall be free to use and disclose such reports for</w:t>
        </w:r>
        <w:del w:id="40" w:author="Author">
          <w:r w:rsidRPr="002B1571" w:rsidDel="00D27EF2">
            <w:delText xml:space="preserve"> </w:delText>
          </w:r>
        </w:del>
        <w:r w:rsidR="00D27EF2" w:rsidRPr="00D27EF2">
          <w:t xml:space="preserve"> the purpose of reporting on the usage of the RDRS system or a comparable system</w:t>
        </w:r>
        <w:del w:id="41" w:author="Author">
          <w:r w:rsidRPr="002B1571" w:rsidDel="00D27EF2">
            <w:delText>any purpose</w:delText>
          </w:r>
        </w:del>
        <w:r w:rsidRPr="002B1571">
          <w:t>, provided that any</w:t>
        </w:r>
        <w:r>
          <w:t xml:space="preserve"> </w:t>
        </w:r>
        <w:r w:rsidRPr="002B1571">
          <w:t>disclosure of such reports shall be limited to aggregated reports which are not specific to</w:t>
        </w:r>
        <w:r>
          <w:t xml:space="preserve"> </w:t>
        </w:r>
        <w:r w:rsidRPr="002B1571">
          <w:t>a particular request.</w:t>
        </w:r>
      </w:ins>
    </w:p>
    <w:p w14:paraId="3FDA82FE" w14:textId="77777777" w:rsidR="00531385" w:rsidRDefault="00531385">
      <w:pPr>
        <w:pStyle w:val="BodyText"/>
        <w:spacing w:before="3"/>
        <w:rPr>
          <w:sz w:val="25"/>
        </w:rPr>
      </w:pPr>
    </w:p>
    <w:p w14:paraId="3CE01A39" w14:textId="77777777" w:rsidR="00531385" w:rsidRDefault="00000000">
      <w:pPr>
        <w:pStyle w:val="Heading1"/>
        <w:numPr>
          <w:ilvl w:val="0"/>
          <w:numId w:val="5"/>
        </w:numPr>
        <w:tabs>
          <w:tab w:val="left" w:pos="365"/>
        </w:tabs>
        <w:ind w:hanging="246"/>
      </w:pPr>
      <w:r>
        <w:rPr>
          <w:spacing w:val="-2"/>
        </w:rPr>
        <w:t>TERMINATION</w:t>
      </w:r>
    </w:p>
    <w:p w14:paraId="7C5ACF46" w14:textId="77777777" w:rsidR="00531385" w:rsidRDefault="00531385">
      <w:pPr>
        <w:pStyle w:val="BodyText"/>
        <w:spacing w:before="7"/>
        <w:rPr>
          <w:sz w:val="28"/>
        </w:rPr>
      </w:pPr>
    </w:p>
    <w:p w14:paraId="42CEB713" w14:textId="77777777" w:rsidR="00531385" w:rsidRDefault="00000000">
      <w:pPr>
        <w:pStyle w:val="ListParagraph"/>
        <w:numPr>
          <w:ilvl w:val="1"/>
          <w:numId w:val="5"/>
        </w:numPr>
        <w:tabs>
          <w:tab w:val="left" w:pos="1208"/>
        </w:tabs>
        <w:spacing w:line="276" w:lineRule="auto"/>
        <w:ind w:right="114" w:firstLine="0"/>
      </w:pPr>
      <w:r>
        <w:rPr>
          <w:u w:val="single"/>
        </w:rPr>
        <w:t>Termination by ICANN</w:t>
      </w:r>
      <w:r>
        <w:t>.</w:t>
      </w:r>
      <w:r>
        <w:rPr>
          <w:spacing w:val="80"/>
        </w:rPr>
        <w:t xml:space="preserve"> </w:t>
      </w:r>
      <w:r>
        <w:t>ICANN may terminate Your access to the Portal for any or no reason, with or without prior notice to You, including, without limitation, (a) if You (or, if applicable, any other Authorized Users of the Contract Party) commit a breach of any of the Terms of Use and if capable of remedy, fail to remedy the breach within seven (7) calendar</w:t>
      </w:r>
      <w:r>
        <w:rPr>
          <w:spacing w:val="-1"/>
        </w:rPr>
        <w:t xml:space="preserve"> </w:t>
      </w:r>
      <w:r>
        <w:t>days</w:t>
      </w:r>
      <w:r>
        <w:rPr>
          <w:spacing w:val="-1"/>
        </w:rPr>
        <w:t xml:space="preserve"> </w:t>
      </w:r>
      <w:r>
        <w:t>of</w:t>
      </w:r>
      <w:r>
        <w:rPr>
          <w:spacing w:val="-1"/>
        </w:rPr>
        <w:t xml:space="preserve"> </w:t>
      </w:r>
      <w:r>
        <w:t>receiving</w:t>
      </w:r>
      <w:r>
        <w:rPr>
          <w:spacing w:val="-1"/>
        </w:rPr>
        <w:t xml:space="preserve"> </w:t>
      </w:r>
      <w:r>
        <w:t>written</w:t>
      </w:r>
      <w:r>
        <w:rPr>
          <w:spacing w:val="-1"/>
        </w:rPr>
        <w:t xml:space="preserve"> </w:t>
      </w:r>
      <w:r>
        <w:t>notice</w:t>
      </w:r>
      <w:r>
        <w:rPr>
          <w:spacing w:val="-1"/>
        </w:rPr>
        <w:t xml:space="preserve"> </w:t>
      </w:r>
      <w:r>
        <w:t>from</w:t>
      </w:r>
      <w:r>
        <w:rPr>
          <w:spacing w:val="-1"/>
        </w:rPr>
        <w:t xml:space="preserve"> </w:t>
      </w:r>
      <w:r>
        <w:t>ICANN,</w:t>
      </w:r>
      <w:r>
        <w:rPr>
          <w:spacing w:val="-1"/>
        </w:rPr>
        <w:t xml:space="preserve"> </w:t>
      </w:r>
      <w:r>
        <w:t>(b) You</w:t>
      </w:r>
      <w:r>
        <w:rPr>
          <w:spacing w:val="-1"/>
        </w:rPr>
        <w:t xml:space="preserve"> </w:t>
      </w:r>
      <w:r>
        <w:t>violate</w:t>
      </w:r>
      <w:r>
        <w:rPr>
          <w:spacing w:val="-1"/>
        </w:rPr>
        <w:t xml:space="preserve"> </w:t>
      </w:r>
      <w:r>
        <w:t>the</w:t>
      </w:r>
      <w:r>
        <w:rPr>
          <w:spacing w:val="-1"/>
        </w:rPr>
        <w:t xml:space="preserve"> </w:t>
      </w:r>
      <w:r>
        <w:t>ICANN</w:t>
      </w:r>
      <w:r>
        <w:rPr>
          <w:spacing w:val="-1"/>
        </w:rPr>
        <w:t xml:space="preserve"> </w:t>
      </w:r>
      <w:r>
        <w:t>Privacy Policy and/or the New gTLD Personal Data Privacy Statement or any other applicable laws, (c) where ICANN ceases to operate or provide general access to the Portal, or (d) You</w:t>
      </w:r>
      <w:r>
        <w:rPr>
          <w:spacing w:val="-3"/>
        </w:rPr>
        <w:t xml:space="preserve"> </w:t>
      </w:r>
      <w:r>
        <w:t>fail</w:t>
      </w:r>
      <w:r>
        <w:rPr>
          <w:spacing w:val="-3"/>
        </w:rPr>
        <w:t xml:space="preserve"> </w:t>
      </w:r>
      <w:r>
        <w:t>to</w:t>
      </w:r>
      <w:r>
        <w:rPr>
          <w:spacing w:val="-3"/>
        </w:rPr>
        <w:t xml:space="preserve"> </w:t>
      </w:r>
      <w:r>
        <w:t>agree</w:t>
      </w:r>
      <w:r>
        <w:rPr>
          <w:spacing w:val="-3"/>
        </w:rPr>
        <w:t xml:space="preserve"> </w:t>
      </w:r>
      <w:r>
        <w:t>to</w:t>
      </w:r>
      <w:r>
        <w:rPr>
          <w:spacing w:val="-3"/>
        </w:rPr>
        <w:t xml:space="preserve"> </w:t>
      </w:r>
      <w:r>
        <w:t>any</w:t>
      </w:r>
      <w:r>
        <w:rPr>
          <w:spacing w:val="-3"/>
        </w:rPr>
        <w:t xml:space="preserve"> </w:t>
      </w:r>
      <w:r>
        <w:t>updated</w:t>
      </w:r>
      <w:r>
        <w:rPr>
          <w:spacing w:val="-3"/>
        </w:rPr>
        <w:t xml:space="preserve"> </w:t>
      </w:r>
      <w:r>
        <w:t>or</w:t>
      </w:r>
      <w:r>
        <w:rPr>
          <w:spacing w:val="-3"/>
        </w:rPr>
        <w:t xml:space="preserve"> </w:t>
      </w:r>
      <w:r>
        <w:t>revised</w:t>
      </w:r>
      <w:r>
        <w:rPr>
          <w:spacing w:val="-3"/>
        </w:rPr>
        <w:t xml:space="preserve"> </w:t>
      </w:r>
      <w:r>
        <w:t>Terms</w:t>
      </w:r>
      <w:r>
        <w:rPr>
          <w:spacing w:val="-3"/>
        </w:rPr>
        <w:t xml:space="preserve"> </w:t>
      </w:r>
      <w:r>
        <w:t>of</w:t>
      </w:r>
      <w:r>
        <w:rPr>
          <w:spacing w:val="-3"/>
        </w:rPr>
        <w:t xml:space="preserve"> </w:t>
      </w:r>
      <w:r>
        <w:t>Use.</w:t>
      </w:r>
      <w:r>
        <w:rPr>
          <w:spacing w:val="-3"/>
        </w:rPr>
        <w:t xml:space="preserve"> </w:t>
      </w:r>
      <w:r>
        <w:t>Notwithstanding</w:t>
      </w:r>
      <w:r>
        <w:rPr>
          <w:spacing w:val="-3"/>
        </w:rPr>
        <w:t xml:space="preserve"> </w:t>
      </w:r>
      <w:r>
        <w:t>the</w:t>
      </w:r>
      <w:r>
        <w:rPr>
          <w:spacing w:val="-3"/>
        </w:rPr>
        <w:t xml:space="preserve"> </w:t>
      </w:r>
      <w:r>
        <w:t>foregoing, if in ICANN’s sole discretion any breach of the Terms of Use cannot be cured or creates a</w:t>
      </w:r>
      <w:r>
        <w:rPr>
          <w:spacing w:val="-1"/>
        </w:rPr>
        <w:t xml:space="preserve"> </w:t>
      </w:r>
      <w:r>
        <w:t>security</w:t>
      </w:r>
      <w:r>
        <w:rPr>
          <w:spacing w:val="-1"/>
        </w:rPr>
        <w:t xml:space="preserve"> </w:t>
      </w:r>
      <w:r>
        <w:t>risk</w:t>
      </w:r>
      <w:r>
        <w:rPr>
          <w:spacing w:val="-1"/>
        </w:rPr>
        <w:t xml:space="preserve"> </w:t>
      </w:r>
      <w:r>
        <w:t>for</w:t>
      </w:r>
      <w:r>
        <w:rPr>
          <w:spacing w:val="-1"/>
        </w:rPr>
        <w:t xml:space="preserve"> </w:t>
      </w:r>
      <w:r>
        <w:t>the</w:t>
      </w:r>
      <w:r>
        <w:rPr>
          <w:spacing w:val="-1"/>
        </w:rPr>
        <w:t xml:space="preserve"> </w:t>
      </w:r>
      <w:r>
        <w:t>Portal</w:t>
      </w:r>
      <w:r>
        <w:rPr>
          <w:spacing w:val="-1"/>
        </w:rPr>
        <w:t xml:space="preserve"> </w:t>
      </w:r>
      <w:r>
        <w:t>or</w:t>
      </w:r>
      <w:r>
        <w:rPr>
          <w:spacing w:val="-1"/>
        </w:rPr>
        <w:t xml:space="preserve"> </w:t>
      </w:r>
      <w:r>
        <w:t>any</w:t>
      </w:r>
      <w:r>
        <w:rPr>
          <w:spacing w:val="-1"/>
        </w:rPr>
        <w:t xml:space="preserve"> </w:t>
      </w:r>
      <w:r>
        <w:t>data</w:t>
      </w:r>
      <w:r>
        <w:rPr>
          <w:spacing w:val="-1"/>
        </w:rPr>
        <w:t xml:space="preserve"> </w:t>
      </w:r>
      <w:r>
        <w:t>contained</w:t>
      </w:r>
      <w:r>
        <w:rPr>
          <w:spacing w:val="-1"/>
        </w:rPr>
        <w:t xml:space="preserve"> </w:t>
      </w:r>
      <w:r>
        <w:t>therein</w:t>
      </w:r>
      <w:r>
        <w:rPr>
          <w:spacing w:val="-1"/>
        </w:rPr>
        <w:t xml:space="preserve"> </w:t>
      </w:r>
      <w:r>
        <w:t>or</w:t>
      </w:r>
      <w:r>
        <w:rPr>
          <w:spacing w:val="-1"/>
        </w:rPr>
        <w:t xml:space="preserve"> </w:t>
      </w:r>
      <w:r>
        <w:t>related</w:t>
      </w:r>
      <w:r>
        <w:rPr>
          <w:spacing w:val="-1"/>
        </w:rPr>
        <w:t xml:space="preserve"> </w:t>
      </w:r>
      <w:r>
        <w:t>thereto,</w:t>
      </w:r>
      <w:r>
        <w:rPr>
          <w:spacing w:val="-1"/>
        </w:rPr>
        <w:t xml:space="preserve"> </w:t>
      </w:r>
      <w:r>
        <w:t>ICANN</w:t>
      </w:r>
      <w:r>
        <w:rPr>
          <w:spacing w:val="-1"/>
        </w:rPr>
        <w:t xml:space="preserve"> </w:t>
      </w:r>
      <w:r>
        <w:t>may immediately terminate the License and Your access to the Portal.</w:t>
      </w:r>
    </w:p>
    <w:p w14:paraId="0F523D7B" w14:textId="77777777" w:rsidR="00531385" w:rsidRDefault="00531385">
      <w:pPr>
        <w:pStyle w:val="BodyText"/>
        <w:spacing w:before="3"/>
        <w:rPr>
          <w:sz w:val="25"/>
        </w:rPr>
      </w:pPr>
    </w:p>
    <w:p w14:paraId="610D4889" w14:textId="77777777" w:rsidR="00531385" w:rsidRDefault="00000000">
      <w:pPr>
        <w:pStyle w:val="ListParagraph"/>
        <w:numPr>
          <w:ilvl w:val="1"/>
          <w:numId w:val="5"/>
        </w:numPr>
        <w:tabs>
          <w:tab w:val="left" w:pos="1207"/>
        </w:tabs>
        <w:spacing w:before="1" w:line="276" w:lineRule="auto"/>
        <w:ind w:right="350" w:firstLine="0"/>
      </w:pPr>
      <w:r>
        <w:rPr>
          <w:u w:val="single"/>
        </w:rPr>
        <w:t>Termination</w:t>
      </w:r>
      <w:r>
        <w:rPr>
          <w:spacing w:val="-4"/>
          <w:u w:val="single"/>
        </w:rPr>
        <w:t xml:space="preserve"> </w:t>
      </w:r>
      <w:r>
        <w:rPr>
          <w:u w:val="single"/>
        </w:rPr>
        <w:t>by</w:t>
      </w:r>
      <w:r>
        <w:rPr>
          <w:spacing w:val="-4"/>
          <w:u w:val="single"/>
        </w:rPr>
        <w:t xml:space="preserve"> </w:t>
      </w:r>
      <w:r>
        <w:rPr>
          <w:u w:val="single"/>
        </w:rPr>
        <w:t>Contract</w:t>
      </w:r>
      <w:r>
        <w:rPr>
          <w:spacing w:val="-4"/>
          <w:u w:val="single"/>
        </w:rPr>
        <w:t xml:space="preserve"> </w:t>
      </w:r>
      <w:r>
        <w:rPr>
          <w:u w:val="single"/>
        </w:rPr>
        <w:t>Party</w:t>
      </w:r>
      <w:r>
        <w:t>.</w:t>
      </w:r>
      <w:r>
        <w:rPr>
          <w:spacing w:val="40"/>
        </w:rPr>
        <w:t xml:space="preserve"> </w:t>
      </w:r>
      <w:r>
        <w:t>The</w:t>
      </w:r>
      <w:r>
        <w:rPr>
          <w:spacing w:val="-4"/>
        </w:rPr>
        <w:t xml:space="preserve"> </w:t>
      </w:r>
      <w:r>
        <w:t>Contract</w:t>
      </w:r>
      <w:r>
        <w:rPr>
          <w:spacing w:val="-4"/>
        </w:rPr>
        <w:t xml:space="preserve"> </w:t>
      </w:r>
      <w:r>
        <w:t>Party</w:t>
      </w:r>
      <w:r>
        <w:rPr>
          <w:spacing w:val="-4"/>
        </w:rPr>
        <w:t xml:space="preserve"> </w:t>
      </w:r>
      <w:r>
        <w:t>may</w:t>
      </w:r>
      <w:r>
        <w:rPr>
          <w:spacing w:val="-3"/>
        </w:rPr>
        <w:t xml:space="preserve"> </w:t>
      </w:r>
      <w:r>
        <w:t>terminate</w:t>
      </w:r>
      <w:r>
        <w:rPr>
          <w:spacing w:val="-4"/>
        </w:rPr>
        <w:t xml:space="preserve"> </w:t>
      </w:r>
      <w:r>
        <w:t>the</w:t>
      </w:r>
      <w:r>
        <w:rPr>
          <w:spacing w:val="-4"/>
        </w:rPr>
        <w:t xml:space="preserve"> </w:t>
      </w:r>
      <w:r>
        <w:t>License</w:t>
      </w:r>
      <w:r>
        <w:rPr>
          <w:spacing w:val="-4"/>
        </w:rPr>
        <w:t xml:space="preserve"> </w:t>
      </w:r>
      <w:r>
        <w:t>and its and its Authorized Users’ access to the Portal upon thirty (30) calendar days prior written notice to ICANN.</w:t>
      </w:r>
    </w:p>
    <w:p w14:paraId="55A49A17" w14:textId="77777777" w:rsidR="00531385" w:rsidRDefault="00531385">
      <w:pPr>
        <w:pStyle w:val="BodyText"/>
        <w:spacing w:before="3"/>
        <w:rPr>
          <w:sz w:val="25"/>
        </w:rPr>
      </w:pPr>
    </w:p>
    <w:p w14:paraId="26B85AE5" w14:textId="77777777" w:rsidR="00531385" w:rsidRDefault="00000000">
      <w:pPr>
        <w:pStyle w:val="ListParagraph"/>
        <w:numPr>
          <w:ilvl w:val="1"/>
          <w:numId w:val="5"/>
        </w:numPr>
        <w:tabs>
          <w:tab w:val="left" w:pos="1269"/>
        </w:tabs>
        <w:ind w:left="1268" w:hanging="429"/>
      </w:pPr>
      <w:r>
        <w:rPr>
          <w:u w:val="single"/>
        </w:rPr>
        <w:t>Effect</w:t>
      </w:r>
      <w:r>
        <w:rPr>
          <w:spacing w:val="-5"/>
          <w:u w:val="single"/>
        </w:rPr>
        <w:t xml:space="preserve"> </w:t>
      </w:r>
      <w:r>
        <w:rPr>
          <w:u w:val="single"/>
        </w:rPr>
        <w:t>of</w:t>
      </w:r>
      <w:r>
        <w:rPr>
          <w:spacing w:val="-4"/>
          <w:u w:val="single"/>
        </w:rPr>
        <w:t xml:space="preserve"> </w:t>
      </w:r>
      <w:r>
        <w:rPr>
          <w:spacing w:val="-2"/>
          <w:u w:val="single"/>
        </w:rPr>
        <w:t>Termination</w:t>
      </w:r>
      <w:r>
        <w:rPr>
          <w:spacing w:val="-2"/>
        </w:rPr>
        <w:t>.</w:t>
      </w:r>
    </w:p>
    <w:p w14:paraId="0983C44F" w14:textId="77777777" w:rsidR="00531385" w:rsidRDefault="00531385">
      <w:pPr>
        <w:pStyle w:val="BodyText"/>
        <w:spacing w:before="7"/>
        <w:rPr>
          <w:sz w:val="20"/>
        </w:rPr>
      </w:pPr>
    </w:p>
    <w:p w14:paraId="1F0EB842" w14:textId="77777777" w:rsidR="00531385" w:rsidRDefault="00000000">
      <w:pPr>
        <w:pStyle w:val="ListParagraph"/>
        <w:numPr>
          <w:ilvl w:val="2"/>
          <w:numId w:val="5"/>
        </w:numPr>
        <w:tabs>
          <w:tab w:val="left" w:pos="1952"/>
        </w:tabs>
        <w:spacing w:before="92" w:line="276" w:lineRule="auto"/>
        <w:ind w:right="260" w:firstLine="0"/>
      </w:pPr>
      <w:r>
        <w:t xml:space="preserve">Upon termination, the Contracted Party may email ICANN at </w:t>
      </w:r>
      <w:hyperlink r:id="rId14">
        <w:r>
          <w:t>globalsupport@icann.org</w:t>
        </w:r>
      </w:hyperlink>
      <w:r>
        <w:rPr>
          <w:spacing w:val="-4"/>
        </w:rPr>
        <w:t xml:space="preserve"> </w:t>
      </w:r>
      <w:r>
        <w:t>to</w:t>
      </w:r>
      <w:r>
        <w:rPr>
          <w:spacing w:val="-4"/>
        </w:rPr>
        <w:t xml:space="preserve"> </w:t>
      </w:r>
      <w:r>
        <w:t>request</w:t>
      </w:r>
      <w:r>
        <w:rPr>
          <w:spacing w:val="-4"/>
        </w:rPr>
        <w:t xml:space="preserve"> </w:t>
      </w:r>
      <w:r>
        <w:t>a</w:t>
      </w:r>
      <w:r>
        <w:rPr>
          <w:spacing w:val="-4"/>
        </w:rPr>
        <w:t xml:space="preserve"> </w:t>
      </w:r>
      <w:r>
        <w:t>backup</w:t>
      </w:r>
      <w:r>
        <w:rPr>
          <w:spacing w:val="-4"/>
        </w:rPr>
        <w:t xml:space="preserve"> </w:t>
      </w:r>
      <w:r>
        <w:t>copy</w:t>
      </w:r>
      <w:r>
        <w:rPr>
          <w:spacing w:val="-4"/>
        </w:rPr>
        <w:t xml:space="preserve"> </w:t>
      </w:r>
      <w:r>
        <w:t>of</w:t>
      </w:r>
      <w:r>
        <w:rPr>
          <w:spacing w:val="-4"/>
        </w:rPr>
        <w:t xml:space="preserve"> </w:t>
      </w:r>
      <w:r>
        <w:t>the</w:t>
      </w:r>
      <w:r>
        <w:rPr>
          <w:spacing w:val="-4"/>
        </w:rPr>
        <w:t xml:space="preserve"> </w:t>
      </w:r>
      <w:r>
        <w:t>cases</w:t>
      </w:r>
      <w:r>
        <w:rPr>
          <w:spacing w:val="-4"/>
        </w:rPr>
        <w:t xml:space="preserve"> </w:t>
      </w:r>
      <w:r>
        <w:t>in</w:t>
      </w:r>
      <w:r>
        <w:rPr>
          <w:spacing w:val="-4"/>
        </w:rPr>
        <w:t xml:space="preserve"> </w:t>
      </w:r>
      <w:r>
        <w:t>the</w:t>
      </w:r>
      <w:r>
        <w:rPr>
          <w:spacing w:val="-4"/>
        </w:rPr>
        <w:t xml:space="preserve"> </w:t>
      </w:r>
      <w:r>
        <w:t>Portal</w:t>
      </w:r>
      <w:r>
        <w:rPr>
          <w:spacing w:val="-4"/>
        </w:rPr>
        <w:t xml:space="preserve"> </w:t>
      </w:r>
      <w:r>
        <w:t>be delivered to an Authorized User via a mutually agreed upon electronic medium</w:t>
      </w:r>
    </w:p>
    <w:p w14:paraId="12BF803D" w14:textId="77777777" w:rsidR="00531385" w:rsidRDefault="00531385">
      <w:pPr>
        <w:spacing w:line="276" w:lineRule="auto"/>
        <w:sectPr w:rsidR="00531385">
          <w:pgSz w:w="12240" w:h="15840"/>
          <w:pgMar w:top="1360" w:right="1340" w:bottom="1000" w:left="1320" w:header="0" w:footer="805" w:gutter="0"/>
          <w:cols w:space="720"/>
        </w:sectPr>
      </w:pPr>
    </w:p>
    <w:p w14:paraId="57A769D8" w14:textId="77777777" w:rsidR="00531385" w:rsidRDefault="00000000">
      <w:pPr>
        <w:pStyle w:val="BodyText"/>
        <w:spacing w:before="77" w:line="276" w:lineRule="auto"/>
        <w:ind w:left="1560" w:right="116"/>
      </w:pPr>
      <w:r>
        <w:lastRenderedPageBreak/>
        <w:t>within 30 days of such request. ICANN retains the right to refuse delivery of the data to any Contract Party representative or Authorized User whose credentials cannot</w:t>
      </w:r>
      <w:r>
        <w:rPr>
          <w:spacing w:val="-4"/>
        </w:rPr>
        <w:t xml:space="preserve"> </w:t>
      </w:r>
      <w:r>
        <w:t>be</w:t>
      </w:r>
      <w:r>
        <w:rPr>
          <w:spacing w:val="-4"/>
        </w:rPr>
        <w:t xml:space="preserve"> </w:t>
      </w:r>
      <w:r>
        <w:t>adequately</w:t>
      </w:r>
      <w:r>
        <w:rPr>
          <w:spacing w:val="-4"/>
        </w:rPr>
        <w:t xml:space="preserve"> </w:t>
      </w:r>
      <w:r>
        <w:t>verified</w:t>
      </w:r>
      <w:r>
        <w:rPr>
          <w:spacing w:val="-4"/>
        </w:rPr>
        <w:t xml:space="preserve"> </w:t>
      </w:r>
      <w:r>
        <w:t>using</w:t>
      </w:r>
      <w:r>
        <w:rPr>
          <w:spacing w:val="-5"/>
        </w:rPr>
        <w:t xml:space="preserve"> </w:t>
      </w:r>
      <w:r>
        <w:t>the</w:t>
      </w:r>
      <w:r>
        <w:rPr>
          <w:spacing w:val="-4"/>
        </w:rPr>
        <w:t xml:space="preserve"> </w:t>
      </w:r>
      <w:r>
        <w:t>Contract</w:t>
      </w:r>
      <w:r>
        <w:rPr>
          <w:spacing w:val="-4"/>
        </w:rPr>
        <w:t xml:space="preserve"> </w:t>
      </w:r>
      <w:r>
        <w:t>Party</w:t>
      </w:r>
      <w:r>
        <w:rPr>
          <w:spacing w:val="-4"/>
        </w:rPr>
        <w:t xml:space="preserve"> </w:t>
      </w:r>
      <w:r>
        <w:t>contact</w:t>
      </w:r>
      <w:r>
        <w:rPr>
          <w:spacing w:val="-4"/>
        </w:rPr>
        <w:t xml:space="preserve"> </w:t>
      </w:r>
      <w:r>
        <w:t>information</w:t>
      </w:r>
      <w:r>
        <w:rPr>
          <w:spacing w:val="-4"/>
        </w:rPr>
        <w:t xml:space="preserve"> </w:t>
      </w:r>
      <w:r>
        <w:t>on</w:t>
      </w:r>
      <w:r>
        <w:rPr>
          <w:spacing w:val="-4"/>
        </w:rPr>
        <w:t xml:space="preserve"> </w:t>
      </w:r>
      <w:r>
        <w:t>file at termination.</w:t>
      </w:r>
    </w:p>
    <w:p w14:paraId="4C945A76" w14:textId="77777777" w:rsidR="00531385" w:rsidRDefault="00531385">
      <w:pPr>
        <w:pStyle w:val="BodyText"/>
        <w:spacing w:before="3"/>
        <w:rPr>
          <w:sz w:val="25"/>
        </w:rPr>
      </w:pPr>
    </w:p>
    <w:p w14:paraId="725F3648" w14:textId="77777777" w:rsidR="00531385" w:rsidRDefault="00000000">
      <w:pPr>
        <w:pStyle w:val="ListParagraph"/>
        <w:numPr>
          <w:ilvl w:val="2"/>
          <w:numId w:val="5"/>
        </w:numPr>
        <w:tabs>
          <w:tab w:val="left" w:pos="1891"/>
        </w:tabs>
        <w:spacing w:before="1" w:line="276" w:lineRule="auto"/>
        <w:ind w:right="147" w:firstLine="0"/>
      </w:pPr>
      <w:r>
        <w:t>In the event of termination, You (and, if applicable, all other Authorized Users of</w:t>
      </w:r>
      <w:r>
        <w:rPr>
          <w:spacing w:val="-2"/>
        </w:rPr>
        <w:t xml:space="preserve"> </w:t>
      </w:r>
      <w:r>
        <w:t>the</w:t>
      </w:r>
      <w:r>
        <w:rPr>
          <w:spacing w:val="-2"/>
        </w:rPr>
        <w:t xml:space="preserve"> </w:t>
      </w:r>
      <w:r>
        <w:t>Contract</w:t>
      </w:r>
      <w:r>
        <w:rPr>
          <w:spacing w:val="-2"/>
        </w:rPr>
        <w:t xml:space="preserve"> </w:t>
      </w:r>
      <w:r>
        <w:t>Party)</w:t>
      </w:r>
      <w:r>
        <w:rPr>
          <w:spacing w:val="-2"/>
        </w:rPr>
        <w:t xml:space="preserve"> </w:t>
      </w:r>
      <w:r>
        <w:t>must</w:t>
      </w:r>
      <w:r>
        <w:rPr>
          <w:spacing w:val="-2"/>
        </w:rPr>
        <w:t xml:space="preserve"> </w:t>
      </w:r>
      <w:r>
        <w:t>cease</w:t>
      </w:r>
      <w:r>
        <w:rPr>
          <w:spacing w:val="-2"/>
        </w:rPr>
        <w:t xml:space="preserve"> </w:t>
      </w:r>
      <w:r>
        <w:t>using</w:t>
      </w:r>
      <w:r>
        <w:rPr>
          <w:spacing w:val="-2"/>
        </w:rPr>
        <w:t xml:space="preserve"> </w:t>
      </w:r>
      <w:r>
        <w:t>the</w:t>
      </w:r>
      <w:r>
        <w:rPr>
          <w:spacing w:val="-2"/>
        </w:rPr>
        <w:t xml:space="preserve"> </w:t>
      </w:r>
      <w:r>
        <w:t>Portal.</w:t>
      </w:r>
      <w:r>
        <w:rPr>
          <w:spacing w:val="-2"/>
        </w:rPr>
        <w:t xml:space="preserve"> </w:t>
      </w:r>
      <w:r>
        <w:t>You</w:t>
      </w:r>
      <w:r>
        <w:rPr>
          <w:spacing w:val="-2"/>
        </w:rPr>
        <w:t xml:space="preserve"> </w:t>
      </w:r>
      <w:r>
        <w:t>further</w:t>
      </w:r>
      <w:r>
        <w:rPr>
          <w:spacing w:val="-2"/>
        </w:rPr>
        <w:t xml:space="preserve"> </w:t>
      </w:r>
      <w:r>
        <w:t>acknowledge</w:t>
      </w:r>
      <w:r>
        <w:rPr>
          <w:spacing w:val="-2"/>
        </w:rPr>
        <w:t xml:space="preserve"> </w:t>
      </w:r>
      <w:r>
        <w:t>that ICANN</w:t>
      </w:r>
      <w:r>
        <w:rPr>
          <w:spacing w:val="-1"/>
        </w:rPr>
        <w:t xml:space="preserve"> </w:t>
      </w:r>
      <w:r>
        <w:t>may</w:t>
      </w:r>
      <w:r>
        <w:rPr>
          <w:spacing w:val="-1"/>
        </w:rPr>
        <w:t xml:space="preserve"> </w:t>
      </w:r>
      <w:r>
        <w:t>deactivate</w:t>
      </w:r>
      <w:r>
        <w:rPr>
          <w:spacing w:val="-2"/>
        </w:rPr>
        <w:t xml:space="preserve"> </w:t>
      </w:r>
      <w:r>
        <w:t>Your</w:t>
      </w:r>
      <w:r>
        <w:rPr>
          <w:spacing w:val="-2"/>
        </w:rPr>
        <w:t xml:space="preserve"> </w:t>
      </w:r>
      <w:r>
        <w:t>(and,</w:t>
      </w:r>
      <w:r>
        <w:rPr>
          <w:spacing w:val="-2"/>
        </w:rPr>
        <w:t xml:space="preserve"> </w:t>
      </w:r>
      <w:r>
        <w:t>if</w:t>
      </w:r>
      <w:r>
        <w:rPr>
          <w:spacing w:val="-3"/>
        </w:rPr>
        <w:t xml:space="preserve"> </w:t>
      </w:r>
      <w:r>
        <w:t>applicable,</w:t>
      </w:r>
      <w:r>
        <w:rPr>
          <w:spacing w:val="-5"/>
        </w:rPr>
        <w:t xml:space="preserve"> </w:t>
      </w:r>
      <w:r>
        <w:t>all</w:t>
      </w:r>
      <w:r>
        <w:rPr>
          <w:spacing w:val="-2"/>
        </w:rPr>
        <w:t xml:space="preserve"> </w:t>
      </w:r>
      <w:r>
        <w:t>other</w:t>
      </w:r>
      <w:r>
        <w:rPr>
          <w:spacing w:val="-2"/>
        </w:rPr>
        <w:t xml:space="preserve"> </w:t>
      </w:r>
      <w:r>
        <w:t>Authorized</w:t>
      </w:r>
      <w:r>
        <w:rPr>
          <w:spacing w:val="-2"/>
        </w:rPr>
        <w:t xml:space="preserve"> </w:t>
      </w:r>
      <w:r>
        <w:t>Users’</w:t>
      </w:r>
      <w:r>
        <w:rPr>
          <w:spacing w:val="-2"/>
        </w:rPr>
        <w:t xml:space="preserve"> </w:t>
      </w:r>
      <w:r>
        <w:t>of</w:t>
      </w:r>
      <w:r>
        <w:rPr>
          <w:spacing w:val="-2"/>
        </w:rPr>
        <w:t xml:space="preserve"> </w:t>
      </w:r>
      <w:r>
        <w:t>the Contract Party) login(s) and password(s) to the Portal immediately upon the effective date of termination. Even if ICANN does not deactivate Your login and password,</w:t>
      </w:r>
      <w:r>
        <w:rPr>
          <w:spacing w:val="-4"/>
        </w:rPr>
        <w:t xml:space="preserve"> </w:t>
      </w:r>
      <w:r>
        <w:t>You</w:t>
      </w:r>
      <w:r>
        <w:rPr>
          <w:spacing w:val="-4"/>
        </w:rPr>
        <w:t xml:space="preserve"> </w:t>
      </w:r>
      <w:r>
        <w:t>must</w:t>
      </w:r>
      <w:r>
        <w:rPr>
          <w:spacing w:val="-4"/>
        </w:rPr>
        <w:t xml:space="preserve"> </w:t>
      </w:r>
      <w:r>
        <w:t>immediately</w:t>
      </w:r>
      <w:r>
        <w:rPr>
          <w:spacing w:val="-4"/>
        </w:rPr>
        <w:t xml:space="preserve"> </w:t>
      </w:r>
      <w:r>
        <w:t>cease</w:t>
      </w:r>
      <w:r>
        <w:rPr>
          <w:spacing w:val="-4"/>
        </w:rPr>
        <w:t xml:space="preserve"> </w:t>
      </w:r>
      <w:r>
        <w:t>all</w:t>
      </w:r>
      <w:r>
        <w:rPr>
          <w:spacing w:val="-4"/>
        </w:rPr>
        <w:t xml:space="preserve"> </w:t>
      </w:r>
      <w:r>
        <w:t>use</w:t>
      </w:r>
      <w:r>
        <w:rPr>
          <w:spacing w:val="-5"/>
        </w:rPr>
        <w:t xml:space="preserve"> </w:t>
      </w:r>
      <w:r>
        <w:t>of</w:t>
      </w:r>
      <w:r>
        <w:rPr>
          <w:spacing w:val="-4"/>
        </w:rPr>
        <w:t xml:space="preserve"> </w:t>
      </w:r>
      <w:r>
        <w:t>Your</w:t>
      </w:r>
      <w:r>
        <w:rPr>
          <w:spacing w:val="-4"/>
        </w:rPr>
        <w:t xml:space="preserve"> </w:t>
      </w:r>
      <w:r>
        <w:t>login(s)</w:t>
      </w:r>
      <w:r>
        <w:rPr>
          <w:spacing w:val="-4"/>
        </w:rPr>
        <w:t xml:space="preserve"> </w:t>
      </w:r>
      <w:r>
        <w:t>and</w:t>
      </w:r>
      <w:r>
        <w:rPr>
          <w:spacing w:val="-4"/>
        </w:rPr>
        <w:t xml:space="preserve"> </w:t>
      </w:r>
      <w:r>
        <w:t>password(s).</w:t>
      </w:r>
    </w:p>
    <w:p w14:paraId="49B26B0E" w14:textId="77777777" w:rsidR="00531385" w:rsidRDefault="00531385">
      <w:pPr>
        <w:pStyle w:val="BodyText"/>
        <w:spacing w:before="3"/>
        <w:rPr>
          <w:sz w:val="25"/>
        </w:rPr>
      </w:pPr>
    </w:p>
    <w:p w14:paraId="5CC1DE83" w14:textId="77777777" w:rsidR="00531385" w:rsidRDefault="00000000">
      <w:pPr>
        <w:pStyle w:val="ListParagraph"/>
        <w:numPr>
          <w:ilvl w:val="2"/>
          <w:numId w:val="5"/>
        </w:numPr>
        <w:tabs>
          <w:tab w:val="left" w:pos="1878"/>
        </w:tabs>
        <w:spacing w:line="276" w:lineRule="auto"/>
        <w:ind w:right="250" w:firstLine="0"/>
      </w:pPr>
      <w:r>
        <w:t xml:space="preserve">Should Your Access be terminated you are directed to email ICANN at </w:t>
      </w:r>
      <w:hyperlink r:id="rId15">
        <w:r>
          <w:t>globalsupport@icann.org</w:t>
        </w:r>
      </w:hyperlink>
      <w:r>
        <w:rPr>
          <w:spacing w:val="-5"/>
        </w:rPr>
        <w:t xml:space="preserve"> </w:t>
      </w:r>
      <w:r>
        <w:t>with</w:t>
      </w:r>
      <w:r>
        <w:rPr>
          <w:spacing w:val="-5"/>
        </w:rPr>
        <w:t xml:space="preserve"> </w:t>
      </w:r>
      <w:r>
        <w:t>respect</w:t>
      </w:r>
      <w:r>
        <w:rPr>
          <w:spacing w:val="-5"/>
        </w:rPr>
        <w:t xml:space="preserve"> </w:t>
      </w:r>
      <w:r>
        <w:t>to</w:t>
      </w:r>
      <w:r>
        <w:rPr>
          <w:spacing w:val="-5"/>
        </w:rPr>
        <w:t xml:space="preserve"> </w:t>
      </w:r>
      <w:r>
        <w:t>the</w:t>
      </w:r>
      <w:r>
        <w:rPr>
          <w:spacing w:val="-5"/>
        </w:rPr>
        <w:t xml:space="preserve"> </w:t>
      </w:r>
      <w:r>
        <w:t>processing</w:t>
      </w:r>
      <w:r>
        <w:rPr>
          <w:spacing w:val="-6"/>
        </w:rPr>
        <w:t xml:space="preserve"> </w:t>
      </w:r>
      <w:r>
        <w:t>of</w:t>
      </w:r>
      <w:r>
        <w:rPr>
          <w:spacing w:val="-5"/>
        </w:rPr>
        <w:t xml:space="preserve"> </w:t>
      </w:r>
      <w:r>
        <w:t>Your</w:t>
      </w:r>
      <w:r>
        <w:rPr>
          <w:spacing w:val="-5"/>
        </w:rPr>
        <w:t xml:space="preserve"> </w:t>
      </w:r>
      <w:r>
        <w:t>contract</w:t>
      </w:r>
      <w:r>
        <w:rPr>
          <w:spacing w:val="-6"/>
        </w:rPr>
        <w:t xml:space="preserve"> </w:t>
      </w:r>
      <w:r>
        <w:t>related activity pending review of such termination or reactivation.</w:t>
      </w:r>
    </w:p>
    <w:p w14:paraId="14822D0C" w14:textId="77777777" w:rsidR="00531385" w:rsidRDefault="00531385">
      <w:pPr>
        <w:pStyle w:val="BodyText"/>
        <w:spacing w:before="4"/>
        <w:rPr>
          <w:sz w:val="25"/>
        </w:rPr>
      </w:pPr>
    </w:p>
    <w:p w14:paraId="6106D696" w14:textId="77777777" w:rsidR="00531385" w:rsidRDefault="00000000">
      <w:pPr>
        <w:pStyle w:val="ListParagraph"/>
        <w:numPr>
          <w:ilvl w:val="0"/>
          <w:numId w:val="5"/>
        </w:numPr>
        <w:tabs>
          <w:tab w:val="left" w:pos="365"/>
        </w:tabs>
        <w:ind w:hanging="246"/>
      </w:pPr>
      <w:r>
        <w:t>DISCLAIMER;</w:t>
      </w:r>
      <w:r>
        <w:rPr>
          <w:spacing w:val="-8"/>
        </w:rPr>
        <w:t xml:space="preserve"> </w:t>
      </w:r>
      <w:r>
        <w:t>RELEASE;</w:t>
      </w:r>
      <w:r>
        <w:rPr>
          <w:spacing w:val="-8"/>
        </w:rPr>
        <w:t xml:space="preserve"> </w:t>
      </w:r>
      <w:r>
        <w:t>LIMITATION</w:t>
      </w:r>
      <w:r>
        <w:rPr>
          <w:spacing w:val="-7"/>
        </w:rPr>
        <w:t xml:space="preserve"> </w:t>
      </w:r>
      <w:r>
        <w:t>OF</w:t>
      </w:r>
      <w:r>
        <w:rPr>
          <w:spacing w:val="-9"/>
        </w:rPr>
        <w:t xml:space="preserve"> </w:t>
      </w:r>
      <w:r>
        <w:t>LIABILITY</w:t>
      </w:r>
      <w:r>
        <w:rPr>
          <w:spacing w:val="-8"/>
        </w:rPr>
        <w:t xml:space="preserve"> </w:t>
      </w:r>
      <w:r>
        <w:t>&amp;</w:t>
      </w:r>
      <w:r>
        <w:rPr>
          <w:spacing w:val="-8"/>
        </w:rPr>
        <w:t xml:space="preserve"> </w:t>
      </w:r>
      <w:r>
        <w:rPr>
          <w:spacing w:val="-2"/>
        </w:rPr>
        <w:t>INDEMNITY</w:t>
      </w:r>
    </w:p>
    <w:p w14:paraId="5E631F4B" w14:textId="77777777" w:rsidR="00531385" w:rsidRDefault="00531385">
      <w:pPr>
        <w:pStyle w:val="BodyText"/>
        <w:spacing w:before="7"/>
        <w:rPr>
          <w:sz w:val="28"/>
        </w:rPr>
      </w:pPr>
    </w:p>
    <w:p w14:paraId="1BB4622E" w14:textId="77777777" w:rsidR="00531385" w:rsidRDefault="00000000">
      <w:pPr>
        <w:pStyle w:val="ListParagraph"/>
        <w:numPr>
          <w:ilvl w:val="1"/>
          <w:numId w:val="5"/>
        </w:numPr>
        <w:tabs>
          <w:tab w:val="left" w:pos="1207"/>
        </w:tabs>
        <w:spacing w:line="276" w:lineRule="auto"/>
        <w:ind w:left="839" w:right="230" w:firstLine="0"/>
      </w:pPr>
      <w:r>
        <w:t>USE OF THE PORTAL IS PROVIDED ON AN “AS IS” AND “AS AVAILABLE” BASIS. TO THE FULLEST EXTENT PERMITTED BY LAW, ICANN, ITS AFFILIATES, OFFICERS, DIRECTORS, EMPLOYEES, LICENSORS AND AGENTS (“ICANN AFFILIATED PARTIES”), DISCLAIM ALL WARRANTIES, EXPRESS OR IMPLIED, IN CONNECTION WITH THE PORTAL AND A USER’S USE OF THE PORTAL. ICANN MAKES NO WARRANTIES OR REPRESENTATIONS ABOUT THE FITNESS FOR USE, NON-INFRINGEMENT, AVAILABILITY OR RELIABILITY OF THE PORTAL OR THAT THE PORTAL IS ERROR-FREE. WHILE ICANN HAS TAKEN APPROPRIATE STEPS TO PROTECT INFORMATION SUBMITTED VIA THE PORTAL, ICANN DISCLAIMS</w:t>
      </w:r>
      <w:r>
        <w:rPr>
          <w:spacing w:val="-1"/>
        </w:rPr>
        <w:t xml:space="preserve"> </w:t>
      </w:r>
      <w:r>
        <w:t>ANY</w:t>
      </w:r>
      <w:r>
        <w:rPr>
          <w:spacing w:val="-2"/>
        </w:rPr>
        <w:t xml:space="preserve"> </w:t>
      </w:r>
      <w:r>
        <w:t>AND</w:t>
      </w:r>
      <w:r>
        <w:rPr>
          <w:spacing w:val="-1"/>
        </w:rPr>
        <w:t xml:space="preserve"> </w:t>
      </w:r>
      <w:r>
        <w:t>ALL</w:t>
      </w:r>
      <w:r>
        <w:rPr>
          <w:spacing w:val="-2"/>
        </w:rPr>
        <w:t xml:space="preserve"> </w:t>
      </w:r>
      <w:r>
        <w:t>REPRESENTATIONS</w:t>
      </w:r>
      <w:r>
        <w:rPr>
          <w:spacing w:val="-2"/>
        </w:rPr>
        <w:t xml:space="preserve"> </w:t>
      </w:r>
      <w:r>
        <w:t>AND/OR</w:t>
      </w:r>
      <w:r>
        <w:rPr>
          <w:spacing w:val="-2"/>
        </w:rPr>
        <w:t xml:space="preserve"> </w:t>
      </w:r>
      <w:r>
        <w:t>WARRANTIES</w:t>
      </w:r>
      <w:r>
        <w:rPr>
          <w:spacing w:val="-2"/>
        </w:rPr>
        <w:t xml:space="preserve"> </w:t>
      </w:r>
      <w:r>
        <w:t>THAT</w:t>
      </w:r>
      <w:r>
        <w:rPr>
          <w:spacing w:val="-2"/>
        </w:rPr>
        <w:t xml:space="preserve"> </w:t>
      </w:r>
      <w:r>
        <w:t>THE PORTAL</w:t>
      </w:r>
      <w:r>
        <w:rPr>
          <w:spacing w:val="-4"/>
        </w:rPr>
        <w:t xml:space="preserve"> </w:t>
      </w:r>
      <w:r>
        <w:t>OR</w:t>
      </w:r>
      <w:r>
        <w:rPr>
          <w:spacing w:val="-4"/>
        </w:rPr>
        <w:t xml:space="preserve"> </w:t>
      </w:r>
      <w:r>
        <w:t>ANY</w:t>
      </w:r>
      <w:r>
        <w:rPr>
          <w:spacing w:val="-4"/>
        </w:rPr>
        <w:t xml:space="preserve"> </w:t>
      </w:r>
      <w:r>
        <w:t>INFORMATION</w:t>
      </w:r>
      <w:r>
        <w:rPr>
          <w:spacing w:val="-4"/>
        </w:rPr>
        <w:t xml:space="preserve"> </w:t>
      </w:r>
      <w:r>
        <w:t>SUBMITTED</w:t>
      </w:r>
      <w:r>
        <w:rPr>
          <w:spacing w:val="-4"/>
        </w:rPr>
        <w:t xml:space="preserve"> </w:t>
      </w:r>
      <w:r>
        <w:t>VIA</w:t>
      </w:r>
      <w:r>
        <w:rPr>
          <w:spacing w:val="-4"/>
        </w:rPr>
        <w:t xml:space="preserve"> </w:t>
      </w:r>
      <w:r>
        <w:t>THE</w:t>
      </w:r>
      <w:r>
        <w:rPr>
          <w:spacing w:val="-3"/>
        </w:rPr>
        <w:t xml:space="preserve"> </w:t>
      </w:r>
      <w:r>
        <w:t>PORTAL</w:t>
      </w:r>
      <w:r>
        <w:rPr>
          <w:spacing w:val="-4"/>
        </w:rPr>
        <w:t xml:space="preserve"> </w:t>
      </w:r>
      <w:r>
        <w:t>IS</w:t>
      </w:r>
      <w:r>
        <w:rPr>
          <w:spacing w:val="-3"/>
        </w:rPr>
        <w:t xml:space="preserve"> </w:t>
      </w:r>
      <w:r>
        <w:t>100%</w:t>
      </w:r>
      <w:r>
        <w:rPr>
          <w:spacing w:val="-4"/>
        </w:rPr>
        <w:t xml:space="preserve"> </w:t>
      </w:r>
      <w:r>
        <w:t>SECURE. ICANN CANNOT AND DOES NOT GUARANTEE OR WARRANT THE PORTAL OR ITS SECURITY COMPONENTS AGAINST BREACHES OF SECURITY, THE INTERRUPTION OF THE SYSTEM OR USER ERROR OR MISUSE.</w:t>
      </w:r>
    </w:p>
    <w:p w14:paraId="722741B2" w14:textId="77777777" w:rsidR="00531385" w:rsidRDefault="00531385">
      <w:pPr>
        <w:pStyle w:val="BodyText"/>
        <w:spacing w:before="4"/>
        <w:rPr>
          <w:sz w:val="25"/>
        </w:rPr>
      </w:pPr>
    </w:p>
    <w:p w14:paraId="67103256" w14:textId="05FEC955" w:rsidR="00531385" w:rsidRDefault="00000000">
      <w:pPr>
        <w:pStyle w:val="ListParagraph"/>
        <w:numPr>
          <w:ilvl w:val="1"/>
          <w:numId w:val="5"/>
        </w:numPr>
        <w:tabs>
          <w:tab w:val="left" w:pos="1208"/>
        </w:tabs>
        <w:spacing w:line="276" w:lineRule="auto"/>
        <w:ind w:left="839" w:right="256" w:firstLine="0"/>
      </w:pPr>
      <w:r>
        <w:t xml:space="preserve">SUBJECT TO SECTION </w:t>
      </w:r>
      <w:ins w:id="42" w:author="Author">
        <w:r w:rsidR="007E245F">
          <w:t>8</w:t>
        </w:r>
      </w:ins>
      <w:del w:id="43" w:author="Author">
        <w:r w:rsidDel="007E245F">
          <w:delText>7</w:delText>
        </w:r>
      </w:del>
      <w:r>
        <w:t>.7, YOU HEREBY RELEASE ICANN AND ICANN AFFILIATED PARTIES FROM ANY AND ALL CLAIMS THAT ARISE OUT OF, ARE BASED</w:t>
      </w:r>
      <w:r>
        <w:rPr>
          <w:spacing w:val="-4"/>
        </w:rPr>
        <w:t xml:space="preserve"> </w:t>
      </w:r>
      <w:r>
        <w:t>UPON,</w:t>
      </w:r>
      <w:r>
        <w:rPr>
          <w:spacing w:val="-4"/>
        </w:rPr>
        <w:t xml:space="preserve"> </w:t>
      </w:r>
      <w:r>
        <w:t>OR</w:t>
      </w:r>
      <w:r>
        <w:rPr>
          <w:spacing w:val="-4"/>
        </w:rPr>
        <w:t xml:space="preserve"> </w:t>
      </w:r>
      <w:r>
        <w:t>ARE</w:t>
      </w:r>
      <w:r>
        <w:rPr>
          <w:spacing w:val="-4"/>
        </w:rPr>
        <w:t xml:space="preserve"> </w:t>
      </w:r>
      <w:r>
        <w:t>IN</w:t>
      </w:r>
      <w:r>
        <w:rPr>
          <w:spacing w:val="-4"/>
        </w:rPr>
        <w:t xml:space="preserve"> </w:t>
      </w:r>
      <w:r>
        <w:t>ANY</w:t>
      </w:r>
      <w:r>
        <w:rPr>
          <w:spacing w:val="-4"/>
        </w:rPr>
        <w:t xml:space="preserve"> </w:t>
      </w:r>
      <w:r>
        <w:t>WAY</w:t>
      </w:r>
      <w:r>
        <w:rPr>
          <w:spacing w:val="-4"/>
        </w:rPr>
        <w:t xml:space="preserve"> </w:t>
      </w:r>
      <w:r>
        <w:t>RELATED</w:t>
      </w:r>
      <w:r>
        <w:rPr>
          <w:spacing w:val="-4"/>
        </w:rPr>
        <w:t xml:space="preserve"> </w:t>
      </w:r>
      <w:r>
        <w:t>TO,</w:t>
      </w:r>
      <w:r>
        <w:rPr>
          <w:spacing w:val="-4"/>
        </w:rPr>
        <w:t xml:space="preserve"> </w:t>
      </w:r>
      <w:r>
        <w:t>ANY</w:t>
      </w:r>
      <w:r>
        <w:rPr>
          <w:spacing w:val="-3"/>
        </w:rPr>
        <w:t xml:space="preserve"> </w:t>
      </w:r>
      <w:r>
        <w:t>ACTION,</w:t>
      </w:r>
      <w:r>
        <w:rPr>
          <w:spacing w:val="-4"/>
        </w:rPr>
        <w:t xml:space="preserve"> </w:t>
      </w:r>
      <w:r>
        <w:t>OR</w:t>
      </w:r>
      <w:r>
        <w:rPr>
          <w:spacing w:val="-4"/>
        </w:rPr>
        <w:t xml:space="preserve"> </w:t>
      </w:r>
      <w:r>
        <w:t>FAILURE</w:t>
      </w:r>
      <w:r>
        <w:rPr>
          <w:spacing w:val="-4"/>
        </w:rPr>
        <w:t xml:space="preserve"> </w:t>
      </w:r>
      <w:r>
        <w:t>TO ACT,</w:t>
      </w:r>
      <w:r>
        <w:rPr>
          <w:spacing w:val="-2"/>
        </w:rPr>
        <w:t xml:space="preserve"> </w:t>
      </w:r>
      <w:r>
        <w:t>BY</w:t>
      </w:r>
      <w:r>
        <w:rPr>
          <w:spacing w:val="-2"/>
        </w:rPr>
        <w:t xml:space="preserve"> </w:t>
      </w:r>
      <w:r>
        <w:t>ICANN</w:t>
      </w:r>
      <w:r>
        <w:rPr>
          <w:spacing w:val="-1"/>
        </w:rPr>
        <w:t xml:space="preserve"> </w:t>
      </w:r>
      <w:r>
        <w:t>OR</w:t>
      </w:r>
      <w:r>
        <w:rPr>
          <w:spacing w:val="-2"/>
        </w:rPr>
        <w:t xml:space="preserve"> </w:t>
      </w:r>
      <w:r>
        <w:t>ICANN</w:t>
      </w:r>
      <w:r>
        <w:rPr>
          <w:spacing w:val="-2"/>
        </w:rPr>
        <w:t xml:space="preserve"> </w:t>
      </w:r>
      <w:r>
        <w:t>AFFILIATED</w:t>
      </w:r>
      <w:r>
        <w:rPr>
          <w:spacing w:val="-3"/>
        </w:rPr>
        <w:t xml:space="preserve"> </w:t>
      </w:r>
      <w:r>
        <w:t>PARTIES</w:t>
      </w:r>
      <w:r>
        <w:rPr>
          <w:spacing w:val="-2"/>
        </w:rPr>
        <w:t xml:space="preserve"> </w:t>
      </w:r>
      <w:r>
        <w:t>IN</w:t>
      </w:r>
      <w:r>
        <w:rPr>
          <w:spacing w:val="-2"/>
        </w:rPr>
        <w:t xml:space="preserve"> </w:t>
      </w:r>
      <w:r>
        <w:t>CONNECTION</w:t>
      </w:r>
      <w:r>
        <w:rPr>
          <w:spacing w:val="-1"/>
        </w:rPr>
        <w:t xml:space="preserve"> </w:t>
      </w:r>
      <w:r>
        <w:t>WITH</w:t>
      </w:r>
      <w:r>
        <w:rPr>
          <w:spacing w:val="-2"/>
        </w:rPr>
        <w:t xml:space="preserve"> </w:t>
      </w:r>
      <w:r>
        <w:t>ACCESS TO AND USE OF THE PORTAL; PROVIDED, HOWEVER, THAT NOTHING HEREIN SHALL BE CONSTRUED TO WAIVE ANY CLAIMS UNRELATED TO THE PORTAL UNDER THE CONTRACT PARTY’S REGISTRY AGREEMENT OR REGISTRAR ACCREDITATION AGREEMENT WITH ICANN.</w:t>
      </w:r>
    </w:p>
    <w:p w14:paraId="73680400" w14:textId="77777777" w:rsidR="00531385" w:rsidRDefault="00531385">
      <w:pPr>
        <w:pStyle w:val="BodyText"/>
        <w:spacing w:before="2"/>
        <w:rPr>
          <w:sz w:val="25"/>
        </w:rPr>
      </w:pPr>
    </w:p>
    <w:p w14:paraId="786E7061" w14:textId="77777777" w:rsidR="00531385" w:rsidRDefault="00000000">
      <w:pPr>
        <w:pStyle w:val="ListParagraph"/>
        <w:numPr>
          <w:ilvl w:val="1"/>
          <w:numId w:val="5"/>
        </w:numPr>
        <w:tabs>
          <w:tab w:val="left" w:pos="1207"/>
        </w:tabs>
        <w:spacing w:line="276" w:lineRule="auto"/>
        <w:ind w:left="839" w:right="243" w:firstLine="0"/>
      </w:pPr>
      <w:r>
        <w:t>IN NO EVENT WILL ICANN OR</w:t>
      </w:r>
      <w:r>
        <w:rPr>
          <w:spacing w:val="40"/>
        </w:rPr>
        <w:t xml:space="preserve"> </w:t>
      </w:r>
      <w:r>
        <w:t>ANY ICANN AFFILIATED PARTIES BE LIABLE FOR</w:t>
      </w:r>
      <w:r>
        <w:rPr>
          <w:spacing w:val="-5"/>
        </w:rPr>
        <w:t xml:space="preserve"> </w:t>
      </w:r>
      <w:r>
        <w:t>ANY</w:t>
      </w:r>
      <w:r>
        <w:rPr>
          <w:spacing w:val="-5"/>
        </w:rPr>
        <w:t xml:space="preserve"> </w:t>
      </w:r>
      <w:r>
        <w:t>DIRECT,</w:t>
      </w:r>
      <w:r>
        <w:rPr>
          <w:spacing w:val="-5"/>
        </w:rPr>
        <w:t xml:space="preserve"> </w:t>
      </w:r>
      <w:r>
        <w:t>INDIRECT,</w:t>
      </w:r>
      <w:r>
        <w:rPr>
          <w:spacing w:val="-5"/>
        </w:rPr>
        <w:t xml:space="preserve"> </w:t>
      </w:r>
      <w:r>
        <w:t>INCIDENTAL,</w:t>
      </w:r>
      <w:r>
        <w:rPr>
          <w:spacing w:val="-5"/>
        </w:rPr>
        <w:t xml:space="preserve"> </w:t>
      </w:r>
      <w:r>
        <w:t>SPECIAL,</w:t>
      </w:r>
      <w:r>
        <w:rPr>
          <w:spacing w:val="-5"/>
        </w:rPr>
        <w:t xml:space="preserve"> </w:t>
      </w:r>
      <w:r>
        <w:t>PUNITIVE,</w:t>
      </w:r>
      <w:r>
        <w:rPr>
          <w:spacing w:val="-5"/>
        </w:rPr>
        <w:t xml:space="preserve"> </w:t>
      </w:r>
      <w:r>
        <w:t>EXEMPLARY</w:t>
      </w:r>
      <w:r>
        <w:rPr>
          <w:spacing w:val="-4"/>
        </w:rPr>
        <w:t xml:space="preserve"> </w:t>
      </w:r>
      <w:r>
        <w:t>OR</w:t>
      </w:r>
    </w:p>
    <w:p w14:paraId="3FDA2729" w14:textId="77777777" w:rsidR="00531385" w:rsidRDefault="00531385">
      <w:pPr>
        <w:spacing w:line="276" w:lineRule="auto"/>
        <w:sectPr w:rsidR="00531385">
          <w:pgSz w:w="12240" w:h="15840"/>
          <w:pgMar w:top="1360" w:right="1340" w:bottom="1000" w:left="1320" w:header="0" w:footer="805" w:gutter="0"/>
          <w:cols w:space="720"/>
        </w:sectPr>
      </w:pPr>
    </w:p>
    <w:p w14:paraId="2F1D155B" w14:textId="77777777" w:rsidR="00531385" w:rsidRDefault="00000000">
      <w:pPr>
        <w:pStyle w:val="BodyText"/>
        <w:spacing w:before="77" w:line="276" w:lineRule="auto"/>
        <w:ind w:left="839" w:right="127"/>
      </w:pPr>
      <w:r>
        <w:lastRenderedPageBreak/>
        <w:t>CONSEQUENTIAL DAMAGES ARISING OUT OF OR IN CONNECTION WITH THESE TERMS OF USE OR NONPERFORMANCE OF OBLIGATIONS UNDERTAKEN IN THESE TERMS OF USE, INCLUDING RESULTING FROM ANY (a) ERRORS, MISTAKES,</w:t>
      </w:r>
      <w:r>
        <w:rPr>
          <w:spacing w:val="-3"/>
        </w:rPr>
        <w:t xml:space="preserve"> </w:t>
      </w:r>
      <w:r>
        <w:t>SECURITY</w:t>
      </w:r>
      <w:r>
        <w:rPr>
          <w:spacing w:val="-3"/>
        </w:rPr>
        <w:t xml:space="preserve"> </w:t>
      </w:r>
      <w:r>
        <w:t>VULNERABILITIES,</w:t>
      </w:r>
      <w:r>
        <w:rPr>
          <w:spacing w:val="-4"/>
        </w:rPr>
        <w:t xml:space="preserve"> </w:t>
      </w:r>
      <w:r>
        <w:t>OR</w:t>
      </w:r>
      <w:r>
        <w:rPr>
          <w:spacing w:val="-4"/>
        </w:rPr>
        <w:t xml:space="preserve"> </w:t>
      </w:r>
      <w:r>
        <w:t>INACCURACIES</w:t>
      </w:r>
      <w:r>
        <w:rPr>
          <w:spacing w:val="-4"/>
        </w:rPr>
        <w:t xml:space="preserve"> </w:t>
      </w:r>
      <w:r>
        <w:t>IN</w:t>
      </w:r>
      <w:r>
        <w:rPr>
          <w:spacing w:val="-4"/>
        </w:rPr>
        <w:t xml:space="preserve"> </w:t>
      </w:r>
      <w:r>
        <w:t>THE</w:t>
      </w:r>
      <w:r>
        <w:rPr>
          <w:spacing w:val="-4"/>
        </w:rPr>
        <w:t xml:space="preserve"> </w:t>
      </w:r>
      <w:r>
        <w:t>PORTAL</w:t>
      </w:r>
      <w:r>
        <w:rPr>
          <w:spacing w:val="-4"/>
        </w:rPr>
        <w:t xml:space="preserve"> </w:t>
      </w:r>
      <w:r>
        <w:t>OR PORTAL DATA, (b) INJURY OR DAMAGE, OF ANY NATURE WHATSOEVER, RESULTING</w:t>
      </w:r>
      <w:r>
        <w:rPr>
          <w:spacing w:val="-4"/>
        </w:rPr>
        <w:t xml:space="preserve"> </w:t>
      </w:r>
      <w:r>
        <w:t>FROM</w:t>
      </w:r>
      <w:r>
        <w:rPr>
          <w:spacing w:val="-4"/>
        </w:rPr>
        <w:t xml:space="preserve"> </w:t>
      </w:r>
      <w:r>
        <w:t>ACCESS</w:t>
      </w:r>
      <w:r>
        <w:rPr>
          <w:spacing w:val="-4"/>
        </w:rPr>
        <w:t xml:space="preserve"> </w:t>
      </w:r>
      <w:r>
        <w:t>TO</w:t>
      </w:r>
      <w:r>
        <w:rPr>
          <w:spacing w:val="-3"/>
        </w:rPr>
        <w:t xml:space="preserve"> </w:t>
      </w:r>
      <w:r>
        <w:t>AND</w:t>
      </w:r>
      <w:r>
        <w:rPr>
          <w:spacing w:val="-4"/>
        </w:rPr>
        <w:t xml:space="preserve"> </w:t>
      </w:r>
      <w:r>
        <w:t>USE</w:t>
      </w:r>
      <w:r>
        <w:rPr>
          <w:spacing w:val="-4"/>
        </w:rPr>
        <w:t xml:space="preserve"> </w:t>
      </w:r>
      <w:r>
        <w:t>OF</w:t>
      </w:r>
      <w:r>
        <w:rPr>
          <w:spacing w:val="-4"/>
        </w:rPr>
        <w:t xml:space="preserve"> </w:t>
      </w:r>
      <w:r>
        <w:t>THE</w:t>
      </w:r>
      <w:r>
        <w:rPr>
          <w:spacing w:val="-4"/>
        </w:rPr>
        <w:t xml:space="preserve"> </w:t>
      </w:r>
      <w:r>
        <w:t>PORTAL,</w:t>
      </w:r>
      <w:r>
        <w:rPr>
          <w:spacing w:val="-4"/>
        </w:rPr>
        <w:t xml:space="preserve"> </w:t>
      </w:r>
      <w:r>
        <w:t>(c)</w:t>
      </w:r>
      <w:r>
        <w:rPr>
          <w:spacing w:val="-4"/>
        </w:rPr>
        <w:t xml:space="preserve"> </w:t>
      </w:r>
      <w:r>
        <w:t>INTERRUPTION</w:t>
      </w:r>
      <w:r>
        <w:rPr>
          <w:spacing w:val="-4"/>
        </w:rPr>
        <w:t xml:space="preserve"> </w:t>
      </w:r>
      <w:r>
        <w:t>OR CESSATION OF TRANSMISSION TO OR FROM THE PORTAL, (d) BUGS, VIRUSES, TROJAN HORSES, OR THE LIKE, WHICH MAY BE TRANSMITTED TO OR THROUGH THE PORTAL BY ANY THIRD PARTY, (e) DENIAL OF USE OR ANY MISUSE</w:t>
      </w:r>
      <w:r>
        <w:rPr>
          <w:spacing w:val="-4"/>
        </w:rPr>
        <w:t xml:space="preserve"> </w:t>
      </w:r>
      <w:r>
        <w:t>OR</w:t>
      </w:r>
      <w:r>
        <w:rPr>
          <w:spacing w:val="-4"/>
        </w:rPr>
        <w:t xml:space="preserve"> </w:t>
      </w:r>
      <w:r>
        <w:t>MALICIOUS</w:t>
      </w:r>
      <w:r>
        <w:rPr>
          <w:spacing w:val="-4"/>
        </w:rPr>
        <w:t xml:space="preserve"> </w:t>
      </w:r>
      <w:r>
        <w:t>SECURITY</w:t>
      </w:r>
      <w:r>
        <w:rPr>
          <w:spacing w:val="-4"/>
        </w:rPr>
        <w:t xml:space="preserve"> </w:t>
      </w:r>
      <w:r>
        <w:t>EXPLOIT</w:t>
      </w:r>
      <w:r>
        <w:rPr>
          <w:spacing w:val="-4"/>
        </w:rPr>
        <w:t xml:space="preserve"> </w:t>
      </w:r>
      <w:r>
        <w:t>INVOLVING</w:t>
      </w:r>
      <w:r>
        <w:rPr>
          <w:spacing w:val="-4"/>
        </w:rPr>
        <w:t xml:space="preserve"> </w:t>
      </w:r>
      <w:r>
        <w:t>THE</w:t>
      </w:r>
      <w:r>
        <w:rPr>
          <w:spacing w:val="-4"/>
        </w:rPr>
        <w:t xml:space="preserve"> </w:t>
      </w:r>
      <w:r>
        <w:t>PORTAL,</w:t>
      </w:r>
      <w:r>
        <w:rPr>
          <w:spacing w:val="-4"/>
        </w:rPr>
        <w:t xml:space="preserve"> </w:t>
      </w:r>
      <w:r>
        <w:t>AND/OR</w:t>
      </w:r>
      <w:r>
        <w:rPr>
          <w:spacing w:val="-4"/>
        </w:rPr>
        <w:t xml:space="preserve"> </w:t>
      </w:r>
      <w:r>
        <w:t>(f) LOSS OR DAMAGE OF ANY KIND INCURRED AS A RESULT OF ANY USE, COMPROMISE, OR LOSS OF PERSONAL DATA AND CONTENT POSTED, TRANSMITTED, OR OTHERWISE MADE AVAILABLE VIA THE PORTAL, WHETHER BASED ON WARRANTY, CONTRACT, TORT, OR ANY OTHER LEGAL THEORY,</w:t>
      </w:r>
      <w:r>
        <w:rPr>
          <w:spacing w:val="40"/>
        </w:rPr>
        <w:t xml:space="preserve"> </w:t>
      </w:r>
      <w:r>
        <w:t>AND WHETHER OR NOT THE USER HAS BEEN ADVISED OF THE POSSIBILITY OF SUCH DAMAGES. THE FOREGOING LIMITATION OF LIABILITY SHALL APPLY TO THE FULLEST EXTENT PERMITTED BY LAW IN ANY APPLICABLE JURISDICTION.</w:t>
      </w:r>
    </w:p>
    <w:p w14:paraId="09C90626" w14:textId="77777777" w:rsidR="00531385" w:rsidRDefault="00531385">
      <w:pPr>
        <w:pStyle w:val="BodyText"/>
        <w:spacing w:before="4"/>
        <w:rPr>
          <w:sz w:val="25"/>
        </w:rPr>
      </w:pPr>
    </w:p>
    <w:p w14:paraId="7FFD9B38" w14:textId="77777777" w:rsidR="00531385" w:rsidRDefault="00000000">
      <w:pPr>
        <w:pStyle w:val="Heading1"/>
        <w:numPr>
          <w:ilvl w:val="1"/>
          <w:numId w:val="5"/>
        </w:numPr>
        <w:tabs>
          <w:tab w:val="left" w:pos="1268"/>
        </w:tabs>
        <w:spacing w:line="276" w:lineRule="auto"/>
        <w:ind w:left="839" w:right="169" w:firstLine="0"/>
      </w:pPr>
      <w:r>
        <w:t>EXCEPT</w:t>
      </w:r>
      <w:r>
        <w:rPr>
          <w:spacing w:val="-5"/>
        </w:rPr>
        <w:t xml:space="preserve"> </w:t>
      </w:r>
      <w:r>
        <w:t>AS</w:t>
      </w:r>
      <w:r>
        <w:rPr>
          <w:spacing w:val="-5"/>
        </w:rPr>
        <w:t xml:space="preserve"> </w:t>
      </w:r>
      <w:r>
        <w:t>PROVIDED</w:t>
      </w:r>
      <w:r>
        <w:rPr>
          <w:spacing w:val="-5"/>
        </w:rPr>
        <w:t xml:space="preserve"> </w:t>
      </w:r>
      <w:r>
        <w:t>IN</w:t>
      </w:r>
      <w:r>
        <w:rPr>
          <w:spacing w:val="-5"/>
        </w:rPr>
        <w:t xml:space="preserve"> </w:t>
      </w:r>
      <w:r>
        <w:t>THE</w:t>
      </w:r>
      <w:r>
        <w:rPr>
          <w:spacing w:val="-5"/>
        </w:rPr>
        <w:t xml:space="preserve"> </w:t>
      </w:r>
      <w:r>
        <w:t>CONTRACT</w:t>
      </w:r>
      <w:r>
        <w:rPr>
          <w:spacing w:val="-5"/>
        </w:rPr>
        <w:t xml:space="preserve"> </w:t>
      </w:r>
      <w:r>
        <w:t>PARTY’S</w:t>
      </w:r>
      <w:r>
        <w:rPr>
          <w:spacing w:val="-5"/>
        </w:rPr>
        <w:t xml:space="preserve"> </w:t>
      </w:r>
      <w:r>
        <w:t>REGISTRY</w:t>
      </w:r>
      <w:r>
        <w:rPr>
          <w:spacing w:val="-5"/>
        </w:rPr>
        <w:t xml:space="preserve"> </w:t>
      </w:r>
      <w:r>
        <w:t>AGREEMENT OR REGISTRAR ACCREDITATION AGREEMENT OR IN CONNECTION WITH A BREACH OF SECTION 3.4 HEREOF, IN NO EVENT WILL CONTRACT PARTY OR ANY CONTRACT PARTY AFFILIATED PARTIES BE LIABLE FOR ANY SPECIAL, PUNITIVE, EXEMPLARY OR CONSEQUENTIAL DAMAGES ARISING OUT OF OR IN CONNECTION WITH THESE TERMS OF USE OR NONPERFORMANCE OF OBLIGATIONS UNDERTAKEN IN THESE TERMS OF USE.</w:t>
      </w:r>
    </w:p>
    <w:p w14:paraId="3F38B51F" w14:textId="77777777" w:rsidR="00531385" w:rsidRDefault="00531385">
      <w:pPr>
        <w:pStyle w:val="BodyText"/>
        <w:spacing w:before="3"/>
        <w:rPr>
          <w:sz w:val="25"/>
        </w:rPr>
      </w:pPr>
    </w:p>
    <w:p w14:paraId="7D8930D0" w14:textId="77777777" w:rsidR="00531385" w:rsidRDefault="00000000">
      <w:pPr>
        <w:pStyle w:val="ListParagraph"/>
        <w:numPr>
          <w:ilvl w:val="1"/>
          <w:numId w:val="5"/>
        </w:numPr>
        <w:tabs>
          <w:tab w:val="left" w:pos="1207"/>
        </w:tabs>
        <w:spacing w:line="276" w:lineRule="auto"/>
        <w:ind w:left="839" w:right="121" w:firstLine="0"/>
      </w:pPr>
      <w:r>
        <w:t>YOU SHALL INDEMNIFY AND HOLD HARMLESS ICANN AND ICANN AFFILIATED PARTIES FROM AND AGAINST ANY DAMAGES, LIABILITIES, CAUSES OF ACTION, SUITS, CLAIMS, DEMANDS, LOSSES AND COSTS OR EXPENSES OF ANY NATURE WHATSOEVER (INCLUDING ATTORNEYS’ FEES AND COURT COSTS) RESULTING FROM, ARISING FROM OR IN CONNECTION WITH (a) YOUR BREACH OF THESE TERMS OF USE; (b) YOUR (OR, IF APPLICABLE, OTHER AUTHORIZED</w:t>
      </w:r>
      <w:r>
        <w:rPr>
          <w:spacing w:val="-5"/>
        </w:rPr>
        <w:t xml:space="preserve"> </w:t>
      </w:r>
      <w:r>
        <w:t>USERS’</w:t>
      </w:r>
      <w:r>
        <w:rPr>
          <w:spacing w:val="-4"/>
        </w:rPr>
        <w:t xml:space="preserve"> </w:t>
      </w:r>
      <w:r>
        <w:t>OF</w:t>
      </w:r>
      <w:r>
        <w:rPr>
          <w:spacing w:val="-5"/>
        </w:rPr>
        <w:t xml:space="preserve"> </w:t>
      </w:r>
      <w:r>
        <w:t>THE</w:t>
      </w:r>
      <w:r>
        <w:rPr>
          <w:spacing w:val="-5"/>
        </w:rPr>
        <w:t xml:space="preserve"> </w:t>
      </w:r>
      <w:r>
        <w:t>CONTRACT</w:t>
      </w:r>
      <w:r>
        <w:rPr>
          <w:spacing w:val="-4"/>
        </w:rPr>
        <w:t xml:space="preserve"> </w:t>
      </w:r>
      <w:r>
        <w:t>PARTY)</w:t>
      </w:r>
      <w:r>
        <w:rPr>
          <w:spacing w:val="-4"/>
        </w:rPr>
        <w:t xml:space="preserve"> </w:t>
      </w:r>
      <w:r>
        <w:t>USE</w:t>
      </w:r>
      <w:r>
        <w:rPr>
          <w:spacing w:val="-5"/>
        </w:rPr>
        <w:t xml:space="preserve"> </w:t>
      </w:r>
      <w:r>
        <w:t>OF</w:t>
      </w:r>
      <w:r>
        <w:rPr>
          <w:spacing w:val="-5"/>
        </w:rPr>
        <w:t xml:space="preserve"> </w:t>
      </w:r>
      <w:r>
        <w:t>THE</w:t>
      </w:r>
      <w:r>
        <w:rPr>
          <w:spacing w:val="-4"/>
        </w:rPr>
        <w:t xml:space="preserve"> </w:t>
      </w:r>
      <w:r>
        <w:t>PORTAL;</w:t>
      </w:r>
      <w:r>
        <w:rPr>
          <w:spacing w:val="-5"/>
        </w:rPr>
        <w:t xml:space="preserve"> </w:t>
      </w:r>
      <w:r>
        <w:t>AND/OR</w:t>
      </w:r>
    </w:p>
    <w:p w14:paraId="13229181" w14:textId="77777777" w:rsidR="00531385" w:rsidRDefault="00000000">
      <w:pPr>
        <w:pStyle w:val="BodyText"/>
        <w:spacing w:before="1"/>
        <w:ind w:left="839"/>
      </w:pPr>
      <w:r>
        <w:t>(c)</w:t>
      </w:r>
      <w:r>
        <w:rPr>
          <w:spacing w:val="-14"/>
        </w:rPr>
        <w:t xml:space="preserve"> </w:t>
      </w:r>
      <w:r>
        <w:t>YOUR</w:t>
      </w:r>
      <w:r>
        <w:rPr>
          <w:spacing w:val="-12"/>
        </w:rPr>
        <w:t xml:space="preserve"> </w:t>
      </w:r>
      <w:r>
        <w:t>USER-PROVIDED</w:t>
      </w:r>
      <w:r>
        <w:rPr>
          <w:spacing w:val="-13"/>
        </w:rPr>
        <w:t xml:space="preserve"> </w:t>
      </w:r>
      <w:r>
        <w:rPr>
          <w:spacing w:val="-2"/>
        </w:rPr>
        <w:t>MATERIALS.</w:t>
      </w:r>
    </w:p>
    <w:p w14:paraId="3034B1BE" w14:textId="77777777" w:rsidR="00531385" w:rsidRDefault="00531385">
      <w:pPr>
        <w:pStyle w:val="BodyText"/>
        <w:spacing w:before="6"/>
        <w:rPr>
          <w:sz w:val="28"/>
        </w:rPr>
      </w:pPr>
    </w:p>
    <w:p w14:paraId="7093A27B" w14:textId="77777777" w:rsidR="00531385" w:rsidRDefault="00000000" w:rsidP="007E245F">
      <w:pPr>
        <w:pStyle w:val="ListParagraph"/>
        <w:numPr>
          <w:ilvl w:val="1"/>
          <w:numId w:val="5"/>
        </w:numPr>
        <w:tabs>
          <w:tab w:val="left" w:pos="1207"/>
        </w:tabs>
        <w:spacing w:line="276" w:lineRule="auto"/>
        <w:ind w:left="839" w:right="121" w:firstLine="0"/>
      </w:pPr>
      <w:r>
        <w:t>EXCEPT WITH RESPECT TO ANY BREACH OF SECTION 3.4 HEREOF, THE CONTRACT PARTY’S AGGREGATE MONETARY LIABILITY TO ICANN FOR BREACHES OF THESE TERMS OF USE IS SUBJECT TO THE LIMITATION OF LIABILITY SET FORTH IN THE CONTRACT PARTY’S APPLICABLE REGISTRY AGREEMENT OR REGISTRAR ACCREDITATION AGREEMENT, AND ANY SUCH MONETARY</w:t>
      </w:r>
      <w:r w:rsidRPr="007E245F">
        <w:t xml:space="preserve"> </w:t>
      </w:r>
      <w:r>
        <w:t>LIABILITY</w:t>
      </w:r>
      <w:r w:rsidRPr="007E245F">
        <w:t xml:space="preserve"> </w:t>
      </w:r>
      <w:r>
        <w:t>FOR</w:t>
      </w:r>
      <w:r w:rsidRPr="007E245F">
        <w:t xml:space="preserve"> </w:t>
      </w:r>
      <w:r>
        <w:t>SUCH</w:t>
      </w:r>
      <w:r w:rsidRPr="007E245F">
        <w:t xml:space="preserve"> </w:t>
      </w:r>
      <w:r>
        <w:t>BREACHES</w:t>
      </w:r>
      <w:r w:rsidRPr="007E245F">
        <w:t xml:space="preserve"> </w:t>
      </w:r>
      <w:r>
        <w:t>UNDER</w:t>
      </w:r>
      <w:r w:rsidRPr="007E245F">
        <w:t xml:space="preserve"> </w:t>
      </w:r>
      <w:r>
        <w:t>THESE</w:t>
      </w:r>
      <w:r w:rsidRPr="007E245F">
        <w:t xml:space="preserve"> </w:t>
      </w:r>
      <w:r>
        <w:t>TERMS</w:t>
      </w:r>
      <w:r w:rsidRPr="007E245F">
        <w:t xml:space="preserve"> </w:t>
      </w:r>
      <w:r>
        <w:t>OF</w:t>
      </w:r>
      <w:r w:rsidRPr="007E245F">
        <w:t xml:space="preserve"> </w:t>
      </w:r>
      <w:r>
        <w:t>USE</w:t>
      </w:r>
      <w:r w:rsidRPr="007E245F">
        <w:t xml:space="preserve"> </w:t>
      </w:r>
      <w:r>
        <w:t>OR SUCH AGREEMENT SHALL BE AGGREGATED WHEN CONSIDERING SUCH</w:t>
      </w:r>
    </w:p>
    <w:p w14:paraId="6ACD4E6E" w14:textId="77777777" w:rsidR="00531385" w:rsidRDefault="00000000" w:rsidP="007E245F">
      <w:pPr>
        <w:tabs>
          <w:tab w:val="left" w:pos="1207"/>
        </w:tabs>
        <w:spacing w:line="276" w:lineRule="auto"/>
        <w:ind w:left="839" w:right="121"/>
      </w:pPr>
      <w:r>
        <w:t>LIMITATION</w:t>
      </w:r>
      <w:r w:rsidRPr="007E245F">
        <w:t xml:space="preserve"> </w:t>
      </w:r>
      <w:r>
        <w:t>OF</w:t>
      </w:r>
      <w:r w:rsidRPr="007E245F">
        <w:t xml:space="preserve"> </w:t>
      </w:r>
      <w:r>
        <w:t>LIABILITY.</w:t>
      </w:r>
      <w:r w:rsidRPr="007E245F">
        <w:t xml:space="preserve"> </w:t>
      </w:r>
      <w:r>
        <w:t>For</w:t>
      </w:r>
      <w:r w:rsidRPr="007E245F">
        <w:t xml:space="preserve"> </w:t>
      </w:r>
      <w:r>
        <w:t>example,</w:t>
      </w:r>
      <w:r w:rsidRPr="007E245F">
        <w:t xml:space="preserve"> </w:t>
      </w:r>
      <w:r>
        <w:t>if</w:t>
      </w:r>
      <w:r w:rsidRPr="007E245F">
        <w:t xml:space="preserve"> </w:t>
      </w:r>
      <w:r>
        <w:t>(1)</w:t>
      </w:r>
      <w:r w:rsidRPr="007E245F">
        <w:t xml:space="preserve"> </w:t>
      </w:r>
      <w:r>
        <w:t>a</w:t>
      </w:r>
      <w:r w:rsidRPr="007E245F">
        <w:t xml:space="preserve"> </w:t>
      </w:r>
      <w:r>
        <w:t>Registry</w:t>
      </w:r>
      <w:r w:rsidRPr="007E245F">
        <w:t xml:space="preserve"> </w:t>
      </w:r>
      <w:r>
        <w:t>Operator</w:t>
      </w:r>
      <w:r w:rsidRPr="007E245F">
        <w:t xml:space="preserve"> </w:t>
      </w:r>
      <w:r>
        <w:t>operates</w:t>
      </w:r>
      <w:r w:rsidRPr="007E245F">
        <w:t xml:space="preserve"> </w:t>
      </w:r>
      <w:r>
        <w:t>multiple TLDs, (2) the terms of such Registry Operator’s registry agreements provide for a</w:t>
      </w:r>
    </w:p>
    <w:p w14:paraId="6146B4A4" w14:textId="77777777" w:rsidR="00531385" w:rsidRDefault="00531385" w:rsidP="007E245F">
      <w:pPr>
        <w:pStyle w:val="ListParagraph"/>
        <w:numPr>
          <w:ilvl w:val="1"/>
          <w:numId w:val="5"/>
        </w:numPr>
        <w:tabs>
          <w:tab w:val="left" w:pos="1207"/>
        </w:tabs>
        <w:spacing w:line="276" w:lineRule="auto"/>
        <w:ind w:left="839" w:right="121" w:firstLine="0"/>
        <w:sectPr w:rsidR="00531385">
          <w:pgSz w:w="12240" w:h="15840"/>
          <w:pgMar w:top="1360" w:right="1340" w:bottom="1000" w:left="1320" w:header="0" w:footer="805" w:gutter="0"/>
          <w:cols w:space="720"/>
        </w:sectPr>
      </w:pPr>
    </w:p>
    <w:p w14:paraId="669278CC" w14:textId="21992CF1" w:rsidR="00531385" w:rsidRDefault="00000000" w:rsidP="004378E8">
      <w:pPr>
        <w:tabs>
          <w:tab w:val="left" w:pos="1207"/>
        </w:tabs>
        <w:spacing w:line="276" w:lineRule="auto"/>
        <w:ind w:left="839" w:right="121"/>
      </w:pPr>
      <w:r>
        <w:lastRenderedPageBreak/>
        <w:t>limitation</w:t>
      </w:r>
      <w:r w:rsidRPr="007E245F">
        <w:t xml:space="preserve"> </w:t>
      </w:r>
      <w:r>
        <w:t>of</w:t>
      </w:r>
      <w:r w:rsidRPr="007E245F">
        <w:t xml:space="preserve"> </w:t>
      </w:r>
      <w:r>
        <w:t>liability</w:t>
      </w:r>
      <w:r w:rsidRPr="007E245F">
        <w:t xml:space="preserve"> </w:t>
      </w:r>
      <w:r>
        <w:t>of</w:t>
      </w:r>
      <w:r w:rsidRPr="007E245F">
        <w:t xml:space="preserve"> </w:t>
      </w:r>
      <w:r>
        <w:t>$1,000,000</w:t>
      </w:r>
      <w:r w:rsidRPr="007E245F">
        <w:t xml:space="preserve"> </w:t>
      </w:r>
      <w:r>
        <w:t>under</w:t>
      </w:r>
      <w:r w:rsidRPr="007E245F">
        <w:t xml:space="preserve"> </w:t>
      </w:r>
      <w:r>
        <w:t>its</w:t>
      </w:r>
      <w:r w:rsidRPr="007E245F">
        <w:t xml:space="preserve"> </w:t>
      </w:r>
      <w:r>
        <w:t>.TLD1</w:t>
      </w:r>
      <w:r w:rsidRPr="007E245F">
        <w:t xml:space="preserve"> </w:t>
      </w:r>
      <w:r>
        <w:t>and</w:t>
      </w:r>
      <w:r w:rsidRPr="007E245F">
        <w:t xml:space="preserve"> </w:t>
      </w:r>
      <w:r>
        <w:t>a</w:t>
      </w:r>
      <w:r w:rsidRPr="007E245F">
        <w:t xml:space="preserve"> </w:t>
      </w:r>
      <w:r>
        <w:t>limitation</w:t>
      </w:r>
      <w:r w:rsidRPr="007E245F">
        <w:t xml:space="preserve"> </w:t>
      </w:r>
      <w:r>
        <w:t>of</w:t>
      </w:r>
      <w:r w:rsidRPr="007E245F">
        <w:t xml:space="preserve"> </w:t>
      </w:r>
      <w:r>
        <w:t>liability</w:t>
      </w:r>
      <w:r w:rsidRPr="007E245F">
        <w:t xml:space="preserve"> of</w:t>
      </w:r>
      <w:r w:rsidR="004378E8">
        <w:t xml:space="preserve"> </w:t>
      </w:r>
      <w:r>
        <w:t>$1,000,000 under its .TLD2, and (3) such Registry Operator’s breach of these Terms of Use solely relates to its .TLD1, such Registry Operator’s limitation of liability for the breach of these Terms of Use shall be $1,000,000 and not $2,000,000 because the breach</w:t>
      </w:r>
      <w:r w:rsidRPr="007E245F">
        <w:t xml:space="preserve"> </w:t>
      </w:r>
      <w:r>
        <w:t>of</w:t>
      </w:r>
      <w:r w:rsidRPr="007E245F">
        <w:t xml:space="preserve"> </w:t>
      </w:r>
      <w:r>
        <w:t>these</w:t>
      </w:r>
      <w:r w:rsidRPr="007E245F">
        <w:t xml:space="preserve"> </w:t>
      </w:r>
      <w:r>
        <w:t>Terms</w:t>
      </w:r>
      <w:r w:rsidRPr="007E245F">
        <w:t xml:space="preserve"> </w:t>
      </w:r>
      <w:r>
        <w:t>of</w:t>
      </w:r>
      <w:r w:rsidRPr="007E245F">
        <w:t xml:space="preserve"> </w:t>
      </w:r>
      <w:r>
        <w:t>Use</w:t>
      </w:r>
      <w:r w:rsidRPr="007E245F">
        <w:t xml:space="preserve"> </w:t>
      </w:r>
      <w:r>
        <w:t>were</w:t>
      </w:r>
      <w:r w:rsidRPr="007E245F">
        <w:t xml:space="preserve"> </w:t>
      </w:r>
      <w:r>
        <w:t>solely</w:t>
      </w:r>
      <w:r w:rsidRPr="007E245F">
        <w:t xml:space="preserve"> </w:t>
      </w:r>
      <w:r>
        <w:t>related</w:t>
      </w:r>
      <w:r w:rsidRPr="007E245F">
        <w:t xml:space="preserve"> </w:t>
      </w:r>
      <w:r>
        <w:t>to</w:t>
      </w:r>
      <w:r w:rsidRPr="007E245F">
        <w:t xml:space="preserve"> </w:t>
      </w:r>
      <w:r>
        <w:t>Registry</w:t>
      </w:r>
      <w:r w:rsidRPr="007E245F">
        <w:t xml:space="preserve"> </w:t>
      </w:r>
      <w:r>
        <w:t>Operator’s</w:t>
      </w:r>
      <w:r w:rsidRPr="007E245F">
        <w:t xml:space="preserve"> </w:t>
      </w:r>
      <w:r>
        <w:t>.TLD1</w:t>
      </w:r>
      <w:r w:rsidRPr="007E245F">
        <w:t xml:space="preserve"> </w:t>
      </w:r>
      <w:r>
        <w:t>and</w:t>
      </w:r>
      <w:r w:rsidRPr="007E245F">
        <w:t xml:space="preserve"> </w:t>
      </w:r>
      <w:r>
        <w:t>such breach did not relate to its .TLD2.</w:t>
      </w:r>
      <w:r w:rsidRPr="007E245F">
        <w:t xml:space="preserve"> </w:t>
      </w:r>
      <w:r>
        <w:t>For example, if, however, such breach by Registry Operator of these Terms of Use related to both Registry Operator’s .TLD1 and .TLD2, then Registry Operator’s limitation of liability for such breach of these Terms of Use would be $2,000,000.</w:t>
      </w:r>
    </w:p>
    <w:p w14:paraId="1C31206C" w14:textId="77777777" w:rsidR="00531385" w:rsidRDefault="00531385">
      <w:pPr>
        <w:pStyle w:val="BodyText"/>
        <w:spacing w:before="3"/>
        <w:rPr>
          <w:sz w:val="25"/>
        </w:rPr>
      </w:pPr>
    </w:p>
    <w:p w14:paraId="23B5A1CF" w14:textId="77777777" w:rsidR="00531385" w:rsidRDefault="00000000" w:rsidP="007E245F">
      <w:pPr>
        <w:pStyle w:val="ListParagraph"/>
        <w:numPr>
          <w:ilvl w:val="1"/>
          <w:numId w:val="5"/>
        </w:numPr>
        <w:tabs>
          <w:tab w:val="left" w:pos="1207"/>
        </w:tabs>
        <w:spacing w:line="276" w:lineRule="auto"/>
        <w:ind w:left="839" w:right="121" w:firstLine="0"/>
      </w:pPr>
      <w:r>
        <w:t>YOU</w:t>
      </w:r>
      <w:r w:rsidRPr="007E245F">
        <w:t xml:space="preserve"> </w:t>
      </w:r>
      <w:r>
        <w:t>AND</w:t>
      </w:r>
      <w:r w:rsidRPr="007E245F">
        <w:t xml:space="preserve"> </w:t>
      </w:r>
      <w:r>
        <w:t>ICANN</w:t>
      </w:r>
      <w:r w:rsidRPr="007E245F">
        <w:t xml:space="preserve"> </w:t>
      </w:r>
      <w:r>
        <w:t>AGREE</w:t>
      </w:r>
      <w:r w:rsidRPr="007E245F">
        <w:t xml:space="preserve"> </w:t>
      </w:r>
      <w:r>
        <w:t>THAT</w:t>
      </w:r>
      <w:r w:rsidRPr="007E245F">
        <w:t xml:space="preserve"> </w:t>
      </w:r>
      <w:r>
        <w:t>IRREPARABLE</w:t>
      </w:r>
      <w:r w:rsidRPr="007E245F">
        <w:t xml:space="preserve"> </w:t>
      </w:r>
      <w:r>
        <w:t>DAMAGE</w:t>
      </w:r>
      <w:r w:rsidRPr="007E245F">
        <w:t xml:space="preserve"> </w:t>
      </w:r>
      <w:r>
        <w:t>COULD</w:t>
      </w:r>
      <w:r w:rsidRPr="007E245F">
        <w:t xml:space="preserve"> </w:t>
      </w:r>
      <w:r>
        <w:t>OCCUR</w:t>
      </w:r>
      <w:r w:rsidRPr="007E245F">
        <w:t xml:space="preserve"> </w:t>
      </w:r>
      <w:r>
        <w:t>IF ANY OF THE PROVISIONS OF THIS AGREEMENT WAS NOT PERFORMED IN ACCORDANCE WITH ITS SPECIFIC TERMS.</w:t>
      </w:r>
      <w:r w:rsidRPr="007E245F">
        <w:t xml:space="preserve"> </w:t>
      </w:r>
      <w:r>
        <w:t>ACCORDINGLY, THE PARTIES AGREE THAT THEY EACH SHALL BE ENTITLED TO SEEK FROM A COURT OF COMPETENT JURISDICTION SPECIFIC PERFORMANCE OF THE TERMS OF THIS AGREEMENT</w:t>
      </w:r>
      <w:r w:rsidRPr="007E245F">
        <w:t xml:space="preserve"> </w:t>
      </w:r>
      <w:r>
        <w:t>(IN</w:t>
      </w:r>
      <w:r w:rsidRPr="007E245F">
        <w:t xml:space="preserve"> </w:t>
      </w:r>
      <w:r>
        <w:t>ADDITION</w:t>
      </w:r>
      <w:r w:rsidRPr="007E245F">
        <w:t xml:space="preserve"> </w:t>
      </w:r>
      <w:r>
        <w:t>TO</w:t>
      </w:r>
      <w:r w:rsidRPr="007E245F">
        <w:t xml:space="preserve"> </w:t>
      </w:r>
      <w:r>
        <w:t>ANY</w:t>
      </w:r>
      <w:r w:rsidRPr="007E245F">
        <w:t xml:space="preserve"> </w:t>
      </w:r>
      <w:r>
        <w:t>OTHER</w:t>
      </w:r>
      <w:r w:rsidRPr="007E245F">
        <w:t xml:space="preserve"> </w:t>
      </w:r>
      <w:r>
        <w:t>REMEDY</w:t>
      </w:r>
      <w:r w:rsidRPr="007E245F">
        <w:t xml:space="preserve"> </w:t>
      </w:r>
      <w:r>
        <w:t>TO</w:t>
      </w:r>
      <w:r w:rsidRPr="007E245F">
        <w:t xml:space="preserve"> </w:t>
      </w:r>
      <w:r>
        <w:t>WHICH</w:t>
      </w:r>
      <w:r w:rsidRPr="007E245F">
        <w:t xml:space="preserve"> </w:t>
      </w:r>
      <w:r>
        <w:t>EACH</w:t>
      </w:r>
      <w:r w:rsidRPr="007E245F">
        <w:t xml:space="preserve"> </w:t>
      </w:r>
      <w:r>
        <w:t>PARTY</w:t>
      </w:r>
      <w:r w:rsidRPr="007E245F">
        <w:t xml:space="preserve"> </w:t>
      </w:r>
      <w:r>
        <w:t xml:space="preserve">IS </w:t>
      </w:r>
      <w:r w:rsidRPr="007E245F">
        <w:t>ENTITLED).</w:t>
      </w:r>
    </w:p>
    <w:p w14:paraId="0A0D3C1F" w14:textId="77777777" w:rsidR="00531385" w:rsidRDefault="00531385">
      <w:pPr>
        <w:pStyle w:val="BodyText"/>
        <w:spacing w:before="4"/>
        <w:rPr>
          <w:sz w:val="25"/>
        </w:rPr>
      </w:pPr>
    </w:p>
    <w:p w14:paraId="38C83466" w14:textId="77777777" w:rsidR="00531385" w:rsidRDefault="00000000">
      <w:pPr>
        <w:pStyle w:val="ListParagraph"/>
        <w:numPr>
          <w:ilvl w:val="0"/>
          <w:numId w:val="5"/>
        </w:numPr>
        <w:tabs>
          <w:tab w:val="left" w:pos="366"/>
        </w:tabs>
        <w:ind w:left="365" w:hanging="247"/>
      </w:pPr>
      <w:r>
        <w:rPr>
          <w:spacing w:val="-2"/>
        </w:rPr>
        <w:t>THIRD-PARTY</w:t>
      </w:r>
      <w:r>
        <w:rPr>
          <w:spacing w:val="1"/>
        </w:rPr>
        <w:t xml:space="preserve"> </w:t>
      </w:r>
      <w:r>
        <w:rPr>
          <w:spacing w:val="-2"/>
        </w:rPr>
        <w:t>PROVIDER</w:t>
      </w:r>
      <w:r>
        <w:rPr>
          <w:spacing w:val="1"/>
        </w:rPr>
        <w:t xml:space="preserve"> </w:t>
      </w:r>
      <w:r>
        <w:rPr>
          <w:spacing w:val="-2"/>
        </w:rPr>
        <w:t>SUBLICENSE</w:t>
      </w:r>
      <w:r>
        <w:rPr>
          <w:spacing w:val="1"/>
        </w:rPr>
        <w:t xml:space="preserve"> </w:t>
      </w:r>
      <w:r>
        <w:rPr>
          <w:spacing w:val="-4"/>
        </w:rPr>
        <w:t>TERMS</w:t>
      </w:r>
    </w:p>
    <w:p w14:paraId="738EFD4D" w14:textId="77777777" w:rsidR="00531385" w:rsidRDefault="00531385">
      <w:pPr>
        <w:pStyle w:val="BodyText"/>
        <w:spacing w:before="7"/>
        <w:rPr>
          <w:sz w:val="28"/>
        </w:rPr>
      </w:pPr>
    </w:p>
    <w:p w14:paraId="4F98616B" w14:textId="77777777" w:rsidR="00531385" w:rsidRDefault="00000000">
      <w:pPr>
        <w:pStyle w:val="BodyText"/>
        <w:spacing w:line="276" w:lineRule="auto"/>
        <w:ind w:left="119" w:right="116"/>
      </w:pPr>
      <w:r>
        <w:t>The Portal incorporates software licensed from Salesforce.org, a California nonprofit public benefit</w:t>
      </w:r>
      <w:r>
        <w:rPr>
          <w:spacing w:val="-4"/>
        </w:rPr>
        <w:t xml:space="preserve"> </w:t>
      </w:r>
      <w:r>
        <w:t>corporation</w:t>
      </w:r>
      <w:r>
        <w:rPr>
          <w:spacing w:val="-4"/>
        </w:rPr>
        <w:t xml:space="preserve"> </w:t>
      </w:r>
      <w:r>
        <w:t>and</w:t>
      </w:r>
      <w:r>
        <w:rPr>
          <w:spacing w:val="-5"/>
        </w:rPr>
        <w:t xml:space="preserve"> </w:t>
      </w:r>
      <w:r>
        <w:t>an</w:t>
      </w:r>
      <w:r>
        <w:rPr>
          <w:spacing w:val="-4"/>
        </w:rPr>
        <w:t xml:space="preserve"> </w:t>
      </w:r>
      <w:r>
        <w:t>authorized</w:t>
      </w:r>
      <w:r>
        <w:rPr>
          <w:spacing w:val="-4"/>
        </w:rPr>
        <w:t xml:space="preserve"> </w:t>
      </w:r>
      <w:r>
        <w:t>reseller</w:t>
      </w:r>
      <w:r>
        <w:rPr>
          <w:spacing w:val="-4"/>
        </w:rPr>
        <w:t xml:space="preserve"> </w:t>
      </w:r>
      <w:r>
        <w:t>of</w:t>
      </w:r>
      <w:r>
        <w:rPr>
          <w:spacing w:val="-5"/>
        </w:rPr>
        <w:t xml:space="preserve"> </w:t>
      </w:r>
      <w:r>
        <w:t>Salesforce.com,</w:t>
      </w:r>
      <w:r>
        <w:rPr>
          <w:spacing w:val="-4"/>
        </w:rPr>
        <w:t xml:space="preserve"> </w:t>
      </w:r>
      <w:r>
        <w:t>Inc.</w:t>
      </w:r>
      <w:r>
        <w:rPr>
          <w:spacing w:val="-4"/>
        </w:rPr>
        <w:t xml:space="preserve"> </w:t>
      </w:r>
      <w:r>
        <w:t>(SFDC).</w:t>
      </w:r>
      <w:r>
        <w:rPr>
          <w:spacing w:val="-4"/>
        </w:rPr>
        <w:t xml:space="preserve"> </w:t>
      </w:r>
      <w:r>
        <w:t>By</w:t>
      </w:r>
      <w:r>
        <w:rPr>
          <w:spacing w:val="-4"/>
        </w:rPr>
        <w:t xml:space="preserve"> </w:t>
      </w:r>
      <w:r>
        <w:t>accessing</w:t>
      </w:r>
      <w:r>
        <w:rPr>
          <w:spacing w:val="-4"/>
        </w:rPr>
        <w:t xml:space="preserve"> </w:t>
      </w:r>
      <w:r>
        <w:t>or using the Portal, You agree to the following third-party terms:</w:t>
      </w:r>
    </w:p>
    <w:p w14:paraId="23DE15D2" w14:textId="77777777" w:rsidR="00531385" w:rsidRDefault="00531385">
      <w:pPr>
        <w:pStyle w:val="BodyText"/>
        <w:spacing w:before="4"/>
        <w:rPr>
          <w:sz w:val="25"/>
        </w:rPr>
      </w:pPr>
    </w:p>
    <w:p w14:paraId="19F7EBDD" w14:textId="77777777" w:rsidR="00531385" w:rsidRDefault="00000000">
      <w:pPr>
        <w:pStyle w:val="ListParagraph"/>
        <w:numPr>
          <w:ilvl w:val="0"/>
          <w:numId w:val="2"/>
        </w:numPr>
        <w:tabs>
          <w:tab w:val="left" w:pos="1097"/>
        </w:tabs>
        <w:spacing w:line="276" w:lineRule="auto"/>
        <w:ind w:left="839" w:right="104" w:firstLine="0"/>
      </w:pPr>
      <w:r>
        <w:t>Subject to the limited rights expressly granted hereunder, Salesforce.org and SFDC reserve</w:t>
      </w:r>
      <w:r>
        <w:rPr>
          <w:spacing w:val="-3"/>
        </w:rPr>
        <w:t xml:space="preserve"> </w:t>
      </w:r>
      <w:r>
        <w:t>all</w:t>
      </w:r>
      <w:r>
        <w:rPr>
          <w:spacing w:val="-3"/>
        </w:rPr>
        <w:t xml:space="preserve"> </w:t>
      </w:r>
      <w:r>
        <w:t>rights,</w:t>
      </w:r>
      <w:r>
        <w:rPr>
          <w:spacing w:val="-3"/>
        </w:rPr>
        <w:t xml:space="preserve"> </w:t>
      </w:r>
      <w:r>
        <w:t>title</w:t>
      </w:r>
      <w:r>
        <w:rPr>
          <w:spacing w:val="-3"/>
        </w:rPr>
        <w:t xml:space="preserve"> </w:t>
      </w:r>
      <w:r>
        <w:t>and</w:t>
      </w:r>
      <w:r>
        <w:rPr>
          <w:spacing w:val="-3"/>
        </w:rPr>
        <w:t xml:space="preserve"> </w:t>
      </w:r>
      <w:r>
        <w:t>interest</w:t>
      </w:r>
      <w:r>
        <w:rPr>
          <w:spacing w:val="-3"/>
        </w:rPr>
        <w:t xml:space="preserve"> </w:t>
      </w:r>
      <w:r>
        <w:t>in</w:t>
      </w:r>
      <w:r>
        <w:rPr>
          <w:spacing w:val="-4"/>
        </w:rPr>
        <w:t xml:space="preserve"> </w:t>
      </w:r>
      <w:r>
        <w:t>and</w:t>
      </w:r>
      <w:r>
        <w:rPr>
          <w:spacing w:val="-3"/>
        </w:rPr>
        <w:t xml:space="preserve"> </w:t>
      </w:r>
      <w:r>
        <w:t>to</w:t>
      </w:r>
      <w:r>
        <w:rPr>
          <w:spacing w:val="-3"/>
        </w:rPr>
        <w:t xml:space="preserve"> </w:t>
      </w:r>
      <w:r>
        <w:t>the</w:t>
      </w:r>
      <w:r>
        <w:rPr>
          <w:spacing w:val="-3"/>
        </w:rPr>
        <w:t xml:space="preserve"> </w:t>
      </w:r>
      <w:r>
        <w:t>Services</w:t>
      </w:r>
      <w:r>
        <w:rPr>
          <w:spacing w:val="-3"/>
        </w:rPr>
        <w:t xml:space="preserve"> </w:t>
      </w:r>
      <w:r>
        <w:t>provided</w:t>
      </w:r>
      <w:r>
        <w:rPr>
          <w:spacing w:val="-3"/>
        </w:rPr>
        <w:t xml:space="preserve"> </w:t>
      </w:r>
      <w:r>
        <w:t>to</w:t>
      </w:r>
      <w:r>
        <w:rPr>
          <w:spacing w:val="-3"/>
        </w:rPr>
        <w:t xml:space="preserve"> </w:t>
      </w:r>
      <w:r>
        <w:t>ICANN,</w:t>
      </w:r>
      <w:r>
        <w:rPr>
          <w:spacing w:val="-3"/>
        </w:rPr>
        <w:t xml:space="preserve"> </w:t>
      </w:r>
      <w:r>
        <w:t>including</w:t>
      </w:r>
      <w:r>
        <w:rPr>
          <w:spacing w:val="-3"/>
        </w:rPr>
        <w:t xml:space="preserve"> </w:t>
      </w:r>
      <w:r>
        <w:t>all related intellectual property rights. No rights are granted to You hereunder other than as expressly set forth herein. “Services” means the online-Web-based applications, software and platform provided by Salesforce.org and SFDC to ICANN, including associated offline components.</w:t>
      </w:r>
    </w:p>
    <w:p w14:paraId="57203734" w14:textId="77777777" w:rsidR="00531385" w:rsidRDefault="00531385">
      <w:pPr>
        <w:pStyle w:val="BodyText"/>
        <w:spacing w:before="3"/>
        <w:rPr>
          <w:sz w:val="25"/>
        </w:rPr>
      </w:pPr>
    </w:p>
    <w:p w14:paraId="09F2AF65" w14:textId="77777777" w:rsidR="00531385" w:rsidRDefault="00000000">
      <w:pPr>
        <w:pStyle w:val="ListParagraph"/>
        <w:numPr>
          <w:ilvl w:val="0"/>
          <w:numId w:val="2"/>
        </w:numPr>
        <w:tabs>
          <w:tab w:val="left" w:pos="1146"/>
        </w:tabs>
        <w:spacing w:before="1" w:line="276" w:lineRule="auto"/>
        <w:ind w:left="839" w:right="289" w:firstLine="0"/>
      </w:pPr>
      <w:r>
        <w:t>You shall not (a) permit any third party to access the Services except as permitted herein,</w:t>
      </w:r>
      <w:r>
        <w:rPr>
          <w:spacing w:val="-3"/>
        </w:rPr>
        <w:t xml:space="preserve"> </w:t>
      </w:r>
      <w:r>
        <w:t>(b)</w:t>
      </w:r>
      <w:r>
        <w:rPr>
          <w:spacing w:val="-3"/>
        </w:rPr>
        <w:t xml:space="preserve"> </w:t>
      </w:r>
      <w:r>
        <w:t>create</w:t>
      </w:r>
      <w:r>
        <w:rPr>
          <w:spacing w:val="-3"/>
        </w:rPr>
        <w:t xml:space="preserve"> </w:t>
      </w:r>
      <w:r>
        <w:t>derivative</w:t>
      </w:r>
      <w:r>
        <w:rPr>
          <w:spacing w:val="-3"/>
        </w:rPr>
        <w:t xml:space="preserve"> </w:t>
      </w:r>
      <w:r>
        <w:t>works</w:t>
      </w:r>
      <w:r>
        <w:rPr>
          <w:spacing w:val="-3"/>
        </w:rPr>
        <w:t xml:space="preserve"> </w:t>
      </w:r>
      <w:r>
        <w:t>based</w:t>
      </w:r>
      <w:r>
        <w:rPr>
          <w:spacing w:val="-3"/>
        </w:rPr>
        <w:t xml:space="preserve"> </w:t>
      </w:r>
      <w:r>
        <w:t>on</w:t>
      </w:r>
      <w:r>
        <w:rPr>
          <w:spacing w:val="-3"/>
        </w:rPr>
        <w:t xml:space="preserve"> </w:t>
      </w:r>
      <w:r>
        <w:t>the</w:t>
      </w:r>
      <w:r>
        <w:rPr>
          <w:spacing w:val="-5"/>
        </w:rPr>
        <w:t xml:space="preserve"> </w:t>
      </w:r>
      <w:r>
        <w:t>Services,</w:t>
      </w:r>
      <w:r>
        <w:rPr>
          <w:spacing w:val="-3"/>
        </w:rPr>
        <w:t xml:space="preserve"> </w:t>
      </w:r>
      <w:r>
        <w:t>(c)</w:t>
      </w:r>
      <w:r>
        <w:rPr>
          <w:spacing w:val="-3"/>
        </w:rPr>
        <w:t xml:space="preserve"> </w:t>
      </w:r>
      <w:r>
        <w:t>copy,</w:t>
      </w:r>
      <w:r>
        <w:rPr>
          <w:spacing w:val="-3"/>
        </w:rPr>
        <w:t xml:space="preserve"> </w:t>
      </w:r>
      <w:r>
        <w:t>frame</w:t>
      </w:r>
      <w:r>
        <w:rPr>
          <w:spacing w:val="-2"/>
        </w:rPr>
        <w:t xml:space="preserve"> </w:t>
      </w:r>
      <w:r>
        <w:t>or</w:t>
      </w:r>
      <w:r>
        <w:rPr>
          <w:spacing w:val="-3"/>
        </w:rPr>
        <w:t xml:space="preserve"> </w:t>
      </w:r>
      <w:r>
        <w:t>mirror</w:t>
      </w:r>
      <w:r>
        <w:rPr>
          <w:spacing w:val="-3"/>
        </w:rPr>
        <w:t xml:space="preserve"> </w:t>
      </w:r>
      <w:r>
        <w:t>any part or content of the Services, (d) reverse engineer its Services, or (e) access the Services in order to (</w:t>
      </w:r>
      <w:proofErr w:type="spellStart"/>
      <w:r>
        <w:t>i</w:t>
      </w:r>
      <w:proofErr w:type="spellEnd"/>
      <w:r>
        <w:t>) build a competitive product or service, or (ii) copy any features, functions or graphics of the Services.</w:t>
      </w:r>
    </w:p>
    <w:p w14:paraId="3E3F5F94" w14:textId="77777777" w:rsidR="00531385" w:rsidRDefault="00531385">
      <w:pPr>
        <w:pStyle w:val="BodyText"/>
        <w:spacing w:before="2"/>
        <w:rPr>
          <w:sz w:val="25"/>
        </w:rPr>
      </w:pPr>
    </w:p>
    <w:p w14:paraId="204278D9" w14:textId="77777777" w:rsidR="00531385" w:rsidRDefault="00000000">
      <w:pPr>
        <w:pStyle w:val="ListParagraph"/>
        <w:numPr>
          <w:ilvl w:val="0"/>
          <w:numId w:val="2"/>
        </w:numPr>
        <w:tabs>
          <w:tab w:val="left" w:pos="1196"/>
        </w:tabs>
        <w:spacing w:line="276" w:lineRule="auto"/>
        <w:ind w:left="839" w:right="156" w:firstLine="0"/>
      </w:pPr>
      <w:r>
        <w:t>You shall not sell, resell, rent or lease the Services, or use the Services (a) to store or transmit infringing, libelous, or otherwise unlawful or tortuous materials, or to store or transmit material in violation of third-party privacy rights, or (b) to store or transmit malicious code, or (c) to interfere with, exploit, or disrupt the integrity, performance or security</w:t>
      </w:r>
      <w:r>
        <w:rPr>
          <w:spacing w:val="-3"/>
        </w:rPr>
        <w:t xml:space="preserve"> </w:t>
      </w:r>
      <w:r>
        <w:t>of</w:t>
      </w:r>
      <w:r>
        <w:rPr>
          <w:spacing w:val="-3"/>
        </w:rPr>
        <w:t xml:space="preserve"> </w:t>
      </w:r>
      <w:r>
        <w:t>the</w:t>
      </w:r>
      <w:r>
        <w:rPr>
          <w:spacing w:val="-3"/>
        </w:rPr>
        <w:t xml:space="preserve"> </w:t>
      </w:r>
      <w:r>
        <w:t>Services,</w:t>
      </w:r>
      <w:r>
        <w:rPr>
          <w:spacing w:val="-3"/>
        </w:rPr>
        <w:t xml:space="preserve"> </w:t>
      </w:r>
      <w:r>
        <w:t>or</w:t>
      </w:r>
      <w:r>
        <w:rPr>
          <w:spacing w:val="-3"/>
        </w:rPr>
        <w:t xml:space="preserve"> </w:t>
      </w:r>
      <w:r>
        <w:t>(d)</w:t>
      </w:r>
      <w:r>
        <w:rPr>
          <w:spacing w:val="-3"/>
        </w:rPr>
        <w:t xml:space="preserve"> </w:t>
      </w:r>
      <w:r>
        <w:t>attempt</w:t>
      </w:r>
      <w:r>
        <w:rPr>
          <w:spacing w:val="-3"/>
        </w:rPr>
        <w:t xml:space="preserve"> </w:t>
      </w:r>
      <w:r>
        <w:t>to</w:t>
      </w:r>
      <w:r>
        <w:rPr>
          <w:spacing w:val="-3"/>
        </w:rPr>
        <w:t xml:space="preserve"> </w:t>
      </w:r>
      <w:r>
        <w:t>gain</w:t>
      </w:r>
      <w:r>
        <w:rPr>
          <w:spacing w:val="-3"/>
        </w:rPr>
        <w:t xml:space="preserve"> </w:t>
      </w:r>
      <w:r>
        <w:t>unauthorized</w:t>
      </w:r>
      <w:r>
        <w:rPr>
          <w:spacing w:val="-3"/>
        </w:rPr>
        <w:t xml:space="preserve"> </w:t>
      </w:r>
      <w:r>
        <w:t>access</w:t>
      </w:r>
      <w:r>
        <w:rPr>
          <w:spacing w:val="-4"/>
        </w:rPr>
        <w:t xml:space="preserve"> </w:t>
      </w:r>
      <w:r>
        <w:t>to</w:t>
      </w:r>
      <w:r>
        <w:rPr>
          <w:spacing w:val="-3"/>
        </w:rPr>
        <w:t xml:space="preserve"> </w:t>
      </w:r>
      <w:r>
        <w:t>the</w:t>
      </w:r>
      <w:r>
        <w:rPr>
          <w:spacing w:val="-4"/>
        </w:rPr>
        <w:t xml:space="preserve"> </w:t>
      </w:r>
      <w:r>
        <w:t>Services,</w:t>
      </w:r>
      <w:r>
        <w:rPr>
          <w:spacing w:val="-3"/>
        </w:rPr>
        <w:t xml:space="preserve"> </w:t>
      </w:r>
      <w:r>
        <w:t>their related systems or networks or any data, information or material of any Contract Party.</w:t>
      </w:r>
    </w:p>
    <w:p w14:paraId="3122ECA2" w14:textId="77777777" w:rsidR="00531385" w:rsidRDefault="00531385">
      <w:pPr>
        <w:spacing w:line="276" w:lineRule="auto"/>
        <w:sectPr w:rsidR="00531385">
          <w:pgSz w:w="12240" w:h="15840"/>
          <w:pgMar w:top="1360" w:right="1340" w:bottom="1000" w:left="1320" w:header="0" w:footer="805" w:gutter="0"/>
          <w:cols w:space="720"/>
        </w:sectPr>
      </w:pPr>
    </w:p>
    <w:p w14:paraId="23DCC77D" w14:textId="77777777" w:rsidR="00531385" w:rsidRDefault="00000000">
      <w:pPr>
        <w:pStyle w:val="Heading1"/>
        <w:numPr>
          <w:ilvl w:val="0"/>
          <w:numId w:val="5"/>
        </w:numPr>
        <w:tabs>
          <w:tab w:val="left" w:pos="365"/>
        </w:tabs>
        <w:spacing w:before="77"/>
        <w:ind w:hanging="246"/>
      </w:pPr>
      <w:r>
        <w:rPr>
          <w:spacing w:val="-2"/>
        </w:rPr>
        <w:lastRenderedPageBreak/>
        <w:t>GENERAL</w:t>
      </w:r>
    </w:p>
    <w:p w14:paraId="67DDC892" w14:textId="77777777" w:rsidR="00531385" w:rsidRDefault="00531385">
      <w:pPr>
        <w:pStyle w:val="BodyText"/>
        <w:spacing w:before="7"/>
        <w:rPr>
          <w:sz w:val="28"/>
        </w:rPr>
      </w:pPr>
    </w:p>
    <w:p w14:paraId="426471CA" w14:textId="52EDEC92" w:rsidR="00531385" w:rsidRDefault="004378E8">
      <w:pPr>
        <w:pStyle w:val="ListParagraph"/>
        <w:numPr>
          <w:ilvl w:val="1"/>
          <w:numId w:val="5"/>
        </w:numPr>
        <w:tabs>
          <w:tab w:val="left" w:pos="1208"/>
        </w:tabs>
        <w:spacing w:line="276" w:lineRule="auto"/>
        <w:ind w:left="839" w:right="128" w:firstLine="0"/>
      </w:pPr>
      <w:ins w:id="44" w:author="Author">
        <w:r>
          <w:t>Subject to Section 6.5, y</w:t>
        </w:r>
      </w:ins>
      <w:del w:id="45" w:author="Author">
        <w:r w:rsidDel="004378E8">
          <w:delText>Y</w:delText>
        </w:r>
      </w:del>
      <w:r>
        <w:t>our</w:t>
      </w:r>
      <w:r>
        <w:rPr>
          <w:spacing w:val="-3"/>
        </w:rPr>
        <w:t xml:space="preserve"> </w:t>
      </w:r>
      <w:r>
        <w:t>User-Provided</w:t>
      </w:r>
      <w:r>
        <w:rPr>
          <w:spacing w:val="-2"/>
        </w:rPr>
        <w:t xml:space="preserve"> </w:t>
      </w:r>
      <w:r>
        <w:t>Materials</w:t>
      </w:r>
      <w:r>
        <w:rPr>
          <w:spacing w:val="-3"/>
        </w:rPr>
        <w:t xml:space="preserve"> </w:t>
      </w:r>
      <w:r>
        <w:t>and</w:t>
      </w:r>
      <w:r>
        <w:rPr>
          <w:spacing w:val="-3"/>
        </w:rPr>
        <w:t xml:space="preserve"> </w:t>
      </w:r>
      <w:r>
        <w:t>ICANN’s</w:t>
      </w:r>
      <w:r>
        <w:rPr>
          <w:spacing w:val="-3"/>
        </w:rPr>
        <w:t xml:space="preserve"> </w:t>
      </w:r>
      <w:r>
        <w:t>information</w:t>
      </w:r>
      <w:r>
        <w:rPr>
          <w:spacing w:val="-3"/>
        </w:rPr>
        <w:t xml:space="preserve"> </w:t>
      </w:r>
      <w:r>
        <w:t>shall</w:t>
      </w:r>
      <w:r>
        <w:rPr>
          <w:spacing w:val="-3"/>
        </w:rPr>
        <w:t xml:space="preserve"> </w:t>
      </w:r>
      <w:r>
        <w:t>be</w:t>
      </w:r>
      <w:r>
        <w:rPr>
          <w:spacing w:val="-3"/>
        </w:rPr>
        <w:t xml:space="preserve"> </w:t>
      </w:r>
      <w:r>
        <w:t>afforded</w:t>
      </w:r>
      <w:r>
        <w:rPr>
          <w:spacing w:val="-3"/>
        </w:rPr>
        <w:t xml:space="preserve"> </w:t>
      </w:r>
      <w:r>
        <w:t>confidential treatment hereunder by ICANN and You, respectively, to the extent such materials and information</w:t>
      </w:r>
      <w:r>
        <w:rPr>
          <w:spacing w:val="-4"/>
        </w:rPr>
        <w:t xml:space="preserve"> </w:t>
      </w:r>
      <w:r>
        <w:t>(as</w:t>
      </w:r>
      <w:r>
        <w:rPr>
          <w:spacing w:val="-4"/>
        </w:rPr>
        <w:t xml:space="preserve"> </w:t>
      </w:r>
      <w:r>
        <w:t>applicable)</w:t>
      </w:r>
      <w:r>
        <w:rPr>
          <w:spacing w:val="-4"/>
        </w:rPr>
        <w:t xml:space="preserve"> </w:t>
      </w:r>
      <w:r>
        <w:t>are</w:t>
      </w:r>
      <w:r>
        <w:rPr>
          <w:spacing w:val="-4"/>
        </w:rPr>
        <w:t xml:space="preserve"> </w:t>
      </w:r>
      <w:r>
        <w:t>afforded</w:t>
      </w:r>
      <w:r>
        <w:rPr>
          <w:spacing w:val="-4"/>
        </w:rPr>
        <w:t xml:space="preserve"> </w:t>
      </w:r>
      <w:r>
        <w:t>confidential</w:t>
      </w:r>
      <w:r>
        <w:rPr>
          <w:spacing w:val="-4"/>
        </w:rPr>
        <w:t xml:space="preserve"> </w:t>
      </w:r>
      <w:r>
        <w:t>treatment</w:t>
      </w:r>
      <w:r>
        <w:rPr>
          <w:spacing w:val="-4"/>
        </w:rPr>
        <w:t xml:space="preserve"> </w:t>
      </w:r>
      <w:r>
        <w:t>under</w:t>
      </w:r>
      <w:r>
        <w:rPr>
          <w:spacing w:val="-4"/>
        </w:rPr>
        <w:t xml:space="preserve"> </w:t>
      </w:r>
      <w:r>
        <w:t>the</w:t>
      </w:r>
      <w:r>
        <w:rPr>
          <w:spacing w:val="-4"/>
        </w:rPr>
        <w:t xml:space="preserve"> </w:t>
      </w:r>
      <w:r>
        <w:t>Contract</w:t>
      </w:r>
      <w:r>
        <w:rPr>
          <w:spacing w:val="-4"/>
        </w:rPr>
        <w:t xml:space="preserve"> </w:t>
      </w:r>
      <w:r>
        <w:t>Party’s registry agreement or registrar accreditation agreement with ICANN.</w:t>
      </w:r>
      <w:r>
        <w:rPr>
          <w:spacing w:val="40"/>
        </w:rPr>
        <w:t xml:space="preserve"> </w:t>
      </w:r>
      <w:r>
        <w:t>Notwithstanding anything</w:t>
      </w:r>
      <w:r>
        <w:rPr>
          <w:spacing w:val="-3"/>
        </w:rPr>
        <w:t xml:space="preserve"> </w:t>
      </w:r>
      <w:r>
        <w:t>to</w:t>
      </w:r>
      <w:r>
        <w:rPr>
          <w:spacing w:val="-3"/>
        </w:rPr>
        <w:t xml:space="preserve"> </w:t>
      </w:r>
      <w:r>
        <w:t>the</w:t>
      </w:r>
      <w:r>
        <w:rPr>
          <w:spacing w:val="-3"/>
        </w:rPr>
        <w:t xml:space="preserve"> </w:t>
      </w:r>
      <w:r>
        <w:t>contrary,</w:t>
      </w:r>
      <w:r>
        <w:rPr>
          <w:spacing w:val="-3"/>
        </w:rPr>
        <w:t xml:space="preserve"> </w:t>
      </w:r>
      <w:r>
        <w:t>any</w:t>
      </w:r>
      <w:r>
        <w:rPr>
          <w:spacing w:val="-3"/>
        </w:rPr>
        <w:t xml:space="preserve"> </w:t>
      </w:r>
      <w:r>
        <w:t>violation</w:t>
      </w:r>
      <w:r>
        <w:rPr>
          <w:spacing w:val="-3"/>
        </w:rPr>
        <w:t xml:space="preserve"> </w:t>
      </w:r>
      <w:r>
        <w:t>of</w:t>
      </w:r>
      <w:r>
        <w:rPr>
          <w:spacing w:val="-3"/>
        </w:rPr>
        <w:t xml:space="preserve"> </w:t>
      </w:r>
      <w:r>
        <w:t>these</w:t>
      </w:r>
      <w:r>
        <w:rPr>
          <w:spacing w:val="-3"/>
        </w:rPr>
        <w:t xml:space="preserve"> </w:t>
      </w:r>
      <w:r>
        <w:t>confidentiality</w:t>
      </w:r>
      <w:r>
        <w:rPr>
          <w:spacing w:val="-4"/>
        </w:rPr>
        <w:t xml:space="preserve"> </w:t>
      </w:r>
      <w:r>
        <w:t>obligations</w:t>
      </w:r>
      <w:r>
        <w:rPr>
          <w:spacing w:val="-4"/>
        </w:rPr>
        <w:t xml:space="preserve"> </w:t>
      </w:r>
      <w:r>
        <w:t>by</w:t>
      </w:r>
      <w:r>
        <w:rPr>
          <w:spacing w:val="-3"/>
        </w:rPr>
        <w:t xml:space="preserve"> </w:t>
      </w:r>
      <w:r>
        <w:t>either</w:t>
      </w:r>
      <w:r>
        <w:rPr>
          <w:spacing w:val="-3"/>
        </w:rPr>
        <w:t xml:space="preserve"> </w:t>
      </w:r>
      <w:r>
        <w:t>You</w:t>
      </w:r>
      <w:r>
        <w:rPr>
          <w:spacing w:val="-3"/>
        </w:rPr>
        <w:t xml:space="preserve"> </w:t>
      </w:r>
      <w:r>
        <w:t>or ICANN that is also a violation of the confidentiality obligations set forth in the Contract Party’s registry agreement or registrar accreditation agreement with ICANN (as applicable) shall be subject to the terms and conditions of such applicable registry agreement or registrar accreditation agreement, including the limitation of liability provisions set forth therein.</w:t>
      </w:r>
    </w:p>
    <w:p w14:paraId="226E29AD" w14:textId="77777777" w:rsidR="00531385" w:rsidRDefault="00531385">
      <w:pPr>
        <w:pStyle w:val="BodyText"/>
        <w:spacing w:before="4"/>
        <w:rPr>
          <w:sz w:val="25"/>
        </w:rPr>
      </w:pPr>
    </w:p>
    <w:p w14:paraId="77419CC6" w14:textId="58C25186" w:rsidR="00531385" w:rsidRDefault="00000000">
      <w:pPr>
        <w:pStyle w:val="ListParagraph"/>
        <w:numPr>
          <w:ilvl w:val="1"/>
          <w:numId w:val="5"/>
        </w:numPr>
        <w:tabs>
          <w:tab w:val="left" w:pos="1207"/>
        </w:tabs>
        <w:spacing w:line="276" w:lineRule="auto"/>
        <w:ind w:left="839" w:right="106" w:firstLine="0"/>
      </w:pPr>
      <w:r>
        <w:t>ICANN may modify and amend these Terms of Use via written or electronic notice</w:t>
      </w:r>
      <w:r>
        <w:rPr>
          <w:spacing w:val="-1"/>
        </w:rPr>
        <w:t xml:space="preserve"> </w:t>
      </w:r>
      <w:r>
        <w:t>to You;</w:t>
      </w:r>
      <w:r>
        <w:rPr>
          <w:spacing w:val="-3"/>
        </w:rPr>
        <w:t xml:space="preserve"> </w:t>
      </w:r>
      <w:r>
        <w:t>provided</w:t>
      </w:r>
      <w:r>
        <w:rPr>
          <w:spacing w:val="-3"/>
        </w:rPr>
        <w:t xml:space="preserve"> </w:t>
      </w:r>
      <w:r>
        <w:t>that</w:t>
      </w:r>
      <w:r>
        <w:rPr>
          <w:spacing w:val="-3"/>
        </w:rPr>
        <w:t xml:space="preserve"> </w:t>
      </w:r>
      <w:r>
        <w:t>no</w:t>
      </w:r>
      <w:r>
        <w:rPr>
          <w:spacing w:val="-3"/>
        </w:rPr>
        <w:t xml:space="preserve"> </w:t>
      </w:r>
      <w:r>
        <w:t>modification</w:t>
      </w:r>
      <w:r>
        <w:rPr>
          <w:spacing w:val="-4"/>
        </w:rPr>
        <w:t xml:space="preserve"> </w:t>
      </w:r>
      <w:r>
        <w:t>or</w:t>
      </w:r>
      <w:r>
        <w:rPr>
          <w:spacing w:val="-3"/>
        </w:rPr>
        <w:t xml:space="preserve"> </w:t>
      </w:r>
      <w:r>
        <w:t>amendment</w:t>
      </w:r>
      <w:r>
        <w:rPr>
          <w:spacing w:val="-3"/>
        </w:rPr>
        <w:t xml:space="preserve"> </w:t>
      </w:r>
      <w:r>
        <w:t>under</w:t>
      </w:r>
      <w:r>
        <w:rPr>
          <w:spacing w:val="-3"/>
        </w:rPr>
        <w:t xml:space="preserve"> </w:t>
      </w:r>
      <w:r>
        <w:t>these</w:t>
      </w:r>
      <w:r>
        <w:rPr>
          <w:spacing w:val="-3"/>
        </w:rPr>
        <w:t xml:space="preserve"> </w:t>
      </w:r>
      <w:r>
        <w:t>Terms</w:t>
      </w:r>
      <w:r>
        <w:rPr>
          <w:spacing w:val="-3"/>
        </w:rPr>
        <w:t xml:space="preserve"> </w:t>
      </w:r>
      <w:r>
        <w:t>of</w:t>
      </w:r>
      <w:r>
        <w:rPr>
          <w:spacing w:val="-3"/>
        </w:rPr>
        <w:t xml:space="preserve"> </w:t>
      </w:r>
      <w:r>
        <w:t>Use</w:t>
      </w:r>
      <w:r>
        <w:rPr>
          <w:spacing w:val="-3"/>
        </w:rPr>
        <w:t xml:space="preserve"> </w:t>
      </w:r>
      <w:r>
        <w:t>shall</w:t>
      </w:r>
      <w:r>
        <w:rPr>
          <w:spacing w:val="-3"/>
        </w:rPr>
        <w:t xml:space="preserve"> </w:t>
      </w:r>
      <w:r>
        <w:t>modify the terms and conditions under the Contract Party’s registry agreement or registrar accreditation agreement with ICANN.</w:t>
      </w:r>
      <w:r>
        <w:rPr>
          <w:spacing w:val="80"/>
        </w:rPr>
        <w:t xml:space="preserve"> </w:t>
      </w:r>
      <w:r>
        <w:t xml:space="preserve">ICANN reserves the right to modify these Terms of Use at any time. Please review the contents of these Terms of Use frequently, as ICANN may amend them from time to time to reflect changes in its general rules and policies governing Your use of the Portal. Amendments will become effective when posted in the Portal, provided that notice has been provided to You. Upon any subsequent access or use of the Portal by You, following such an update, you will be prompted to provide Your acceptance of the revised Terms of Use before proceeding. If You do not agree to any amendments to the Terms of Use, Your only recourse is to terminate Your License and discontinue Your access and use of the Portal pursuant to Sections </w:t>
      </w:r>
      <w:del w:id="46" w:author="Author">
        <w:r w:rsidDel="007E245F">
          <w:delText>6</w:delText>
        </w:r>
      </w:del>
      <w:ins w:id="47" w:author="Author">
        <w:r w:rsidR="007E245F">
          <w:t>7</w:t>
        </w:r>
      </w:ins>
      <w:r>
        <w:t xml:space="preserve">.2 and </w:t>
      </w:r>
      <w:del w:id="48" w:author="Author">
        <w:r w:rsidDel="007E245F">
          <w:delText>6</w:delText>
        </w:r>
      </w:del>
      <w:ins w:id="49" w:author="Author">
        <w:r w:rsidR="007E245F">
          <w:t>7</w:t>
        </w:r>
      </w:ins>
      <w:r>
        <w:t>.3. Failure to agree to new or amended Terms of Use shall not alter the terms and conditions of the Contract Party’s registry agreement or registrar accreditation agreement with ICANN.</w:t>
      </w:r>
      <w:r>
        <w:rPr>
          <w:spacing w:val="40"/>
        </w:rPr>
        <w:t xml:space="preserve"> </w:t>
      </w:r>
      <w:r>
        <w:t xml:space="preserve">Section </w:t>
      </w:r>
      <w:del w:id="50" w:author="Author">
        <w:r w:rsidDel="007E245F">
          <w:delText xml:space="preserve">10 </w:delText>
        </w:r>
      </w:del>
      <w:ins w:id="51" w:author="Author">
        <w:r w:rsidR="007E245F">
          <w:t xml:space="preserve">11 </w:t>
        </w:r>
      </w:ins>
      <w:r>
        <w:t>of these Terms of Use indicates when these Terms of Use were last amended.</w:t>
      </w:r>
    </w:p>
    <w:p w14:paraId="2B284A59" w14:textId="77777777" w:rsidR="00531385" w:rsidRDefault="00531385">
      <w:pPr>
        <w:pStyle w:val="BodyText"/>
        <w:spacing w:before="3"/>
        <w:rPr>
          <w:sz w:val="25"/>
        </w:rPr>
      </w:pPr>
    </w:p>
    <w:p w14:paraId="43B8F9E5" w14:textId="725D5FB7" w:rsidR="00531385" w:rsidRDefault="00000000" w:rsidP="00A30E67">
      <w:pPr>
        <w:pStyle w:val="ListParagraph"/>
        <w:numPr>
          <w:ilvl w:val="1"/>
          <w:numId w:val="5"/>
        </w:numPr>
        <w:tabs>
          <w:tab w:val="left" w:pos="1208"/>
        </w:tabs>
        <w:spacing w:line="276" w:lineRule="auto"/>
        <w:ind w:left="839" w:right="106" w:firstLine="0"/>
      </w:pPr>
      <w:r>
        <w:t>Sections</w:t>
      </w:r>
      <w:r w:rsidRPr="00A30E67">
        <w:t xml:space="preserve"> </w:t>
      </w:r>
      <w:r>
        <w:t>2,</w:t>
      </w:r>
      <w:r w:rsidRPr="00A30E67">
        <w:t xml:space="preserve"> </w:t>
      </w:r>
      <w:r>
        <w:t>3.2</w:t>
      </w:r>
      <w:r w:rsidRPr="00A30E67">
        <w:t xml:space="preserve"> </w:t>
      </w:r>
      <w:r>
        <w:t>to</w:t>
      </w:r>
      <w:r w:rsidRPr="00A30E67">
        <w:t xml:space="preserve"> </w:t>
      </w:r>
      <w:r>
        <w:t>3.7,</w:t>
      </w:r>
      <w:r w:rsidRPr="00A30E67">
        <w:t xml:space="preserve"> </w:t>
      </w:r>
      <w:r>
        <w:t>and</w:t>
      </w:r>
      <w:r w:rsidRPr="00A30E67">
        <w:t xml:space="preserve"> </w:t>
      </w:r>
      <w:r>
        <w:t>4</w:t>
      </w:r>
      <w:r w:rsidRPr="00A30E67">
        <w:t xml:space="preserve"> </w:t>
      </w:r>
      <w:r>
        <w:t>through</w:t>
      </w:r>
      <w:r w:rsidRPr="00A30E67">
        <w:t xml:space="preserve"> </w:t>
      </w:r>
      <w:del w:id="52" w:author="Author">
        <w:r w:rsidDel="007E245F">
          <w:delText>9</w:delText>
        </w:r>
        <w:r w:rsidRPr="00A30E67" w:rsidDel="007E245F">
          <w:delText xml:space="preserve"> </w:delText>
        </w:r>
      </w:del>
      <w:ins w:id="53" w:author="Author">
        <w:r w:rsidR="007E245F">
          <w:t>10</w:t>
        </w:r>
        <w:r w:rsidR="007E245F" w:rsidRPr="00A30E67">
          <w:t xml:space="preserve"> </w:t>
        </w:r>
      </w:ins>
      <w:r>
        <w:t>will</w:t>
      </w:r>
      <w:r w:rsidRPr="00A30E67">
        <w:t xml:space="preserve"> </w:t>
      </w:r>
      <w:r>
        <w:t>survive</w:t>
      </w:r>
      <w:r w:rsidRPr="00A30E67">
        <w:t xml:space="preserve"> </w:t>
      </w:r>
      <w:r>
        <w:t>any</w:t>
      </w:r>
      <w:r w:rsidRPr="00A30E67">
        <w:t xml:space="preserve"> </w:t>
      </w:r>
      <w:r>
        <w:t>termination</w:t>
      </w:r>
      <w:r w:rsidRPr="00A30E67">
        <w:t xml:space="preserve"> </w:t>
      </w:r>
      <w:r>
        <w:t>or</w:t>
      </w:r>
      <w:r w:rsidRPr="00A30E67">
        <w:t xml:space="preserve"> </w:t>
      </w:r>
      <w:r>
        <w:t>expiry</w:t>
      </w:r>
      <w:r w:rsidRPr="00A30E67">
        <w:t xml:space="preserve"> </w:t>
      </w:r>
      <w:r>
        <w:t>of</w:t>
      </w:r>
      <w:r w:rsidRPr="00A30E67">
        <w:t xml:space="preserve"> </w:t>
      </w:r>
      <w:r>
        <w:t>the applicable License and/or these Terms of Use.</w:t>
      </w:r>
    </w:p>
    <w:p w14:paraId="2A579D8F" w14:textId="77777777" w:rsidR="00531385" w:rsidRDefault="00531385">
      <w:pPr>
        <w:pStyle w:val="BodyText"/>
        <w:spacing w:before="4"/>
        <w:rPr>
          <w:sz w:val="25"/>
        </w:rPr>
      </w:pPr>
    </w:p>
    <w:p w14:paraId="7E4448D8" w14:textId="77777777" w:rsidR="00531385" w:rsidRDefault="00000000" w:rsidP="00A30E67">
      <w:pPr>
        <w:pStyle w:val="ListParagraph"/>
        <w:numPr>
          <w:ilvl w:val="1"/>
          <w:numId w:val="5"/>
        </w:numPr>
        <w:tabs>
          <w:tab w:val="left" w:pos="1207"/>
        </w:tabs>
        <w:spacing w:line="276" w:lineRule="auto"/>
        <w:ind w:left="839" w:right="106" w:firstLine="0"/>
      </w:pPr>
      <w:r>
        <w:t>Any non-English translation of these Terms of Use that ICANN may make available is</w:t>
      </w:r>
      <w:r w:rsidRPr="00A30E67">
        <w:t xml:space="preserve"> </w:t>
      </w:r>
      <w:r>
        <w:t>for</w:t>
      </w:r>
      <w:r w:rsidRPr="00A30E67">
        <w:t xml:space="preserve"> </w:t>
      </w:r>
      <w:r>
        <w:t>convenience</w:t>
      </w:r>
      <w:r w:rsidRPr="00A30E67">
        <w:t xml:space="preserve"> </w:t>
      </w:r>
      <w:r>
        <w:t>only.</w:t>
      </w:r>
      <w:r w:rsidRPr="00A30E67">
        <w:t xml:space="preserve"> </w:t>
      </w:r>
      <w:r>
        <w:t>In</w:t>
      </w:r>
      <w:r w:rsidRPr="00A30E67">
        <w:t xml:space="preserve"> </w:t>
      </w:r>
      <w:r>
        <w:t>the</w:t>
      </w:r>
      <w:r w:rsidRPr="00A30E67">
        <w:t xml:space="preserve"> </w:t>
      </w:r>
      <w:r>
        <w:t>event</w:t>
      </w:r>
      <w:r w:rsidRPr="00A30E67">
        <w:t xml:space="preserve"> </w:t>
      </w:r>
      <w:r>
        <w:t>of</w:t>
      </w:r>
      <w:r w:rsidRPr="00A30E67">
        <w:t xml:space="preserve"> </w:t>
      </w:r>
      <w:r>
        <w:t>any</w:t>
      </w:r>
      <w:r w:rsidRPr="00A30E67">
        <w:t xml:space="preserve"> </w:t>
      </w:r>
      <w:r>
        <w:t>inconsistency</w:t>
      </w:r>
      <w:r w:rsidRPr="00A30E67">
        <w:t xml:space="preserve"> </w:t>
      </w:r>
      <w:r>
        <w:t>between</w:t>
      </w:r>
      <w:r w:rsidRPr="00A30E67">
        <w:t xml:space="preserve"> </w:t>
      </w:r>
      <w:r>
        <w:t>the</w:t>
      </w:r>
      <w:r w:rsidRPr="00A30E67">
        <w:t xml:space="preserve"> </w:t>
      </w:r>
      <w:r>
        <w:t>translated</w:t>
      </w:r>
      <w:r w:rsidRPr="00A30E67">
        <w:t xml:space="preserve"> </w:t>
      </w:r>
      <w:r>
        <w:t>version and the English version, the English version of these Terms of Use will prevail.</w:t>
      </w:r>
    </w:p>
    <w:p w14:paraId="1CAB74C4" w14:textId="77777777" w:rsidR="00531385" w:rsidRDefault="00531385">
      <w:pPr>
        <w:pStyle w:val="BodyText"/>
        <w:spacing w:before="3"/>
        <w:rPr>
          <w:sz w:val="25"/>
        </w:rPr>
      </w:pPr>
    </w:p>
    <w:p w14:paraId="78AB4510" w14:textId="77777777" w:rsidR="00531385" w:rsidRDefault="00000000" w:rsidP="00A30E67">
      <w:pPr>
        <w:pStyle w:val="ListParagraph"/>
        <w:numPr>
          <w:ilvl w:val="1"/>
          <w:numId w:val="5"/>
        </w:numPr>
        <w:tabs>
          <w:tab w:val="left" w:pos="1208"/>
        </w:tabs>
        <w:spacing w:line="276" w:lineRule="auto"/>
        <w:ind w:left="839" w:right="106" w:firstLine="0"/>
      </w:pPr>
      <w:r>
        <w:t>These Terms of Use are governed by the laws of the State of California. You agree that</w:t>
      </w:r>
      <w:r w:rsidRPr="00A30E67">
        <w:t xml:space="preserve"> </w:t>
      </w:r>
      <w:r>
        <w:t>any</w:t>
      </w:r>
      <w:r w:rsidRPr="00A30E67">
        <w:t xml:space="preserve"> </w:t>
      </w:r>
      <w:r>
        <w:t>action</w:t>
      </w:r>
      <w:r w:rsidRPr="00A30E67">
        <w:t xml:space="preserve"> </w:t>
      </w:r>
      <w:r>
        <w:t>arising</w:t>
      </w:r>
      <w:r w:rsidRPr="00A30E67">
        <w:t xml:space="preserve"> </w:t>
      </w:r>
      <w:r>
        <w:t>solely</w:t>
      </w:r>
      <w:r w:rsidRPr="00A30E67">
        <w:t xml:space="preserve"> </w:t>
      </w:r>
      <w:r>
        <w:t>out</w:t>
      </w:r>
      <w:r w:rsidRPr="00A30E67">
        <w:t xml:space="preserve"> </w:t>
      </w:r>
      <w:r>
        <w:t>of</w:t>
      </w:r>
      <w:r w:rsidRPr="00A30E67">
        <w:t xml:space="preserve"> </w:t>
      </w:r>
      <w:r>
        <w:t>these</w:t>
      </w:r>
      <w:r w:rsidRPr="00A30E67">
        <w:t xml:space="preserve"> </w:t>
      </w:r>
      <w:r>
        <w:t>Terms</w:t>
      </w:r>
      <w:r w:rsidRPr="00A30E67">
        <w:t xml:space="preserve"> </w:t>
      </w:r>
      <w:r>
        <w:t>of</w:t>
      </w:r>
      <w:r w:rsidRPr="00A30E67">
        <w:t xml:space="preserve"> </w:t>
      </w:r>
      <w:r>
        <w:t>Use</w:t>
      </w:r>
      <w:r w:rsidRPr="00A30E67">
        <w:t xml:space="preserve"> </w:t>
      </w:r>
      <w:r>
        <w:t>or</w:t>
      </w:r>
      <w:r w:rsidRPr="00A30E67">
        <w:t xml:space="preserve"> </w:t>
      </w:r>
      <w:r>
        <w:t>Your</w:t>
      </w:r>
      <w:r w:rsidRPr="00A30E67">
        <w:t xml:space="preserve"> </w:t>
      </w:r>
      <w:r>
        <w:t>use</w:t>
      </w:r>
      <w:r w:rsidRPr="00A30E67">
        <w:t xml:space="preserve"> </w:t>
      </w:r>
      <w:r>
        <w:t>of</w:t>
      </w:r>
      <w:r w:rsidRPr="00A30E67">
        <w:t xml:space="preserve"> </w:t>
      </w:r>
      <w:r>
        <w:t>the</w:t>
      </w:r>
      <w:r w:rsidRPr="00A30E67">
        <w:t xml:space="preserve"> </w:t>
      </w:r>
      <w:r>
        <w:t>Portal</w:t>
      </w:r>
      <w:r w:rsidRPr="00A30E67">
        <w:t xml:space="preserve"> </w:t>
      </w:r>
      <w:r>
        <w:t>shall</w:t>
      </w:r>
      <w:r w:rsidRPr="00A30E67">
        <w:t xml:space="preserve"> </w:t>
      </w:r>
      <w:r>
        <w:t>be brought in state or federal court in Los Angeles, California, and You consent to the jurisdiction of such courts.</w:t>
      </w:r>
    </w:p>
    <w:p w14:paraId="5D856A0D" w14:textId="77777777" w:rsidR="00531385" w:rsidRDefault="00531385">
      <w:pPr>
        <w:spacing w:line="276" w:lineRule="auto"/>
        <w:sectPr w:rsidR="00531385">
          <w:pgSz w:w="12240" w:h="15840"/>
          <w:pgMar w:top="1360" w:right="1340" w:bottom="1000" w:left="1320" w:header="0" w:footer="805" w:gutter="0"/>
          <w:cols w:space="720"/>
        </w:sectPr>
      </w:pPr>
    </w:p>
    <w:p w14:paraId="62425CA5" w14:textId="77777777" w:rsidR="00531385" w:rsidRDefault="00000000">
      <w:pPr>
        <w:pStyle w:val="Heading1"/>
        <w:numPr>
          <w:ilvl w:val="0"/>
          <w:numId w:val="5"/>
        </w:numPr>
        <w:tabs>
          <w:tab w:val="left" w:pos="488"/>
        </w:tabs>
        <w:spacing w:before="77"/>
        <w:ind w:left="487" w:hanging="369"/>
      </w:pPr>
      <w:r>
        <w:lastRenderedPageBreak/>
        <w:t>CONTACT</w:t>
      </w:r>
      <w:r>
        <w:rPr>
          <w:spacing w:val="-11"/>
        </w:rPr>
        <w:t xml:space="preserve"> </w:t>
      </w:r>
      <w:r>
        <w:rPr>
          <w:spacing w:val="-2"/>
        </w:rPr>
        <w:t>INFORMATION</w:t>
      </w:r>
    </w:p>
    <w:p w14:paraId="26E923AC" w14:textId="77777777" w:rsidR="00531385" w:rsidRDefault="00531385">
      <w:pPr>
        <w:pStyle w:val="BodyText"/>
        <w:spacing w:before="7"/>
        <w:rPr>
          <w:sz w:val="28"/>
        </w:rPr>
      </w:pPr>
    </w:p>
    <w:p w14:paraId="590A4F61" w14:textId="77777777" w:rsidR="00531385" w:rsidRDefault="00000000">
      <w:pPr>
        <w:pStyle w:val="ListParagraph"/>
        <w:numPr>
          <w:ilvl w:val="1"/>
          <w:numId w:val="5"/>
        </w:numPr>
        <w:tabs>
          <w:tab w:val="left" w:pos="1330"/>
        </w:tabs>
        <w:spacing w:line="276" w:lineRule="auto"/>
        <w:ind w:right="237" w:firstLine="0"/>
      </w:pPr>
      <w:r>
        <w:rPr>
          <w:u w:val="single"/>
        </w:rPr>
        <w:t>Notice</w:t>
      </w:r>
      <w:r>
        <w:rPr>
          <w:spacing w:val="-3"/>
          <w:u w:val="single"/>
        </w:rPr>
        <w:t xml:space="preserve"> </w:t>
      </w:r>
      <w:r>
        <w:rPr>
          <w:u w:val="single"/>
        </w:rPr>
        <w:t>to</w:t>
      </w:r>
      <w:r>
        <w:rPr>
          <w:spacing w:val="-2"/>
          <w:u w:val="single"/>
        </w:rPr>
        <w:t xml:space="preserve"> </w:t>
      </w:r>
      <w:r>
        <w:rPr>
          <w:u w:val="single"/>
        </w:rPr>
        <w:t>ICANN</w:t>
      </w:r>
      <w:r>
        <w:t>.</w:t>
      </w:r>
      <w:r>
        <w:rPr>
          <w:spacing w:val="40"/>
        </w:rPr>
        <w:t xml:space="preserve"> </w:t>
      </w:r>
      <w:r>
        <w:t>Should</w:t>
      </w:r>
      <w:r>
        <w:rPr>
          <w:spacing w:val="-2"/>
        </w:rPr>
        <w:t xml:space="preserve"> </w:t>
      </w:r>
      <w:r>
        <w:t>You</w:t>
      </w:r>
      <w:r>
        <w:rPr>
          <w:spacing w:val="-2"/>
        </w:rPr>
        <w:t xml:space="preserve"> </w:t>
      </w:r>
      <w:r>
        <w:t>have</w:t>
      </w:r>
      <w:r>
        <w:rPr>
          <w:spacing w:val="-2"/>
        </w:rPr>
        <w:t xml:space="preserve"> </w:t>
      </w:r>
      <w:r>
        <w:t>any</w:t>
      </w:r>
      <w:r>
        <w:rPr>
          <w:spacing w:val="-2"/>
        </w:rPr>
        <w:t xml:space="preserve"> </w:t>
      </w:r>
      <w:r>
        <w:t>questions</w:t>
      </w:r>
      <w:r>
        <w:rPr>
          <w:spacing w:val="-2"/>
        </w:rPr>
        <w:t xml:space="preserve"> </w:t>
      </w:r>
      <w:r>
        <w:t>or</w:t>
      </w:r>
      <w:r>
        <w:rPr>
          <w:spacing w:val="-3"/>
        </w:rPr>
        <w:t xml:space="preserve"> </w:t>
      </w:r>
      <w:r>
        <w:t>concerns</w:t>
      </w:r>
      <w:r>
        <w:rPr>
          <w:spacing w:val="-2"/>
        </w:rPr>
        <w:t xml:space="preserve"> </w:t>
      </w:r>
      <w:r>
        <w:t>about</w:t>
      </w:r>
      <w:r>
        <w:rPr>
          <w:spacing w:val="-2"/>
        </w:rPr>
        <w:t xml:space="preserve"> </w:t>
      </w:r>
      <w:r>
        <w:t>these</w:t>
      </w:r>
      <w:r>
        <w:rPr>
          <w:spacing w:val="-2"/>
        </w:rPr>
        <w:t xml:space="preserve"> </w:t>
      </w:r>
      <w:r>
        <w:t xml:space="preserve">Terms of Use, please email ICANN at </w:t>
      </w:r>
      <w:hyperlink r:id="rId16">
        <w:r>
          <w:t>globalsupport@icann.org.</w:t>
        </w:r>
      </w:hyperlink>
      <w:r>
        <w:t xml:space="preserve"> If You have any doubt as to whether</w:t>
      </w:r>
      <w:r>
        <w:rPr>
          <w:spacing w:val="-2"/>
        </w:rPr>
        <w:t xml:space="preserve"> </w:t>
      </w:r>
      <w:r>
        <w:t>You</w:t>
      </w:r>
      <w:r>
        <w:rPr>
          <w:spacing w:val="-2"/>
        </w:rPr>
        <w:t xml:space="preserve"> </w:t>
      </w:r>
      <w:r>
        <w:t>should</w:t>
      </w:r>
      <w:r>
        <w:rPr>
          <w:spacing w:val="-2"/>
        </w:rPr>
        <w:t xml:space="preserve"> </w:t>
      </w:r>
      <w:r>
        <w:t>be</w:t>
      </w:r>
      <w:r>
        <w:rPr>
          <w:spacing w:val="-3"/>
        </w:rPr>
        <w:t xml:space="preserve"> </w:t>
      </w:r>
      <w:r>
        <w:t>viewing</w:t>
      </w:r>
      <w:r>
        <w:rPr>
          <w:spacing w:val="-2"/>
        </w:rPr>
        <w:t xml:space="preserve"> </w:t>
      </w:r>
      <w:r>
        <w:t>any</w:t>
      </w:r>
      <w:r>
        <w:rPr>
          <w:spacing w:val="-1"/>
        </w:rPr>
        <w:t xml:space="preserve"> </w:t>
      </w:r>
      <w:r>
        <w:t>data</w:t>
      </w:r>
      <w:r>
        <w:rPr>
          <w:spacing w:val="-2"/>
        </w:rPr>
        <w:t xml:space="preserve"> </w:t>
      </w:r>
      <w:r>
        <w:t>that</w:t>
      </w:r>
      <w:r>
        <w:rPr>
          <w:spacing w:val="-2"/>
        </w:rPr>
        <w:t xml:space="preserve"> </w:t>
      </w:r>
      <w:r>
        <w:t>becomes</w:t>
      </w:r>
      <w:r>
        <w:rPr>
          <w:spacing w:val="-2"/>
        </w:rPr>
        <w:t xml:space="preserve"> </w:t>
      </w:r>
      <w:r>
        <w:t>accessible</w:t>
      </w:r>
      <w:r>
        <w:rPr>
          <w:spacing w:val="-2"/>
        </w:rPr>
        <w:t xml:space="preserve"> </w:t>
      </w:r>
      <w:r>
        <w:t>to</w:t>
      </w:r>
      <w:r>
        <w:rPr>
          <w:spacing w:val="-3"/>
        </w:rPr>
        <w:t xml:space="preserve"> </w:t>
      </w:r>
      <w:r>
        <w:t>You</w:t>
      </w:r>
      <w:r>
        <w:rPr>
          <w:spacing w:val="-2"/>
        </w:rPr>
        <w:t xml:space="preserve"> </w:t>
      </w:r>
      <w:r>
        <w:t>on</w:t>
      </w:r>
      <w:r>
        <w:rPr>
          <w:spacing w:val="-2"/>
        </w:rPr>
        <w:t xml:space="preserve"> </w:t>
      </w:r>
      <w:r>
        <w:t>the</w:t>
      </w:r>
      <w:r>
        <w:rPr>
          <w:spacing w:val="-2"/>
        </w:rPr>
        <w:t xml:space="preserve"> </w:t>
      </w:r>
      <w:r>
        <w:t xml:space="preserve">Portal, You will contact ICANN’s Global Support Team at </w:t>
      </w:r>
      <w:hyperlink r:id="rId17">
        <w:r>
          <w:t>globalsupport@icann.org</w:t>
        </w:r>
      </w:hyperlink>
      <w:r>
        <w:t xml:space="preserve"> before viewing</w:t>
      </w:r>
      <w:r>
        <w:rPr>
          <w:spacing w:val="-1"/>
        </w:rPr>
        <w:t xml:space="preserve"> </w:t>
      </w:r>
      <w:r>
        <w:t>that</w:t>
      </w:r>
      <w:r>
        <w:rPr>
          <w:spacing w:val="-1"/>
        </w:rPr>
        <w:t xml:space="preserve"> </w:t>
      </w:r>
      <w:r>
        <w:t>data</w:t>
      </w:r>
      <w:r>
        <w:rPr>
          <w:spacing w:val="-1"/>
        </w:rPr>
        <w:t xml:space="preserve"> </w:t>
      </w:r>
      <w:r>
        <w:t>or</w:t>
      </w:r>
      <w:r>
        <w:rPr>
          <w:spacing w:val="-1"/>
        </w:rPr>
        <w:t xml:space="preserve"> </w:t>
      </w:r>
      <w:r>
        <w:t>continuing</w:t>
      </w:r>
      <w:r>
        <w:rPr>
          <w:spacing w:val="-1"/>
        </w:rPr>
        <w:t xml:space="preserve"> </w:t>
      </w:r>
      <w:r>
        <w:t>Your</w:t>
      </w:r>
      <w:r>
        <w:rPr>
          <w:spacing w:val="-1"/>
        </w:rPr>
        <w:t xml:space="preserve"> </w:t>
      </w:r>
      <w:r>
        <w:t>use</w:t>
      </w:r>
      <w:r>
        <w:rPr>
          <w:spacing w:val="-1"/>
        </w:rPr>
        <w:t xml:space="preserve"> </w:t>
      </w:r>
      <w:r>
        <w:t>of</w:t>
      </w:r>
      <w:r>
        <w:rPr>
          <w:spacing w:val="-1"/>
        </w:rPr>
        <w:t xml:space="preserve"> </w:t>
      </w:r>
      <w:r>
        <w:t>the</w:t>
      </w:r>
      <w:r>
        <w:rPr>
          <w:spacing w:val="-1"/>
        </w:rPr>
        <w:t xml:space="preserve"> </w:t>
      </w:r>
      <w:r>
        <w:t>Portal.</w:t>
      </w:r>
      <w:r>
        <w:rPr>
          <w:spacing w:val="40"/>
        </w:rPr>
        <w:t xml:space="preserve"> </w:t>
      </w:r>
      <w:r>
        <w:t>Any</w:t>
      </w:r>
      <w:r>
        <w:rPr>
          <w:spacing w:val="-1"/>
        </w:rPr>
        <w:t xml:space="preserve"> </w:t>
      </w:r>
      <w:r>
        <w:t>notice</w:t>
      </w:r>
      <w:r>
        <w:rPr>
          <w:spacing w:val="-1"/>
        </w:rPr>
        <w:t xml:space="preserve"> </w:t>
      </w:r>
      <w:r>
        <w:t>required</w:t>
      </w:r>
      <w:r>
        <w:rPr>
          <w:spacing w:val="-1"/>
        </w:rPr>
        <w:t xml:space="preserve"> </w:t>
      </w:r>
      <w:r>
        <w:t>under</w:t>
      </w:r>
      <w:r>
        <w:rPr>
          <w:spacing w:val="-1"/>
        </w:rPr>
        <w:t xml:space="preserve"> </w:t>
      </w:r>
      <w:r>
        <w:t>these Terms of Use to be provided by You or the Contract Party may be provided by You to ICANN</w:t>
      </w:r>
      <w:r>
        <w:rPr>
          <w:spacing w:val="-5"/>
        </w:rPr>
        <w:t xml:space="preserve"> </w:t>
      </w:r>
      <w:r>
        <w:t>by</w:t>
      </w:r>
      <w:r>
        <w:rPr>
          <w:spacing w:val="-5"/>
        </w:rPr>
        <w:t xml:space="preserve"> </w:t>
      </w:r>
      <w:r>
        <w:t>email</w:t>
      </w:r>
      <w:r>
        <w:rPr>
          <w:spacing w:val="-3"/>
        </w:rPr>
        <w:t xml:space="preserve"> </w:t>
      </w:r>
      <w:r>
        <w:t>at</w:t>
      </w:r>
      <w:r>
        <w:rPr>
          <w:spacing w:val="-4"/>
        </w:rPr>
        <w:t xml:space="preserve"> </w:t>
      </w:r>
      <w:hyperlink r:id="rId18">
        <w:r>
          <w:rPr>
            <w:color w:val="0000FF"/>
            <w:u w:val="single" w:color="0000FF"/>
          </w:rPr>
          <w:t>globalsupport@icann.org</w:t>
        </w:r>
        <w:r>
          <w:t>,</w:t>
        </w:r>
      </w:hyperlink>
      <w:r>
        <w:rPr>
          <w:spacing w:val="-4"/>
        </w:rPr>
        <w:t xml:space="preserve"> </w:t>
      </w:r>
      <w:r>
        <w:t>and</w:t>
      </w:r>
      <w:r>
        <w:rPr>
          <w:spacing w:val="-4"/>
        </w:rPr>
        <w:t xml:space="preserve"> </w:t>
      </w:r>
      <w:r>
        <w:t>will</w:t>
      </w:r>
      <w:r>
        <w:rPr>
          <w:spacing w:val="-4"/>
        </w:rPr>
        <w:t xml:space="preserve"> </w:t>
      </w:r>
      <w:r>
        <w:t>deemed</w:t>
      </w:r>
      <w:r>
        <w:rPr>
          <w:spacing w:val="-4"/>
        </w:rPr>
        <w:t xml:space="preserve"> </w:t>
      </w:r>
      <w:r>
        <w:t>to</w:t>
      </w:r>
      <w:r>
        <w:rPr>
          <w:spacing w:val="-4"/>
        </w:rPr>
        <w:t xml:space="preserve"> </w:t>
      </w:r>
      <w:r>
        <w:t>have</w:t>
      </w:r>
      <w:r>
        <w:rPr>
          <w:spacing w:val="-4"/>
        </w:rPr>
        <w:t xml:space="preserve"> </w:t>
      </w:r>
      <w:r>
        <w:t>been</w:t>
      </w:r>
      <w:r>
        <w:rPr>
          <w:spacing w:val="-4"/>
        </w:rPr>
        <w:t xml:space="preserve"> </w:t>
      </w:r>
      <w:r>
        <w:t>given</w:t>
      </w:r>
      <w:r>
        <w:rPr>
          <w:spacing w:val="-4"/>
        </w:rPr>
        <w:t xml:space="preserve"> </w:t>
      </w:r>
      <w:r>
        <w:t>upon confirmation of receipt by ICANN’s email server.</w:t>
      </w:r>
      <w:r>
        <w:rPr>
          <w:spacing w:val="40"/>
        </w:rPr>
        <w:t xml:space="preserve"> </w:t>
      </w:r>
      <w:r>
        <w:t>Alternatively, any such notice hereunder may be provided by You to ICANN in compliance with the notice provisions set forth in the Contract Party’s registry agreement or registrar accreditation agreement with ICANN, in which case such notice shall be deemed given as provided therein.</w:t>
      </w:r>
    </w:p>
    <w:p w14:paraId="7B942A88" w14:textId="77777777" w:rsidR="00531385" w:rsidRDefault="00531385">
      <w:pPr>
        <w:pStyle w:val="BodyText"/>
        <w:spacing w:before="3"/>
        <w:rPr>
          <w:sz w:val="25"/>
        </w:rPr>
      </w:pPr>
    </w:p>
    <w:p w14:paraId="7E308BA1" w14:textId="77777777" w:rsidR="00531385" w:rsidRDefault="00000000">
      <w:pPr>
        <w:pStyle w:val="ListParagraph"/>
        <w:numPr>
          <w:ilvl w:val="1"/>
          <w:numId w:val="5"/>
        </w:numPr>
        <w:tabs>
          <w:tab w:val="left" w:pos="1330"/>
        </w:tabs>
        <w:spacing w:before="1" w:line="276" w:lineRule="auto"/>
        <w:ind w:left="839" w:right="265" w:firstLine="0"/>
      </w:pPr>
      <w:r>
        <w:rPr>
          <w:u w:val="single"/>
        </w:rPr>
        <w:t>Notice to You</w:t>
      </w:r>
      <w:r>
        <w:t>.</w:t>
      </w:r>
      <w:r>
        <w:rPr>
          <w:spacing w:val="40"/>
        </w:rPr>
        <w:t xml:space="preserve"> </w:t>
      </w:r>
      <w:r>
        <w:t>Any notice required hereunder to be provided by ICANN to You or the Contract Party shall be provided by ICANN through the Portal, and will deemed to have been given upon confirmation that such notice has been sent through the Portal based on the Portal’s timestamp for such electronic communication.</w:t>
      </w:r>
      <w:r>
        <w:rPr>
          <w:spacing w:val="40"/>
        </w:rPr>
        <w:t xml:space="preserve"> </w:t>
      </w:r>
      <w:r>
        <w:t>Alternatively, any such</w:t>
      </w:r>
      <w:r>
        <w:rPr>
          <w:spacing w:val="-3"/>
        </w:rPr>
        <w:t xml:space="preserve"> </w:t>
      </w:r>
      <w:r>
        <w:t>notice</w:t>
      </w:r>
      <w:r>
        <w:rPr>
          <w:spacing w:val="-4"/>
        </w:rPr>
        <w:t xml:space="preserve"> </w:t>
      </w:r>
      <w:r>
        <w:t>hereunder</w:t>
      </w:r>
      <w:r>
        <w:rPr>
          <w:spacing w:val="-3"/>
        </w:rPr>
        <w:t xml:space="preserve"> </w:t>
      </w:r>
      <w:r>
        <w:t>may</w:t>
      </w:r>
      <w:r>
        <w:rPr>
          <w:spacing w:val="-3"/>
        </w:rPr>
        <w:t xml:space="preserve"> </w:t>
      </w:r>
      <w:r>
        <w:t>be</w:t>
      </w:r>
      <w:r>
        <w:rPr>
          <w:spacing w:val="-3"/>
        </w:rPr>
        <w:t xml:space="preserve"> </w:t>
      </w:r>
      <w:r>
        <w:t>provided</w:t>
      </w:r>
      <w:r>
        <w:rPr>
          <w:spacing w:val="-3"/>
        </w:rPr>
        <w:t xml:space="preserve"> </w:t>
      </w:r>
      <w:r>
        <w:t>by</w:t>
      </w:r>
      <w:r>
        <w:rPr>
          <w:spacing w:val="-3"/>
        </w:rPr>
        <w:t xml:space="preserve"> </w:t>
      </w:r>
      <w:r>
        <w:t>ICANN</w:t>
      </w:r>
      <w:r>
        <w:rPr>
          <w:spacing w:val="-3"/>
        </w:rPr>
        <w:t xml:space="preserve"> </w:t>
      </w:r>
      <w:r>
        <w:t>to</w:t>
      </w:r>
      <w:r>
        <w:rPr>
          <w:spacing w:val="-3"/>
        </w:rPr>
        <w:t xml:space="preserve"> </w:t>
      </w:r>
      <w:r>
        <w:t>You</w:t>
      </w:r>
      <w:r>
        <w:rPr>
          <w:spacing w:val="-3"/>
        </w:rPr>
        <w:t xml:space="preserve"> </w:t>
      </w:r>
      <w:r>
        <w:t>in</w:t>
      </w:r>
      <w:r>
        <w:rPr>
          <w:spacing w:val="-3"/>
        </w:rPr>
        <w:t xml:space="preserve"> </w:t>
      </w:r>
      <w:r>
        <w:t>compliance</w:t>
      </w:r>
      <w:r>
        <w:rPr>
          <w:spacing w:val="-3"/>
        </w:rPr>
        <w:t xml:space="preserve"> </w:t>
      </w:r>
      <w:r>
        <w:t>with</w:t>
      </w:r>
      <w:r>
        <w:rPr>
          <w:spacing w:val="-3"/>
        </w:rPr>
        <w:t xml:space="preserve"> </w:t>
      </w:r>
      <w:r>
        <w:t>the</w:t>
      </w:r>
      <w:r>
        <w:rPr>
          <w:spacing w:val="-3"/>
        </w:rPr>
        <w:t xml:space="preserve"> </w:t>
      </w:r>
      <w:r>
        <w:t xml:space="preserve">notice provisions set forth in the Contract Party’s registry agreement or registrar accreditation agreement with ICANN, in which case such notice shall be deemed given as provided </w:t>
      </w:r>
      <w:r>
        <w:rPr>
          <w:spacing w:val="-2"/>
        </w:rPr>
        <w:t>therein.</w:t>
      </w:r>
    </w:p>
    <w:p w14:paraId="276992CE" w14:textId="77777777" w:rsidR="00531385" w:rsidRDefault="00531385">
      <w:pPr>
        <w:pStyle w:val="BodyText"/>
        <w:spacing w:before="3"/>
        <w:rPr>
          <w:sz w:val="25"/>
        </w:rPr>
      </w:pPr>
    </w:p>
    <w:p w14:paraId="1831B14B" w14:textId="77777777" w:rsidR="00531385" w:rsidRDefault="00000000">
      <w:pPr>
        <w:pStyle w:val="Heading1"/>
        <w:numPr>
          <w:ilvl w:val="0"/>
          <w:numId w:val="5"/>
        </w:numPr>
        <w:tabs>
          <w:tab w:val="left" w:pos="487"/>
        </w:tabs>
        <w:ind w:left="486" w:hanging="368"/>
      </w:pPr>
      <w:r>
        <w:t>EFFECTIVE</w:t>
      </w:r>
      <w:r>
        <w:rPr>
          <w:spacing w:val="-7"/>
        </w:rPr>
        <w:t xml:space="preserve"> </w:t>
      </w:r>
      <w:r>
        <w:t>DATE</w:t>
      </w:r>
      <w:r>
        <w:rPr>
          <w:spacing w:val="-5"/>
        </w:rPr>
        <w:t xml:space="preserve"> </w:t>
      </w:r>
      <w:r>
        <w:t>OF</w:t>
      </w:r>
      <w:r>
        <w:rPr>
          <w:spacing w:val="-6"/>
        </w:rPr>
        <w:t xml:space="preserve"> </w:t>
      </w:r>
      <w:r>
        <w:t>TERMS</w:t>
      </w:r>
      <w:r>
        <w:rPr>
          <w:spacing w:val="-5"/>
        </w:rPr>
        <w:t xml:space="preserve"> </w:t>
      </w:r>
      <w:r>
        <w:t>OF</w:t>
      </w:r>
      <w:r>
        <w:rPr>
          <w:spacing w:val="-6"/>
        </w:rPr>
        <w:t xml:space="preserve"> </w:t>
      </w:r>
      <w:r>
        <w:rPr>
          <w:spacing w:val="-5"/>
        </w:rPr>
        <w:t>USE</w:t>
      </w:r>
    </w:p>
    <w:p w14:paraId="456B5686" w14:textId="77777777" w:rsidR="00531385" w:rsidRDefault="00531385">
      <w:pPr>
        <w:pStyle w:val="BodyText"/>
        <w:spacing w:before="7"/>
        <w:rPr>
          <w:sz w:val="28"/>
        </w:rPr>
      </w:pPr>
    </w:p>
    <w:p w14:paraId="41E32912" w14:textId="28F0BE3F" w:rsidR="00531385" w:rsidRDefault="00000000">
      <w:pPr>
        <w:pStyle w:val="BodyText"/>
        <w:ind w:left="119"/>
      </w:pPr>
      <w:r>
        <w:t>These</w:t>
      </w:r>
      <w:r>
        <w:rPr>
          <w:spacing w:val="-5"/>
        </w:rPr>
        <w:t xml:space="preserve"> </w:t>
      </w:r>
      <w:r>
        <w:t>Terms</w:t>
      </w:r>
      <w:r>
        <w:rPr>
          <w:spacing w:val="-5"/>
        </w:rPr>
        <w:t xml:space="preserve"> </w:t>
      </w:r>
      <w:r>
        <w:t>of</w:t>
      </w:r>
      <w:r>
        <w:rPr>
          <w:spacing w:val="-4"/>
        </w:rPr>
        <w:t xml:space="preserve"> </w:t>
      </w:r>
      <w:r>
        <w:t>Use</w:t>
      </w:r>
      <w:r>
        <w:rPr>
          <w:spacing w:val="-5"/>
        </w:rPr>
        <w:t xml:space="preserve"> </w:t>
      </w:r>
      <w:r>
        <w:t>are</w:t>
      </w:r>
      <w:r>
        <w:rPr>
          <w:spacing w:val="-6"/>
        </w:rPr>
        <w:t xml:space="preserve"> </w:t>
      </w:r>
      <w:r>
        <w:t>effective</w:t>
      </w:r>
      <w:r>
        <w:rPr>
          <w:spacing w:val="-4"/>
        </w:rPr>
        <w:t xml:space="preserve"> </w:t>
      </w:r>
      <w:r>
        <w:t>and</w:t>
      </w:r>
      <w:r>
        <w:rPr>
          <w:spacing w:val="-5"/>
        </w:rPr>
        <w:t xml:space="preserve"> </w:t>
      </w:r>
      <w:r>
        <w:t>were</w:t>
      </w:r>
      <w:r>
        <w:rPr>
          <w:spacing w:val="-5"/>
        </w:rPr>
        <w:t xml:space="preserve"> </w:t>
      </w:r>
      <w:r>
        <w:t>last</w:t>
      </w:r>
      <w:r>
        <w:rPr>
          <w:spacing w:val="-5"/>
        </w:rPr>
        <w:t xml:space="preserve"> </w:t>
      </w:r>
      <w:r>
        <w:t>modified</w:t>
      </w:r>
      <w:r>
        <w:rPr>
          <w:spacing w:val="-5"/>
        </w:rPr>
        <w:t xml:space="preserve"> </w:t>
      </w:r>
      <w:r>
        <w:t>or</w:t>
      </w:r>
      <w:r>
        <w:rPr>
          <w:spacing w:val="-5"/>
        </w:rPr>
        <w:t xml:space="preserve"> </w:t>
      </w:r>
      <w:r>
        <w:t>amended</w:t>
      </w:r>
      <w:r>
        <w:rPr>
          <w:spacing w:val="-4"/>
        </w:rPr>
        <w:t xml:space="preserve"> </w:t>
      </w:r>
      <w:r>
        <w:t>on</w:t>
      </w:r>
      <w:r>
        <w:rPr>
          <w:spacing w:val="-5"/>
        </w:rPr>
        <w:t xml:space="preserve"> </w:t>
      </w:r>
      <w:del w:id="54" w:author="Author">
        <w:r w:rsidDel="007E245F">
          <w:delText>11</w:delText>
        </w:r>
        <w:r w:rsidDel="007E245F">
          <w:rPr>
            <w:spacing w:val="-5"/>
          </w:rPr>
          <w:delText xml:space="preserve"> </w:delText>
        </w:r>
        <w:r w:rsidDel="007E245F">
          <w:delText>May</w:delText>
        </w:r>
        <w:r w:rsidDel="007E245F">
          <w:rPr>
            <w:spacing w:val="-4"/>
          </w:rPr>
          <w:delText xml:space="preserve"> </w:delText>
        </w:r>
        <w:r w:rsidDel="007E245F">
          <w:rPr>
            <w:spacing w:val="-2"/>
          </w:rPr>
          <w:delText>2018</w:delText>
        </w:r>
        <w:r w:rsidRPr="007E245F" w:rsidDel="007E245F">
          <w:rPr>
            <w:spacing w:val="-2"/>
            <w:highlight w:val="yellow"/>
          </w:rPr>
          <w:delText>.</w:delText>
        </w:r>
      </w:del>
      <w:ins w:id="55" w:author="Author">
        <w:r w:rsidR="007E245F" w:rsidRPr="007E245F">
          <w:rPr>
            <w:highlight w:val="yellow"/>
          </w:rPr>
          <w:t>(</w:t>
        </w:r>
        <w:commentRangeStart w:id="56"/>
        <w:r w:rsidR="007E245F" w:rsidRPr="007E245F">
          <w:rPr>
            <w:highlight w:val="yellow"/>
          </w:rPr>
          <w:t>INSERT DATE OF RELEASE)</w:t>
        </w:r>
        <w:commentRangeEnd w:id="56"/>
        <w:r w:rsidR="00253437">
          <w:rPr>
            <w:rStyle w:val="CommentReference"/>
          </w:rPr>
          <w:commentReference w:id="56"/>
        </w:r>
      </w:ins>
    </w:p>
    <w:sectPr w:rsidR="00531385">
      <w:pgSz w:w="12240" w:h="15840"/>
      <w:pgMar w:top="1360" w:right="1340" w:bottom="1000" w:left="1320" w:header="0" w:footer="805"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uthor" w:initials="A">
    <w:p w14:paraId="78DD0236" w14:textId="77777777" w:rsidR="007F6C2D" w:rsidRDefault="002B2751" w:rsidP="0097330E">
      <w:r>
        <w:rPr>
          <w:rStyle w:val="CommentReference"/>
        </w:rPr>
        <w:annotationRef/>
      </w:r>
      <w:r w:rsidR="007F6C2D">
        <w:rPr>
          <w:sz w:val="20"/>
          <w:szCs w:val="20"/>
        </w:rPr>
        <w:t>Note: this is intended to cover access to the requests, which cannot be considered with sufficient certainty as covered by "accessing data relating to the Contract Party pursuant to the Contract Party’s registry agreement or registrar accreditation agreement with ICANN".</w:t>
      </w:r>
    </w:p>
  </w:comment>
  <w:comment w:id="3" w:author="Author" w:initials="A">
    <w:p w14:paraId="2DEBE13B" w14:textId="2C020C42" w:rsidR="007F6C2D" w:rsidRDefault="002B1571" w:rsidP="00124B29">
      <w:r>
        <w:rPr>
          <w:rStyle w:val="CommentReference"/>
        </w:rPr>
        <w:annotationRef/>
      </w:r>
      <w:r w:rsidR="007F6C2D">
        <w:rPr>
          <w:sz w:val="20"/>
          <w:szCs w:val="20"/>
        </w:rPr>
        <w:t>Note: User-Provided Materials is</w:t>
      </w:r>
      <w:r w:rsidR="007F6C2D">
        <w:rPr>
          <w:sz w:val="20"/>
          <w:szCs w:val="20"/>
        </w:rPr>
        <w:cr/>
        <w:t>a generic definition and would therefore also cover status reports on the requests by registrars into the system as requested by</w:t>
      </w:r>
      <w:r w:rsidR="007F6C2D">
        <w:rPr>
          <w:sz w:val="20"/>
          <w:szCs w:val="20"/>
        </w:rPr>
        <w:cr/>
        <w:t>ICANN.</w:t>
      </w:r>
    </w:p>
  </w:comment>
  <w:comment w:id="5" w:author="Author" w:initials="A">
    <w:p w14:paraId="7CB4AF0B" w14:textId="77777777" w:rsidR="007F6C2D" w:rsidRDefault="002B2751" w:rsidP="003579F8">
      <w:r>
        <w:rPr>
          <w:rStyle w:val="CommentReference"/>
        </w:rPr>
        <w:annotationRef/>
      </w:r>
      <w:r w:rsidR="007F6C2D">
        <w:rPr>
          <w:sz w:val="20"/>
          <w:szCs w:val="20"/>
        </w:rPr>
        <w:t>Note: the status reports to be submitted by registrars to ICANN upon request will not contain personal data. Therefore, this obligation will not become relevant for registrars in connection with submitting status reports.</w:t>
      </w:r>
    </w:p>
  </w:comment>
  <w:comment w:id="11" w:author="Author" w:initials="A">
    <w:p w14:paraId="7EF2527B" w14:textId="77777777" w:rsidR="007F6C2D" w:rsidRDefault="002B2751" w:rsidP="00250B49">
      <w:r>
        <w:rPr>
          <w:rStyle w:val="CommentReference"/>
        </w:rPr>
        <w:annotationRef/>
      </w:r>
      <w:r w:rsidR="007F6C2D">
        <w:rPr>
          <w:sz w:val="20"/>
          <w:szCs w:val="20"/>
        </w:rPr>
        <w:t>Note: the purpose of this separate Section, specific to the RDRS processing, is to keep the changes to the existing wording at a minimum. This wording can also be included in an Addendum to the NSP Terms, if preferred.</w:t>
      </w:r>
    </w:p>
  </w:comment>
  <w:comment w:id="22" w:author="Author" w:initials="A">
    <w:p w14:paraId="57F20A25" w14:textId="77777777" w:rsidR="007F6C2D" w:rsidRDefault="002B2751" w:rsidP="005E385C">
      <w:r>
        <w:rPr>
          <w:rStyle w:val="CommentReference"/>
        </w:rPr>
        <w:annotationRef/>
      </w:r>
      <w:r w:rsidR="007F6C2D">
        <w:rPr>
          <w:sz w:val="20"/>
          <w:szCs w:val="20"/>
        </w:rPr>
        <w:t>Note: This provisions shall ensure that ICANN, while responsible as a data controller for the lawfulness of the processing of the requests within the RDRS system, shall not be contractually responsible to the Contract Party (registrars) and its Authorized User under the NSP terms.</w:t>
      </w:r>
    </w:p>
  </w:comment>
  <w:comment w:id="28" w:author="Author" w:initials="A">
    <w:p w14:paraId="5FB274E6" w14:textId="77777777" w:rsidR="007F6C2D" w:rsidRDefault="0057456F" w:rsidP="005E3BC7">
      <w:r>
        <w:rPr>
          <w:rStyle w:val="CommentReference"/>
        </w:rPr>
        <w:annotationRef/>
      </w:r>
      <w:r w:rsidR="007F6C2D">
        <w:rPr>
          <w:sz w:val="20"/>
          <w:szCs w:val="20"/>
        </w:rPr>
        <w:t>Note: This provisions obliges the Contract Party (registrar) and its Authorized User to comply with various requirements with respect to Personal Data disclosed to them. This is relevant to be able to argue that ICANN can rely on Art. 6 (1) f) GDPR when disclosing the Personal Data to them.</w:t>
      </w:r>
    </w:p>
  </w:comment>
  <w:comment w:id="33" w:author="Author" w:initials="A">
    <w:p w14:paraId="7C49A700" w14:textId="77777777" w:rsidR="007F6C2D" w:rsidRDefault="0057456F" w:rsidP="00371B1D">
      <w:r>
        <w:rPr>
          <w:rStyle w:val="CommentReference"/>
        </w:rPr>
        <w:annotationRef/>
      </w:r>
      <w:r w:rsidR="007F6C2D">
        <w:rPr>
          <w:sz w:val="20"/>
          <w:szCs w:val="20"/>
        </w:rPr>
        <w:t>Note: the application of Section 5.3 and the privacy policies referenced therein have been specifically limited to the handling of Personal Data collected from a Contract Party (registrar) and its Authorized User. The handling of Personal Data contained in requests  for gTLD registration data access or otherwise made accessible to the Contract Party and its Authorized User in the context of the RDRS system shall not be covered by this obligation.  Apart from the general need to be updated (e.g. in light of the new SCCs and increased requirements for specificity of notices under the GDPR - changes foreseen to be made in the near future), the ICANN Privacy Policy and the New gTLD Personal Data Privacy Statement would be sufficient to cover the handling of Personal Data collected from a Contract Party (registrar) and its Authorized User, which we understand would be mainly contact and possibly also usage data, while the status reports would not contain Personal Data.</w:t>
      </w:r>
      <w:r w:rsidR="007F6C2D">
        <w:rPr>
          <w:sz w:val="20"/>
          <w:szCs w:val="20"/>
        </w:rPr>
        <w:cr/>
      </w:r>
      <w:r w:rsidR="007F6C2D">
        <w:rPr>
          <w:sz w:val="20"/>
          <w:szCs w:val="20"/>
        </w:rPr>
        <w:cr/>
        <w:t>The rationale is to generally avoid referencing a possible additional Privacy Policy for the RDRS and in general ICANN's processing of Personal Data contained in requests  for gTLD registration data access or otherwise made accessible to the Contract Party and its Authorized User in the context of the RDRS system, as ICANN should not become contractually responsible for this type of processing to the Contract Party and its Authorized User (see also Section 6.2).</w:t>
      </w:r>
    </w:p>
  </w:comment>
  <w:comment w:id="56" w:author="Author" w:initials="A">
    <w:p w14:paraId="5A96EA9E" w14:textId="77777777" w:rsidR="007F6C2D" w:rsidRDefault="00253437" w:rsidP="00222C93">
      <w:r>
        <w:rPr>
          <w:rStyle w:val="CommentReference"/>
        </w:rPr>
        <w:annotationRef/>
      </w:r>
      <w:r w:rsidR="007F6C2D">
        <w:rPr>
          <w:sz w:val="20"/>
          <w:szCs w:val="20"/>
        </w:rPr>
        <w:t>Note: the date will need to be inserted on the date the new terms will become effective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DD0236" w15:done="0"/>
  <w15:commentEx w15:paraId="2DEBE13B" w15:done="0"/>
  <w15:commentEx w15:paraId="7CB4AF0B" w15:done="0"/>
  <w15:commentEx w15:paraId="7EF2527B" w15:done="0"/>
  <w15:commentEx w15:paraId="57F20A25" w15:done="0"/>
  <w15:commentEx w15:paraId="5FB274E6" w15:done="0"/>
  <w15:commentEx w15:paraId="7C49A700" w15:done="0"/>
  <w15:commentEx w15:paraId="5A96EA9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DD0236" w16cid:durableId="2872A8F5"/>
  <w16cid:commentId w16cid:paraId="2DEBE13B" w16cid:durableId="287CEC8C"/>
  <w16cid:commentId w16cid:paraId="7CB4AF0B" w16cid:durableId="2872A94E"/>
  <w16cid:commentId w16cid:paraId="7EF2527B" w16cid:durableId="2872AA15"/>
  <w16cid:commentId w16cid:paraId="57F20A25" w16cid:durableId="2872AA43"/>
  <w16cid:commentId w16cid:paraId="5FB274E6" w16cid:durableId="2872ABE2"/>
  <w16cid:commentId w16cid:paraId="7C49A700" w16cid:durableId="2872AB80"/>
  <w16cid:commentId w16cid:paraId="5A96EA9E" w16cid:durableId="2880D8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52263" w14:textId="77777777" w:rsidR="00CF19C0" w:rsidRDefault="00CF19C0">
      <w:r>
        <w:separator/>
      </w:r>
    </w:p>
  </w:endnote>
  <w:endnote w:type="continuationSeparator" w:id="0">
    <w:p w14:paraId="0B02127B" w14:textId="77777777" w:rsidR="00CF19C0" w:rsidRDefault="00CF1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4CDF6" w14:textId="77777777" w:rsidR="00531385" w:rsidRDefault="00000000">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09118E76" wp14:editId="0192FDF7">
              <wp:simplePos x="0" y="0"/>
              <wp:positionH relativeFrom="page">
                <wp:posOffset>3770630</wp:posOffset>
              </wp:positionH>
              <wp:positionV relativeFrom="page">
                <wp:posOffset>9407525</wp:posOffset>
              </wp:positionV>
              <wp:extent cx="244475" cy="181610"/>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25AFF0" w14:textId="77777777" w:rsidR="00531385" w:rsidRDefault="00000000">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118E76" id="_x0000_t202" coordsize="21600,21600" o:spt="202" path="m,l,21600r21600,l21600,xe">
              <v:stroke joinstyle="miter"/>
              <v:path gradientshapeok="t" o:connecttype="rect"/>
            </v:shapetype>
            <v:shape id="docshape1" o:spid="_x0000_s1026" type="#_x0000_t202" style="position:absolute;margin-left:296.9pt;margin-top:740.75pt;width:19.25pt;height:14.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" filled="f" stroked="f">
              <v:textbox inset="0,0,0,0">
                <w:txbxContent>
                  <w:p w14:paraId="7F25AFF0" w14:textId="77777777" w:rsidR="00531385" w:rsidRDefault="00000000">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BE68B" w14:textId="77777777" w:rsidR="00CF19C0" w:rsidRDefault="00CF19C0">
      <w:r>
        <w:separator/>
      </w:r>
    </w:p>
  </w:footnote>
  <w:footnote w:type="continuationSeparator" w:id="0">
    <w:p w14:paraId="66744E0C" w14:textId="77777777" w:rsidR="00CF19C0" w:rsidRDefault="00CF19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F415D"/>
    <w:multiLevelType w:val="hybridMultilevel"/>
    <w:tmpl w:val="A7829E92"/>
    <w:lvl w:ilvl="0" w:tplc="ADA62D56">
      <w:start w:val="1"/>
      <w:numFmt w:val="lowerRoman"/>
      <w:lvlText w:val="(%1)"/>
      <w:lvlJc w:val="left"/>
      <w:pPr>
        <w:ind w:left="1096" w:hanging="257"/>
      </w:pPr>
      <w:rPr>
        <w:rFonts w:ascii="Arial" w:eastAsia="Arial" w:hAnsi="Arial" w:cs="Arial" w:hint="default"/>
        <w:b w:val="0"/>
        <w:bCs w:val="0"/>
        <w:i w:val="0"/>
        <w:iCs w:val="0"/>
        <w:w w:val="99"/>
        <w:sz w:val="22"/>
        <w:szCs w:val="22"/>
        <w:lang w:val="en-US" w:eastAsia="en-US" w:bidi="ar-SA"/>
      </w:rPr>
    </w:lvl>
    <w:lvl w:ilvl="1" w:tplc="C9C654D2">
      <w:numFmt w:val="bullet"/>
      <w:lvlText w:val="•"/>
      <w:lvlJc w:val="left"/>
      <w:pPr>
        <w:ind w:left="1948" w:hanging="257"/>
      </w:pPr>
      <w:rPr>
        <w:rFonts w:hint="default"/>
        <w:lang w:val="en-US" w:eastAsia="en-US" w:bidi="ar-SA"/>
      </w:rPr>
    </w:lvl>
    <w:lvl w:ilvl="2" w:tplc="77C67478">
      <w:numFmt w:val="bullet"/>
      <w:lvlText w:val="•"/>
      <w:lvlJc w:val="left"/>
      <w:pPr>
        <w:ind w:left="2796" w:hanging="257"/>
      </w:pPr>
      <w:rPr>
        <w:rFonts w:hint="default"/>
        <w:lang w:val="en-US" w:eastAsia="en-US" w:bidi="ar-SA"/>
      </w:rPr>
    </w:lvl>
    <w:lvl w:ilvl="3" w:tplc="B23E9932">
      <w:numFmt w:val="bullet"/>
      <w:lvlText w:val="•"/>
      <w:lvlJc w:val="left"/>
      <w:pPr>
        <w:ind w:left="3644" w:hanging="257"/>
      </w:pPr>
      <w:rPr>
        <w:rFonts w:hint="default"/>
        <w:lang w:val="en-US" w:eastAsia="en-US" w:bidi="ar-SA"/>
      </w:rPr>
    </w:lvl>
    <w:lvl w:ilvl="4" w:tplc="8B3C0898">
      <w:numFmt w:val="bullet"/>
      <w:lvlText w:val="•"/>
      <w:lvlJc w:val="left"/>
      <w:pPr>
        <w:ind w:left="4492" w:hanging="257"/>
      </w:pPr>
      <w:rPr>
        <w:rFonts w:hint="default"/>
        <w:lang w:val="en-US" w:eastAsia="en-US" w:bidi="ar-SA"/>
      </w:rPr>
    </w:lvl>
    <w:lvl w:ilvl="5" w:tplc="327669DE">
      <w:numFmt w:val="bullet"/>
      <w:lvlText w:val="•"/>
      <w:lvlJc w:val="left"/>
      <w:pPr>
        <w:ind w:left="5340" w:hanging="257"/>
      </w:pPr>
      <w:rPr>
        <w:rFonts w:hint="default"/>
        <w:lang w:val="en-US" w:eastAsia="en-US" w:bidi="ar-SA"/>
      </w:rPr>
    </w:lvl>
    <w:lvl w:ilvl="6" w:tplc="C3703DB2">
      <w:numFmt w:val="bullet"/>
      <w:lvlText w:val="•"/>
      <w:lvlJc w:val="left"/>
      <w:pPr>
        <w:ind w:left="6188" w:hanging="257"/>
      </w:pPr>
      <w:rPr>
        <w:rFonts w:hint="default"/>
        <w:lang w:val="en-US" w:eastAsia="en-US" w:bidi="ar-SA"/>
      </w:rPr>
    </w:lvl>
    <w:lvl w:ilvl="7" w:tplc="5C9A1A4A">
      <w:numFmt w:val="bullet"/>
      <w:lvlText w:val="•"/>
      <w:lvlJc w:val="left"/>
      <w:pPr>
        <w:ind w:left="7036" w:hanging="257"/>
      </w:pPr>
      <w:rPr>
        <w:rFonts w:hint="default"/>
        <w:lang w:val="en-US" w:eastAsia="en-US" w:bidi="ar-SA"/>
      </w:rPr>
    </w:lvl>
    <w:lvl w:ilvl="8" w:tplc="DA8A9C42">
      <w:numFmt w:val="bullet"/>
      <w:lvlText w:val="•"/>
      <w:lvlJc w:val="left"/>
      <w:pPr>
        <w:ind w:left="7884" w:hanging="257"/>
      </w:pPr>
      <w:rPr>
        <w:rFonts w:hint="default"/>
        <w:lang w:val="en-US" w:eastAsia="en-US" w:bidi="ar-SA"/>
      </w:rPr>
    </w:lvl>
  </w:abstractNum>
  <w:abstractNum w:abstractNumId="1" w15:restartNumberingAfterBreak="0">
    <w:nsid w:val="3A3B3C3B"/>
    <w:multiLevelType w:val="multilevel"/>
    <w:tmpl w:val="D6621A66"/>
    <w:lvl w:ilvl="0">
      <w:start w:val="1"/>
      <w:numFmt w:val="decimal"/>
      <w:lvlText w:val="%1."/>
      <w:lvlJc w:val="left"/>
      <w:pPr>
        <w:ind w:left="364" w:hanging="245"/>
      </w:pPr>
      <w:rPr>
        <w:rFonts w:ascii="Arial" w:eastAsia="Arial" w:hAnsi="Arial" w:cs="Arial" w:hint="default"/>
        <w:b w:val="0"/>
        <w:bCs w:val="0"/>
        <w:i w:val="0"/>
        <w:iCs w:val="0"/>
        <w:w w:val="99"/>
        <w:sz w:val="22"/>
        <w:szCs w:val="22"/>
        <w:lang w:val="en-US" w:eastAsia="en-US" w:bidi="ar-SA"/>
      </w:rPr>
    </w:lvl>
    <w:lvl w:ilvl="1">
      <w:start w:val="1"/>
      <w:numFmt w:val="decimal"/>
      <w:lvlText w:val="%1.%2"/>
      <w:lvlJc w:val="left"/>
      <w:pPr>
        <w:ind w:left="840" w:hanging="368"/>
      </w:pPr>
      <w:rPr>
        <w:rFonts w:ascii="Arial" w:eastAsia="Arial" w:hAnsi="Arial" w:cs="Arial" w:hint="default"/>
        <w:b w:val="0"/>
        <w:bCs w:val="0"/>
        <w:i w:val="0"/>
        <w:iCs w:val="0"/>
        <w:w w:val="99"/>
        <w:sz w:val="22"/>
        <w:szCs w:val="22"/>
        <w:lang w:val="en-US" w:eastAsia="en-US" w:bidi="ar-SA"/>
      </w:rPr>
    </w:lvl>
    <w:lvl w:ilvl="2">
      <w:start w:val="1"/>
      <w:numFmt w:val="lowerLetter"/>
      <w:lvlText w:val="(%3)"/>
      <w:lvlJc w:val="left"/>
      <w:pPr>
        <w:ind w:left="1560" w:hanging="331"/>
      </w:pPr>
      <w:rPr>
        <w:rFonts w:ascii="Arial" w:eastAsia="Arial" w:hAnsi="Arial" w:cs="Arial" w:hint="default"/>
        <w:b w:val="0"/>
        <w:bCs w:val="0"/>
        <w:i w:val="0"/>
        <w:iCs w:val="0"/>
        <w:w w:val="99"/>
        <w:sz w:val="22"/>
        <w:szCs w:val="22"/>
        <w:lang w:val="en-US" w:eastAsia="en-US" w:bidi="ar-SA"/>
      </w:rPr>
    </w:lvl>
    <w:lvl w:ilvl="3">
      <w:numFmt w:val="bullet"/>
      <w:lvlText w:val="•"/>
      <w:lvlJc w:val="left"/>
      <w:pPr>
        <w:ind w:left="2562" w:hanging="331"/>
      </w:pPr>
      <w:rPr>
        <w:rFonts w:hint="default"/>
        <w:lang w:val="en-US" w:eastAsia="en-US" w:bidi="ar-SA"/>
      </w:rPr>
    </w:lvl>
    <w:lvl w:ilvl="4">
      <w:numFmt w:val="bullet"/>
      <w:lvlText w:val="•"/>
      <w:lvlJc w:val="left"/>
      <w:pPr>
        <w:ind w:left="3565" w:hanging="331"/>
      </w:pPr>
      <w:rPr>
        <w:rFonts w:hint="default"/>
        <w:lang w:val="en-US" w:eastAsia="en-US" w:bidi="ar-SA"/>
      </w:rPr>
    </w:lvl>
    <w:lvl w:ilvl="5">
      <w:numFmt w:val="bullet"/>
      <w:lvlText w:val="•"/>
      <w:lvlJc w:val="left"/>
      <w:pPr>
        <w:ind w:left="4567" w:hanging="331"/>
      </w:pPr>
      <w:rPr>
        <w:rFonts w:hint="default"/>
        <w:lang w:val="en-US" w:eastAsia="en-US" w:bidi="ar-SA"/>
      </w:rPr>
    </w:lvl>
    <w:lvl w:ilvl="6">
      <w:numFmt w:val="bullet"/>
      <w:lvlText w:val="•"/>
      <w:lvlJc w:val="left"/>
      <w:pPr>
        <w:ind w:left="5570" w:hanging="331"/>
      </w:pPr>
      <w:rPr>
        <w:rFonts w:hint="default"/>
        <w:lang w:val="en-US" w:eastAsia="en-US" w:bidi="ar-SA"/>
      </w:rPr>
    </w:lvl>
    <w:lvl w:ilvl="7">
      <w:numFmt w:val="bullet"/>
      <w:lvlText w:val="•"/>
      <w:lvlJc w:val="left"/>
      <w:pPr>
        <w:ind w:left="6572" w:hanging="331"/>
      </w:pPr>
      <w:rPr>
        <w:rFonts w:hint="default"/>
        <w:lang w:val="en-US" w:eastAsia="en-US" w:bidi="ar-SA"/>
      </w:rPr>
    </w:lvl>
    <w:lvl w:ilvl="8">
      <w:numFmt w:val="bullet"/>
      <w:lvlText w:val="•"/>
      <w:lvlJc w:val="left"/>
      <w:pPr>
        <w:ind w:left="7575" w:hanging="331"/>
      </w:pPr>
      <w:rPr>
        <w:rFonts w:hint="default"/>
        <w:lang w:val="en-US" w:eastAsia="en-US" w:bidi="ar-SA"/>
      </w:rPr>
    </w:lvl>
  </w:abstractNum>
  <w:abstractNum w:abstractNumId="2" w15:restartNumberingAfterBreak="0">
    <w:nsid w:val="41E52F7A"/>
    <w:multiLevelType w:val="multilevel"/>
    <w:tmpl w:val="35B6E7BA"/>
    <w:lvl w:ilvl="0">
      <w:start w:val="9"/>
      <w:numFmt w:val="decimal"/>
      <w:lvlText w:val="%1"/>
      <w:lvlJc w:val="left"/>
      <w:pPr>
        <w:ind w:left="840" w:hanging="368"/>
      </w:pPr>
      <w:rPr>
        <w:rFonts w:hint="default"/>
        <w:lang w:val="en-US" w:eastAsia="en-US" w:bidi="ar-SA"/>
      </w:rPr>
    </w:lvl>
    <w:lvl w:ilvl="1">
      <w:start w:val="2"/>
      <w:numFmt w:val="decimal"/>
      <w:lvlText w:val="%1.%2"/>
      <w:lvlJc w:val="left"/>
      <w:pPr>
        <w:ind w:left="840" w:hanging="368"/>
      </w:pPr>
      <w:rPr>
        <w:rFonts w:ascii="Arial" w:eastAsia="Arial" w:hAnsi="Arial" w:cs="Arial" w:hint="default"/>
        <w:b w:val="0"/>
        <w:bCs w:val="0"/>
        <w:i w:val="0"/>
        <w:iCs w:val="0"/>
        <w:w w:val="99"/>
        <w:sz w:val="22"/>
        <w:szCs w:val="22"/>
        <w:lang w:val="en-US" w:eastAsia="en-US" w:bidi="ar-SA"/>
      </w:rPr>
    </w:lvl>
    <w:lvl w:ilvl="2">
      <w:numFmt w:val="bullet"/>
      <w:lvlText w:val="•"/>
      <w:lvlJc w:val="left"/>
      <w:pPr>
        <w:ind w:left="2588" w:hanging="368"/>
      </w:pPr>
      <w:rPr>
        <w:rFonts w:hint="default"/>
        <w:lang w:val="en-US" w:eastAsia="en-US" w:bidi="ar-SA"/>
      </w:rPr>
    </w:lvl>
    <w:lvl w:ilvl="3">
      <w:numFmt w:val="bullet"/>
      <w:lvlText w:val="•"/>
      <w:lvlJc w:val="left"/>
      <w:pPr>
        <w:ind w:left="3462" w:hanging="368"/>
      </w:pPr>
      <w:rPr>
        <w:rFonts w:hint="default"/>
        <w:lang w:val="en-US" w:eastAsia="en-US" w:bidi="ar-SA"/>
      </w:rPr>
    </w:lvl>
    <w:lvl w:ilvl="4">
      <w:numFmt w:val="bullet"/>
      <w:lvlText w:val="•"/>
      <w:lvlJc w:val="left"/>
      <w:pPr>
        <w:ind w:left="4336" w:hanging="368"/>
      </w:pPr>
      <w:rPr>
        <w:rFonts w:hint="default"/>
        <w:lang w:val="en-US" w:eastAsia="en-US" w:bidi="ar-SA"/>
      </w:rPr>
    </w:lvl>
    <w:lvl w:ilvl="5">
      <w:numFmt w:val="bullet"/>
      <w:lvlText w:val="•"/>
      <w:lvlJc w:val="left"/>
      <w:pPr>
        <w:ind w:left="5210" w:hanging="368"/>
      </w:pPr>
      <w:rPr>
        <w:rFonts w:hint="default"/>
        <w:lang w:val="en-US" w:eastAsia="en-US" w:bidi="ar-SA"/>
      </w:rPr>
    </w:lvl>
    <w:lvl w:ilvl="6">
      <w:numFmt w:val="bullet"/>
      <w:lvlText w:val="•"/>
      <w:lvlJc w:val="left"/>
      <w:pPr>
        <w:ind w:left="6084" w:hanging="368"/>
      </w:pPr>
      <w:rPr>
        <w:rFonts w:hint="default"/>
        <w:lang w:val="en-US" w:eastAsia="en-US" w:bidi="ar-SA"/>
      </w:rPr>
    </w:lvl>
    <w:lvl w:ilvl="7">
      <w:numFmt w:val="bullet"/>
      <w:lvlText w:val="•"/>
      <w:lvlJc w:val="left"/>
      <w:pPr>
        <w:ind w:left="6958" w:hanging="368"/>
      </w:pPr>
      <w:rPr>
        <w:rFonts w:hint="default"/>
        <w:lang w:val="en-US" w:eastAsia="en-US" w:bidi="ar-SA"/>
      </w:rPr>
    </w:lvl>
    <w:lvl w:ilvl="8">
      <w:numFmt w:val="bullet"/>
      <w:lvlText w:val="•"/>
      <w:lvlJc w:val="left"/>
      <w:pPr>
        <w:ind w:left="7832" w:hanging="368"/>
      </w:pPr>
      <w:rPr>
        <w:rFonts w:hint="default"/>
        <w:lang w:val="en-US" w:eastAsia="en-US" w:bidi="ar-SA"/>
      </w:rPr>
    </w:lvl>
  </w:abstractNum>
  <w:abstractNum w:abstractNumId="3" w15:restartNumberingAfterBreak="0">
    <w:nsid w:val="65886163"/>
    <w:multiLevelType w:val="hybridMultilevel"/>
    <w:tmpl w:val="D23A969A"/>
    <w:lvl w:ilvl="0" w:tplc="1E32C694">
      <w:start w:val="1"/>
      <w:numFmt w:val="lowerRoman"/>
      <w:lvlText w:val="(%1)"/>
      <w:lvlJc w:val="left"/>
      <w:pPr>
        <w:ind w:left="840" w:hanging="257"/>
      </w:pPr>
      <w:rPr>
        <w:rFonts w:ascii="Arial" w:eastAsia="Arial" w:hAnsi="Arial" w:cs="Arial" w:hint="default"/>
        <w:b w:val="0"/>
        <w:bCs w:val="0"/>
        <w:i w:val="0"/>
        <w:iCs w:val="0"/>
        <w:w w:val="99"/>
        <w:sz w:val="22"/>
        <w:szCs w:val="22"/>
        <w:lang w:val="en-US" w:eastAsia="en-US" w:bidi="ar-SA"/>
      </w:rPr>
    </w:lvl>
    <w:lvl w:ilvl="1" w:tplc="AD3423DA">
      <w:numFmt w:val="bullet"/>
      <w:lvlText w:val="•"/>
      <w:lvlJc w:val="left"/>
      <w:pPr>
        <w:ind w:left="1714" w:hanging="257"/>
      </w:pPr>
      <w:rPr>
        <w:rFonts w:hint="default"/>
        <w:lang w:val="en-US" w:eastAsia="en-US" w:bidi="ar-SA"/>
      </w:rPr>
    </w:lvl>
    <w:lvl w:ilvl="2" w:tplc="A8CC0486">
      <w:numFmt w:val="bullet"/>
      <w:lvlText w:val="•"/>
      <w:lvlJc w:val="left"/>
      <w:pPr>
        <w:ind w:left="2588" w:hanging="257"/>
      </w:pPr>
      <w:rPr>
        <w:rFonts w:hint="default"/>
        <w:lang w:val="en-US" w:eastAsia="en-US" w:bidi="ar-SA"/>
      </w:rPr>
    </w:lvl>
    <w:lvl w:ilvl="3" w:tplc="F8FEE796">
      <w:numFmt w:val="bullet"/>
      <w:lvlText w:val="•"/>
      <w:lvlJc w:val="left"/>
      <w:pPr>
        <w:ind w:left="3462" w:hanging="257"/>
      </w:pPr>
      <w:rPr>
        <w:rFonts w:hint="default"/>
        <w:lang w:val="en-US" w:eastAsia="en-US" w:bidi="ar-SA"/>
      </w:rPr>
    </w:lvl>
    <w:lvl w:ilvl="4" w:tplc="0F70B9F8">
      <w:numFmt w:val="bullet"/>
      <w:lvlText w:val="•"/>
      <w:lvlJc w:val="left"/>
      <w:pPr>
        <w:ind w:left="4336" w:hanging="257"/>
      </w:pPr>
      <w:rPr>
        <w:rFonts w:hint="default"/>
        <w:lang w:val="en-US" w:eastAsia="en-US" w:bidi="ar-SA"/>
      </w:rPr>
    </w:lvl>
    <w:lvl w:ilvl="5" w:tplc="1624BEE0">
      <w:numFmt w:val="bullet"/>
      <w:lvlText w:val="•"/>
      <w:lvlJc w:val="left"/>
      <w:pPr>
        <w:ind w:left="5210" w:hanging="257"/>
      </w:pPr>
      <w:rPr>
        <w:rFonts w:hint="default"/>
        <w:lang w:val="en-US" w:eastAsia="en-US" w:bidi="ar-SA"/>
      </w:rPr>
    </w:lvl>
    <w:lvl w:ilvl="6" w:tplc="20E0A590">
      <w:numFmt w:val="bullet"/>
      <w:lvlText w:val="•"/>
      <w:lvlJc w:val="left"/>
      <w:pPr>
        <w:ind w:left="6084" w:hanging="257"/>
      </w:pPr>
      <w:rPr>
        <w:rFonts w:hint="default"/>
        <w:lang w:val="en-US" w:eastAsia="en-US" w:bidi="ar-SA"/>
      </w:rPr>
    </w:lvl>
    <w:lvl w:ilvl="7" w:tplc="FBF0C9B8">
      <w:numFmt w:val="bullet"/>
      <w:lvlText w:val="•"/>
      <w:lvlJc w:val="left"/>
      <w:pPr>
        <w:ind w:left="6958" w:hanging="257"/>
      </w:pPr>
      <w:rPr>
        <w:rFonts w:hint="default"/>
        <w:lang w:val="en-US" w:eastAsia="en-US" w:bidi="ar-SA"/>
      </w:rPr>
    </w:lvl>
    <w:lvl w:ilvl="8" w:tplc="43625F9A">
      <w:numFmt w:val="bullet"/>
      <w:lvlText w:val="•"/>
      <w:lvlJc w:val="left"/>
      <w:pPr>
        <w:ind w:left="7832" w:hanging="257"/>
      </w:pPr>
      <w:rPr>
        <w:rFonts w:hint="default"/>
        <w:lang w:val="en-US" w:eastAsia="en-US" w:bidi="ar-SA"/>
      </w:rPr>
    </w:lvl>
  </w:abstractNum>
  <w:abstractNum w:abstractNumId="4" w15:restartNumberingAfterBreak="0">
    <w:nsid w:val="69A810A2"/>
    <w:multiLevelType w:val="multilevel"/>
    <w:tmpl w:val="A028BBF2"/>
    <w:lvl w:ilvl="0">
      <w:start w:val="7"/>
      <w:numFmt w:val="decimal"/>
      <w:lvlText w:val="%1"/>
      <w:lvlJc w:val="left"/>
      <w:pPr>
        <w:ind w:left="840" w:hanging="428"/>
      </w:pPr>
      <w:rPr>
        <w:rFonts w:hint="default"/>
        <w:lang w:val="en-US" w:eastAsia="en-US" w:bidi="ar-SA"/>
      </w:rPr>
    </w:lvl>
    <w:lvl w:ilvl="1">
      <w:start w:val="6"/>
      <w:numFmt w:val="decimal"/>
      <w:lvlText w:val="%1.%2."/>
      <w:lvlJc w:val="left"/>
      <w:pPr>
        <w:ind w:left="1238" w:hanging="428"/>
      </w:pPr>
      <w:rPr>
        <w:rFonts w:ascii="Arial" w:eastAsia="Arial" w:hAnsi="Arial" w:cs="Arial" w:hint="default"/>
        <w:b w:val="0"/>
        <w:bCs w:val="0"/>
        <w:i w:val="0"/>
        <w:iCs w:val="0"/>
        <w:w w:val="99"/>
        <w:sz w:val="22"/>
        <w:szCs w:val="22"/>
        <w:lang w:val="en-US" w:eastAsia="en-US" w:bidi="ar-SA"/>
      </w:rPr>
    </w:lvl>
    <w:lvl w:ilvl="2">
      <w:numFmt w:val="bullet"/>
      <w:lvlText w:val="•"/>
      <w:lvlJc w:val="left"/>
      <w:pPr>
        <w:ind w:left="2588" w:hanging="428"/>
      </w:pPr>
      <w:rPr>
        <w:rFonts w:hint="default"/>
        <w:lang w:val="en-US" w:eastAsia="en-US" w:bidi="ar-SA"/>
      </w:rPr>
    </w:lvl>
    <w:lvl w:ilvl="3">
      <w:numFmt w:val="bullet"/>
      <w:lvlText w:val="•"/>
      <w:lvlJc w:val="left"/>
      <w:pPr>
        <w:ind w:left="3462" w:hanging="428"/>
      </w:pPr>
      <w:rPr>
        <w:rFonts w:hint="default"/>
        <w:lang w:val="en-US" w:eastAsia="en-US" w:bidi="ar-SA"/>
      </w:rPr>
    </w:lvl>
    <w:lvl w:ilvl="4">
      <w:numFmt w:val="bullet"/>
      <w:lvlText w:val="•"/>
      <w:lvlJc w:val="left"/>
      <w:pPr>
        <w:ind w:left="4336" w:hanging="428"/>
      </w:pPr>
      <w:rPr>
        <w:rFonts w:hint="default"/>
        <w:lang w:val="en-US" w:eastAsia="en-US" w:bidi="ar-SA"/>
      </w:rPr>
    </w:lvl>
    <w:lvl w:ilvl="5">
      <w:numFmt w:val="bullet"/>
      <w:lvlText w:val="•"/>
      <w:lvlJc w:val="left"/>
      <w:pPr>
        <w:ind w:left="5210" w:hanging="428"/>
      </w:pPr>
      <w:rPr>
        <w:rFonts w:hint="default"/>
        <w:lang w:val="en-US" w:eastAsia="en-US" w:bidi="ar-SA"/>
      </w:rPr>
    </w:lvl>
    <w:lvl w:ilvl="6">
      <w:numFmt w:val="bullet"/>
      <w:lvlText w:val="•"/>
      <w:lvlJc w:val="left"/>
      <w:pPr>
        <w:ind w:left="6084" w:hanging="428"/>
      </w:pPr>
      <w:rPr>
        <w:rFonts w:hint="default"/>
        <w:lang w:val="en-US" w:eastAsia="en-US" w:bidi="ar-SA"/>
      </w:rPr>
    </w:lvl>
    <w:lvl w:ilvl="7">
      <w:numFmt w:val="bullet"/>
      <w:lvlText w:val="•"/>
      <w:lvlJc w:val="left"/>
      <w:pPr>
        <w:ind w:left="6958" w:hanging="428"/>
      </w:pPr>
      <w:rPr>
        <w:rFonts w:hint="default"/>
        <w:lang w:val="en-US" w:eastAsia="en-US" w:bidi="ar-SA"/>
      </w:rPr>
    </w:lvl>
    <w:lvl w:ilvl="8">
      <w:numFmt w:val="bullet"/>
      <w:lvlText w:val="•"/>
      <w:lvlJc w:val="left"/>
      <w:pPr>
        <w:ind w:left="7832" w:hanging="428"/>
      </w:pPr>
      <w:rPr>
        <w:rFonts w:hint="default"/>
        <w:lang w:val="en-US" w:eastAsia="en-US" w:bidi="ar-SA"/>
      </w:rPr>
    </w:lvl>
  </w:abstractNum>
  <w:num w:numId="1" w16cid:durableId="2101559075">
    <w:abstractNumId w:val="2"/>
  </w:num>
  <w:num w:numId="2" w16cid:durableId="1800681682">
    <w:abstractNumId w:val="3"/>
  </w:num>
  <w:num w:numId="3" w16cid:durableId="353966126">
    <w:abstractNumId w:val="4"/>
  </w:num>
  <w:num w:numId="4" w16cid:durableId="298654114">
    <w:abstractNumId w:val="0"/>
  </w:num>
  <w:num w:numId="5" w16cid:durableId="11435482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trackRevision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385"/>
    <w:rsid w:val="00222F11"/>
    <w:rsid w:val="002507D9"/>
    <w:rsid w:val="00253437"/>
    <w:rsid w:val="002A5415"/>
    <w:rsid w:val="002B1571"/>
    <w:rsid w:val="002B2751"/>
    <w:rsid w:val="00395F3A"/>
    <w:rsid w:val="004378E8"/>
    <w:rsid w:val="00531385"/>
    <w:rsid w:val="005528C6"/>
    <w:rsid w:val="0057456F"/>
    <w:rsid w:val="005E4082"/>
    <w:rsid w:val="005F4CDB"/>
    <w:rsid w:val="006A51D5"/>
    <w:rsid w:val="007615CA"/>
    <w:rsid w:val="007B4F24"/>
    <w:rsid w:val="007C274F"/>
    <w:rsid w:val="007E245F"/>
    <w:rsid w:val="007F6C2D"/>
    <w:rsid w:val="00835B85"/>
    <w:rsid w:val="008929B2"/>
    <w:rsid w:val="008C3939"/>
    <w:rsid w:val="00A30E67"/>
    <w:rsid w:val="00A6244A"/>
    <w:rsid w:val="00AA278B"/>
    <w:rsid w:val="00AC447A"/>
    <w:rsid w:val="00B23BEF"/>
    <w:rsid w:val="00BC4086"/>
    <w:rsid w:val="00C60DFB"/>
    <w:rsid w:val="00C84A3C"/>
    <w:rsid w:val="00CA6725"/>
    <w:rsid w:val="00CC1986"/>
    <w:rsid w:val="00CE5729"/>
    <w:rsid w:val="00CF19C0"/>
    <w:rsid w:val="00D27EF2"/>
    <w:rsid w:val="00D63EB8"/>
    <w:rsid w:val="00E66A1E"/>
    <w:rsid w:val="00E94BCC"/>
    <w:rsid w:val="00EB63DE"/>
    <w:rsid w:val="00F1684A"/>
    <w:rsid w:val="00F75EFD"/>
    <w:rsid w:val="00FC24EA"/>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BA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4"/>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69"/>
      <w:ind w:left="119"/>
    </w:pPr>
    <w:rPr>
      <w:b/>
      <w:bCs/>
    </w:rPr>
  </w:style>
  <w:style w:type="paragraph" w:styleId="ListParagraph">
    <w:name w:val="List Paragraph"/>
    <w:basedOn w:val="Normal"/>
    <w:uiPriority w:val="1"/>
    <w:qFormat/>
    <w:pPr>
      <w:ind w:left="83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rFonts w:ascii="Arial" w:eastAsia="Arial" w:hAnsi="Arial" w:cs="Arial"/>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rPr>
      <w:rFonts w:ascii="Arial" w:eastAsia="Arial" w:hAnsi="Arial" w:cs="Arial"/>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Arial" w:hAnsi="Arial" w:cs="Arial"/>
      <w:b/>
      <w:bCs/>
      <w:sz w:val="20"/>
      <w:szCs w:val="20"/>
    </w:rPr>
  </w:style>
  <w:style w:type="paragraph" w:styleId="Revision">
    <w:name w:val="Revision"/>
    <w:hidden/>
    <w:uiPriority w:val="99"/>
    <w:semiHidden/>
    <w:pPr>
      <w:widowControl/>
      <w:autoSpaceDE/>
      <w:autoSpaceDN/>
    </w:pPr>
    <w:rPr>
      <w:rFonts w:ascii="Arial" w:eastAsia="Arial" w:hAnsi="Arial" w:cs="Arial"/>
    </w:rPr>
  </w:style>
  <w:style w:type="character" w:customStyle="1" w:styleId="BodyTextChar">
    <w:name w:val="Body Text Char"/>
    <w:basedOn w:val="DefaultParagraphFont"/>
    <w:link w:val="BodyText"/>
    <w:uiPriority w:val="1"/>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8995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icann.org/privacy/policy" TargetMode="External"/><Relationship Id="rId18" Type="http://schemas.openxmlformats.org/officeDocument/2006/relationships/hyperlink" Target="mailto:globalsupport@icann.org" TargetMode="External"/><Relationship Id="rId3" Type="http://schemas.openxmlformats.org/officeDocument/2006/relationships/settings" Target="settings.xml"/><Relationship Id="rId7" Type="http://schemas.openxmlformats.org/officeDocument/2006/relationships/hyperlink" Target="mailto:GLOBALSUPPORT@ICANN.ORG" TargetMode="External"/><Relationship Id="rId12" Type="http://schemas.openxmlformats.org/officeDocument/2006/relationships/hyperlink" Target="mailto:globalsupport@icann.org" TargetMode="External"/><Relationship Id="rId17" Type="http://schemas.openxmlformats.org/officeDocument/2006/relationships/hyperlink" Target="mailto:globalsupport@icann.org" TargetMode="External"/><Relationship Id="rId2" Type="http://schemas.openxmlformats.org/officeDocument/2006/relationships/styles" Target="styles.xml"/><Relationship Id="rId16" Type="http://schemas.openxmlformats.org/officeDocument/2006/relationships/hyperlink" Target="mailto:globalsupport@icann.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hyperlink" Target="mailto:globalsupport@icann.org" TargetMode="Externa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hyperlink" Target="mailto:globalsupport@ican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4360</Words>
  <Characters>24852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2023-09-07T10:11:00Z</dcterms:created>
  <dcterms:modified xsi:type="dcterms:W3CDTF">2023-09-07T10:18:00Z</dcterms:modified>
</cp:coreProperties>
</file>