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hAnsi="Calibri"/>
          <w:color w:val="000000" w:themeColor="text1"/>
          <w:sz w:val="12"/>
        </w:rPr>
        <w:id w:val="1495758810"/>
        <w:docPartObj>
          <w:docPartGallery w:val="Cover Pages"/>
          <w:docPartUnique/>
        </w:docPartObj>
      </w:sdtPr>
      <w:sdtEndPr>
        <w:rPr>
          <w:b/>
          <w:bCs/>
          <w:sz w:val="22"/>
        </w:rPr>
      </w:sdtEndPr>
      <w:sdtContent>
        <w:p w14:paraId="3CAB7EC7" w14:textId="77777777" w:rsidR="005F38E6" w:rsidRPr="009149FD" w:rsidRDefault="004A2920" w:rsidP="00E32A8D">
          <w:pPr>
            <w:rPr>
              <w:rFonts w:ascii="Calibri" w:hAnsi="Calibri"/>
              <w:sz w:val="12"/>
            </w:rPr>
          </w:pPr>
          <w:r w:rsidRPr="009149FD">
            <w:rPr>
              <w:rFonts w:ascii="Calibri" w:hAnsi="Calibri"/>
              <w:noProof/>
              <w:sz w:val="12"/>
            </w:rPr>
            <mc:AlternateContent>
              <mc:Choice Requires="wps">
                <w:drawing>
                  <wp:anchor distT="0" distB="0" distL="114300" distR="114300" simplePos="0" relativeHeight="251666432" behindDoc="1" locked="0" layoutInCell="1" allowOverlap="1" wp14:anchorId="627661F3" wp14:editId="729890EC">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0E7BB10B" id="Rectangle 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9149FD">
            <w:rPr>
              <w:rFonts w:ascii="Calibri" w:hAnsi="Calibri"/>
              <w:noProof/>
            </w:rPr>
            <w:drawing>
              <wp:anchor distT="0" distB="0" distL="114300" distR="114300" simplePos="0" relativeHeight="251662336" behindDoc="0" locked="0" layoutInCell="1" allowOverlap="1" wp14:anchorId="61FCB248" wp14:editId="36505A6F">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9149FD">
            <w:rPr>
              <w:rFonts w:ascii="Calibri" w:hAnsi="Calibri"/>
              <w:noProof/>
              <w:sz w:val="12"/>
            </w:rPr>
            <mc:AlternateContent>
              <mc:Choice Requires="wps">
                <w:drawing>
                  <wp:anchor distT="0" distB="0" distL="114300" distR="114300" simplePos="0" relativeHeight="251672576" behindDoc="1" locked="0" layoutInCell="1" allowOverlap="1" wp14:anchorId="43AA2BD7" wp14:editId="7260B6F0">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5BC57B9B" id="Rectangle 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1A2B658C" w14:textId="77777777" w:rsidR="00E32A8D" w:rsidRPr="009149FD" w:rsidRDefault="00E32A8D" w:rsidP="00E32A8D">
          <w:pPr>
            <w:pStyle w:val="Title"/>
            <w:rPr>
              <w:rFonts w:ascii="Calibri" w:hAnsi="Calibri"/>
            </w:rPr>
          </w:pPr>
        </w:p>
        <w:p w14:paraId="0DE369C1" w14:textId="77777777" w:rsidR="00E32A8D" w:rsidRPr="009149FD" w:rsidRDefault="001907AB" w:rsidP="005F38E6">
          <w:pPr>
            <w:pStyle w:val="Title"/>
            <w:rPr>
              <w:rFonts w:ascii="Calibri" w:hAnsi="Calibri"/>
            </w:rPr>
          </w:pPr>
          <w:r w:rsidRPr="009149FD">
            <w:rPr>
              <w:rFonts w:ascii="Calibri" w:hAnsi="Calibri"/>
              <w:noProof/>
              <w:lang w:eastAsia="zh-CN"/>
            </w:rPr>
            <mc:AlternateContent>
              <mc:Choice Requires="wps">
                <w:drawing>
                  <wp:anchor distT="0" distB="0" distL="114300" distR="114300" simplePos="0" relativeHeight="251663360" behindDoc="0" locked="0" layoutInCell="1" allowOverlap="1" wp14:anchorId="0356FB3E" wp14:editId="3BA5D408">
                    <wp:simplePos x="0" y="0"/>
                    <wp:positionH relativeFrom="column">
                      <wp:posOffset>-133985</wp:posOffset>
                    </wp:positionH>
                    <wp:positionV relativeFrom="paragraph">
                      <wp:posOffset>455290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CFC9C4" w14:textId="30416701" w:rsidR="00215528" w:rsidRDefault="00215528" w:rsidP="001907AB">
                                <w:pPr>
                                  <w:pStyle w:val="Title"/>
                                </w:pPr>
                                <w:r>
                                  <w:t xml:space="preserve">Final Report on the IGO-INGO Access to Curative Rights Protection Mechanisms Policy Development </w:t>
                                </w:r>
                                <w:proofErr w:type="spellStart"/>
                                <w:r>
                                  <w:t>Proccess</w:t>
                                </w:r>
                                <w:proofErr w:type="spellEnd"/>
                              </w:p>
                              <w:p w14:paraId="497C240B" w14:textId="77777777" w:rsidR="00215528" w:rsidRDefault="00215528"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6FB3E" id="_x0000_t202" coordsize="21600,21600" o:spt="202" path="m,l,21600r21600,l21600,xe">
                    <v:stroke joinstyle="miter"/>
                    <v:path gradientshapeok="t" o:connecttype="rect"/>
                  </v:shapetype>
                  <v:shape id="Text Box 10" o:spid="_x0000_s1026" type="#_x0000_t202" style="position:absolute;margin-left:-10.55pt;margin-top:35.85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" filled="f" stroked="f">
                    <v:textbox>
                      <w:txbxContent>
                        <w:p w14:paraId="07CFC9C4" w14:textId="30416701" w:rsidR="00215528" w:rsidRDefault="00215528" w:rsidP="001907AB">
                          <w:pPr>
                            <w:pStyle w:val="Title"/>
                          </w:pPr>
                          <w:r>
                            <w:t xml:space="preserve">Final Report on the IGO-INGO Access to Curative Rights Protection Mechanisms Policy Development </w:t>
                          </w:r>
                          <w:proofErr w:type="spellStart"/>
                          <w:r>
                            <w:t>Proccess</w:t>
                          </w:r>
                          <w:proofErr w:type="spellEnd"/>
                        </w:p>
                        <w:p w14:paraId="497C240B" w14:textId="77777777" w:rsidR="00215528" w:rsidRDefault="00215528" w:rsidP="001907AB">
                          <w:pPr>
                            <w:pStyle w:val="Title"/>
                          </w:pPr>
                        </w:p>
                      </w:txbxContent>
                    </v:textbox>
                    <w10:wrap type="square"/>
                  </v:shape>
                </w:pict>
              </mc:Fallback>
            </mc:AlternateContent>
          </w:r>
          <w:r w:rsidRPr="009149FD">
            <w:rPr>
              <w:rFonts w:ascii="Calibri" w:hAnsi="Calibri"/>
              <w:noProof/>
              <w:sz w:val="12"/>
              <w:lang w:eastAsia="zh-CN"/>
            </w:rPr>
            <mc:AlternateContent>
              <mc:Choice Requires="wps">
                <w:drawing>
                  <wp:anchor distT="0" distB="0" distL="114300" distR="114300" simplePos="0" relativeHeight="251659264" behindDoc="1" locked="0" layoutInCell="1" allowOverlap="1" wp14:anchorId="53A2904A" wp14:editId="1E864392">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3FF2E73C"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85CC5F0" w14:textId="77777777" w:rsidR="00E32A8D" w:rsidRPr="009149FD" w:rsidRDefault="00E32A8D" w:rsidP="00E32A8D">
          <w:pPr>
            <w:pStyle w:val="Title0"/>
            <w:rPr>
              <w:rFonts w:ascii="Calibri" w:hAnsi="Calibri"/>
            </w:rPr>
          </w:pPr>
          <w:r w:rsidRPr="009149FD">
            <w:rPr>
              <w:rFonts w:ascii="Calibri" w:hAnsi="Calibri"/>
            </w:rPr>
            <w:t>Status of This Document</w:t>
          </w:r>
        </w:p>
        <w:p w14:paraId="4A226433" w14:textId="78A2CC5C" w:rsidR="005F38E6" w:rsidRPr="009149FD" w:rsidRDefault="00094F55" w:rsidP="001907AB">
          <w:pPr>
            <w:pStyle w:val="Titletexts"/>
            <w:rPr>
              <w:rFonts w:ascii="Calibri" w:hAnsi="Calibri"/>
            </w:rPr>
          </w:pPr>
          <w:r w:rsidRPr="009149FD">
            <w:rPr>
              <w:rFonts w:ascii="Calibri" w:hAnsi="Calibri"/>
            </w:rPr>
            <w:t xml:space="preserve">This is the </w:t>
          </w:r>
          <w:r w:rsidR="0053661E" w:rsidRPr="009149FD">
            <w:rPr>
              <w:rFonts w:ascii="Calibri" w:hAnsi="Calibri"/>
            </w:rPr>
            <w:t xml:space="preserve">Final </w:t>
          </w:r>
          <w:r w:rsidRPr="009149FD">
            <w:rPr>
              <w:rFonts w:ascii="Calibri" w:hAnsi="Calibri"/>
            </w:rPr>
            <w:t xml:space="preserve">Report of the GNSO </w:t>
          </w:r>
          <w:r w:rsidR="00050676" w:rsidRPr="009149FD">
            <w:rPr>
              <w:rFonts w:ascii="Calibri" w:hAnsi="Calibri"/>
            </w:rPr>
            <w:t xml:space="preserve">IGO-INGO Access to Curative Rights Protection Mechanisms </w:t>
          </w:r>
          <w:r w:rsidR="008B35B5" w:rsidRPr="009149FD">
            <w:rPr>
              <w:rFonts w:ascii="Calibri" w:hAnsi="Calibri"/>
            </w:rPr>
            <w:t>Policy Development Process</w:t>
          </w:r>
          <w:r w:rsidR="0053661E" w:rsidRPr="009149FD">
            <w:rPr>
              <w:rFonts w:ascii="Calibri" w:hAnsi="Calibri"/>
            </w:rPr>
            <w:t xml:space="preserve"> (PDP)</w:t>
          </w:r>
          <w:r w:rsidR="008B35B5" w:rsidRPr="009149FD">
            <w:rPr>
              <w:rFonts w:ascii="Calibri" w:hAnsi="Calibri"/>
            </w:rPr>
            <w:t xml:space="preserve"> </w:t>
          </w:r>
          <w:r w:rsidRPr="009149FD">
            <w:rPr>
              <w:rFonts w:ascii="Calibri" w:hAnsi="Calibri"/>
            </w:rPr>
            <w:t>Working Group</w:t>
          </w:r>
          <w:r w:rsidR="008B35B5" w:rsidRPr="009149FD">
            <w:rPr>
              <w:rFonts w:ascii="Calibri" w:hAnsi="Calibri"/>
            </w:rPr>
            <w:t>.</w:t>
          </w:r>
          <w:r w:rsidRPr="009149FD">
            <w:rPr>
              <w:rFonts w:ascii="Calibri" w:hAnsi="Calibri"/>
            </w:rPr>
            <w:t xml:space="preserve"> </w:t>
          </w:r>
          <w:r w:rsidR="008B35B5" w:rsidRPr="009149FD">
            <w:rPr>
              <w:rFonts w:ascii="Calibri" w:hAnsi="Calibri"/>
            </w:rPr>
            <w:t xml:space="preserve">This report contains the Working Group’s </w:t>
          </w:r>
          <w:r w:rsidR="0053661E" w:rsidRPr="009149FD">
            <w:rPr>
              <w:rFonts w:ascii="Calibri" w:hAnsi="Calibri"/>
            </w:rPr>
            <w:t xml:space="preserve">final </w:t>
          </w:r>
          <w:r w:rsidR="008B35B5" w:rsidRPr="009149FD">
            <w:rPr>
              <w:rFonts w:ascii="Calibri" w:hAnsi="Calibri"/>
            </w:rPr>
            <w:t>recommendations</w:t>
          </w:r>
          <w:r w:rsidRPr="009149FD">
            <w:rPr>
              <w:rFonts w:ascii="Calibri" w:hAnsi="Calibri"/>
            </w:rPr>
            <w:t xml:space="preserve"> </w:t>
          </w:r>
          <w:r w:rsidR="008B35B5" w:rsidRPr="009149FD">
            <w:rPr>
              <w:rFonts w:ascii="Calibri" w:hAnsi="Calibri"/>
            </w:rPr>
            <w:t>and is being</w:t>
          </w:r>
          <w:r w:rsidRPr="009149FD">
            <w:rPr>
              <w:rFonts w:ascii="Calibri" w:hAnsi="Calibri"/>
            </w:rPr>
            <w:t xml:space="preserve"> </w:t>
          </w:r>
          <w:r w:rsidR="0053661E" w:rsidRPr="009149FD">
            <w:rPr>
              <w:rFonts w:ascii="Calibri" w:hAnsi="Calibri"/>
            </w:rPr>
            <w:t>submitted to the GNSO Council for its review and approval</w:t>
          </w:r>
          <w:r w:rsidRPr="009149FD">
            <w:rPr>
              <w:rFonts w:ascii="Calibri" w:hAnsi="Calibri"/>
            </w:rPr>
            <w:t>.</w:t>
          </w:r>
        </w:p>
        <w:p w14:paraId="246AD477" w14:textId="77777777" w:rsidR="00E32A8D" w:rsidRPr="009149FD" w:rsidRDefault="00E32A8D" w:rsidP="00E32A8D">
          <w:pPr>
            <w:pStyle w:val="TitleStatusSummary"/>
            <w:rPr>
              <w:rFonts w:ascii="Calibri" w:hAnsi="Calibri"/>
            </w:rPr>
          </w:pPr>
        </w:p>
        <w:p w14:paraId="3165AE33" w14:textId="77777777" w:rsidR="00E32A8D" w:rsidRPr="009149FD" w:rsidRDefault="00094F55" w:rsidP="00E32A8D">
          <w:pPr>
            <w:pStyle w:val="Title0"/>
            <w:rPr>
              <w:rFonts w:ascii="Calibri" w:hAnsi="Calibri"/>
            </w:rPr>
          </w:pPr>
          <w:r w:rsidRPr="009149FD">
            <w:rPr>
              <w:rFonts w:ascii="Calibri" w:hAnsi="Calibri"/>
            </w:rPr>
            <w:t>Preamble</w:t>
          </w:r>
        </w:p>
        <w:p w14:paraId="24D8B39E" w14:textId="7FEC46B9" w:rsidR="005F38E6" w:rsidRPr="009149FD" w:rsidRDefault="00193C42" w:rsidP="001907AB">
          <w:pPr>
            <w:pStyle w:val="Titletexts"/>
            <w:rPr>
              <w:rFonts w:ascii="Calibri" w:hAnsi="Calibri"/>
            </w:rPr>
          </w:pPr>
          <w:r w:rsidRPr="009149FD">
            <w:rPr>
              <w:rFonts w:ascii="Calibri" w:hAnsi="Calibri"/>
            </w:rPr>
            <w:t>The objective of t</w:t>
          </w:r>
          <w:r w:rsidR="00094F55" w:rsidRPr="009149FD">
            <w:rPr>
              <w:rFonts w:ascii="Calibri" w:hAnsi="Calibri"/>
            </w:rPr>
            <w:t xml:space="preserve">his </w:t>
          </w:r>
          <w:r w:rsidR="0053661E" w:rsidRPr="009149FD">
            <w:rPr>
              <w:rFonts w:ascii="Calibri" w:hAnsi="Calibri"/>
            </w:rPr>
            <w:t xml:space="preserve">Final </w:t>
          </w:r>
          <w:r w:rsidR="00094F55" w:rsidRPr="009149FD">
            <w:rPr>
              <w:rFonts w:ascii="Calibri" w:hAnsi="Calibri"/>
            </w:rPr>
            <w:t>Report is</w:t>
          </w:r>
          <w:r w:rsidRPr="009149FD">
            <w:rPr>
              <w:rFonts w:ascii="Calibri" w:hAnsi="Calibri"/>
            </w:rPr>
            <w:t xml:space="preserve"> to </w:t>
          </w:r>
          <w:r w:rsidR="0053661E" w:rsidRPr="009149FD">
            <w:rPr>
              <w:rFonts w:ascii="Calibri" w:hAnsi="Calibri"/>
            </w:rPr>
            <w:t xml:space="preserve">present the Working Group’s final recommendations for Consensus Policies </w:t>
          </w:r>
          <w:r w:rsidR="00C93C80" w:rsidRPr="009149FD">
            <w:rPr>
              <w:rFonts w:ascii="Calibri" w:hAnsi="Calibri"/>
            </w:rPr>
            <w:t>to</w:t>
          </w:r>
          <w:r w:rsidR="0053661E" w:rsidRPr="009149FD">
            <w:rPr>
              <w:rFonts w:ascii="Calibri" w:hAnsi="Calibri"/>
            </w:rPr>
            <w:t xml:space="preserve"> be approved by the GNSO C</w:t>
          </w:r>
          <w:r w:rsidR="009149FD">
            <w:rPr>
              <w:rFonts w:ascii="Calibri" w:hAnsi="Calibri"/>
            </w:rPr>
            <w:t>ouncil as a result of this PDP,</w:t>
          </w:r>
          <w:r w:rsidR="00C93C80" w:rsidRPr="009149FD">
            <w:rPr>
              <w:rFonts w:ascii="Calibri" w:hAnsi="Calibri"/>
            </w:rPr>
            <w:t xml:space="preserve"> </w:t>
          </w:r>
          <w:r w:rsidR="009149FD">
            <w:rPr>
              <w:rFonts w:ascii="Calibri" w:hAnsi="Calibri"/>
            </w:rPr>
            <w:t>record</w:t>
          </w:r>
          <w:r w:rsidRPr="009149FD">
            <w:rPr>
              <w:rFonts w:ascii="Calibri" w:hAnsi="Calibri"/>
            </w:rPr>
            <w:t xml:space="preserve"> the Working Group’s deliberations on </w:t>
          </w:r>
          <w:r w:rsidR="008B35B5" w:rsidRPr="009149FD">
            <w:rPr>
              <w:rFonts w:ascii="Calibri" w:hAnsi="Calibri"/>
            </w:rPr>
            <w:t xml:space="preserve">the </w:t>
          </w:r>
          <w:r w:rsidRPr="009149FD">
            <w:rPr>
              <w:rFonts w:ascii="Calibri" w:hAnsi="Calibri"/>
            </w:rPr>
            <w:t>issues</w:t>
          </w:r>
          <w:r w:rsidR="008B35B5" w:rsidRPr="009149FD">
            <w:rPr>
              <w:rFonts w:ascii="Calibri" w:hAnsi="Calibri"/>
            </w:rPr>
            <w:t xml:space="preserve"> raised by its Charter</w:t>
          </w:r>
          <w:r w:rsidR="009149FD">
            <w:rPr>
              <w:rFonts w:ascii="Calibri" w:hAnsi="Calibri"/>
            </w:rPr>
            <w:t xml:space="preserve"> (</w:t>
          </w:r>
          <w:r w:rsidR="0053661E" w:rsidRPr="009149FD">
            <w:rPr>
              <w:rFonts w:ascii="Calibri" w:hAnsi="Calibri"/>
            </w:rPr>
            <w:t xml:space="preserve">including its consideration of community input received on </w:t>
          </w:r>
          <w:r w:rsidR="009149FD">
            <w:rPr>
              <w:rFonts w:ascii="Calibri" w:hAnsi="Calibri"/>
            </w:rPr>
            <w:t>i</w:t>
          </w:r>
          <w:r w:rsidR="0053661E" w:rsidRPr="009149FD">
            <w:rPr>
              <w:rFonts w:ascii="Calibri" w:hAnsi="Calibri"/>
            </w:rPr>
            <w:t>ts Initial Report that was published for public comment in January 2017</w:t>
          </w:r>
          <w:r w:rsidR="009149FD">
            <w:rPr>
              <w:rFonts w:ascii="Calibri" w:hAnsi="Calibri"/>
            </w:rPr>
            <w:t xml:space="preserve">), </w:t>
          </w:r>
          <w:commentRangeStart w:id="0"/>
          <w:r w:rsidR="009149FD">
            <w:rPr>
              <w:rFonts w:ascii="Calibri" w:hAnsi="Calibri"/>
            </w:rPr>
            <w:t>and document potential policy proposals on which the Working Group was unable to reach consensus</w:t>
          </w:r>
          <w:commentRangeEnd w:id="0"/>
          <w:r w:rsidR="009149FD">
            <w:rPr>
              <w:rStyle w:val="CommentReference"/>
              <w:rFonts w:ascii="Times New Roman" w:hAnsi="Times New Roman"/>
              <w:color w:val="auto"/>
            </w:rPr>
            <w:commentReference w:id="0"/>
          </w:r>
          <w:r w:rsidRPr="009149FD">
            <w:rPr>
              <w:rFonts w:ascii="Calibri" w:hAnsi="Calibri"/>
            </w:rPr>
            <w:t xml:space="preserve">.  </w:t>
          </w:r>
          <w:r w:rsidR="0053661E" w:rsidRPr="009149FD">
            <w:rPr>
              <w:rFonts w:ascii="Calibri" w:hAnsi="Calibri"/>
            </w:rPr>
            <w:t xml:space="preserve">This </w:t>
          </w:r>
          <w:r w:rsidR="008B35B5" w:rsidRPr="009149FD">
            <w:rPr>
              <w:rFonts w:ascii="Calibri" w:hAnsi="Calibri"/>
            </w:rPr>
            <w:t>Final Report</w:t>
          </w:r>
          <w:r w:rsidRPr="009149FD">
            <w:rPr>
              <w:rFonts w:ascii="Calibri" w:hAnsi="Calibri"/>
            </w:rPr>
            <w:t xml:space="preserve"> will be</w:t>
          </w:r>
          <w:r w:rsidR="00094F55" w:rsidRPr="009149FD">
            <w:rPr>
              <w:rFonts w:ascii="Calibri" w:hAnsi="Calibri"/>
            </w:rPr>
            <w:t xml:space="preserve"> submitted to the GNSO Council in </w:t>
          </w:r>
          <w:r w:rsidR="008B35B5" w:rsidRPr="009149FD">
            <w:rPr>
              <w:rFonts w:ascii="Calibri" w:hAnsi="Calibri"/>
            </w:rPr>
            <w:t>accordance with</w:t>
          </w:r>
          <w:r w:rsidR="00094F55" w:rsidRPr="009149FD">
            <w:rPr>
              <w:rFonts w:ascii="Calibri" w:hAnsi="Calibri"/>
            </w:rPr>
            <w:t xml:space="preserve"> </w:t>
          </w:r>
          <w:r w:rsidR="008B35B5" w:rsidRPr="009149FD">
            <w:rPr>
              <w:rFonts w:ascii="Calibri" w:hAnsi="Calibri"/>
            </w:rPr>
            <w:t>the</w:t>
          </w:r>
          <w:r w:rsidR="00094F55" w:rsidRPr="009149FD">
            <w:rPr>
              <w:rFonts w:ascii="Calibri" w:hAnsi="Calibri"/>
            </w:rPr>
            <w:t xml:space="preserve"> </w:t>
          </w:r>
          <w:r w:rsidR="008B35B5" w:rsidRPr="009149FD">
            <w:rPr>
              <w:rFonts w:ascii="Calibri" w:hAnsi="Calibri"/>
            </w:rPr>
            <w:t xml:space="preserve">motion that was </w:t>
          </w:r>
          <w:r w:rsidR="00094F55" w:rsidRPr="009149FD">
            <w:rPr>
              <w:rFonts w:ascii="Calibri" w:hAnsi="Calibri"/>
            </w:rPr>
            <w:t xml:space="preserve">proposed and carried during the Council teleconference meeting on </w:t>
          </w:r>
          <w:r w:rsidR="00684B70" w:rsidRPr="009149FD">
            <w:rPr>
              <w:rFonts w:ascii="Calibri" w:hAnsi="Calibri"/>
            </w:rPr>
            <w:t>5 June 2014</w:t>
          </w:r>
          <w:r w:rsidR="005A072F" w:rsidRPr="009149FD">
            <w:rPr>
              <w:rFonts w:ascii="Calibri" w:hAnsi="Calibri"/>
            </w:rPr>
            <w:t>, and which</w:t>
          </w:r>
          <w:r w:rsidR="008B35B5" w:rsidRPr="009149FD">
            <w:rPr>
              <w:rFonts w:ascii="Calibri" w:hAnsi="Calibri"/>
            </w:rPr>
            <w:t xml:space="preserve"> resulted in the creation of this Working Group</w:t>
          </w:r>
          <w:r w:rsidR="00094F55" w:rsidRPr="009149FD">
            <w:rPr>
              <w:rFonts w:ascii="Calibri" w:hAnsi="Calibri"/>
            </w:rPr>
            <w:t>.</w:t>
          </w:r>
          <w:r w:rsidR="005F38E6" w:rsidRPr="009149FD">
            <w:rPr>
              <w:rFonts w:ascii="Calibri" w:hAnsi="Calibri"/>
              <w:b/>
              <w:bCs/>
              <w:color w:val="auto"/>
              <w:sz w:val="22"/>
            </w:rPr>
            <w:br w:type="page"/>
          </w:r>
        </w:p>
      </w:sdtContent>
    </w:sdt>
    <w:p w14:paraId="286F8D1E" w14:textId="77777777" w:rsidR="007E0B62" w:rsidRPr="009149FD" w:rsidRDefault="007E0B62" w:rsidP="00E25C45">
      <w:pPr>
        <w:pStyle w:val="TOCCustomheading"/>
        <w:rPr>
          <w:rFonts w:ascii="Calibri" w:hAnsi="Calibri"/>
        </w:rPr>
      </w:pPr>
      <w:r w:rsidRPr="009149FD">
        <w:rPr>
          <w:rFonts w:ascii="Calibri" w:hAnsi="Calibri"/>
        </w:rPr>
        <w:t>Table of Contents</w:t>
      </w:r>
    </w:p>
    <w:sdt>
      <w:sdtPr>
        <w:rPr>
          <w:rFonts w:ascii="Calibri" w:hAnsi="Calibri" w:cs="Times New Roman"/>
          <w:b w:val="0"/>
          <w:bCs w:val="0"/>
          <w:caps/>
          <w:color w:val="auto"/>
          <w:sz w:val="22"/>
          <w:szCs w:val="24"/>
          <w:u w:val="single" w:color="1768B1"/>
          <w:lang w:eastAsia="zh-CN"/>
        </w:rPr>
        <w:id w:val="-730306847"/>
        <w:docPartObj>
          <w:docPartGallery w:val="Table of Contents"/>
          <w:docPartUnique/>
        </w:docPartObj>
      </w:sdtPr>
      <w:sdtEndPr>
        <w:rPr>
          <w:b/>
          <w:bCs/>
          <w:noProof/>
          <w:sz w:val="28"/>
          <w:szCs w:val="28"/>
        </w:rPr>
      </w:sdtEndPr>
      <w:sdtContent>
        <w:p w14:paraId="5A856DC5" w14:textId="77777777" w:rsidR="00E25C45" w:rsidRPr="009149FD" w:rsidRDefault="00E25C45" w:rsidP="00E25C45">
          <w:pPr>
            <w:pStyle w:val="TOCCustomHeading0"/>
            <w:rPr>
              <w:rFonts w:ascii="Calibri" w:hAnsi="Calibri"/>
              <w:sz w:val="22"/>
              <w:szCs w:val="24"/>
            </w:rPr>
          </w:pPr>
        </w:p>
        <w:p w14:paraId="4BD10F68" w14:textId="77777777" w:rsidR="001519C5" w:rsidRPr="009149FD" w:rsidRDefault="001519C5" w:rsidP="00E25C45">
          <w:pPr>
            <w:pStyle w:val="TOCCustomHeading0"/>
            <w:rPr>
              <w:rFonts w:ascii="Calibri" w:hAnsi="Calibri"/>
            </w:rPr>
          </w:pPr>
          <w:r w:rsidRPr="009149FD">
            <w:rPr>
              <w:rFonts w:ascii="Calibri" w:hAnsi="Calibri"/>
            </w:rPr>
            <w:t>Table of Contents</w:t>
          </w:r>
        </w:p>
        <w:p w14:paraId="36BEDD2A" w14:textId="2CAA4FF3" w:rsidR="004A2999" w:rsidRDefault="001519C5">
          <w:pPr>
            <w:pStyle w:val="TOC1"/>
            <w:rPr>
              <w:rFonts w:asciiTheme="minorHAnsi" w:hAnsiTheme="minorHAnsi" w:cstheme="minorBidi"/>
              <w:b w:val="0"/>
              <w:bCs w:val="0"/>
              <w:caps w:val="0"/>
              <w:noProof/>
              <w:sz w:val="24"/>
              <w:szCs w:val="24"/>
              <w:u w:val="none"/>
            </w:rPr>
          </w:pPr>
          <w:r w:rsidRPr="009149FD">
            <w:rPr>
              <w:rFonts w:ascii="Calibri" w:hAnsi="Calibri"/>
              <w:szCs w:val="22"/>
            </w:rPr>
            <w:fldChar w:fldCharType="begin"/>
          </w:r>
          <w:r w:rsidRPr="009149FD">
            <w:rPr>
              <w:rFonts w:ascii="Calibri" w:hAnsi="Calibri"/>
              <w:szCs w:val="22"/>
            </w:rPr>
            <w:instrText xml:space="preserve"> TOC \o "1-1" </w:instrText>
          </w:r>
          <w:r w:rsidRPr="009149FD">
            <w:rPr>
              <w:rFonts w:ascii="Calibri" w:hAnsi="Calibri"/>
              <w:szCs w:val="22"/>
            </w:rPr>
            <w:fldChar w:fldCharType="separate"/>
          </w:r>
          <w:r w:rsidR="004A2999" w:rsidRPr="002A448C">
            <w:rPr>
              <w:rFonts w:ascii="Calibri" w:hAnsi="Calibri"/>
              <w:noProof/>
            </w:rPr>
            <w:t>1 Executive Summary</w:t>
          </w:r>
          <w:r w:rsidR="004A2999">
            <w:rPr>
              <w:noProof/>
            </w:rPr>
            <w:tab/>
          </w:r>
          <w:r w:rsidR="004A2999">
            <w:rPr>
              <w:noProof/>
            </w:rPr>
            <w:fldChar w:fldCharType="begin"/>
          </w:r>
          <w:r w:rsidR="004A2999">
            <w:rPr>
              <w:noProof/>
            </w:rPr>
            <w:instrText xml:space="preserve"> PAGEREF _Toc513060180 \h </w:instrText>
          </w:r>
          <w:r w:rsidR="004A2999">
            <w:rPr>
              <w:noProof/>
            </w:rPr>
          </w:r>
          <w:r w:rsidR="004A2999">
            <w:rPr>
              <w:noProof/>
            </w:rPr>
            <w:fldChar w:fldCharType="separate"/>
          </w:r>
          <w:r w:rsidR="004A2999">
            <w:rPr>
              <w:noProof/>
            </w:rPr>
            <w:t>4</w:t>
          </w:r>
          <w:r w:rsidR="004A2999">
            <w:rPr>
              <w:noProof/>
            </w:rPr>
            <w:fldChar w:fldCharType="end"/>
          </w:r>
        </w:p>
        <w:p w14:paraId="53376421" w14:textId="4C6B4E6C"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2 The Working Group’s Final PDP Recommendations</w:t>
          </w:r>
          <w:r>
            <w:rPr>
              <w:noProof/>
            </w:rPr>
            <w:tab/>
          </w:r>
          <w:r>
            <w:rPr>
              <w:noProof/>
            </w:rPr>
            <w:fldChar w:fldCharType="begin"/>
          </w:r>
          <w:r>
            <w:rPr>
              <w:noProof/>
            </w:rPr>
            <w:instrText xml:space="preserve"> PAGEREF _Toc513060181 \h </w:instrText>
          </w:r>
          <w:r>
            <w:rPr>
              <w:noProof/>
            </w:rPr>
          </w:r>
          <w:r>
            <w:rPr>
              <w:noProof/>
            </w:rPr>
            <w:fldChar w:fldCharType="separate"/>
          </w:r>
          <w:r>
            <w:rPr>
              <w:noProof/>
            </w:rPr>
            <w:t>9</w:t>
          </w:r>
          <w:r>
            <w:rPr>
              <w:noProof/>
            </w:rPr>
            <w:fldChar w:fldCharType="end"/>
          </w:r>
        </w:p>
        <w:p w14:paraId="0F0937F5" w14:textId="1D8195BE"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3 Deliberations of the Working Group</w:t>
          </w:r>
          <w:r>
            <w:rPr>
              <w:noProof/>
            </w:rPr>
            <w:tab/>
          </w:r>
          <w:r>
            <w:rPr>
              <w:noProof/>
            </w:rPr>
            <w:fldChar w:fldCharType="begin"/>
          </w:r>
          <w:r>
            <w:rPr>
              <w:noProof/>
            </w:rPr>
            <w:instrText xml:space="preserve"> PAGEREF _Toc513060182 \h </w:instrText>
          </w:r>
          <w:r>
            <w:rPr>
              <w:noProof/>
            </w:rPr>
          </w:r>
          <w:r>
            <w:rPr>
              <w:noProof/>
            </w:rPr>
            <w:fldChar w:fldCharType="separate"/>
          </w:r>
          <w:r>
            <w:rPr>
              <w:noProof/>
            </w:rPr>
            <w:t>24</w:t>
          </w:r>
          <w:r>
            <w:rPr>
              <w:noProof/>
            </w:rPr>
            <w:fldChar w:fldCharType="end"/>
          </w:r>
        </w:p>
        <w:p w14:paraId="6FB4700B" w14:textId="3752251C"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4 Conclusions and Next Steps</w:t>
          </w:r>
          <w:r>
            <w:rPr>
              <w:noProof/>
            </w:rPr>
            <w:tab/>
          </w:r>
          <w:r>
            <w:rPr>
              <w:noProof/>
            </w:rPr>
            <w:fldChar w:fldCharType="begin"/>
          </w:r>
          <w:r>
            <w:rPr>
              <w:noProof/>
            </w:rPr>
            <w:instrText xml:space="preserve"> PAGEREF _Toc513060183 \h </w:instrText>
          </w:r>
          <w:r>
            <w:rPr>
              <w:noProof/>
            </w:rPr>
          </w:r>
          <w:r>
            <w:rPr>
              <w:noProof/>
            </w:rPr>
            <w:fldChar w:fldCharType="separate"/>
          </w:r>
          <w:r>
            <w:rPr>
              <w:noProof/>
            </w:rPr>
            <w:t>49</w:t>
          </w:r>
          <w:r>
            <w:rPr>
              <w:noProof/>
            </w:rPr>
            <w:fldChar w:fldCharType="end"/>
          </w:r>
        </w:p>
        <w:p w14:paraId="783B3F1E" w14:textId="273FE7C6"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5 Background</w:t>
          </w:r>
          <w:r>
            <w:rPr>
              <w:noProof/>
            </w:rPr>
            <w:tab/>
          </w:r>
          <w:r>
            <w:rPr>
              <w:noProof/>
            </w:rPr>
            <w:fldChar w:fldCharType="begin"/>
          </w:r>
          <w:r>
            <w:rPr>
              <w:noProof/>
            </w:rPr>
            <w:instrText xml:space="preserve"> PAGEREF _Toc513060184 \h </w:instrText>
          </w:r>
          <w:r>
            <w:rPr>
              <w:noProof/>
            </w:rPr>
          </w:r>
          <w:r>
            <w:rPr>
              <w:noProof/>
            </w:rPr>
            <w:fldChar w:fldCharType="separate"/>
          </w:r>
          <w:r>
            <w:rPr>
              <w:noProof/>
            </w:rPr>
            <w:t>50</w:t>
          </w:r>
          <w:r>
            <w:rPr>
              <w:noProof/>
            </w:rPr>
            <w:fldChar w:fldCharType="end"/>
          </w:r>
        </w:p>
        <w:p w14:paraId="13F15C1C" w14:textId="1EF5223A"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6 Approach Taken by the Working Group</w:t>
          </w:r>
          <w:r>
            <w:rPr>
              <w:noProof/>
            </w:rPr>
            <w:tab/>
          </w:r>
          <w:r>
            <w:rPr>
              <w:noProof/>
            </w:rPr>
            <w:fldChar w:fldCharType="begin"/>
          </w:r>
          <w:r>
            <w:rPr>
              <w:noProof/>
            </w:rPr>
            <w:instrText xml:space="preserve"> PAGEREF _Toc513060185 \h </w:instrText>
          </w:r>
          <w:r>
            <w:rPr>
              <w:noProof/>
            </w:rPr>
          </w:r>
          <w:r>
            <w:rPr>
              <w:noProof/>
            </w:rPr>
            <w:fldChar w:fldCharType="separate"/>
          </w:r>
          <w:r>
            <w:rPr>
              <w:noProof/>
            </w:rPr>
            <w:t>53</w:t>
          </w:r>
          <w:r>
            <w:rPr>
              <w:noProof/>
            </w:rPr>
            <w:fldChar w:fldCharType="end"/>
          </w:r>
        </w:p>
        <w:p w14:paraId="2D675B8A" w14:textId="57C18833"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7 Community Input</w:t>
          </w:r>
          <w:r>
            <w:rPr>
              <w:noProof/>
            </w:rPr>
            <w:tab/>
          </w:r>
          <w:r>
            <w:rPr>
              <w:noProof/>
            </w:rPr>
            <w:fldChar w:fldCharType="begin"/>
          </w:r>
          <w:r>
            <w:rPr>
              <w:noProof/>
            </w:rPr>
            <w:instrText xml:space="preserve"> PAGEREF _Toc513060186 \h </w:instrText>
          </w:r>
          <w:r>
            <w:rPr>
              <w:noProof/>
            </w:rPr>
          </w:r>
          <w:r>
            <w:rPr>
              <w:noProof/>
            </w:rPr>
            <w:fldChar w:fldCharType="separate"/>
          </w:r>
          <w:r>
            <w:rPr>
              <w:noProof/>
            </w:rPr>
            <w:t>56</w:t>
          </w:r>
          <w:r>
            <w:rPr>
              <w:noProof/>
            </w:rPr>
            <w:fldChar w:fldCharType="end"/>
          </w:r>
        </w:p>
        <w:p w14:paraId="712F8DE7" w14:textId="39BB6E97"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8 Annex A – PDP Working Group Charter</w:t>
          </w:r>
          <w:r>
            <w:rPr>
              <w:noProof/>
            </w:rPr>
            <w:tab/>
          </w:r>
          <w:r>
            <w:rPr>
              <w:noProof/>
            </w:rPr>
            <w:fldChar w:fldCharType="begin"/>
          </w:r>
          <w:r>
            <w:rPr>
              <w:noProof/>
            </w:rPr>
            <w:instrText xml:space="preserve"> PAGEREF _Toc513060187 \h </w:instrText>
          </w:r>
          <w:r>
            <w:rPr>
              <w:noProof/>
            </w:rPr>
          </w:r>
          <w:r>
            <w:rPr>
              <w:noProof/>
            </w:rPr>
            <w:fldChar w:fldCharType="separate"/>
          </w:r>
          <w:r>
            <w:rPr>
              <w:noProof/>
            </w:rPr>
            <w:t>57</w:t>
          </w:r>
          <w:r>
            <w:rPr>
              <w:noProof/>
            </w:rPr>
            <w:fldChar w:fldCharType="end"/>
          </w:r>
        </w:p>
        <w:p w14:paraId="4863CFC7" w14:textId="23FB991B"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9 Annex B – Working Group Request for GNSO Stakeholder Group/Constituency Statements</w:t>
          </w:r>
          <w:r>
            <w:rPr>
              <w:noProof/>
            </w:rPr>
            <w:tab/>
          </w:r>
          <w:r>
            <w:rPr>
              <w:noProof/>
            </w:rPr>
            <w:fldChar w:fldCharType="begin"/>
          </w:r>
          <w:r>
            <w:rPr>
              <w:noProof/>
            </w:rPr>
            <w:instrText xml:space="preserve"> PAGEREF _Toc513060188 \h </w:instrText>
          </w:r>
          <w:r>
            <w:rPr>
              <w:noProof/>
            </w:rPr>
          </w:r>
          <w:r>
            <w:rPr>
              <w:noProof/>
            </w:rPr>
            <w:fldChar w:fldCharType="separate"/>
          </w:r>
          <w:r>
            <w:rPr>
              <w:noProof/>
            </w:rPr>
            <w:t>65</w:t>
          </w:r>
          <w:r>
            <w:rPr>
              <w:noProof/>
            </w:rPr>
            <w:fldChar w:fldCharType="end"/>
          </w:r>
        </w:p>
        <w:p w14:paraId="3826DEAF" w14:textId="36556295"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10 Annex C – Working Group Request for Input from ICANN SO/ACs</w:t>
          </w:r>
          <w:r>
            <w:rPr>
              <w:noProof/>
            </w:rPr>
            <w:tab/>
          </w:r>
          <w:r>
            <w:rPr>
              <w:noProof/>
            </w:rPr>
            <w:fldChar w:fldCharType="begin"/>
          </w:r>
          <w:r>
            <w:rPr>
              <w:noProof/>
            </w:rPr>
            <w:instrText xml:space="preserve"> PAGEREF _Toc513060189 \h </w:instrText>
          </w:r>
          <w:r>
            <w:rPr>
              <w:noProof/>
            </w:rPr>
          </w:r>
          <w:r>
            <w:rPr>
              <w:noProof/>
            </w:rPr>
            <w:fldChar w:fldCharType="separate"/>
          </w:r>
          <w:r>
            <w:rPr>
              <w:noProof/>
            </w:rPr>
            <w:t>71</w:t>
          </w:r>
          <w:r>
            <w:rPr>
              <w:noProof/>
            </w:rPr>
            <w:fldChar w:fldCharType="end"/>
          </w:r>
        </w:p>
        <w:p w14:paraId="4639ADCD" w14:textId="14D13A6B"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11 Annex D – Text of Article 6</w:t>
          </w:r>
          <w:r w:rsidRPr="002A448C">
            <w:rPr>
              <w:rFonts w:ascii="Calibri" w:hAnsi="Calibri"/>
              <w:i/>
              <w:noProof/>
            </w:rPr>
            <w:t>ter</w:t>
          </w:r>
          <w:r w:rsidRPr="002A448C">
            <w:rPr>
              <w:rFonts w:ascii="Calibri" w:hAnsi="Calibri"/>
              <w:noProof/>
            </w:rPr>
            <w:t xml:space="preserve"> of the Paris Convention for the Protection of Industrial Property</w:t>
          </w:r>
          <w:r>
            <w:rPr>
              <w:noProof/>
            </w:rPr>
            <w:tab/>
          </w:r>
          <w:r>
            <w:rPr>
              <w:noProof/>
            </w:rPr>
            <w:fldChar w:fldCharType="begin"/>
          </w:r>
          <w:r>
            <w:rPr>
              <w:noProof/>
            </w:rPr>
            <w:instrText xml:space="preserve"> PAGEREF _Toc513060190 \h </w:instrText>
          </w:r>
          <w:r>
            <w:rPr>
              <w:noProof/>
            </w:rPr>
          </w:r>
          <w:r>
            <w:rPr>
              <w:noProof/>
            </w:rPr>
            <w:fldChar w:fldCharType="separate"/>
          </w:r>
          <w:r>
            <w:rPr>
              <w:noProof/>
            </w:rPr>
            <w:t>75</w:t>
          </w:r>
          <w:r>
            <w:rPr>
              <w:noProof/>
            </w:rPr>
            <w:fldChar w:fldCharType="end"/>
          </w:r>
        </w:p>
        <w:p w14:paraId="2DCD5D3A" w14:textId="64A66FA1"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12 Annex E - Text of Final IGO Small Group Proposal and Accompanying Board Letter</w:t>
          </w:r>
          <w:r>
            <w:rPr>
              <w:noProof/>
            </w:rPr>
            <w:tab/>
          </w:r>
          <w:r>
            <w:rPr>
              <w:noProof/>
            </w:rPr>
            <w:fldChar w:fldCharType="begin"/>
          </w:r>
          <w:r>
            <w:rPr>
              <w:noProof/>
            </w:rPr>
            <w:instrText xml:space="preserve"> PAGEREF _Toc513060191 \h </w:instrText>
          </w:r>
          <w:r>
            <w:rPr>
              <w:noProof/>
            </w:rPr>
          </w:r>
          <w:r>
            <w:rPr>
              <w:noProof/>
            </w:rPr>
            <w:fldChar w:fldCharType="separate"/>
          </w:r>
          <w:r>
            <w:rPr>
              <w:noProof/>
            </w:rPr>
            <w:t>78</w:t>
          </w:r>
          <w:r>
            <w:rPr>
              <w:noProof/>
            </w:rPr>
            <w:fldChar w:fldCharType="end"/>
          </w:r>
        </w:p>
        <w:p w14:paraId="3A7E460C" w14:textId="2EB2FC29"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13 Annex F - Compilation of GAC Communications and Advice Issued Concerning IGO Protections</w:t>
          </w:r>
          <w:r>
            <w:rPr>
              <w:noProof/>
            </w:rPr>
            <w:tab/>
          </w:r>
          <w:r>
            <w:rPr>
              <w:noProof/>
            </w:rPr>
            <w:fldChar w:fldCharType="begin"/>
          </w:r>
          <w:r>
            <w:rPr>
              <w:noProof/>
            </w:rPr>
            <w:instrText xml:space="preserve"> PAGEREF _Toc513060192 \h </w:instrText>
          </w:r>
          <w:r>
            <w:rPr>
              <w:noProof/>
            </w:rPr>
          </w:r>
          <w:r>
            <w:rPr>
              <w:noProof/>
            </w:rPr>
            <w:fldChar w:fldCharType="separate"/>
          </w:r>
          <w:r>
            <w:rPr>
              <w:noProof/>
            </w:rPr>
            <w:t>85</w:t>
          </w:r>
          <w:r>
            <w:rPr>
              <w:noProof/>
            </w:rPr>
            <w:fldChar w:fldCharType="end"/>
          </w:r>
        </w:p>
        <w:p w14:paraId="19521B3F" w14:textId="32E4E714"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14 Annex G – Final Memo from External Legal Expert</w:t>
          </w:r>
          <w:r>
            <w:rPr>
              <w:noProof/>
            </w:rPr>
            <w:tab/>
          </w:r>
          <w:r>
            <w:rPr>
              <w:noProof/>
            </w:rPr>
            <w:fldChar w:fldCharType="begin"/>
          </w:r>
          <w:r>
            <w:rPr>
              <w:noProof/>
            </w:rPr>
            <w:instrText xml:space="preserve"> PAGEREF _Toc513060193 \h </w:instrText>
          </w:r>
          <w:r>
            <w:rPr>
              <w:noProof/>
            </w:rPr>
          </w:r>
          <w:r>
            <w:rPr>
              <w:noProof/>
            </w:rPr>
            <w:fldChar w:fldCharType="separate"/>
          </w:r>
          <w:r>
            <w:rPr>
              <w:noProof/>
            </w:rPr>
            <w:t>93</w:t>
          </w:r>
          <w:r>
            <w:rPr>
              <w:noProof/>
            </w:rPr>
            <w:fldChar w:fldCharType="end"/>
          </w:r>
        </w:p>
        <w:p w14:paraId="7DEBEE0A" w14:textId="483F7AFB" w:rsidR="004A2999" w:rsidRDefault="004A2999">
          <w:pPr>
            <w:pStyle w:val="TOC1"/>
            <w:rPr>
              <w:rFonts w:asciiTheme="minorHAnsi" w:hAnsiTheme="minorHAnsi" w:cstheme="minorBidi"/>
              <w:b w:val="0"/>
              <w:bCs w:val="0"/>
              <w:caps w:val="0"/>
              <w:noProof/>
              <w:sz w:val="24"/>
              <w:szCs w:val="24"/>
              <w:u w:val="none"/>
            </w:rPr>
          </w:pPr>
          <w:r w:rsidRPr="002A448C">
            <w:rPr>
              <w:rFonts w:ascii="Calibri" w:hAnsi="Calibri"/>
              <w:noProof/>
            </w:rPr>
            <w:t>15 Annex [  ] – Background to the Working Group’s Initial Recommendation concerning Article 6</w:t>
          </w:r>
          <w:r w:rsidRPr="002A448C">
            <w:rPr>
              <w:rFonts w:ascii="Calibri" w:hAnsi="Calibri"/>
              <w:i/>
              <w:noProof/>
            </w:rPr>
            <w:t>ter</w:t>
          </w:r>
          <w:r w:rsidRPr="002A448C">
            <w:rPr>
              <w:rFonts w:ascii="Calibri" w:hAnsi="Calibri"/>
              <w:noProof/>
            </w:rPr>
            <w:t xml:space="preserve"> of the Paris Convention for the Protection of Industrial Property</w:t>
          </w:r>
          <w:r>
            <w:rPr>
              <w:noProof/>
            </w:rPr>
            <w:tab/>
          </w:r>
          <w:r>
            <w:rPr>
              <w:noProof/>
            </w:rPr>
            <w:fldChar w:fldCharType="begin"/>
          </w:r>
          <w:r>
            <w:rPr>
              <w:noProof/>
            </w:rPr>
            <w:instrText xml:space="preserve"> PAGEREF _Toc513060194 \h </w:instrText>
          </w:r>
          <w:r>
            <w:rPr>
              <w:noProof/>
            </w:rPr>
          </w:r>
          <w:r>
            <w:rPr>
              <w:noProof/>
            </w:rPr>
            <w:fldChar w:fldCharType="separate"/>
          </w:r>
          <w:r>
            <w:rPr>
              <w:noProof/>
            </w:rPr>
            <w:t>94</w:t>
          </w:r>
          <w:r>
            <w:rPr>
              <w:noProof/>
            </w:rPr>
            <w:fldChar w:fldCharType="end"/>
          </w:r>
        </w:p>
        <w:p w14:paraId="5F17F1A3" w14:textId="370EF127" w:rsidR="004A2999" w:rsidRDefault="004A2999">
          <w:pPr>
            <w:pStyle w:val="TOC1"/>
            <w:rPr>
              <w:rFonts w:asciiTheme="minorHAnsi" w:hAnsiTheme="minorHAnsi" w:cstheme="minorBidi"/>
              <w:b w:val="0"/>
              <w:bCs w:val="0"/>
              <w:caps w:val="0"/>
              <w:noProof/>
              <w:sz w:val="24"/>
              <w:szCs w:val="24"/>
              <w:u w:val="none"/>
            </w:rPr>
          </w:pPr>
          <w:r>
            <w:rPr>
              <w:noProof/>
            </w:rPr>
            <w:lastRenderedPageBreak/>
            <w:t>16 Annex [ ] – Working Group Review of Public Comments Received to the Initial Report</w:t>
          </w:r>
          <w:r>
            <w:rPr>
              <w:noProof/>
            </w:rPr>
            <w:tab/>
          </w:r>
          <w:r>
            <w:rPr>
              <w:noProof/>
            </w:rPr>
            <w:fldChar w:fldCharType="begin"/>
          </w:r>
          <w:r>
            <w:rPr>
              <w:noProof/>
            </w:rPr>
            <w:instrText xml:space="preserve"> PAGEREF _Toc513060195 \h </w:instrText>
          </w:r>
          <w:r>
            <w:rPr>
              <w:noProof/>
            </w:rPr>
          </w:r>
          <w:r>
            <w:rPr>
              <w:noProof/>
            </w:rPr>
            <w:fldChar w:fldCharType="separate"/>
          </w:r>
          <w:r>
            <w:rPr>
              <w:noProof/>
            </w:rPr>
            <w:t>97</w:t>
          </w:r>
          <w:r>
            <w:rPr>
              <w:noProof/>
            </w:rPr>
            <w:fldChar w:fldCharType="end"/>
          </w:r>
        </w:p>
        <w:p w14:paraId="349DEBBB" w14:textId="450D3D33" w:rsidR="004A2999" w:rsidRDefault="004A2999">
          <w:pPr>
            <w:pStyle w:val="TOC1"/>
            <w:rPr>
              <w:rFonts w:asciiTheme="minorHAnsi" w:hAnsiTheme="minorHAnsi" w:cstheme="minorBidi"/>
              <w:b w:val="0"/>
              <w:bCs w:val="0"/>
              <w:caps w:val="0"/>
              <w:noProof/>
              <w:sz w:val="24"/>
              <w:szCs w:val="24"/>
              <w:u w:val="none"/>
            </w:rPr>
          </w:pPr>
          <w:r>
            <w:rPr>
              <w:noProof/>
            </w:rPr>
            <w:t>17 GNSO Council Liaison Reports on Working Group Deliberations concerning IGO Jurisdictional Immunity</w:t>
          </w:r>
          <w:r>
            <w:rPr>
              <w:noProof/>
            </w:rPr>
            <w:tab/>
          </w:r>
          <w:r>
            <w:rPr>
              <w:noProof/>
            </w:rPr>
            <w:fldChar w:fldCharType="begin"/>
          </w:r>
          <w:r>
            <w:rPr>
              <w:noProof/>
            </w:rPr>
            <w:instrText xml:space="preserve"> PAGEREF _Toc513060196 \h </w:instrText>
          </w:r>
          <w:r>
            <w:rPr>
              <w:noProof/>
            </w:rPr>
          </w:r>
          <w:r>
            <w:rPr>
              <w:noProof/>
            </w:rPr>
            <w:fldChar w:fldCharType="separate"/>
          </w:r>
          <w:r>
            <w:rPr>
              <w:noProof/>
            </w:rPr>
            <w:t>98</w:t>
          </w:r>
          <w:r>
            <w:rPr>
              <w:noProof/>
            </w:rPr>
            <w:fldChar w:fldCharType="end"/>
          </w:r>
        </w:p>
        <w:p w14:paraId="153541C6" w14:textId="37403F08" w:rsidR="001519C5" w:rsidRPr="009149FD" w:rsidRDefault="001519C5" w:rsidP="00E75B11">
          <w:pPr>
            <w:pStyle w:val="TOC1"/>
            <w:rPr>
              <w:rFonts w:ascii="Calibri" w:hAnsi="Calibri"/>
            </w:rPr>
          </w:pPr>
          <w:r w:rsidRPr="009149FD">
            <w:rPr>
              <w:rFonts w:ascii="Calibri" w:hAnsi="Calibri"/>
              <w:szCs w:val="22"/>
            </w:rPr>
            <w:fldChar w:fldCharType="end"/>
          </w:r>
        </w:p>
      </w:sdtContent>
    </w:sdt>
    <w:p w14:paraId="37290D57" w14:textId="77777777" w:rsidR="007E0B62" w:rsidRPr="009149FD" w:rsidRDefault="007E0B62" w:rsidP="00E75B11">
      <w:pPr>
        <w:pStyle w:val="TOC1"/>
        <w:rPr>
          <w:rFonts w:ascii="Calibri" w:hAnsi="Calibri"/>
        </w:rPr>
      </w:pPr>
    </w:p>
    <w:p w14:paraId="3CF1963A" w14:textId="77777777" w:rsidR="004762E2" w:rsidRPr="009149FD" w:rsidRDefault="004762E2" w:rsidP="007E0B62">
      <w:pPr>
        <w:rPr>
          <w:rFonts w:ascii="Calibri" w:hAnsi="Calibri"/>
        </w:rPr>
        <w:sectPr w:rsidR="004762E2" w:rsidRPr="009149FD" w:rsidSect="00722B24">
          <w:headerReference w:type="default" r:id="rId12"/>
          <w:footerReference w:type="even" r:id="rId13"/>
          <w:footerReference w:type="default" r:id="rId14"/>
          <w:footerReference w:type="first" r:id="rId15"/>
          <w:pgSz w:w="12240" w:h="15840"/>
          <w:pgMar w:top="1440" w:right="1800" w:bottom="1440" w:left="1800" w:header="720" w:footer="720" w:gutter="0"/>
          <w:pgNumType w:start="1"/>
          <w:cols w:space="720"/>
          <w:titlePg/>
          <w:docGrid w:linePitch="360"/>
        </w:sectPr>
      </w:pPr>
    </w:p>
    <w:p w14:paraId="1B1CFDD3" w14:textId="77777777" w:rsidR="007E0B62" w:rsidRPr="009149FD" w:rsidRDefault="007E0B62" w:rsidP="000A6E00">
      <w:pPr>
        <w:pStyle w:val="Heading1"/>
        <w:rPr>
          <w:rFonts w:ascii="Calibri" w:hAnsi="Calibri"/>
        </w:rPr>
      </w:pPr>
      <w:bookmarkStart w:id="1" w:name="_Toc513060180"/>
      <w:r w:rsidRPr="009149FD">
        <w:rPr>
          <w:rFonts w:ascii="Calibri" w:hAnsi="Calibri"/>
        </w:rPr>
        <w:lastRenderedPageBreak/>
        <w:t>Executive Summary</w:t>
      </w:r>
      <w:bookmarkEnd w:id="1"/>
      <w:r w:rsidR="009C3078" w:rsidRPr="009149FD">
        <w:rPr>
          <w:rFonts w:ascii="Calibri" w:hAnsi="Calibri"/>
        </w:rPr>
        <w:t xml:space="preserve"> </w:t>
      </w:r>
    </w:p>
    <w:p w14:paraId="42423775" w14:textId="77777777" w:rsidR="00EF7D5B" w:rsidRPr="009149FD" w:rsidRDefault="00EF7D5B" w:rsidP="00EF7D5B">
      <w:pPr>
        <w:rPr>
          <w:rFonts w:ascii="Calibri" w:hAnsi="Calibri"/>
        </w:rPr>
      </w:pPr>
    </w:p>
    <w:p w14:paraId="01565900" w14:textId="77777777" w:rsidR="000F55A4" w:rsidRPr="009149FD" w:rsidRDefault="00A55835" w:rsidP="009C3078">
      <w:pPr>
        <w:pStyle w:val="Heading2"/>
        <w:rPr>
          <w:rFonts w:ascii="Calibri" w:hAnsi="Calibri"/>
        </w:rPr>
      </w:pPr>
      <w:r w:rsidRPr="009149FD">
        <w:rPr>
          <w:rFonts w:ascii="Calibri" w:hAnsi="Calibri"/>
        </w:rPr>
        <w:t>Introduction</w:t>
      </w:r>
      <w:r w:rsidR="002F004E" w:rsidRPr="009149FD">
        <w:rPr>
          <w:rFonts w:ascii="Calibri" w:hAnsi="Calibri"/>
        </w:rPr>
        <w:t xml:space="preserve"> </w:t>
      </w:r>
    </w:p>
    <w:p w14:paraId="17BFCB49" w14:textId="7AC03D57" w:rsidR="00DD1558" w:rsidRPr="009149FD" w:rsidRDefault="00343238" w:rsidP="00DD1558">
      <w:pPr>
        <w:rPr>
          <w:rFonts w:ascii="Calibri" w:eastAsia="Times New Roman" w:hAnsi="Calibri"/>
        </w:rPr>
      </w:pPr>
      <w:r w:rsidRPr="009149FD">
        <w:rPr>
          <w:rFonts w:ascii="Calibri" w:eastAsia="Times New Roman" w:hAnsi="Calibri"/>
        </w:rPr>
        <w:t>In June 2014, t</w:t>
      </w:r>
      <w:r w:rsidR="00DD1558" w:rsidRPr="009149FD">
        <w:rPr>
          <w:rFonts w:ascii="Calibri" w:eastAsia="Times New Roman" w:hAnsi="Calibri"/>
        </w:rPr>
        <w:t>he GNSO Council launched this</w:t>
      </w:r>
      <w:r w:rsidR="00EB77E7" w:rsidRPr="009149FD">
        <w:rPr>
          <w:rFonts w:ascii="Calibri" w:eastAsia="Times New Roman" w:hAnsi="Calibri"/>
        </w:rPr>
        <w:t xml:space="preserve"> </w:t>
      </w:r>
      <w:r w:rsidR="002134B6" w:rsidRPr="009149FD">
        <w:rPr>
          <w:rFonts w:ascii="Calibri" w:eastAsia="Times New Roman" w:hAnsi="Calibri"/>
        </w:rPr>
        <w:t xml:space="preserve">Policy Development Process (PDP) </w:t>
      </w:r>
      <w:r w:rsidR="008B35B5" w:rsidRPr="009149FD">
        <w:rPr>
          <w:rFonts w:ascii="Calibri" w:eastAsia="Times New Roman" w:hAnsi="Calibri"/>
        </w:rPr>
        <w:t xml:space="preserve">and </w:t>
      </w:r>
      <w:r w:rsidR="00DD1558" w:rsidRPr="009149FD">
        <w:rPr>
          <w:rFonts w:ascii="Calibri" w:eastAsia="Times New Roman" w:hAnsi="Calibri"/>
        </w:rPr>
        <w:t xml:space="preserve">tasked </w:t>
      </w:r>
      <w:r w:rsidR="008B35B5" w:rsidRPr="009149FD">
        <w:rPr>
          <w:rFonts w:ascii="Calibri" w:eastAsia="Times New Roman" w:hAnsi="Calibri"/>
        </w:rPr>
        <w:t>the Working</w:t>
      </w:r>
      <w:r w:rsidR="00DD1558" w:rsidRPr="009149FD">
        <w:rPr>
          <w:rFonts w:ascii="Calibri" w:eastAsia="Times New Roman" w:hAnsi="Calibri"/>
        </w:rPr>
        <w:t xml:space="preserve"> Group</w:t>
      </w:r>
      <w:r w:rsidR="00EB77E7" w:rsidRPr="009149FD">
        <w:rPr>
          <w:rFonts w:ascii="Calibri" w:eastAsia="Times New Roman" w:hAnsi="Calibri"/>
        </w:rPr>
        <w:t xml:space="preserve"> </w:t>
      </w:r>
      <w:r w:rsidR="00DD1558" w:rsidRPr="009149FD">
        <w:rPr>
          <w:rFonts w:ascii="Calibri" w:eastAsia="Times New Roman" w:hAnsi="Calibri"/>
        </w:rPr>
        <w:t>to determine</w:t>
      </w:r>
      <w:r w:rsidRPr="009149FD">
        <w:rPr>
          <w:rFonts w:ascii="Calibri" w:eastAsia="Times New Roman" w:hAnsi="Calibri"/>
        </w:rPr>
        <w:t xml:space="preserve"> whether, in order to address the specific needs and circumstances of international governmental organi</w:t>
      </w:r>
      <w:r w:rsidR="004B1F5A" w:rsidRPr="009149FD">
        <w:rPr>
          <w:rFonts w:ascii="Calibri" w:eastAsia="Times New Roman" w:hAnsi="Calibri"/>
        </w:rPr>
        <w:t>z</w:t>
      </w:r>
      <w:r w:rsidRPr="009149FD">
        <w:rPr>
          <w:rFonts w:ascii="Calibri" w:eastAsia="Times New Roman" w:hAnsi="Calibri"/>
        </w:rPr>
        <w:t>ations (IGOs) and international non-governmental organizations (INGOs)</w:t>
      </w:r>
      <w:r w:rsidR="00DD1558" w:rsidRPr="009149FD">
        <w:rPr>
          <w:rFonts w:ascii="Calibri" w:eastAsia="Times New Roman" w:hAnsi="Calibri"/>
        </w:rPr>
        <w:t>:</w:t>
      </w:r>
      <w:r w:rsidR="002134B6" w:rsidRPr="009149FD">
        <w:rPr>
          <w:rFonts w:ascii="Calibri" w:eastAsia="Times New Roman" w:hAnsi="Calibri"/>
        </w:rPr>
        <w:t xml:space="preserve"> </w:t>
      </w:r>
      <w:r w:rsidRPr="009149FD">
        <w:rPr>
          <w:rFonts w:ascii="Calibri" w:eastAsia="Times New Roman" w:hAnsi="Calibri"/>
        </w:rPr>
        <w:t>(1)</w:t>
      </w:r>
      <w:r w:rsidR="002134B6" w:rsidRPr="009149FD">
        <w:rPr>
          <w:rFonts w:ascii="Calibri" w:eastAsia="Times New Roman" w:hAnsi="Calibri"/>
        </w:rPr>
        <w:t xml:space="preserve"> the curative rights protection mechanisms currently in place for both existing and new </w:t>
      </w:r>
      <w:r w:rsidR="008B35B5" w:rsidRPr="009149FD">
        <w:rPr>
          <w:rFonts w:ascii="Calibri" w:eastAsia="Times New Roman" w:hAnsi="Calibri"/>
        </w:rPr>
        <w:t>generic top level domains (</w:t>
      </w:r>
      <w:proofErr w:type="spellStart"/>
      <w:r w:rsidR="002134B6" w:rsidRPr="009149FD">
        <w:rPr>
          <w:rFonts w:ascii="Calibri" w:eastAsia="Times New Roman" w:hAnsi="Calibri"/>
        </w:rPr>
        <w:t>gTLDs</w:t>
      </w:r>
      <w:proofErr w:type="spellEnd"/>
      <w:r w:rsidR="008B35B5" w:rsidRPr="009149FD">
        <w:rPr>
          <w:rFonts w:ascii="Calibri" w:eastAsia="Times New Roman" w:hAnsi="Calibri"/>
        </w:rPr>
        <w:t>)</w:t>
      </w:r>
      <w:r w:rsidR="002134B6" w:rsidRPr="009149FD">
        <w:rPr>
          <w:rFonts w:ascii="Calibri" w:eastAsia="Times New Roman" w:hAnsi="Calibri"/>
        </w:rPr>
        <w:t xml:space="preserve"> should be amended and, if so, </w:t>
      </w:r>
      <w:r w:rsidRPr="009149FD">
        <w:rPr>
          <w:rFonts w:ascii="Calibri" w:eastAsia="Times New Roman" w:hAnsi="Calibri"/>
        </w:rPr>
        <w:t>in what respects; or (2)</w:t>
      </w:r>
      <w:r w:rsidR="00DD1558" w:rsidRPr="009149FD">
        <w:rPr>
          <w:rFonts w:ascii="Calibri" w:eastAsia="Times New Roman" w:hAnsi="Calibri"/>
        </w:rPr>
        <w:t xml:space="preserve"> a separate, narrowly-tailored dispute resolution procedure modeled on the existing curative rights protection mechanisms should be developed.</w:t>
      </w:r>
    </w:p>
    <w:p w14:paraId="1E31B398" w14:textId="77777777" w:rsidR="00DD1558" w:rsidRPr="009149FD" w:rsidRDefault="00DD1558" w:rsidP="000F55A4">
      <w:pPr>
        <w:rPr>
          <w:rFonts w:ascii="Calibri" w:eastAsia="Times New Roman" w:hAnsi="Calibri"/>
        </w:rPr>
      </w:pPr>
    </w:p>
    <w:p w14:paraId="0641D150" w14:textId="08901009" w:rsidR="00795E91" w:rsidRPr="009149FD" w:rsidRDefault="002134B6" w:rsidP="000F55A4">
      <w:pPr>
        <w:rPr>
          <w:rFonts w:ascii="Calibri" w:eastAsia="Times New Roman" w:hAnsi="Calibri"/>
        </w:rPr>
      </w:pPr>
      <w:r w:rsidRPr="009149FD">
        <w:rPr>
          <w:rFonts w:ascii="Calibri" w:eastAsia="Times New Roman" w:hAnsi="Calibri"/>
        </w:rPr>
        <w:t xml:space="preserve">As currently designed, IGOs and INGOs </w:t>
      </w:r>
      <w:r w:rsidR="009614C0" w:rsidRPr="009149FD">
        <w:rPr>
          <w:rFonts w:ascii="Calibri" w:eastAsia="Times New Roman" w:hAnsi="Calibri"/>
        </w:rPr>
        <w:t>may encounter</w:t>
      </w:r>
      <w:r w:rsidRPr="009149FD">
        <w:rPr>
          <w:rFonts w:ascii="Calibri" w:eastAsia="Times New Roman" w:hAnsi="Calibri"/>
        </w:rPr>
        <w:t xml:space="preserve"> </w:t>
      </w:r>
      <w:r w:rsidR="00DD1558" w:rsidRPr="009149FD">
        <w:rPr>
          <w:rFonts w:ascii="Calibri" w:eastAsia="Times New Roman" w:hAnsi="Calibri"/>
        </w:rPr>
        <w:t xml:space="preserve">certain </w:t>
      </w:r>
      <w:r w:rsidRPr="009149FD">
        <w:rPr>
          <w:rFonts w:ascii="Calibri" w:eastAsia="Times New Roman" w:hAnsi="Calibri"/>
        </w:rPr>
        <w:t xml:space="preserve">difficulties relying on these curative mechanisms, namely, the Uniform </w:t>
      </w:r>
      <w:r w:rsidR="004B1F5A" w:rsidRPr="009149FD">
        <w:rPr>
          <w:rFonts w:ascii="Calibri" w:eastAsia="Times New Roman" w:hAnsi="Calibri"/>
        </w:rPr>
        <w:t xml:space="preserve">Domain Name </w:t>
      </w:r>
      <w:r w:rsidRPr="009149FD">
        <w:rPr>
          <w:rFonts w:ascii="Calibri" w:eastAsia="Times New Roman" w:hAnsi="Calibri"/>
        </w:rPr>
        <w:t>Dispute Resolution Policy (UDRP) and Uniform Rapid Suspension procedure (URS)</w:t>
      </w:r>
      <w:r w:rsidR="00DD1558" w:rsidRPr="009149FD">
        <w:rPr>
          <w:rFonts w:ascii="Calibri" w:eastAsia="Times New Roman" w:hAnsi="Calibri"/>
        </w:rPr>
        <w:t xml:space="preserve">, </w:t>
      </w:r>
      <w:r w:rsidR="009149FD">
        <w:rPr>
          <w:rFonts w:ascii="Calibri" w:eastAsia="Times New Roman" w:hAnsi="Calibri"/>
        </w:rPr>
        <w:t>when trying to</w:t>
      </w:r>
      <w:r w:rsidR="00DD1558" w:rsidRPr="009149FD">
        <w:rPr>
          <w:rFonts w:ascii="Calibri" w:eastAsia="Times New Roman" w:hAnsi="Calibri"/>
        </w:rPr>
        <w:t xml:space="preserve"> protect their names and acronyms against </w:t>
      </w:r>
      <w:r w:rsidR="009149FD">
        <w:rPr>
          <w:rFonts w:ascii="Calibri" w:eastAsia="Times New Roman" w:hAnsi="Calibri"/>
        </w:rPr>
        <w:t xml:space="preserve">third party </w:t>
      </w:r>
      <w:r w:rsidR="00DD1558" w:rsidRPr="009149FD">
        <w:rPr>
          <w:rFonts w:ascii="Calibri" w:eastAsia="Times New Roman" w:hAnsi="Calibri"/>
        </w:rPr>
        <w:t>abuse</w:t>
      </w:r>
      <w:r w:rsidRPr="009149FD">
        <w:rPr>
          <w:rFonts w:ascii="Calibri" w:eastAsia="Times New Roman" w:hAnsi="Calibri"/>
        </w:rPr>
        <w:t xml:space="preserve">. For </w:t>
      </w:r>
      <w:r w:rsidR="009149FD">
        <w:rPr>
          <w:rFonts w:ascii="Calibri" w:eastAsia="Times New Roman" w:hAnsi="Calibri"/>
        </w:rPr>
        <w:t xml:space="preserve">example, in relation to </w:t>
      </w:r>
      <w:r w:rsidRPr="009149FD">
        <w:rPr>
          <w:rFonts w:ascii="Calibri" w:eastAsia="Times New Roman" w:hAnsi="Calibri"/>
        </w:rPr>
        <w:t xml:space="preserve">IGOs, the procedural rules for both </w:t>
      </w:r>
      <w:r w:rsidR="009149FD">
        <w:rPr>
          <w:rFonts w:ascii="Calibri" w:eastAsia="Times New Roman" w:hAnsi="Calibri"/>
        </w:rPr>
        <w:t>the UDRP and URS</w:t>
      </w:r>
      <w:r w:rsidRPr="009149FD">
        <w:rPr>
          <w:rFonts w:ascii="Calibri" w:eastAsia="Times New Roman" w:hAnsi="Calibri"/>
        </w:rPr>
        <w:t xml:space="preserve"> require that the party filing the complaint </w:t>
      </w:r>
      <w:r w:rsidR="009149FD">
        <w:rPr>
          <w:rFonts w:ascii="Calibri" w:eastAsia="Times New Roman" w:hAnsi="Calibri"/>
        </w:rPr>
        <w:t>agree</w:t>
      </w:r>
      <w:r w:rsidRPr="009149FD">
        <w:rPr>
          <w:rFonts w:ascii="Calibri" w:eastAsia="Times New Roman" w:hAnsi="Calibri"/>
        </w:rPr>
        <w:t xml:space="preserve"> to submit to the jurisdiction of a national court for purposes of a challenge to the initial </w:t>
      </w:r>
      <w:r w:rsidR="00DD1558" w:rsidRPr="009149FD">
        <w:rPr>
          <w:rFonts w:ascii="Calibri" w:eastAsia="Times New Roman" w:hAnsi="Calibri"/>
        </w:rPr>
        <w:t xml:space="preserve">panel </w:t>
      </w:r>
      <w:r w:rsidRPr="009149FD">
        <w:rPr>
          <w:rFonts w:ascii="Calibri" w:eastAsia="Times New Roman" w:hAnsi="Calibri"/>
        </w:rPr>
        <w:t>determination</w:t>
      </w:r>
      <w:r w:rsidR="009149FD">
        <w:rPr>
          <w:rFonts w:ascii="Calibri" w:eastAsia="Times New Roman" w:hAnsi="Calibri"/>
        </w:rPr>
        <w:t>. This requirement</w:t>
      </w:r>
      <w:r w:rsidRPr="009149FD">
        <w:rPr>
          <w:rFonts w:ascii="Calibri" w:eastAsia="Times New Roman" w:hAnsi="Calibri"/>
        </w:rPr>
        <w:t xml:space="preserve"> could </w:t>
      </w:r>
      <w:r w:rsidR="00DD1558" w:rsidRPr="009149FD">
        <w:rPr>
          <w:rFonts w:ascii="Calibri" w:eastAsia="Times New Roman" w:hAnsi="Calibri"/>
        </w:rPr>
        <w:t>potentially affect</w:t>
      </w:r>
      <w:r w:rsidRPr="009149FD">
        <w:rPr>
          <w:rFonts w:ascii="Calibri" w:eastAsia="Times New Roman" w:hAnsi="Calibri"/>
        </w:rPr>
        <w:t xml:space="preserve"> </w:t>
      </w:r>
      <w:r w:rsidR="009149FD">
        <w:rPr>
          <w:rFonts w:ascii="Calibri" w:eastAsia="Times New Roman" w:hAnsi="Calibri"/>
        </w:rPr>
        <w:t>an IGO’s</w:t>
      </w:r>
      <w:r w:rsidR="00DD1558" w:rsidRPr="009149FD">
        <w:rPr>
          <w:rFonts w:ascii="Calibri" w:eastAsia="Times New Roman" w:hAnsi="Calibri"/>
        </w:rPr>
        <w:t xml:space="preserve"> ability to successfully claim</w:t>
      </w:r>
      <w:r w:rsidRPr="009149FD">
        <w:rPr>
          <w:rFonts w:ascii="Calibri" w:eastAsia="Times New Roman" w:hAnsi="Calibri"/>
        </w:rPr>
        <w:t xml:space="preserve"> immunity from national jurisdiction. </w:t>
      </w:r>
      <w:r w:rsidR="009149FD">
        <w:rPr>
          <w:rFonts w:ascii="Calibri" w:eastAsia="Times New Roman" w:hAnsi="Calibri"/>
        </w:rPr>
        <w:t>B</w:t>
      </w:r>
      <w:r w:rsidRPr="009149FD">
        <w:rPr>
          <w:rFonts w:ascii="Calibri" w:eastAsia="Times New Roman" w:hAnsi="Calibri"/>
        </w:rPr>
        <w:t xml:space="preserve">oth processes were </w:t>
      </w:r>
      <w:r w:rsidR="009149FD">
        <w:rPr>
          <w:rFonts w:ascii="Calibri" w:eastAsia="Times New Roman" w:hAnsi="Calibri"/>
        </w:rPr>
        <w:t xml:space="preserve">also </w:t>
      </w:r>
      <w:r w:rsidRPr="009149FD">
        <w:rPr>
          <w:rFonts w:ascii="Calibri" w:eastAsia="Times New Roman" w:hAnsi="Calibri"/>
        </w:rPr>
        <w:t xml:space="preserve">designed to be </w:t>
      </w:r>
      <w:r w:rsidR="009149FD">
        <w:rPr>
          <w:rFonts w:ascii="Calibri" w:eastAsia="Times New Roman" w:hAnsi="Calibri"/>
        </w:rPr>
        <w:t xml:space="preserve">protective </w:t>
      </w:r>
      <w:r w:rsidRPr="009149FD">
        <w:rPr>
          <w:rFonts w:ascii="Calibri" w:eastAsia="Times New Roman" w:hAnsi="Calibri"/>
        </w:rPr>
        <w:t xml:space="preserve">mechanisms </w:t>
      </w:r>
      <w:r w:rsidR="009149FD">
        <w:rPr>
          <w:rFonts w:ascii="Calibri" w:eastAsia="Times New Roman" w:hAnsi="Calibri"/>
        </w:rPr>
        <w:t>for</w:t>
      </w:r>
      <w:r w:rsidR="009614C0" w:rsidRPr="009149FD">
        <w:rPr>
          <w:rFonts w:ascii="Calibri" w:eastAsia="Times New Roman" w:hAnsi="Calibri"/>
        </w:rPr>
        <w:t xml:space="preserve"> </w:t>
      </w:r>
      <w:r w:rsidR="0053661E" w:rsidRPr="009149FD">
        <w:rPr>
          <w:rFonts w:ascii="Calibri" w:eastAsia="Times New Roman" w:hAnsi="Calibri"/>
        </w:rPr>
        <w:t xml:space="preserve">trademark </w:t>
      </w:r>
      <w:r w:rsidR="009149FD">
        <w:rPr>
          <w:rFonts w:ascii="Calibri" w:eastAsia="Times New Roman" w:hAnsi="Calibri"/>
        </w:rPr>
        <w:t>rights;</w:t>
      </w:r>
      <w:r w:rsidR="009614C0" w:rsidRPr="009149FD">
        <w:rPr>
          <w:rFonts w:ascii="Calibri" w:eastAsia="Times New Roman" w:hAnsi="Calibri"/>
        </w:rPr>
        <w:t xml:space="preserve"> </w:t>
      </w:r>
      <w:r w:rsidRPr="009149FD">
        <w:rPr>
          <w:rFonts w:ascii="Calibri" w:eastAsia="Times New Roman" w:hAnsi="Calibri"/>
        </w:rPr>
        <w:t xml:space="preserve">while some IGOs and INGOs </w:t>
      </w:r>
      <w:r w:rsidR="0052219F" w:rsidRPr="009149FD">
        <w:rPr>
          <w:rFonts w:ascii="Calibri" w:eastAsia="Times New Roman" w:hAnsi="Calibri"/>
        </w:rPr>
        <w:t xml:space="preserve">may have </w:t>
      </w:r>
      <w:r w:rsidRPr="009149FD">
        <w:rPr>
          <w:rFonts w:ascii="Calibri" w:eastAsia="Times New Roman" w:hAnsi="Calibri"/>
        </w:rPr>
        <w:t>trademarks in either their organizational names or acronyms or both, this is not necessarily true in all cases.</w:t>
      </w:r>
    </w:p>
    <w:p w14:paraId="38F95CBB" w14:textId="77777777" w:rsidR="00EB77E7" w:rsidRPr="009149FD" w:rsidRDefault="00EB77E7" w:rsidP="000F55A4">
      <w:pPr>
        <w:rPr>
          <w:rFonts w:ascii="Calibri" w:eastAsia="Times New Roman" w:hAnsi="Calibri"/>
        </w:rPr>
      </w:pPr>
    </w:p>
    <w:p w14:paraId="2607AE06" w14:textId="2AA17FA2" w:rsidR="00795E91" w:rsidRPr="009149FD" w:rsidRDefault="00795E91" w:rsidP="000F55A4">
      <w:pPr>
        <w:rPr>
          <w:rFonts w:ascii="Calibri" w:eastAsia="Times New Roman" w:hAnsi="Calibri"/>
        </w:rPr>
      </w:pPr>
      <w:r w:rsidRPr="009149FD">
        <w:rPr>
          <w:rFonts w:ascii="Calibri" w:eastAsia="Times New Roman" w:hAnsi="Calibri"/>
        </w:rPr>
        <w:t xml:space="preserve">On </w:t>
      </w:r>
      <w:r w:rsidR="002B2542" w:rsidRPr="009149FD">
        <w:rPr>
          <w:rFonts w:ascii="Calibri" w:eastAsia="Times New Roman" w:hAnsi="Calibri"/>
        </w:rPr>
        <w:t>5 June 2014</w:t>
      </w:r>
      <w:r w:rsidRPr="009149FD">
        <w:rPr>
          <w:rFonts w:ascii="Calibri" w:eastAsia="Times New Roman" w:hAnsi="Calibri"/>
        </w:rPr>
        <w:t xml:space="preserve">, the GNSO Council initiated </w:t>
      </w:r>
      <w:r w:rsidR="00DD1558" w:rsidRPr="009149FD">
        <w:rPr>
          <w:rFonts w:ascii="Calibri" w:eastAsia="Times New Roman" w:hAnsi="Calibri"/>
        </w:rPr>
        <w:t>this PDP</w:t>
      </w:r>
      <w:r w:rsidRPr="009149FD">
        <w:rPr>
          <w:rFonts w:ascii="Calibri" w:eastAsia="Times New Roman" w:hAnsi="Calibri"/>
        </w:rPr>
        <w:t xml:space="preserve"> and </w:t>
      </w:r>
      <w:r w:rsidR="009614C0" w:rsidRPr="009149FD">
        <w:rPr>
          <w:rFonts w:ascii="Calibri" w:eastAsia="Times New Roman" w:hAnsi="Calibri"/>
        </w:rPr>
        <w:t xml:space="preserve">on 25 June 2014 it </w:t>
      </w:r>
      <w:r w:rsidRPr="009149FD">
        <w:rPr>
          <w:rFonts w:ascii="Calibri" w:eastAsia="Times New Roman" w:hAnsi="Calibri"/>
        </w:rPr>
        <w:t>chartered th</w:t>
      </w:r>
      <w:r w:rsidR="009614C0" w:rsidRPr="009149FD">
        <w:rPr>
          <w:rFonts w:ascii="Calibri" w:eastAsia="Times New Roman" w:hAnsi="Calibri"/>
        </w:rPr>
        <w:t>is</w:t>
      </w:r>
      <w:r w:rsidRPr="009149FD">
        <w:rPr>
          <w:rFonts w:ascii="Calibri" w:eastAsia="Times New Roman" w:hAnsi="Calibri"/>
        </w:rPr>
        <w:t xml:space="preserve"> </w:t>
      </w:r>
      <w:r w:rsidR="00F02250" w:rsidRPr="009149FD">
        <w:rPr>
          <w:rFonts w:ascii="Calibri" w:hAnsi="Calibri"/>
        </w:rPr>
        <w:t>IGO-INGO Access to Curative Rights Protection Mechanisms</w:t>
      </w:r>
      <w:r w:rsidR="00F02250" w:rsidRPr="009149FD">
        <w:rPr>
          <w:rFonts w:ascii="Calibri" w:eastAsia="Times New Roman" w:hAnsi="Calibri"/>
        </w:rPr>
        <w:t xml:space="preserve"> </w:t>
      </w:r>
      <w:r w:rsidRPr="009149FD">
        <w:rPr>
          <w:rFonts w:ascii="Calibri" w:eastAsia="Times New Roman" w:hAnsi="Calibri"/>
        </w:rPr>
        <w:t>Working Group. A Call for Volunteers to the Working Grou</w:t>
      </w:r>
      <w:r w:rsidR="00DD1558" w:rsidRPr="009149FD">
        <w:rPr>
          <w:rFonts w:ascii="Calibri" w:eastAsia="Times New Roman" w:hAnsi="Calibri"/>
        </w:rPr>
        <w:t>p (</w:t>
      </w:r>
      <w:r w:rsidR="00FD75A1">
        <w:rPr>
          <w:rFonts w:ascii="Calibri" w:eastAsia="Times New Roman" w:hAnsi="Calibri"/>
        </w:rPr>
        <w:t>Working Group</w:t>
      </w:r>
      <w:r w:rsidRPr="009149FD">
        <w:rPr>
          <w:rFonts w:ascii="Calibri" w:eastAsia="Times New Roman" w:hAnsi="Calibri"/>
        </w:rPr>
        <w:t xml:space="preserve">) was issued on </w:t>
      </w:r>
      <w:r w:rsidR="00C95B24" w:rsidRPr="009149FD">
        <w:rPr>
          <w:rFonts w:ascii="Calibri" w:eastAsia="Times New Roman" w:hAnsi="Calibri"/>
        </w:rPr>
        <w:t>11 July 2014</w:t>
      </w:r>
      <w:r w:rsidRPr="009149FD">
        <w:rPr>
          <w:rFonts w:ascii="Calibri" w:eastAsia="Times New Roman" w:hAnsi="Calibri"/>
        </w:rPr>
        <w:t xml:space="preserve">, and the </w:t>
      </w:r>
      <w:r w:rsidR="00FD75A1">
        <w:rPr>
          <w:rFonts w:ascii="Calibri" w:eastAsia="Times New Roman" w:hAnsi="Calibri"/>
        </w:rPr>
        <w:t>Working Group</w:t>
      </w:r>
      <w:r w:rsidRPr="009149FD">
        <w:rPr>
          <w:rFonts w:ascii="Calibri" w:eastAsia="Times New Roman" w:hAnsi="Calibri"/>
        </w:rPr>
        <w:t xml:space="preserve"> held its first meeting on</w:t>
      </w:r>
      <w:r w:rsidR="00D63FED" w:rsidRPr="009149FD">
        <w:rPr>
          <w:rFonts w:ascii="Calibri" w:eastAsia="Times New Roman" w:hAnsi="Calibri"/>
        </w:rPr>
        <w:t xml:space="preserve"> 11 August 2014</w:t>
      </w:r>
      <w:r w:rsidR="00475AC9" w:rsidRPr="009149FD">
        <w:rPr>
          <w:rFonts w:ascii="Calibri" w:eastAsia="Times New Roman" w:hAnsi="Calibri"/>
        </w:rPr>
        <w:t>.</w:t>
      </w:r>
    </w:p>
    <w:p w14:paraId="0FABEC5B" w14:textId="77777777" w:rsidR="00305B79" w:rsidRPr="009149FD" w:rsidRDefault="00305B79" w:rsidP="000F55A4">
      <w:pPr>
        <w:rPr>
          <w:rFonts w:ascii="Calibri" w:hAnsi="Calibri"/>
        </w:rPr>
      </w:pPr>
    </w:p>
    <w:p w14:paraId="5197202C" w14:textId="06232734" w:rsidR="000F55A4" w:rsidRPr="009149FD" w:rsidRDefault="0053661E" w:rsidP="009C3078">
      <w:pPr>
        <w:pStyle w:val="Heading2"/>
        <w:rPr>
          <w:rFonts w:ascii="Calibri" w:hAnsi="Calibri"/>
        </w:rPr>
      </w:pPr>
      <w:r w:rsidRPr="009149FD">
        <w:rPr>
          <w:rFonts w:ascii="Calibri" w:hAnsi="Calibri"/>
        </w:rPr>
        <w:t xml:space="preserve">Final </w:t>
      </w:r>
      <w:r w:rsidR="00A55835" w:rsidRPr="009149FD">
        <w:rPr>
          <w:rFonts w:ascii="Calibri" w:hAnsi="Calibri"/>
        </w:rPr>
        <w:t>Recommendations</w:t>
      </w:r>
    </w:p>
    <w:p w14:paraId="7C367B41" w14:textId="3A1AD7AF" w:rsidR="00CB52B4" w:rsidRPr="004A2999" w:rsidRDefault="001D61DA" w:rsidP="00CB52B4">
      <w:pPr>
        <w:rPr>
          <w:rFonts w:ascii="Calibri" w:eastAsia="Times New Roman" w:hAnsi="Calibri"/>
          <w:highlight w:val="yellow"/>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w:t>
      </w:r>
      <w:r w:rsidR="00DD1558" w:rsidRPr="009149FD">
        <w:rPr>
          <w:rFonts w:ascii="Calibri" w:eastAsia="Times New Roman" w:hAnsi="Calibri"/>
        </w:rPr>
        <w:t>C</w:t>
      </w:r>
      <w:r w:rsidRPr="009149FD">
        <w:rPr>
          <w:rFonts w:ascii="Calibri" w:eastAsia="Times New Roman" w:hAnsi="Calibri"/>
        </w:rPr>
        <w:t>harter</w:t>
      </w:r>
      <w:r w:rsidR="00DD1558" w:rsidRPr="009149FD">
        <w:rPr>
          <w:rFonts w:ascii="Calibri" w:eastAsia="Times New Roman" w:hAnsi="Calibri"/>
        </w:rPr>
        <w:t xml:space="preserve"> specifically directed the </w:t>
      </w:r>
      <w:r w:rsidR="00FD75A1">
        <w:rPr>
          <w:rFonts w:ascii="Calibri" w:eastAsia="Times New Roman" w:hAnsi="Calibri"/>
        </w:rPr>
        <w:t>Working Group</w:t>
      </w:r>
      <w:r w:rsidRPr="009149FD">
        <w:rPr>
          <w:rFonts w:ascii="Calibri" w:eastAsia="Times New Roman" w:hAnsi="Calibri"/>
        </w:rPr>
        <w:t xml:space="preserve"> to </w:t>
      </w:r>
      <w:r w:rsidR="00553BEB" w:rsidRPr="009149FD">
        <w:rPr>
          <w:rFonts w:ascii="Calibri" w:hAnsi="Calibri"/>
        </w:rPr>
        <w:t xml:space="preserve">examine the </w:t>
      </w:r>
      <w:r w:rsidR="009614C0" w:rsidRPr="009149FD">
        <w:rPr>
          <w:rFonts w:ascii="Calibri" w:hAnsi="Calibri"/>
        </w:rPr>
        <w:t xml:space="preserve">following </w:t>
      </w:r>
      <w:r w:rsidR="00553BEB" w:rsidRPr="009149FD">
        <w:rPr>
          <w:rFonts w:ascii="Calibri" w:hAnsi="Calibri"/>
        </w:rPr>
        <w:t xml:space="preserve">questions: </w:t>
      </w:r>
      <w:r w:rsidR="00553BEB" w:rsidRPr="009149FD">
        <w:rPr>
          <w:rFonts w:ascii="Calibri" w:hAnsi="Calibri"/>
          <w:i/>
        </w:rPr>
        <w:t>“whether to amend the UDRP and URS to allow access to and use of these mechanisms by IGOs and INGOs and, if so in what respects</w:t>
      </w:r>
      <w:r w:rsidR="009614C0" w:rsidRPr="009149FD">
        <w:rPr>
          <w:rFonts w:ascii="Calibri" w:hAnsi="Calibri"/>
          <w:i/>
        </w:rPr>
        <w:t>;</w:t>
      </w:r>
      <w:r w:rsidR="00553BEB" w:rsidRPr="009149FD">
        <w:rPr>
          <w:rFonts w:ascii="Calibri" w:hAnsi="Calibri"/>
          <w:i/>
        </w:rPr>
        <w:t xml:space="preserve"> or whether a separate, narrowly-tailored dispute resolution procedure at the second level modeled on the UDRP and URS that takes into account the particular needs and specific circumstances of IGOs and INGOs should be developed.”</w:t>
      </w:r>
      <w:r w:rsidR="009260C3" w:rsidRPr="009149FD">
        <w:rPr>
          <w:rFonts w:ascii="Calibri" w:hAnsi="Calibri"/>
        </w:rPr>
        <w:t xml:space="preserve"> </w:t>
      </w:r>
      <w:r w:rsidR="000F55A4" w:rsidRPr="009149FD">
        <w:rPr>
          <w:rFonts w:ascii="Calibri" w:eastAsia="Times New Roman" w:hAnsi="Calibri"/>
        </w:rPr>
        <w:t xml:space="preserve"> </w:t>
      </w:r>
      <w:r w:rsidRPr="009149FD">
        <w:rPr>
          <w:rFonts w:ascii="Calibri" w:eastAsia="Times New Roman" w:hAnsi="Calibri"/>
        </w:rPr>
        <w:t xml:space="preserve">Following its analysis of each of the questions outlined in </w:t>
      </w:r>
      <w:r w:rsidR="005A072F" w:rsidRPr="009149FD">
        <w:rPr>
          <w:rFonts w:ascii="Calibri" w:eastAsia="Times New Roman" w:hAnsi="Calibri"/>
        </w:rPr>
        <w:t>its Charter</w:t>
      </w:r>
      <w:r w:rsidRPr="009149FD">
        <w:rPr>
          <w:rFonts w:ascii="Calibri" w:eastAsia="Times New Roman" w:hAnsi="Calibri"/>
        </w:rPr>
        <w:t xml:space="preserve">, the </w:t>
      </w:r>
      <w:r w:rsidR="00FD75A1">
        <w:rPr>
          <w:rFonts w:ascii="Calibri" w:eastAsia="Times New Roman" w:hAnsi="Calibri"/>
        </w:rPr>
        <w:t>Working Group</w:t>
      </w:r>
      <w:r w:rsidRPr="009149FD">
        <w:rPr>
          <w:rFonts w:ascii="Calibri" w:eastAsia="Times New Roman" w:hAnsi="Calibri"/>
        </w:rPr>
        <w:t xml:space="preserve"> arrived at a set of preliminary recommendations </w:t>
      </w:r>
      <w:r w:rsidR="00DD1558" w:rsidRPr="009149FD">
        <w:rPr>
          <w:rFonts w:ascii="Calibri" w:eastAsia="Times New Roman" w:hAnsi="Calibri"/>
        </w:rPr>
        <w:t xml:space="preserve">for which it </w:t>
      </w:r>
      <w:r w:rsidR="0053661E" w:rsidRPr="009149FD">
        <w:rPr>
          <w:rFonts w:ascii="Calibri" w:eastAsia="Times New Roman" w:hAnsi="Calibri"/>
        </w:rPr>
        <w:t>sought</w:t>
      </w:r>
      <w:r w:rsidR="00DD1558" w:rsidRPr="009149FD">
        <w:rPr>
          <w:rFonts w:ascii="Calibri" w:eastAsia="Times New Roman" w:hAnsi="Calibri"/>
        </w:rPr>
        <w:t xml:space="preserve"> community input</w:t>
      </w:r>
      <w:r w:rsidR="0053661E" w:rsidRPr="009149FD">
        <w:rPr>
          <w:rFonts w:ascii="Calibri" w:eastAsia="Times New Roman" w:hAnsi="Calibri"/>
        </w:rPr>
        <w:t xml:space="preserve"> </w:t>
      </w:r>
      <w:r w:rsidR="009149FD">
        <w:rPr>
          <w:rFonts w:ascii="Calibri" w:eastAsia="Times New Roman" w:hAnsi="Calibri"/>
        </w:rPr>
        <w:t>in January</w:t>
      </w:r>
      <w:r w:rsidR="0053661E" w:rsidRPr="009149FD">
        <w:rPr>
          <w:rFonts w:ascii="Calibri" w:eastAsia="Times New Roman" w:hAnsi="Calibri"/>
        </w:rPr>
        <w:t xml:space="preserve"> 2017</w:t>
      </w:r>
      <w:r w:rsidRPr="009149FD">
        <w:rPr>
          <w:rFonts w:ascii="Calibri" w:eastAsia="Times New Roman" w:hAnsi="Calibri"/>
        </w:rPr>
        <w:t>.</w:t>
      </w:r>
      <w:r w:rsidR="00D323EF" w:rsidRPr="009149FD">
        <w:rPr>
          <w:rFonts w:ascii="Calibri" w:eastAsia="Times New Roman" w:hAnsi="Calibri"/>
        </w:rPr>
        <w:t xml:space="preserve"> Following its review of all feedback received</w:t>
      </w:r>
      <w:r w:rsidR="009614C0" w:rsidRPr="009149FD">
        <w:rPr>
          <w:rFonts w:ascii="Calibri" w:eastAsia="Times New Roman" w:hAnsi="Calibri"/>
        </w:rPr>
        <w:t xml:space="preserve"> to </w:t>
      </w:r>
      <w:r w:rsidR="009149FD">
        <w:rPr>
          <w:rFonts w:ascii="Calibri" w:eastAsia="Times New Roman" w:hAnsi="Calibri"/>
        </w:rPr>
        <w:t>that</w:t>
      </w:r>
      <w:r w:rsidR="009614C0" w:rsidRPr="009149FD">
        <w:rPr>
          <w:rFonts w:ascii="Calibri" w:eastAsia="Times New Roman" w:hAnsi="Calibri"/>
        </w:rPr>
        <w:t xml:space="preserve"> Initial Report</w:t>
      </w:r>
      <w:r w:rsidR="00D323EF" w:rsidRPr="009149FD">
        <w:rPr>
          <w:rFonts w:ascii="Calibri" w:eastAsia="Times New Roman" w:hAnsi="Calibri"/>
        </w:rPr>
        <w:t xml:space="preserve">, the </w:t>
      </w:r>
      <w:r w:rsidR="00FD75A1">
        <w:rPr>
          <w:rFonts w:ascii="Calibri" w:eastAsia="Times New Roman" w:hAnsi="Calibri"/>
        </w:rPr>
        <w:t>Working Group</w:t>
      </w:r>
      <w:r w:rsidR="00D323EF" w:rsidRPr="009149FD">
        <w:rPr>
          <w:rFonts w:ascii="Calibri" w:eastAsia="Times New Roman" w:hAnsi="Calibri"/>
        </w:rPr>
        <w:t xml:space="preserve"> </w:t>
      </w:r>
      <w:r w:rsidR="009149FD">
        <w:rPr>
          <w:rFonts w:ascii="Calibri" w:eastAsia="Times New Roman" w:hAnsi="Calibri"/>
        </w:rPr>
        <w:t xml:space="preserve">completed its discussions on any resulting modifications that it believed needed to be made to its </w:t>
      </w:r>
      <w:r w:rsidR="009149FD">
        <w:rPr>
          <w:rFonts w:ascii="Calibri" w:eastAsia="Times New Roman" w:hAnsi="Calibri"/>
        </w:rPr>
        <w:lastRenderedPageBreak/>
        <w:t xml:space="preserve">original recommendations and discussed various options it identified for resolving the remaining open issues. </w:t>
      </w:r>
      <w:r w:rsidR="009149FD" w:rsidRPr="00215528">
        <w:rPr>
          <w:rFonts w:ascii="Calibri" w:eastAsia="Times New Roman" w:hAnsi="Calibri"/>
        </w:rPr>
        <w:t>T</w:t>
      </w:r>
      <w:r w:rsidR="0053661E" w:rsidRPr="00215528">
        <w:rPr>
          <w:rFonts w:ascii="Calibri" w:eastAsia="Times New Roman" w:hAnsi="Calibri"/>
        </w:rPr>
        <w:t xml:space="preserve">his </w:t>
      </w:r>
      <w:r w:rsidR="00D323EF" w:rsidRPr="00215528">
        <w:rPr>
          <w:rFonts w:ascii="Calibri" w:eastAsia="Times New Roman" w:hAnsi="Calibri"/>
        </w:rPr>
        <w:t>Final Report</w:t>
      </w:r>
      <w:r w:rsidR="0053661E" w:rsidRPr="00215528">
        <w:rPr>
          <w:rFonts w:ascii="Calibri" w:eastAsia="Times New Roman" w:hAnsi="Calibri"/>
        </w:rPr>
        <w:t xml:space="preserve"> reflects the group’s consensus recommendations </w:t>
      </w:r>
      <w:r w:rsidR="009149FD" w:rsidRPr="00215528">
        <w:rPr>
          <w:rFonts w:ascii="Calibri" w:eastAsia="Times New Roman" w:hAnsi="Calibri"/>
        </w:rPr>
        <w:t>as well as documents those proposals discussed by the Working Group but for which it did not achieve consensus</w:t>
      </w:r>
      <w:r w:rsidR="00D323EF" w:rsidRPr="00215528">
        <w:rPr>
          <w:rFonts w:ascii="Calibri" w:eastAsia="Times New Roman" w:hAnsi="Calibri"/>
        </w:rPr>
        <w:t xml:space="preserve">. </w:t>
      </w:r>
      <w:r w:rsidR="0053661E" w:rsidRPr="00215528">
        <w:rPr>
          <w:rFonts w:ascii="Calibri" w:eastAsia="Times New Roman" w:hAnsi="Calibri"/>
        </w:rPr>
        <w:t xml:space="preserve">This </w:t>
      </w:r>
      <w:r w:rsidR="00D323EF" w:rsidRPr="00215528">
        <w:rPr>
          <w:rFonts w:ascii="Calibri" w:eastAsia="Times New Roman" w:hAnsi="Calibri"/>
        </w:rPr>
        <w:t>Final Report</w:t>
      </w:r>
      <w:r w:rsidR="0053661E" w:rsidRPr="00215528">
        <w:rPr>
          <w:rFonts w:ascii="Calibri" w:eastAsia="Times New Roman" w:hAnsi="Calibri"/>
        </w:rPr>
        <w:t xml:space="preserve"> is</w:t>
      </w:r>
      <w:r w:rsidR="00D323EF" w:rsidRPr="00215528">
        <w:rPr>
          <w:rFonts w:ascii="Calibri" w:eastAsia="Times New Roman" w:hAnsi="Calibri"/>
        </w:rPr>
        <w:t xml:space="preserve"> be</w:t>
      </w:r>
      <w:r w:rsidR="0053661E" w:rsidRPr="00215528">
        <w:rPr>
          <w:rFonts w:ascii="Calibri" w:eastAsia="Times New Roman" w:hAnsi="Calibri"/>
        </w:rPr>
        <w:t>ing</w:t>
      </w:r>
      <w:r w:rsidR="00D323EF" w:rsidRPr="00215528">
        <w:rPr>
          <w:rFonts w:ascii="Calibri" w:eastAsia="Times New Roman" w:hAnsi="Calibri"/>
        </w:rPr>
        <w:t xml:space="preserve"> submitted to the GNSO Council </w:t>
      </w:r>
      <w:r w:rsidR="009149FD" w:rsidRPr="00215528">
        <w:rPr>
          <w:rFonts w:ascii="Calibri" w:eastAsia="Times New Roman" w:hAnsi="Calibri"/>
        </w:rPr>
        <w:t xml:space="preserve">in its entirety </w:t>
      </w:r>
      <w:r w:rsidR="00D323EF" w:rsidRPr="00215528">
        <w:rPr>
          <w:rFonts w:ascii="Calibri" w:eastAsia="Times New Roman" w:hAnsi="Calibri"/>
        </w:rPr>
        <w:t xml:space="preserve">for </w:t>
      </w:r>
      <w:r w:rsidR="009149FD" w:rsidRPr="00215528">
        <w:rPr>
          <w:rFonts w:ascii="Calibri" w:eastAsia="Times New Roman" w:hAnsi="Calibri"/>
        </w:rPr>
        <w:t>the Council’s</w:t>
      </w:r>
      <w:r w:rsidR="00D323EF" w:rsidRPr="00215528">
        <w:rPr>
          <w:rFonts w:ascii="Calibri" w:eastAsia="Times New Roman" w:hAnsi="Calibri"/>
        </w:rPr>
        <w:t xml:space="preserve"> review and action.</w:t>
      </w:r>
      <w:r w:rsidRPr="004A2999">
        <w:rPr>
          <w:rFonts w:ascii="Calibri" w:eastAsia="Times New Roman" w:hAnsi="Calibri"/>
          <w:highlight w:val="yellow"/>
        </w:rPr>
        <w:t xml:space="preserve"> </w:t>
      </w:r>
      <w:r w:rsidR="00CB52B4" w:rsidRPr="004A2999">
        <w:rPr>
          <w:rFonts w:ascii="Calibri" w:hAnsi="Calibri"/>
          <w:highlight w:val="yellow"/>
        </w:rPr>
        <w:t xml:space="preserve"> </w:t>
      </w:r>
    </w:p>
    <w:p w14:paraId="00DEDD2E" w14:textId="77777777" w:rsidR="009614C0" w:rsidRPr="004A2999" w:rsidRDefault="009614C0" w:rsidP="00B11C5C">
      <w:pPr>
        <w:rPr>
          <w:rFonts w:ascii="Calibri" w:eastAsia="Times New Roman" w:hAnsi="Calibri"/>
          <w:b/>
          <w:highlight w:val="yellow"/>
        </w:rPr>
      </w:pPr>
    </w:p>
    <w:p w14:paraId="3093A39C" w14:textId="77777777" w:rsidR="00B11C5C" w:rsidRPr="004A2999" w:rsidRDefault="00B11C5C" w:rsidP="00B11C5C">
      <w:pPr>
        <w:rPr>
          <w:rFonts w:ascii="Calibri" w:eastAsia="Times New Roman" w:hAnsi="Calibri"/>
          <w:b/>
          <w:highlight w:val="yellow"/>
        </w:rPr>
      </w:pPr>
      <w:r w:rsidRPr="004A2999">
        <w:rPr>
          <w:rFonts w:ascii="Calibri" w:eastAsia="Times New Roman" w:hAnsi="Calibri"/>
          <w:b/>
          <w:highlight w:val="yellow"/>
        </w:rPr>
        <w:t xml:space="preserve">Recommendation #1: </w:t>
      </w:r>
    </w:p>
    <w:p w14:paraId="6E7029F4" w14:textId="3CA7923B" w:rsidR="00CB52B4" w:rsidRPr="004A2999" w:rsidRDefault="00274FC5" w:rsidP="00CB52B4">
      <w:pPr>
        <w:rPr>
          <w:rFonts w:ascii="Calibri" w:hAnsi="Calibri"/>
          <w:b/>
          <w:highlight w:val="yellow"/>
        </w:rPr>
      </w:pPr>
      <w:r w:rsidRPr="004A2999">
        <w:rPr>
          <w:rFonts w:ascii="Calibri" w:hAnsi="Calibri"/>
          <w:b/>
          <w:highlight w:val="yellow"/>
        </w:rPr>
        <w:t>N</w:t>
      </w:r>
      <w:r w:rsidR="00CB52B4" w:rsidRPr="004A2999">
        <w:rPr>
          <w:rFonts w:ascii="Calibri" w:hAnsi="Calibri"/>
          <w:b/>
          <w:highlight w:val="yellow"/>
        </w:rPr>
        <w:t xml:space="preserve">o changes to the UDRP and URS </w:t>
      </w:r>
      <w:r w:rsidRPr="004A2999">
        <w:rPr>
          <w:rFonts w:ascii="Calibri" w:hAnsi="Calibri"/>
          <w:b/>
          <w:highlight w:val="yellow"/>
        </w:rPr>
        <w:t xml:space="preserve">are to </w:t>
      </w:r>
      <w:r w:rsidR="00CB52B4" w:rsidRPr="004A2999">
        <w:rPr>
          <w:rFonts w:ascii="Calibri" w:hAnsi="Calibri"/>
          <w:b/>
          <w:highlight w:val="yellow"/>
        </w:rPr>
        <w:t>be made,</w:t>
      </w:r>
      <w:r w:rsidRPr="004A2999">
        <w:rPr>
          <w:rFonts w:ascii="Calibri" w:hAnsi="Calibri"/>
          <w:b/>
          <w:highlight w:val="yellow"/>
        </w:rPr>
        <w:t xml:space="preserve"> and no specific new process </w:t>
      </w:r>
      <w:r w:rsidR="00CB52B4" w:rsidRPr="004A2999">
        <w:rPr>
          <w:rFonts w:ascii="Calibri" w:hAnsi="Calibri"/>
          <w:b/>
          <w:highlight w:val="yellow"/>
        </w:rPr>
        <w:t xml:space="preserve">created, for INGOs (including the Red Cross movement and the International Olympic Committee). </w:t>
      </w:r>
    </w:p>
    <w:p w14:paraId="19FF3BFE" w14:textId="77777777" w:rsidR="0053661E" w:rsidRPr="004A2999" w:rsidRDefault="0053661E" w:rsidP="00CB52B4">
      <w:pPr>
        <w:rPr>
          <w:rFonts w:ascii="Calibri" w:hAnsi="Calibri"/>
          <w:highlight w:val="yellow"/>
        </w:rPr>
      </w:pPr>
    </w:p>
    <w:p w14:paraId="6FAD32F9" w14:textId="1D9DEDCE" w:rsidR="0053661E" w:rsidRPr="004A2999" w:rsidRDefault="0053661E" w:rsidP="00CB52B4">
      <w:pPr>
        <w:rPr>
          <w:rFonts w:ascii="Calibri" w:hAnsi="Calibri"/>
          <w:highlight w:val="yellow"/>
        </w:rPr>
      </w:pPr>
      <w:r w:rsidRPr="004A2999">
        <w:rPr>
          <w:rFonts w:ascii="Calibri" w:hAnsi="Calibri"/>
          <w:highlight w:val="yellow"/>
        </w:rPr>
        <w:t>Note</w:t>
      </w:r>
      <w:r w:rsidR="0048675B" w:rsidRPr="004A2999">
        <w:rPr>
          <w:rFonts w:ascii="Calibri" w:hAnsi="Calibri"/>
          <w:highlight w:val="yellow"/>
        </w:rPr>
        <w:t xml:space="preserve"> on Recommendation #1</w:t>
      </w:r>
      <w:r w:rsidRPr="004A2999">
        <w:rPr>
          <w:rFonts w:ascii="Calibri" w:hAnsi="Calibri"/>
          <w:highlight w:val="yellow"/>
        </w:rPr>
        <w:t xml:space="preserve">: This recommendation is </w:t>
      </w:r>
      <w:r w:rsidR="00274FC5" w:rsidRPr="004A2999">
        <w:rPr>
          <w:rFonts w:ascii="Calibri" w:hAnsi="Calibri"/>
          <w:highlight w:val="yellow"/>
        </w:rPr>
        <w:t xml:space="preserve">substantively </w:t>
      </w:r>
      <w:r w:rsidR="00841335" w:rsidRPr="004A2999">
        <w:rPr>
          <w:rFonts w:ascii="Calibri" w:hAnsi="Calibri"/>
          <w:highlight w:val="yellow"/>
        </w:rPr>
        <w:t>identical to the original recommendation on this point in</w:t>
      </w:r>
      <w:r w:rsidRPr="004A2999">
        <w:rPr>
          <w:rFonts w:ascii="Calibri" w:hAnsi="Calibri"/>
          <w:highlight w:val="yellow"/>
        </w:rPr>
        <w:t xml:space="preserve"> the </w:t>
      </w:r>
      <w:r w:rsidR="00FD75A1" w:rsidRPr="004A2999">
        <w:rPr>
          <w:rFonts w:ascii="Calibri" w:hAnsi="Calibri"/>
          <w:highlight w:val="yellow"/>
        </w:rPr>
        <w:t>Working Group</w:t>
      </w:r>
      <w:r w:rsidRPr="004A2999">
        <w:rPr>
          <w:rFonts w:ascii="Calibri" w:hAnsi="Calibri"/>
          <w:highlight w:val="yellow"/>
        </w:rPr>
        <w:t>’s Initial Report</w:t>
      </w:r>
      <w:r w:rsidR="00274FC5" w:rsidRPr="004A2999">
        <w:rPr>
          <w:rFonts w:ascii="Calibri" w:hAnsi="Calibri"/>
          <w:highlight w:val="yellow"/>
        </w:rPr>
        <w:t>, with only textual changes made to clarify its scope</w:t>
      </w:r>
      <w:r w:rsidRPr="004A2999">
        <w:rPr>
          <w:rFonts w:ascii="Calibri" w:hAnsi="Calibri"/>
          <w:highlight w:val="yellow"/>
        </w:rPr>
        <w:t>.</w:t>
      </w:r>
    </w:p>
    <w:p w14:paraId="13A9B3FF" w14:textId="35320E94" w:rsidR="00CF22A6" w:rsidRPr="004A2999" w:rsidRDefault="00CF22A6" w:rsidP="00CF22A6">
      <w:pPr>
        <w:rPr>
          <w:rFonts w:ascii="Calibri" w:eastAsia="Times New Roman" w:hAnsi="Calibri"/>
          <w:highlight w:val="yellow"/>
        </w:rPr>
      </w:pPr>
    </w:p>
    <w:p w14:paraId="706AEF76" w14:textId="77777777" w:rsidR="00CF22A6" w:rsidRPr="004A2999" w:rsidRDefault="00CF22A6" w:rsidP="00CF22A6">
      <w:pPr>
        <w:rPr>
          <w:rFonts w:ascii="Calibri" w:eastAsia="Times New Roman" w:hAnsi="Calibri"/>
          <w:b/>
          <w:highlight w:val="yellow"/>
        </w:rPr>
      </w:pPr>
      <w:r w:rsidRPr="004A2999">
        <w:rPr>
          <w:rFonts w:ascii="Calibri" w:eastAsia="Times New Roman" w:hAnsi="Calibri"/>
          <w:b/>
          <w:highlight w:val="yellow"/>
        </w:rPr>
        <w:t xml:space="preserve">Recommendation #2: </w:t>
      </w:r>
    </w:p>
    <w:p w14:paraId="097F2D20" w14:textId="0ADDB59A" w:rsidR="00C23307" w:rsidRPr="004A2999" w:rsidRDefault="00C23307" w:rsidP="00CF22A6">
      <w:pPr>
        <w:rPr>
          <w:rFonts w:ascii="Calibri" w:hAnsi="Calibri"/>
          <w:b/>
          <w:highlight w:val="yellow"/>
        </w:rPr>
      </w:pPr>
      <w:commentRangeStart w:id="2"/>
      <w:del w:id="3" w:author="Mary Wong" w:date="2018-05-11T13:47:00Z">
        <w:r w:rsidRPr="004A2999" w:rsidDel="00215528">
          <w:rPr>
            <w:rFonts w:ascii="Calibri" w:hAnsi="Calibri"/>
            <w:b/>
            <w:highlight w:val="yellow"/>
          </w:rPr>
          <w:delText xml:space="preserve">An </w:delText>
        </w:r>
      </w:del>
      <w:ins w:id="4" w:author="Mary Wong" w:date="2018-05-11T13:47:00Z">
        <w:r w:rsidR="00215528">
          <w:rPr>
            <w:rFonts w:ascii="Calibri" w:hAnsi="Calibri"/>
            <w:b/>
            <w:highlight w:val="yellow"/>
          </w:rPr>
          <w:t>The Working Group notes that a</w:t>
        </w:r>
        <w:r w:rsidR="00215528" w:rsidRPr="004A2999">
          <w:rPr>
            <w:rFonts w:ascii="Calibri" w:hAnsi="Calibri"/>
            <w:b/>
            <w:highlight w:val="yellow"/>
          </w:rPr>
          <w:t xml:space="preserve">n </w:t>
        </w:r>
      </w:ins>
      <w:r w:rsidRPr="004A2999">
        <w:rPr>
          <w:rFonts w:ascii="Calibri" w:hAnsi="Calibri"/>
          <w:b/>
          <w:highlight w:val="yellow"/>
        </w:rPr>
        <w:t xml:space="preserve">IGO </w:t>
      </w:r>
      <w:ins w:id="5" w:author="Mary Wong" w:date="2018-05-11T13:47:00Z">
        <w:r w:rsidR="00215528">
          <w:rPr>
            <w:rFonts w:ascii="Calibri" w:hAnsi="Calibri"/>
            <w:b/>
            <w:highlight w:val="yellow"/>
          </w:rPr>
          <w:t xml:space="preserve">may </w:t>
        </w:r>
      </w:ins>
      <w:ins w:id="6" w:author="Mary Wong" w:date="2018-05-11T14:34:00Z">
        <w:r w:rsidR="00A01178">
          <w:rPr>
            <w:rFonts w:ascii="Calibri" w:hAnsi="Calibri"/>
            <w:b/>
            <w:highlight w:val="yellow"/>
          </w:rPr>
          <w:t>seek</w:t>
        </w:r>
      </w:ins>
      <w:ins w:id="7" w:author="Mary Wong" w:date="2018-05-11T13:45:00Z">
        <w:r w:rsidR="00215528">
          <w:rPr>
            <w:rFonts w:ascii="Calibri" w:hAnsi="Calibri"/>
            <w:b/>
            <w:highlight w:val="yellow"/>
          </w:rPr>
          <w:t xml:space="preserve"> to demonstrate that it has the requisite standing to file a complaint under the UDRP or URS </w:t>
        </w:r>
      </w:ins>
      <w:ins w:id="8" w:author="Mary Wong" w:date="2018-05-11T13:46:00Z">
        <w:r w:rsidR="00215528">
          <w:rPr>
            <w:rFonts w:ascii="Calibri" w:hAnsi="Calibri"/>
            <w:b/>
            <w:highlight w:val="yellow"/>
          </w:rPr>
          <w:t xml:space="preserve">by showing </w:t>
        </w:r>
      </w:ins>
      <w:r w:rsidRPr="004A2999">
        <w:rPr>
          <w:rFonts w:ascii="Calibri" w:hAnsi="Calibri"/>
          <w:b/>
          <w:highlight w:val="yellow"/>
        </w:rPr>
        <w:t xml:space="preserve">that </w:t>
      </w:r>
      <w:ins w:id="9" w:author="Mary Wong" w:date="2018-05-11T14:38:00Z">
        <w:r w:rsidR="00FE7F63">
          <w:rPr>
            <w:rFonts w:ascii="Calibri" w:hAnsi="Calibri"/>
            <w:b/>
            <w:highlight w:val="yellow"/>
          </w:rPr>
          <w:t xml:space="preserve">it </w:t>
        </w:r>
      </w:ins>
      <w:r w:rsidR="00D323EF" w:rsidRPr="004A2999">
        <w:rPr>
          <w:rFonts w:ascii="Calibri" w:hAnsi="Calibri"/>
          <w:b/>
          <w:highlight w:val="yellow"/>
        </w:rPr>
        <w:t>has</w:t>
      </w:r>
      <w:r w:rsidR="00CB52B4" w:rsidRPr="004A2999">
        <w:rPr>
          <w:rFonts w:ascii="Calibri" w:hAnsi="Calibri"/>
          <w:b/>
          <w:highlight w:val="yellow"/>
        </w:rPr>
        <w:t xml:space="preserve"> complied with the requisite communication and notification procedure </w:t>
      </w:r>
      <w:r w:rsidR="009149FD" w:rsidRPr="004A2999">
        <w:rPr>
          <w:rFonts w:ascii="Calibri" w:hAnsi="Calibri"/>
          <w:b/>
          <w:highlight w:val="yellow"/>
        </w:rPr>
        <w:t>in accordance with</w:t>
      </w:r>
      <w:r w:rsidR="00CB52B4" w:rsidRPr="004A2999">
        <w:rPr>
          <w:rFonts w:ascii="Calibri" w:hAnsi="Calibri"/>
          <w:b/>
          <w:highlight w:val="yellow"/>
        </w:rPr>
        <w:t xml:space="preserve"> Article 6</w:t>
      </w:r>
      <w:r w:rsidR="00CB52B4" w:rsidRPr="004A2999">
        <w:rPr>
          <w:rFonts w:ascii="Calibri" w:hAnsi="Calibri"/>
          <w:b/>
          <w:i/>
          <w:highlight w:val="yellow"/>
        </w:rPr>
        <w:t>ter</w:t>
      </w:r>
      <w:r w:rsidR="00CB52B4" w:rsidRPr="004A2999">
        <w:rPr>
          <w:rFonts w:ascii="Calibri" w:hAnsi="Calibri"/>
          <w:b/>
          <w:highlight w:val="yellow"/>
        </w:rPr>
        <w:t xml:space="preserve"> of the Paris Convention for the Protection of Industrial Property</w:t>
      </w:r>
      <w:r w:rsidR="00CB52B4" w:rsidRPr="004A2999">
        <w:rPr>
          <w:rStyle w:val="FootnoteReference"/>
          <w:b/>
          <w:highlight w:val="yellow"/>
        </w:rPr>
        <w:footnoteReference w:id="2"/>
      </w:r>
      <w:del w:id="10" w:author="Mary Wong" w:date="2018-05-11T13:46:00Z">
        <w:r w:rsidR="009149FD" w:rsidRPr="004A2999" w:rsidDel="00215528">
          <w:rPr>
            <w:rFonts w:ascii="Calibri" w:hAnsi="Calibri"/>
            <w:b/>
            <w:highlight w:val="yellow"/>
          </w:rPr>
          <w:delText xml:space="preserve"> may choose to rely on such compliance to demonstrate that it has the requisite standing to file a complaint under the UDRP or URS</w:delText>
        </w:r>
      </w:del>
      <w:r w:rsidR="00CB52B4" w:rsidRPr="004A2999">
        <w:rPr>
          <w:rFonts w:ascii="Calibri" w:hAnsi="Calibri"/>
          <w:b/>
          <w:highlight w:val="yellow"/>
        </w:rPr>
        <w:t xml:space="preserve">. </w:t>
      </w:r>
      <w:del w:id="11" w:author="Mary Wong" w:date="2018-05-11T13:46:00Z">
        <w:r w:rsidR="009149FD" w:rsidRPr="004A2999" w:rsidDel="00215528">
          <w:rPr>
            <w:rFonts w:ascii="Calibri" w:hAnsi="Calibri"/>
            <w:b/>
            <w:highlight w:val="yellow"/>
          </w:rPr>
          <w:delText>This</w:delText>
        </w:r>
        <w:r w:rsidR="00991E40" w:rsidRPr="004A2999" w:rsidDel="00215528">
          <w:rPr>
            <w:rFonts w:ascii="Calibri" w:hAnsi="Calibri"/>
            <w:b/>
            <w:highlight w:val="yellow"/>
          </w:rPr>
          <w:delText xml:space="preserve"> </w:delText>
        </w:r>
      </w:del>
      <w:ins w:id="12" w:author="Mary Wong" w:date="2018-05-11T13:46:00Z">
        <w:r w:rsidR="00215528">
          <w:rPr>
            <w:rFonts w:ascii="Calibri" w:hAnsi="Calibri"/>
            <w:b/>
            <w:highlight w:val="yellow"/>
          </w:rPr>
          <w:t>An IGO may consider t</w:t>
        </w:r>
        <w:r w:rsidR="00215528" w:rsidRPr="004A2999">
          <w:rPr>
            <w:rFonts w:ascii="Calibri" w:hAnsi="Calibri"/>
            <w:b/>
            <w:highlight w:val="yellow"/>
          </w:rPr>
          <w:t xml:space="preserve">his </w:t>
        </w:r>
      </w:ins>
      <w:del w:id="13" w:author="Mary Wong" w:date="2018-05-11T13:46:00Z">
        <w:r w:rsidRPr="004A2999" w:rsidDel="00215528">
          <w:rPr>
            <w:rFonts w:ascii="Calibri" w:hAnsi="Calibri"/>
            <w:b/>
            <w:highlight w:val="yellow"/>
          </w:rPr>
          <w:delText xml:space="preserve">may </w:delText>
        </w:r>
      </w:del>
      <w:ins w:id="14" w:author="Mary Wong" w:date="2018-05-11T13:46:00Z">
        <w:r w:rsidR="00215528">
          <w:rPr>
            <w:rFonts w:ascii="Calibri" w:hAnsi="Calibri"/>
            <w:b/>
            <w:highlight w:val="yellow"/>
          </w:rPr>
          <w:t xml:space="preserve">to </w:t>
        </w:r>
      </w:ins>
      <w:r w:rsidRPr="004A2999">
        <w:rPr>
          <w:rFonts w:ascii="Calibri" w:hAnsi="Calibri"/>
          <w:b/>
          <w:highlight w:val="yellow"/>
        </w:rPr>
        <w:t xml:space="preserve">be an option where </w:t>
      </w:r>
      <w:del w:id="15" w:author="Mary Wong" w:date="2018-05-11T13:47:00Z">
        <w:r w:rsidRPr="004A2999" w:rsidDel="00215528">
          <w:rPr>
            <w:rFonts w:ascii="Calibri" w:hAnsi="Calibri"/>
            <w:b/>
            <w:highlight w:val="yellow"/>
          </w:rPr>
          <w:delText>an IGO</w:delText>
        </w:r>
      </w:del>
      <w:ins w:id="16" w:author="Mary Wong" w:date="2018-05-11T13:47:00Z">
        <w:r w:rsidR="00215528">
          <w:rPr>
            <w:rFonts w:ascii="Calibri" w:hAnsi="Calibri"/>
            <w:b/>
            <w:highlight w:val="yellow"/>
          </w:rPr>
          <w:t>it</w:t>
        </w:r>
      </w:ins>
      <w:r w:rsidRPr="004A2999">
        <w:rPr>
          <w:rFonts w:ascii="Calibri" w:hAnsi="Calibri"/>
          <w:b/>
          <w:highlight w:val="yellow"/>
        </w:rPr>
        <w:t xml:space="preserve"> </w:t>
      </w:r>
      <w:r w:rsidR="009149FD" w:rsidRPr="004A2999">
        <w:rPr>
          <w:rFonts w:ascii="Calibri" w:hAnsi="Calibri"/>
          <w:b/>
          <w:highlight w:val="yellow"/>
        </w:rPr>
        <w:t xml:space="preserve">does not have trademark rights in its name or acronym (as applicable) but believes it </w:t>
      </w:r>
      <w:r w:rsidRPr="004A2999">
        <w:rPr>
          <w:rFonts w:ascii="Calibri" w:hAnsi="Calibri"/>
          <w:b/>
          <w:highlight w:val="yellow"/>
        </w:rPr>
        <w:t xml:space="preserve">has </w:t>
      </w:r>
      <w:r w:rsidR="00C61FCA" w:rsidRPr="004A2999">
        <w:rPr>
          <w:rFonts w:ascii="Calibri" w:hAnsi="Calibri"/>
          <w:b/>
          <w:highlight w:val="yellow"/>
        </w:rPr>
        <w:t xml:space="preserve">certain </w:t>
      </w:r>
      <w:r w:rsidRPr="004A2999">
        <w:rPr>
          <w:rFonts w:ascii="Calibri" w:hAnsi="Calibri"/>
          <w:b/>
          <w:highlight w:val="yellow"/>
        </w:rPr>
        <w:t xml:space="preserve">unregistered rights </w:t>
      </w:r>
      <w:r w:rsidR="009149FD" w:rsidRPr="004A2999">
        <w:rPr>
          <w:rFonts w:ascii="Calibri" w:hAnsi="Calibri"/>
          <w:b/>
          <w:highlight w:val="yellow"/>
        </w:rPr>
        <w:t>for which it</w:t>
      </w:r>
      <w:r w:rsidR="00C61FCA" w:rsidRPr="004A2999">
        <w:rPr>
          <w:rFonts w:ascii="Calibri" w:hAnsi="Calibri"/>
          <w:b/>
          <w:highlight w:val="yellow"/>
        </w:rPr>
        <w:t xml:space="preserve"> must adduce factual evidence to show that it </w:t>
      </w:r>
      <w:r w:rsidR="00274FC5" w:rsidRPr="004A2999">
        <w:rPr>
          <w:rFonts w:ascii="Calibri" w:hAnsi="Calibri"/>
          <w:b/>
          <w:highlight w:val="yellow"/>
        </w:rPr>
        <w:t xml:space="preserve">nevertheless </w:t>
      </w:r>
      <w:r w:rsidR="00C61FCA" w:rsidRPr="004A2999">
        <w:rPr>
          <w:rFonts w:ascii="Calibri" w:hAnsi="Calibri"/>
          <w:b/>
          <w:highlight w:val="yellow"/>
        </w:rPr>
        <w:t>has substantive legal rights in the name and/or acronym in question</w:t>
      </w:r>
      <w:r w:rsidRPr="004A2999">
        <w:rPr>
          <w:rFonts w:ascii="Calibri" w:hAnsi="Calibri"/>
          <w:b/>
          <w:highlight w:val="yellow"/>
        </w:rPr>
        <w:t xml:space="preserve">. </w:t>
      </w:r>
      <w:del w:id="17" w:author="Mary Wong" w:date="2018-05-11T13:47:00Z">
        <w:r w:rsidRPr="004A2999" w:rsidDel="00215528">
          <w:rPr>
            <w:rFonts w:ascii="Calibri" w:hAnsi="Calibri"/>
            <w:b/>
            <w:highlight w:val="yellow"/>
          </w:rPr>
          <w:delText>For the avoidance of doubt</w:delText>
        </w:r>
      </w:del>
      <w:ins w:id="18" w:author="Mary Wong" w:date="2018-05-11T13:58:00Z">
        <w:r w:rsidR="00465155">
          <w:rPr>
            <w:rFonts w:ascii="Calibri" w:hAnsi="Calibri"/>
            <w:b/>
            <w:highlight w:val="yellow"/>
          </w:rPr>
          <w:t>In this regard</w:t>
        </w:r>
      </w:ins>
      <w:r w:rsidRPr="004A2999">
        <w:rPr>
          <w:rFonts w:ascii="Calibri" w:hAnsi="Calibri"/>
          <w:b/>
          <w:highlight w:val="yellow"/>
        </w:rPr>
        <w:t xml:space="preserve">, the </w:t>
      </w:r>
      <w:r w:rsidR="00FD75A1" w:rsidRPr="004A2999">
        <w:rPr>
          <w:rFonts w:ascii="Calibri" w:hAnsi="Calibri"/>
          <w:b/>
          <w:highlight w:val="yellow"/>
        </w:rPr>
        <w:t>Working Group</w:t>
      </w:r>
      <w:r w:rsidRPr="004A2999">
        <w:rPr>
          <w:rFonts w:ascii="Calibri" w:hAnsi="Calibri"/>
          <w:b/>
          <w:highlight w:val="yellow"/>
        </w:rPr>
        <w:t xml:space="preserve"> </w:t>
      </w:r>
      <w:del w:id="19" w:author="Mary Wong" w:date="2018-05-11T13:47:00Z">
        <w:r w:rsidR="00C61FCA" w:rsidRPr="004A2999" w:rsidDel="00215528">
          <w:rPr>
            <w:rFonts w:ascii="Calibri" w:hAnsi="Calibri"/>
            <w:b/>
            <w:highlight w:val="yellow"/>
          </w:rPr>
          <w:delText>emphasizes</w:delText>
        </w:r>
        <w:r w:rsidRPr="004A2999" w:rsidDel="00215528">
          <w:rPr>
            <w:rFonts w:ascii="Calibri" w:hAnsi="Calibri"/>
            <w:b/>
            <w:highlight w:val="yellow"/>
          </w:rPr>
          <w:delText xml:space="preserve"> </w:delText>
        </w:r>
      </w:del>
      <w:ins w:id="20" w:author="Mary Wong" w:date="2018-05-11T13:47:00Z">
        <w:r w:rsidR="00215528">
          <w:rPr>
            <w:rFonts w:ascii="Calibri" w:hAnsi="Calibri"/>
            <w:b/>
            <w:highlight w:val="yellow"/>
          </w:rPr>
          <w:t>recommends</w:t>
        </w:r>
        <w:r w:rsidR="00215528" w:rsidRPr="004A2999">
          <w:rPr>
            <w:rFonts w:ascii="Calibri" w:hAnsi="Calibri"/>
            <w:b/>
            <w:highlight w:val="yellow"/>
          </w:rPr>
          <w:t xml:space="preserve"> </w:t>
        </w:r>
      </w:ins>
      <w:r w:rsidRPr="004A2999">
        <w:rPr>
          <w:rFonts w:ascii="Calibri" w:hAnsi="Calibri"/>
          <w:b/>
          <w:highlight w:val="yellow"/>
        </w:rPr>
        <w:t>that</w:t>
      </w:r>
      <w:ins w:id="21" w:author="Mary Wong" w:date="2018-05-11T13:48:00Z">
        <w:r w:rsidR="00215528">
          <w:rPr>
            <w:rFonts w:ascii="Calibri" w:hAnsi="Calibri"/>
            <w:b/>
            <w:highlight w:val="yellow"/>
          </w:rPr>
          <w:t xml:space="preserve"> </w:t>
        </w:r>
      </w:ins>
      <w:ins w:id="22" w:author="Mary Wong" w:date="2018-05-11T13:49:00Z">
        <w:r w:rsidR="00215528">
          <w:rPr>
            <w:rFonts w:ascii="Calibri" w:hAnsi="Calibri"/>
            <w:b/>
            <w:highlight w:val="yellow"/>
          </w:rPr>
          <w:t>specific</w:t>
        </w:r>
      </w:ins>
      <w:ins w:id="23" w:author="Mary Wong" w:date="2018-05-11T13:48:00Z">
        <w:r w:rsidR="00215528">
          <w:rPr>
            <w:rFonts w:ascii="Calibri" w:hAnsi="Calibri"/>
            <w:b/>
            <w:highlight w:val="yellow"/>
          </w:rPr>
          <w:t xml:space="preserve"> Policy Guidance </w:t>
        </w:r>
      </w:ins>
      <w:ins w:id="24" w:author="Mary Wong" w:date="2018-05-11T13:49:00Z">
        <w:r w:rsidR="00215528">
          <w:rPr>
            <w:rFonts w:ascii="Calibri" w:hAnsi="Calibri"/>
            <w:b/>
            <w:highlight w:val="yellow"/>
          </w:rPr>
          <w:t xml:space="preserve">on this topic </w:t>
        </w:r>
      </w:ins>
      <w:ins w:id="25" w:author="Mary Wong" w:date="2018-05-11T13:48:00Z">
        <w:r w:rsidR="00215528">
          <w:rPr>
            <w:rFonts w:ascii="Calibri" w:hAnsi="Calibri"/>
            <w:b/>
            <w:highlight w:val="yellow"/>
          </w:rPr>
          <w:t xml:space="preserve">be issued by ICANN </w:t>
        </w:r>
      </w:ins>
      <w:commentRangeEnd w:id="2"/>
      <w:ins w:id="26" w:author="Mary Wong" w:date="2018-05-11T13:58:00Z">
        <w:r w:rsidR="00465155">
          <w:rPr>
            <w:rFonts w:ascii="Calibri" w:hAnsi="Calibri"/>
            <w:b/>
          </w:rPr>
          <w:t>to clarify the following points</w:t>
        </w:r>
      </w:ins>
      <w:ins w:id="27" w:author="Mary Wong" w:date="2018-05-11T13:50:00Z">
        <w:r w:rsidR="00465155">
          <w:rPr>
            <w:rStyle w:val="CommentReference"/>
          </w:rPr>
          <w:commentReference w:id="2"/>
        </w:r>
      </w:ins>
      <w:r w:rsidRPr="004A2999">
        <w:rPr>
          <w:rFonts w:ascii="Calibri" w:hAnsi="Calibri"/>
          <w:b/>
          <w:highlight w:val="yellow"/>
        </w:rPr>
        <w:t xml:space="preserve">: </w:t>
      </w:r>
    </w:p>
    <w:p w14:paraId="77D47288" w14:textId="7ADEA1E0" w:rsidR="00C23307" w:rsidRPr="004A2999" w:rsidRDefault="00C23307" w:rsidP="009149FD">
      <w:pPr>
        <w:ind w:left="720"/>
        <w:rPr>
          <w:rFonts w:ascii="Calibri" w:hAnsi="Calibri"/>
          <w:b/>
          <w:highlight w:val="yellow"/>
        </w:rPr>
      </w:pPr>
      <w:r w:rsidRPr="004A2999">
        <w:rPr>
          <w:rFonts w:ascii="Calibri" w:hAnsi="Calibri"/>
          <w:b/>
          <w:highlight w:val="yellow"/>
        </w:rPr>
        <w:t xml:space="preserve">(a) this alternative </w:t>
      </w:r>
      <w:r w:rsidR="008E4B57" w:rsidRPr="004A2999">
        <w:rPr>
          <w:rFonts w:ascii="Calibri" w:hAnsi="Calibri"/>
          <w:b/>
          <w:highlight w:val="yellow"/>
        </w:rPr>
        <w:t>mechanism</w:t>
      </w:r>
      <w:r w:rsidRPr="004A2999">
        <w:rPr>
          <w:rFonts w:ascii="Calibri" w:hAnsi="Calibri"/>
          <w:b/>
          <w:highlight w:val="yellow"/>
        </w:rPr>
        <w:t xml:space="preserve"> for standing </w:t>
      </w:r>
      <w:del w:id="28" w:author="Mary Wong" w:date="2018-05-11T13:48:00Z">
        <w:r w:rsidRPr="004A2999" w:rsidDel="00215528">
          <w:rPr>
            <w:rFonts w:ascii="Calibri" w:hAnsi="Calibri"/>
            <w:b/>
            <w:highlight w:val="yellow"/>
          </w:rPr>
          <w:delText xml:space="preserve">will </w:delText>
        </w:r>
      </w:del>
      <w:ins w:id="29" w:author="Mary Wong" w:date="2018-05-11T13:48:00Z">
        <w:r w:rsidR="00215528">
          <w:rPr>
            <w:rFonts w:ascii="Calibri" w:hAnsi="Calibri"/>
            <w:b/>
            <w:highlight w:val="yellow"/>
          </w:rPr>
          <w:t xml:space="preserve">is </w:t>
        </w:r>
      </w:ins>
      <w:r w:rsidRPr="004A2999">
        <w:rPr>
          <w:rFonts w:ascii="Calibri" w:hAnsi="Calibri"/>
          <w:b/>
          <w:highlight w:val="yellow"/>
        </w:rPr>
        <w:t xml:space="preserve">not </w:t>
      </w:r>
      <w:del w:id="30" w:author="Mary Wong" w:date="2018-05-11T13:48:00Z">
        <w:r w:rsidRPr="004A2999" w:rsidDel="00215528">
          <w:rPr>
            <w:rFonts w:ascii="Calibri" w:hAnsi="Calibri"/>
            <w:b/>
            <w:highlight w:val="yellow"/>
          </w:rPr>
          <w:delText xml:space="preserve">be </w:delText>
        </w:r>
      </w:del>
      <w:r w:rsidRPr="004A2999">
        <w:rPr>
          <w:rFonts w:ascii="Calibri" w:hAnsi="Calibri"/>
          <w:b/>
          <w:highlight w:val="yellow"/>
        </w:rPr>
        <w:t xml:space="preserve">needed in a situation where an IGO already holds trademark rights in its name and/or acronym, as the IGO would in such a case proceed in the same way as a non-IGO trademark owner; </w:t>
      </w:r>
    </w:p>
    <w:p w14:paraId="7A520FC9" w14:textId="77777777" w:rsidR="008A773C" w:rsidRPr="004A2999" w:rsidRDefault="00C23307" w:rsidP="009149FD">
      <w:pPr>
        <w:ind w:left="720"/>
        <w:rPr>
          <w:rFonts w:ascii="Calibri" w:hAnsi="Calibri"/>
          <w:b/>
          <w:highlight w:val="yellow"/>
        </w:rPr>
      </w:pPr>
      <w:r w:rsidRPr="004A2999">
        <w:rPr>
          <w:rFonts w:ascii="Calibri" w:hAnsi="Calibri"/>
          <w:b/>
          <w:highlight w:val="yellow"/>
        </w:rPr>
        <w:t>(b) whether or not compliance with Article 6</w:t>
      </w:r>
      <w:r w:rsidRPr="004A2999">
        <w:rPr>
          <w:rFonts w:ascii="Calibri" w:hAnsi="Calibri"/>
          <w:b/>
          <w:i/>
          <w:highlight w:val="yellow"/>
        </w:rPr>
        <w:t>ter</w:t>
      </w:r>
      <w:r w:rsidRPr="004A2999">
        <w:rPr>
          <w:rFonts w:ascii="Calibri" w:hAnsi="Calibri"/>
          <w:b/>
          <w:highlight w:val="yellow"/>
        </w:rPr>
        <w:t xml:space="preserve"> will be considered determinative of standing is a decision to be made by the UDRP or URS panelist(s) based on the facts of each case</w:t>
      </w:r>
      <w:r w:rsidR="008A773C" w:rsidRPr="004A2999">
        <w:rPr>
          <w:rFonts w:ascii="Calibri" w:hAnsi="Calibri"/>
          <w:b/>
          <w:highlight w:val="yellow"/>
        </w:rPr>
        <w:t>; and</w:t>
      </w:r>
    </w:p>
    <w:p w14:paraId="7A175ACE" w14:textId="1815FDB1" w:rsidR="00CB52B4" w:rsidRPr="004A2999" w:rsidRDefault="008A773C" w:rsidP="009149FD">
      <w:pPr>
        <w:ind w:left="720"/>
        <w:rPr>
          <w:rFonts w:ascii="Calibri" w:hAnsi="Calibri"/>
          <w:b/>
          <w:highlight w:val="yellow"/>
        </w:rPr>
      </w:pPr>
      <w:r w:rsidRPr="004A2999">
        <w:rPr>
          <w:rFonts w:ascii="Calibri" w:hAnsi="Calibri"/>
          <w:b/>
          <w:highlight w:val="yellow"/>
        </w:rPr>
        <w:t xml:space="preserve">(c) </w:t>
      </w:r>
      <w:ins w:id="31" w:author="Mary Wong" w:date="2018-05-11T13:49:00Z">
        <w:r w:rsidR="00215528">
          <w:rPr>
            <w:rFonts w:ascii="Calibri" w:hAnsi="Calibri"/>
            <w:b/>
            <w:highlight w:val="yellow"/>
          </w:rPr>
          <w:t xml:space="preserve">the possibility that an IGO may seek to rely on </w:t>
        </w:r>
      </w:ins>
      <w:ins w:id="32" w:author="Mary Wong" w:date="2018-05-11T13:59:00Z">
        <w:r w:rsidR="00465155">
          <w:rPr>
            <w:rFonts w:ascii="Calibri" w:hAnsi="Calibri"/>
            <w:b/>
            <w:highlight w:val="yellow"/>
          </w:rPr>
          <w:t xml:space="preserve">its compliance with </w:t>
        </w:r>
      </w:ins>
      <w:ins w:id="33" w:author="Mary Wong" w:date="2018-05-11T13:49:00Z">
        <w:r w:rsidR="00215528">
          <w:rPr>
            <w:rFonts w:ascii="Calibri" w:hAnsi="Calibri"/>
            <w:b/>
            <w:highlight w:val="yellow"/>
          </w:rPr>
          <w:t>Article 6</w:t>
        </w:r>
        <w:r w:rsidR="00215528" w:rsidRPr="00215528">
          <w:rPr>
            <w:rFonts w:ascii="Calibri" w:hAnsi="Calibri"/>
            <w:b/>
            <w:i/>
            <w:highlight w:val="yellow"/>
            <w:rPrChange w:id="34" w:author="Mary Wong" w:date="2018-05-11T13:50:00Z">
              <w:rPr>
                <w:rFonts w:ascii="Calibri" w:hAnsi="Calibri"/>
                <w:b/>
                <w:highlight w:val="yellow"/>
              </w:rPr>
            </w:rPrChange>
          </w:rPr>
          <w:t>ter</w:t>
        </w:r>
        <w:r w:rsidR="00215528">
          <w:rPr>
            <w:rFonts w:ascii="Calibri" w:hAnsi="Calibri"/>
            <w:b/>
            <w:highlight w:val="yellow"/>
          </w:rPr>
          <w:t xml:space="preserve"> </w:t>
        </w:r>
      </w:ins>
      <w:ins w:id="35" w:author="Mary Wong" w:date="2018-05-11T13:50:00Z">
        <w:r w:rsidR="00215528">
          <w:rPr>
            <w:rFonts w:ascii="Calibri" w:hAnsi="Calibri"/>
            <w:b/>
            <w:highlight w:val="yellow"/>
          </w:rPr>
          <w:t xml:space="preserve">to demonstrate standing </w:t>
        </w:r>
      </w:ins>
      <w:del w:id="36" w:author="Mary Wong" w:date="2018-05-11T13:50:00Z">
        <w:r w:rsidRPr="004A2999" w:rsidDel="00215528">
          <w:rPr>
            <w:rFonts w:ascii="Calibri" w:hAnsi="Calibri"/>
            <w:b/>
            <w:bCs/>
            <w:highlight w:val="yellow"/>
          </w:rPr>
          <w:delText xml:space="preserve">this recommendation </w:delText>
        </w:r>
      </w:del>
      <w:del w:id="37" w:author="Mary Wong" w:date="2018-05-11T13:59:00Z">
        <w:r w:rsidRPr="004A2999" w:rsidDel="00465155">
          <w:rPr>
            <w:rFonts w:ascii="Calibri" w:hAnsi="Calibri"/>
            <w:b/>
            <w:bCs/>
            <w:highlight w:val="yellow"/>
          </w:rPr>
          <w:delText>is</w:delText>
        </w:r>
      </w:del>
      <w:ins w:id="38" w:author="Mary Wong" w:date="2018-05-11T13:59:00Z">
        <w:r w:rsidR="00465155">
          <w:rPr>
            <w:rFonts w:ascii="Calibri" w:hAnsi="Calibri"/>
            <w:b/>
            <w:bCs/>
            <w:highlight w:val="yellow"/>
          </w:rPr>
          <w:t>should</w:t>
        </w:r>
      </w:ins>
      <w:r w:rsidRPr="004A2999">
        <w:rPr>
          <w:rFonts w:ascii="Calibri" w:hAnsi="Calibri"/>
          <w:b/>
          <w:bCs/>
          <w:highlight w:val="yellow"/>
        </w:rPr>
        <w:t xml:space="preserve"> not </w:t>
      </w:r>
      <w:del w:id="39" w:author="Mary Wong" w:date="2018-05-11T13:59:00Z">
        <w:r w:rsidRPr="004A2999" w:rsidDel="00465155">
          <w:rPr>
            <w:rFonts w:ascii="Calibri" w:hAnsi="Calibri"/>
            <w:b/>
            <w:bCs/>
            <w:highlight w:val="yellow"/>
          </w:rPr>
          <w:delText xml:space="preserve">intended </w:delText>
        </w:r>
      </w:del>
      <w:del w:id="40" w:author="Mary Wong" w:date="2018-05-11T14:00:00Z">
        <w:r w:rsidRPr="004A2999" w:rsidDel="00465155">
          <w:rPr>
            <w:rFonts w:ascii="Calibri" w:hAnsi="Calibri"/>
            <w:b/>
            <w:bCs/>
            <w:highlight w:val="yellow"/>
          </w:rPr>
          <w:delText xml:space="preserve">to </w:delText>
        </w:r>
      </w:del>
      <w:r w:rsidR="009451B8" w:rsidRPr="004A2999">
        <w:rPr>
          <w:rFonts w:ascii="Calibri" w:hAnsi="Calibri"/>
          <w:b/>
          <w:bCs/>
          <w:highlight w:val="yellow"/>
        </w:rPr>
        <w:t>modify</w:t>
      </w:r>
      <w:r w:rsidRPr="004A2999">
        <w:rPr>
          <w:rFonts w:ascii="Calibri" w:hAnsi="Calibri"/>
          <w:b/>
          <w:bCs/>
          <w:highlight w:val="yellow"/>
        </w:rPr>
        <w:t xml:space="preserve"> or affect a</w:t>
      </w:r>
      <w:r w:rsidR="009451B8" w:rsidRPr="004A2999">
        <w:rPr>
          <w:rFonts w:ascii="Calibri" w:hAnsi="Calibri"/>
          <w:b/>
          <w:bCs/>
          <w:highlight w:val="yellow"/>
        </w:rPr>
        <w:t xml:space="preserve">ny of the existing grounds </w:t>
      </w:r>
      <w:r w:rsidRPr="004A2999">
        <w:rPr>
          <w:rFonts w:ascii="Calibri" w:hAnsi="Calibri"/>
          <w:b/>
          <w:bCs/>
          <w:highlight w:val="yellow"/>
        </w:rPr>
        <w:t>which UDRP and/or URS panelists have previously found sufficient for IGO standing (e.g. based on statutes and treaties)</w:t>
      </w:r>
      <w:r w:rsidRPr="004A2999">
        <w:rPr>
          <w:rFonts w:ascii="Calibri" w:hAnsi="Calibri"/>
          <w:b/>
          <w:highlight w:val="yellow"/>
        </w:rPr>
        <w:t>.</w:t>
      </w:r>
    </w:p>
    <w:p w14:paraId="3D2BF0B1" w14:textId="77777777" w:rsidR="00E3725F" w:rsidRPr="004A2999" w:rsidRDefault="00E3725F" w:rsidP="00CF22A6">
      <w:pPr>
        <w:rPr>
          <w:rFonts w:ascii="Calibri" w:hAnsi="Calibri"/>
          <w:highlight w:val="yellow"/>
        </w:rPr>
      </w:pPr>
    </w:p>
    <w:p w14:paraId="6811E0DD" w14:textId="7C88FBFD" w:rsidR="00C23307" w:rsidRPr="004A2999" w:rsidRDefault="00C23307" w:rsidP="00CF22A6">
      <w:pPr>
        <w:rPr>
          <w:rFonts w:ascii="Calibri" w:hAnsi="Calibri"/>
          <w:highlight w:val="yellow"/>
        </w:rPr>
      </w:pPr>
      <w:r w:rsidRPr="004A2999">
        <w:rPr>
          <w:rFonts w:ascii="Calibri" w:hAnsi="Calibri"/>
          <w:highlight w:val="yellow"/>
        </w:rPr>
        <w:lastRenderedPageBreak/>
        <w:t>Note</w:t>
      </w:r>
      <w:r w:rsidR="0048675B" w:rsidRPr="004A2999">
        <w:rPr>
          <w:rFonts w:ascii="Calibri" w:hAnsi="Calibri"/>
          <w:highlight w:val="yellow"/>
        </w:rPr>
        <w:t xml:space="preserve"> on Recommendation #2</w:t>
      </w:r>
      <w:r w:rsidRPr="004A2999">
        <w:rPr>
          <w:rFonts w:ascii="Calibri" w:hAnsi="Calibri"/>
          <w:highlight w:val="yellow"/>
        </w:rPr>
        <w:t xml:space="preserve">: This recommendation is </w:t>
      </w:r>
      <w:r w:rsidR="00C61FCA" w:rsidRPr="004A2999">
        <w:rPr>
          <w:rFonts w:ascii="Calibri" w:hAnsi="Calibri"/>
          <w:highlight w:val="yellow"/>
        </w:rPr>
        <w:t xml:space="preserve">significantly </w:t>
      </w:r>
      <w:r w:rsidRPr="004A2999">
        <w:rPr>
          <w:rFonts w:ascii="Calibri" w:hAnsi="Calibri"/>
          <w:highlight w:val="yellow"/>
        </w:rPr>
        <w:t>different from the W</w:t>
      </w:r>
      <w:r w:rsidR="000D2592" w:rsidRPr="004A2999">
        <w:rPr>
          <w:rFonts w:ascii="Calibri" w:hAnsi="Calibri"/>
          <w:highlight w:val="yellow"/>
        </w:rPr>
        <w:t xml:space="preserve">orking </w:t>
      </w:r>
      <w:r w:rsidRPr="004A2999">
        <w:rPr>
          <w:rFonts w:ascii="Calibri" w:hAnsi="Calibri"/>
          <w:highlight w:val="yellow"/>
        </w:rPr>
        <w:t>G</w:t>
      </w:r>
      <w:r w:rsidR="000D2592" w:rsidRPr="004A2999">
        <w:rPr>
          <w:rFonts w:ascii="Calibri" w:hAnsi="Calibri"/>
          <w:highlight w:val="yellow"/>
        </w:rPr>
        <w:t>roup</w:t>
      </w:r>
      <w:r w:rsidRPr="004A2999">
        <w:rPr>
          <w:rFonts w:ascii="Calibri" w:hAnsi="Calibri"/>
          <w:highlight w:val="yellow"/>
        </w:rPr>
        <w:t>’s preliminary recommendation in its Initial Report, where it had recommended that compliance with Article 6</w:t>
      </w:r>
      <w:r w:rsidRPr="004A2999">
        <w:rPr>
          <w:rFonts w:ascii="Calibri" w:hAnsi="Calibri"/>
          <w:i/>
          <w:highlight w:val="yellow"/>
        </w:rPr>
        <w:t>ter</w:t>
      </w:r>
      <w:r w:rsidRPr="004A2999">
        <w:rPr>
          <w:rFonts w:ascii="Calibri" w:hAnsi="Calibri"/>
          <w:highlight w:val="yellow"/>
        </w:rPr>
        <w:t xml:space="preserve"> </w:t>
      </w:r>
      <w:r w:rsidR="00C61FCA" w:rsidRPr="004A2999">
        <w:rPr>
          <w:rFonts w:ascii="Calibri" w:hAnsi="Calibri"/>
          <w:highlight w:val="yellow"/>
        </w:rPr>
        <w:t>can</w:t>
      </w:r>
      <w:r w:rsidRPr="004A2999">
        <w:rPr>
          <w:rFonts w:ascii="Calibri" w:hAnsi="Calibri"/>
          <w:highlight w:val="yellow"/>
        </w:rPr>
        <w:t xml:space="preserve">, in and of itself, </w:t>
      </w:r>
      <w:r w:rsidR="00C61FCA" w:rsidRPr="004A2999">
        <w:rPr>
          <w:rFonts w:ascii="Calibri" w:hAnsi="Calibri"/>
          <w:highlight w:val="yellow"/>
        </w:rPr>
        <w:t>satisfy the standing requirement. For a full discussion of the W</w:t>
      </w:r>
      <w:r w:rsidR="000D2592" w:rsidRPr="004A2999">
        <w:rPr>
          <w:rFonts w:ascii="Calibri" w:hAnsi="Calibri"/>
          <w:highlight w:val="yellow"/>
        </w:rPr>
        <w:t xml:space="preserve">orking </w:t>
      </w:r>
      <w:r w:rsidR="00C61FCA" w:rsidRPr="004A2999">
        <w:rPr>
          <w:rFonts w:ascii="Calibri" w:hAnsi="Calibri"/>
          <w:highlight w:val="yellow"/>
        </w:rPr>
        <w:t>G</w:t>
      </w:r>
      <w:r w:rsidR="000D2592" w:rsidRPr="004A2999">
        <w:rPr>
          <w:rFonts w:ascii="Calibri" w:hAnsi="Calibri"/>
          <w:highlight w:val="yellow"/>
        </w:rPr>
        <w:t>roup</w:t>
      </w:r>
      <w:r w:rsidR="00C61FCA" w:rsidRPr="004A2999">
        <w:rPr>
          <w:rFonts w:ascii="Calibri" w:hAnsi="Calibri"/>
          <w:highlight w:val="yellow"/>
        </w:rPr>
        <w:t>’s deliberations on the changes to the original recommendation as a result of community input received, see the discussion at [insert relevant Section/Page].</w:t>
      </w:r>
    </w:p>
    <w:p w14:paraId="371B4FD2" w14:textId="2CFE3C17" w:rsidR="00C23307" w:rsidRPr="004A2999" w:rsidRDefault="00C23307" w:rsidP="00CF22A6">
      <w:pPr>
        <w:rPr>
          <w:rFonts w:ascii="Calibri" w:hAnsi="Calibri"/>
          <w:highlight w:val="yellow"/>
        </w:rPr>
      </w:pPr>
    </w:p>
    <w:p w14:paraId="770CBFF0" w14:textId="57BEA416" w:rsidR="00274FC5" w:rsidRPr="00465155" w:rsidRDefault="00274FC5" w:rsidP="00E3725F">
      <w:pPr>
        <w:rPr>
          <w:rFonts w:ascii="Calibri" w:hAnsi="Calibri"/>
          <w:b/>
          <w:rPrChange w:id="41" w:author="Mary Wong" w:date="2018-05-11T13:52:00Z">
            <w:rPr>
              <w:rFonts w:ascii="Calibri" w:hAnsi="Calibri"/>
              <w:b/>
              <w:highlight w:val="yellow"/>
            </w:rPr>
          </w:rPrChange>
        </w:rPr>
      </w:pPr>
      <w:r w:rsidRPr="00465155">
        <w:rPr>
          <w:rFonts w:ascii="Calibri" w:hAnsi="Calibri"/>
          <w:b/>
          <w:rPrChange w:id="42" w:author="Mary Wong" w:date="2018-05-11T13:52:00Z">
            <w:rPr>
              <w:rFonts w:ascii="Calibri" w:hAnsi="Calibri"/>
              <w:b/>
              <w:highlight w:val="yellow"/>
            </w:rPr>
          </w:rPrChange>
        </w:rPr>
        <w:t>Recommendation #3:</w:t>
      </w:r>
    </w:p>
    <w:p w14:paraId="47A9D135" w14:textId="511FF397" w:rsidR="00274FC5" w:rsidRPr="00465155" w:rsidRDefault="00274FC5" w:rsidP="00274FC5">
      <w:pPr>
        <w:rPr>
          <w:rFonts w:ascii="Calibri" w:hAnsi="Calibri"/>
          <w:b/>
          <w:rPrChange w:id="43" w:author="Mary Wong" w:date="2018-05-11T13:52:00Z">
            <w:rPr>
              <w:rFonts w:ascii="Calibri" w:hAnsi="Calibri"/>
              <w:b/>
              <w:highlight w:val="yellow"/>
            </w:rPr>
          </w:rPrChange>
        </w:rPr>
      </w:pPr>
      <w:r w:rsidRPr="00465155">
        <w:rPr>
          <w:rFonts w:ascii="Calibri" w:hAnsi="Calibri"/>
          <w:b/>
          <w:rPrChange w:id="44" w:author="Mary Wong" w:date="2018-05-11T13:52:00Z">
            <w:rPr>
              <w:rFonts w:ascii="Calibri" w:hAnsi="Calibri"/>
              <w:b/>
              <w:highlight w:val="yellow"/>
            </w:rPr>
          </w:rPrChange>
        </w:rPr>
        <w:t>ICANN Organization shall create and issue</w:t>
      </w:r>
      <w:del w:id="45" w:author="Mary Wong" w:date="2018-05-11T14:34:00Z">
        <w:r w:rsidRPr="00465155" w:rsidDel="00FE7F63">
          <w:rPr>
            <w:rFonts w:ascii="Calibri" w:hAnsi="Calibri"/>
            <w:b/>
            <w:rPrChange w:id="46" w:author="Mary Wong" w:date="2018-05-11T13:52:00Z">
              <w:rPr>
                <w:rFonts w:ascii="Calibri" w:hAnsi="Calibri"/>
                <w:b/>
                <w:highlight w:val="yellow"/>
              </w:rPr>
            </w:rPrChange>
          </w:rPr>
          <w:delText xml:space="preserve"> a</w:delText>
        </w:r>
      </w:del>
      <w:r w:rsidRPr="00465155">
        <w:rPr>
          <w:rFonts w:ascii="Calibri" w:hAnsi="Calibri"/>
          <w:b/>
          <w:rPrChange w:id="47" w:author="Mary Wong" w:date="2018-05-11T13:52:00Z">
            <w:rPr>
              <w:rFonts w:ascii="Calibri" w:hAnsi="Calibri"/>
              <w:b/>
              <w:highlight w:val="yellow"/>
            </w:rPr>
          </w:rPrChange>
        </w:rPr>
        <w:t xml:space="preserve"> Policy Guidance </w:t>
      </w:r>
      <w:del w:id="48" w:author="Mary Wong" w:date="2018-05-11T14:34:00Z">
        <w:r w:rsidRPr="00465155" w:rsidDel="00FE7F63">
          <w:rPr>
            <w:rFonts w:ascii="Calibri" w:hAnsi="Calibri"/>
            <w:b/>
            <w:rPrChange w:id="49" w:author="Mary Wong" w:date="2018-05-11T13:52:00Z">
              <w:rPr>
                <w:rFonts w:ascii="Calibri" w:hAnsi="Calibri"/>
                <w:b/>
                <w:highlight w:val="yellow"/>
              </w:rPr>
            </w:rPrChange>
          </w:rPr>
          <w:delText>document that outlines</w:delText>
        </w:r>
      </w:del>
      <w:ins w:id="50" w:author="Mary Wong" w:date="2018-05-11T14:34:00Z">
        <w:r w:rsidR="00FE7F63">
          <w:rPr>
            <w:rFonts w:ascii="Calibri" w:hAnsi="Calibri"/>
            <w:b/>
          </w:rPr>
          <w:t>outlining</w:t>
        </w:r>
      </w:ins>
      <w:r w:rsidRPr="00465155">
        <w:rPr>
          <w:rFonts w:ascii="Calibri" w:hAnsi="Calibri"/>
          <w:b/>
          <w:rPrChange w:id="51" w:author="Mary Wong" w:date="2018-05-11T13:52:00Z">
            <w:rPr>
              <w:rFonts w:ascii="Calibri" w:hAnsi="Calibri"/>
              <w:b/>
              <w:highlight w:val="yellow"/>
            </w:rPr>
          </w:rPrChange>
        </w:rPr>
        <w:t xml:space="preserve"> the various procedural filing options available to IGOs, e.g. they have the ability to elect to have a complaint filed under the UDRP and/or URS on their behalf by an assignee, agent or licensee, such that any claim of jurisdictional immunity made by an IGO in respect of a particular jurisdiction will be determined by the applicable laws of that jurisdiction. In addition, ICANN Organization shall ensure that this Policy Guidance document is brought to the notice of the Governmental Advisory Committee (GAC) for its and its members’ and observers’ </w:t>
      </w:r>
      <w:proofErr w:type="gramStart"/>
      <w:r w:rsidRPr="00465155">
        <w:rPr>
          <w:rFonts w:ascii="Calibri" w:hAnsi="Calibri"/>
          <w:b/>
          <w:rPrChange w:id="52" w:author="Mary Wong" w:date="2018-05-11T13:52:00Z">
            <w:rPr>
              <w:rFonts w:ascii="Calibri" w:hAnsi="Calibri"/>
              <w:b/>
              <w:highlight w:val="yellow"/>
            </w:rPr>
          </w:rPrChange>
        </w:rPr>
        <w:t xml:space="preserve">information, </w:t>
      </w:r>
      <w:commentRangeStart w:id="53"/>
      <w:r w:rsidRPr="00465155">
        <w:rPr>
          <w:rFonts w:ascii="Calibri" w:hAnsi="Calibri"/>
          <w:b/>
          <w:rPrChange w:id="54" w:author="Mary Wong" w:date="2018-05-11T13:52:00Z">
            <w:rPr>
              <w:rFonts w:ascii="Calibri" w:hAnsi="Calibri"/>
              <w:b/>
              <w:highlight w:val="yellow"/>
            </w:rPr>
          </w:rPrChange>
        </w:rPr>
        <w:t>and</w:t>
      </w:r>
      <w:proofErr w:type="gramEnd"/>
      <w:r w:rsidRPr="00465155">
        <w:rPr>
          <w:rFonts w:ascii="Calibri" w:hAnsi="Calibri"/>
          <w:b/>
          <w:rPrChange w:id="55" w:author="Mary Wong" w:date="2018-05-11T13:52:00Z">
            <w:rPr>
              <w:rFonts w:ascii="Calibri" w:hAnsi="Calibri"/>
              <w:b/>
              <w:highlight w:val="yellow"/>
            </w:rPr>
          </w:rPrChange>
        </w:rPr>
        <w:t xml:space="preserve"> published </w:t>
      </w:r>
      <w:r w:rsidR="000D2592" w:rsidRPr="00465155">
        <w:rPr>
          <w:rFonts w:ascii="Calibri" w:hAnsi="Calibri"/>
          <w:b/>
          <w:rPrChange w:id="56" w:author="Mary Wong" w:date="2018-05-11T13:52:00Z">
            <w:rPr>
              <w:rFonts w:ascii="Calibri" w:hAnsi="Calibri"/>
              <w:b/>
              <w:highlight w:val="yellow"/>
            </w:rPr>
          </w:rPrChange>
        </w:rPr>
        <w:t>along with the procedures and rules applicable to the UDRP and URS on the ICANN website.</w:t>
      </w:r>
      <w:commentRangeEnd w:id="53"/>
      <w:r w:rsidR="000D2592" w:rsidRPr="00465155">
        <w:rPr>
          <w:rStyle w:val="CommentReference"/>
          <w:rPrChange w:id="57" w:author="Mary Wong" w:date="2018-05-11T13:52:00Z">
            <w:rPr>
              <w:rStyle w:val="CommentReference"/>
              <w:highlight w:val="yellow"/>
            </w:rPr>
          </w:rPrChange>
        </w:rPr>
        <w:commentReference w:id="53"/>
      </w:r>
    </w:p>
    <w:p w14:paraId="219A96D7" w14:textId="4BF4A27E" w:rsidR="00274FC5" w:rsidRPr="004A2999" w:rsidRDefault="00274FC5" w:rsidP="00E3725F">
      <w:pPr>
        <w:rPr>
          <w:rFonts w:ascii="Calibri" w:hAnsi="Calibri"/>
          <w:b/>
          <w:highlight w:val="yellow"/>
        </w:rPr>
      </w:pPr>
    </w:p>
    <w:p w14:paraId="030A8761" w14:textId="0E5B6369" w:rsidR="000D2592" w:rsidRPr="004A2999" w:rsidRDefault="000D2592" w:rsidP="00E3725F">
      <w:pPr>
        <w:rPr>
          <w:rFonts w:ascii="Calibri" w:hAnsi="Calibri"/>
          <w:highlight w:val="yellow"/>
        </w:rPr>
      </w:pPr>
      <w:r w:rsidRPr="004A2999">
        <w:rPr>
          <w:rFonts w:ascii="Calibri" w:hAnsi="Calibri"/>
          <w:highlight w:val="yellow"/>
        </w:rPr>
        <w:t>Note on Recommendation #3: This recommendation is based on part of an original recommendation in the Working Group’s Initial Report. Although significant discussion has subsequently occurred on the topic of IGO jurisdictional immunity, the Working Group remains in agreement that the existence of these procedural filing options should be noted for the GAC and the community.</w:t>
      </w:r>
    </w:p>
    <w:p w14:paraId="627956EB" w14:textId="77777777" w:rsidR="000D2592" w:rsidRPr="004A2999" w:rsidRDefault="000D2592" w:rsidP="00E3725F">
      <w:pPr>
        <w:rPr>
          <w:rFonts w:ascii="Calibri" w:hAnsi="Calibri"/>
          <w:b/>
          <w:highlight w:val="yellow"/>
        </w:rPr>
      </w:pPr>
    </w:p>
    <w:p w14:paraId="0D3F4E59" w14:textId="3F2C4D34" w:rsidR="00D323EF" w:rsidRPr="00465155" w:rsidRDefault="00E3725F" w:rsidP="00E3725F">
      <w:pPr>
        <w:rPr>
          <w:rFonts w:ascii="Calibri" w:hAnsi="Calibri"/>
          <w:b/>
          <w:rPrChange w:id="58" w:author="Mary Wong" w:date="2018-05-11T13:53:00Z">
            <w:rPr>
              <w:rFonts w:ascii="Calibri" w:hAnsi="Calibri"/>
              <w:b/>
              <w:highlight w:val="yellow"/>
            </w:rPr>
          </w:rPrChange>
        </w:rPr>
      </w:pPr>
      <w:r w:rsidRPr="00465155">
        <w:rPr>
          <w:rFonts w:ascii="Calibri" w:hAnsi="Calibri"/>
          <w:b/>
          <w:rPrChange w:id="59" w:author="Mary Wong" w:date="2018-05-11T13:53:00Z">
            <w:rPr>
              <w:rFonts w:ascii="Calibri" w:hAnsi="Calibri"/>
              <w:b/>
              <w:highlight w:val="yellow"/>
            </w:rPr>
          </w:rPrChange>
        </w:rPr>
        <w:t>Recommendation #</w:t>
      </w:r>
      <w:r w:rsidR="00274FC5" w:rsidRPr="00465155">
        <w:rPr>
          <w:rFonts w:ascii="Calibri" w:hAnsi="Calibri"/>
          <w:b/>
          <w:rPrChange w:id="60" w:author="Mary Wong" w:date="2018-05-11T13:53:00Z">
            <w:rPr>
              <w:rFonts w:ascii="Calibri" w:hAnsi="Calibri"/>
              <w:b/>
              <w:highlight w:val="yellow"/>
            </w:rPr>
          </w:rPrChange>
        </w:rPr>
        <w:t>4</w:t>
      </w:r>
      <w:r w:rsidRPr="00465155">
        <w:rPr>
          <w:rFonts w:ascii="Calibri" w:hAnsi="Calibri"/>
          <w:b/>
          <w:rPrChange w:id="61" w:author="Mary Wong" w:date="2018-05-11T13:53:00Z">
            <w:rPr>
              <w:rFonts w:ascii="Calibri" w:hAnsi="Calibri"/>
              <w:b/>
              <w:highlight w:val="yellow"/>
            </w:rPr>
          </w:rPrChange>
        </w:rPr>
        <w:t xml:space="preserve">:  </w:t>
      </w:r>
    </w:p>
    <w:p w14:paraId="0E255714" w14:textId="45484306" w:rsidR="00274FC5" w:rsidRPr="00465155" w:rsidRDefault="00465155" w:rsidP="00274FC5">
      <w:pPr>
        <w:rPr>
          <w:rFonts w:ascii="Calibri" w:hAnsi="Calibri"/>
          <w:b/>
          <w:rPrChange w:id="62" w:author="Mary Wong" w:date="2018-05-11T13:53:00Z">
            <w:rPr>
              <w:rFonts w:ascii="Calibri" w:hAnsi="Calibri"/>
              <w:b/>
              <w:highlight w:val="yellow"/>
            </w:rPr>
          </w:rPrChange>
        </w:rPr>
      </w:pPr>
      <w:ins w:id="63" w:author="Mary Wong" w:date="2018-05-11T13:53:00Z">
        <w:r w:rsidRPr="00465155">
          <w:rPr>
            <w:rFonts w:ascii="Calibri" w:hAnsi="Calibri"/>
            <w:b/>
            <w:rPrChange w:id="64" w:author="Mary Wong" w:date="2018-05-11T13:53:00Z">
              <w:rPr>
                <w:rFonts w:ascii="Calibri" w:hAnsi="Calibri"/>
                <w:b/>
                <w:highlight w:val="yellow"/>
              </w:rPr>
            </w:rPrChange>
          </w:rPr>
          <w:t>[UNDER DISCUSSION</w:t>
        </w:r>
        <w:r w:rsidRPr="00465155">
          <w:rPr>
            <w:rFonts w:ascii="Calibri" w:hAnsi="Calibri"/>
            <w:b/>
            <w:rPrChange w:id="65" w:author="Mary Wong" w:date="2018-05-11T13:53:00Z">
              <w:rPr>
                <w:rFonts w:ascii="Calibri" w:hAnsi="Calibri"/>
                <w:b/>
                <w:highlight w:val="yellow"/>
              </w:rPr>
            </w:rPrChange>
          </w:rPr>
          <w:t>]</w:t>
        </w:r>
        <w:r w:rsidRPr="00465155">
          <w:rPr>
            <w:rFonts w:ascii="Calibri" w:hAnsi="Calibri"/>
            <w:b/>
            <w:rPrChange w:id="66" w:author="Mary Wong" w:date="2018-05-11T13:53:00Z">
              <w:rPr>
                <w:rFonts w:ascii="Calibri" w:hAnsi="Calibri"/>
                <w:b/>
                <w:highlight w:val="yellow"/>
              </w:rPr>
            </w:rPrChange>
          </w:rPr>
          <w:t xml:space="preserve"> </w:t>
        </w:r>
      </w:ins>
      <w:commentRangeStart w:id="67"/>
      <w:r w:rsidR="00274FC5" w:rsidRPr="00465155">
        <w:rPr>
          <w:rFonts w:ascii="Calibri" w:hAnsi="Calibri"/>
          <w:b/>
          <w:rPrChange w:id="68" w:author="Mary Wong" w:date="2018-05-11T13:53:00Z">
            <w:rPr>
              <w:rFonts w:ascii="Calibri" w:hAnsi="Calibri"/>
              <w:b/>
              <w:highlight w:val="yellow"/>
            </w:rPr>
          </w:rPrChange>
        </w:rPr>
        <w:t>In accordance with GAC advice concerning access to curative rights processes for IGOs, the Working Group recommends that ICANN investigate the feasibil</w:t>
      </w:r>
      <w:r w:rsidR="007679F1" w:rsidRPr="00465155">
        <w:rPr>
          <w:rFonts w:ascii="Calibri" w:hAnsi="Calibri"/>
          <w:b/>
          <w:rPrChange w:id="69" w:author="Mary Wong" w:date="2018-05-11T13:53:00Z">
            <w:rPr>
              <w:rFonts w:ascii="Calibri" w:hAnsi="Calibri"/>
              <w:b/>
              <w:highlight w:val="yellow"/>
            </w:rPr>
          </w:rPrChange>
        </w:rPr>
        <w:t xml:space="preserve">ity of providing IGOs </w:t>
      </w:r>
      <w:r w:rsidR="00274FC5" w:rsidRPr="00465155">
        <w:rPr>
          <w:rFonts w:ascii="Calibri" w:hAnsi="Calibri"/>
          <w:b/>
          <w:rPrChange w:id="70" w:author="Mary Wong" w:date="2018-05-11T13:53:00Z">
            <w:rPr>
              <w:rFonts w:ascii="Calibri" w:hAnsi="Calibri"/>
              <w:b/>
              <w:highlight w:val="yellow"/>
            </w:rPr>
          </w:rPrChange>
        </w:rPr>
        <w:t>with access to the UDRP and URS at no or nominal cost to the IGOs.</w:t>
      </w:r>
      <w:commentRangeEnd w:id="67"/>
      <w:r>
        <w:rPr>
          <w:rStyle w:val="CommentReference"/>
        </w:rPr>
        <w:commentReference w:id="67"/>
      </w:r>
    </w:p>
    <w:p w14:paraId="498A565C" w14:textId="77777777" w:rsidR="00274FC5" w:rsidRPr="00465155" w:rsidRDefault="00274FC5" w:rsidP="00274FC5">
      <w:pPr>
        <w:rPr>
          <w:rFonts w:ascii="Calibri" w:hAnsi="Calibri"/>
          <w:b/>
          <w:rPrChange w:id="71" w:author="Mary Wong" w:date="2018-05-11T13:53:00Z">
            <w:rPr>
              <w:rFonts w:ascii="Calibri" w:hAnsi="Calibri"/>
              <w:b/>
              <w:highlight w:val="yellow"/>
            </w:rPr>
          </w:rPrChange>
        </w:rPr>
      </w:pPr>
    </w:p>
    <w:p w14:paraId="5B1FD4D2" w14:textId="61BC7744" w:rsidR="00274FC5" w:rsidRPr="00465155" w:rsidRDefault="00274FC5" w:rsidP="00274FC5">
      <w:pPr>
        <w:rPr>
          <w:rFonts w:ascii="Calibri" w:hAnsi="Calibri"/>
          <w:rPrChange w:id="72" w:author="Mary Wong" w:date="2018-05-11T13:53:00Z">
            <w:rPr>
              <w:rFonts w:ascii="Calibri" w:hAnsi="Calibri"/>
              <w:highlight w:val="yellow"/>
            </w:rPr>
          </w:rPrChange>
        </w:rPr>
      </w:pPr>
      <w:r w:rsidRPr="00465155">
        <w:rPr>
          <w:rFonts w:ascii="Calibri" w:hAnsi="Calibri"/>
          <w:rPrChange w:id="73" w:author="Mary Wong" w:date="2018-05-11T13:53:00Z">
            <w:rPr>
              <w:rFonts w:ascii="Calibri" w:hAnsi="Calibri"/>
              <w:highlight w:val="yellow"/>
            </w:rPr>
          </w:rPrChange>
        </w:rPr>
        <w:t>Note on Recommendation #4: This recommendation is substantively identical to the original recommendation on this point in the W</w:t>
      </w:r>
      <w:r w:rsidR="007679F1" w:rsidRPr="00465155">
        <w:rPr>
          <w:rFonts w:ascii="Calibri" w:hAnsi="Calibri"/>
          <w:rPrChange w:id="74" w:author="Mary Wong" w:date="2018-05-11T13:53:00Z">
            <w:rPr>
              <w:rFonts w:ascii="Calibri" w:hAnsi="Calibri"/>
              <w:highlight w:val="yellow"/>
            </w:rPr>
          </w:rPrChange>
        </w:rPr>
        <w:t xml:space="preserve">orking </w:t>
      </w:r>
      <w:r w:rsidRPr="00465155">
        <w:rPr>
          <w:rFonts w:ascii="Calibri" w:hAnsi="Calibri"/>
          <w:rPrChange w:id="75" w:author="Mary Wong" w:date="2018-05-11T13:53:00Z">
            <w:rPr>
              <w:rFonts w:ascii="Calibri" w:hAnsi="Calibri"/>
              <w:highlight w:val="yellow"/>
            </w:rPr>
          </w:rPrChange>
        </w:rPr>
        <w:t>G</w:t>
      </w:r>
      <w:r w:rsidR="007679F1" w:rsidRPr="00465155">
        <w:rPr>
          <w:rFonts w:ascii="Calibri" w:hAnsi="Calibri"/>
          <w:rPrChange w:id="76" w:author="Mary Wong" w:date="2018-05-11T13:53:00Z">
            <w:rPr>
              <w:rFonts w:ascii="Calibri" w:hAnsi="Calibri"/>
              <w:highlight w:val="yellow"/>
            </w:rPr>
          </w:rPrChange>
        </w:rPr>
        <w:t>roup</w:t>
      </w:r>
      <w:r w:rsidRPr="00465155">
        <w:rPr>
          <w:rFonts w:ascii="Calibri" w:hAnsi="Calibri"/>
          <w:rPrChange w:id="77" w:author="Mary Wong" w:date="2018-05-11T13:53:00Z">
            <w:rPr>
              <w:rFonts w:ascii="Calibri" w:hAnsi="Calibri"/>
              <w:highlight w:val="yellow"/>
            </w:rPr>
          </w:rPrChange>
        </w:rPr>
        <w:t>’s Initial Report, with only textual changes made to clarify its scope.</w:t>
      </w:r>
    </w:p>
    <w:p w14:paraId="4860EBF2" w14:textId="77777777" w:rsidR="00274FC5" w:rsidRPr="004A2999" w:rsidRDefault="00274FC5" w:rsidP="00E3725F">
      <w:pPr>
        <w:rPr>
          <w:rFonts w:ascii="Calibri" w:hAnsi="Calibri"/>
          <w:b/>
          <w:highlight w:val="yellow"/>
        </w:rPr>
      </w:pPr>
    </w:p>
    <w:p w14:paraId="7FC3C8CE" w14:textId="46FE9C9E" w:rsidR="00274FC5" w:rsidRPr="004A2999" w:rsidRDefault="00274FC5" w:rsidP="00E3725F">
      <w:pPr>
        <w:rPr>
          <w:rFonts w:ascii="Calibri" w:hAnsi="Calibri"/>
          <w:b/>
          <w:highlight w:val="yellow"/>
        </w:rPr>
      </w:pPr>
      <w:r w:rsidRPr="004A2999">
        <w:rPr>
          <w:rFonts w:ascii="Calibri" w:hAnsi="Calibri"/>
          <w:b/>
          <w:highlight w:val="yellow"/>
        </w:rPr>
        <w:t>Recommendation #</w:t>
      </w:r>
      <w:r w:rsidR="000D2592" w:rsidRPr="004A2999">
        <w:rPr>
          <w:rFonts w:ascii="Calibri" w:hAnsi="Calibri"/>
          <w:b/>
          <w:highlight w:val="yellow"/>
        </w:rPr>
        <w:t>5</w:t>
      </w:r>
      <w:r w:rsidRPr="004A2999">
        <w:rPr>
          <w:rFonts w:ascii="Calibri" w:hAnsi="Calibri"/>
          <w:b/>
          <w:highlight w:val="yellow"/>
        </w:rPr>
        <w:t>:</w:t>
      </w:r>
    </w:p>
    <w:p w14:paraId="5B7D59E5" w14:textId="11F673C3" w:rsidR="00D323EF" w:rsidRPr="004A2999" w:rsidRDefault="00E3725F" w:rsidP="00A84B12">
      <w:pPr>
        <w:rPr>
          <w:rFonts w:ascii="Calibri" w:hAnsi="Calibri"/>
          <w:b/>
          <w:highlight w:val="yellow"/>
        </w:rPr>
      </w:pPr>
      <w:r w:rsidRPr="004A2999">
        <w:rPr>
          <w:rFonts w:ascii="Calibri" w:hAnsi="Calibri"/>
          <w:b/>
          <w:highlight w:val="yellow"/>
        </w:rPr>
        <w:t xml:space="preserve">In relation to the issue of jurisdictional immunity, which IGOs </w:t>
      </w:r>
      <w:r w:rsidR="004B1F5A" w:rsidRPr="004A2999">
        <w:rPr>
          <w:rFonts w:ascii="Calibri" w:hAnsi="Calibri"/>
          <w:b/>
          <w:highlight w:val="yellow"/>
        </w:rPr>
        <w:t xml:space="preserve">(but not INGOs) </w:t>
      </w:r>
      <w:r w:rsidRPr="004A2999">
        <w:rPr>
          <w:rFonts w:ascii="Calibri" w:hAnsi="Calibri"/>
          <w:b/>
          <w:highlight w:val="yellow"/>
        </w:rPr>
        <w:t xml:space="preserve">may claim successfully in certain circumstances, the </w:t>
      </w:r>
      <w:r w:rsidR="00D323EF" w:rsidRPr="004A2999">
        <w:rPr>
          <w:rFonts w:ascii="Calibri" w:hAnsi="Calibri"/>
          <w:b/>
          <w:highlight w:val="yellow"/>
        </w:rPr>
        <w:t>W</w:t>
      </w:r>
      <w:r w:rsidR="007679F1" w:rsidRPr="004A2999">
        <w:rPr>
          <w:rFonts w:ascii="Calibri" w:hAnsi="Calibri"/>
          <w:b/>
          <w:highlight w:val="yellow"/>
        </w:rPr>
        <w:t xml:space="preserve">orking </w:t>
      </w:r>
      <w:r w:rsidR="00D323EF" w:rsidRPr="004A2999">
        <w:rPr>
          <w:rFonts w:ascii="Calibri" w:hAnsi="Calibri"/>
          <w:b/>
          <w:highlight w:val="yellow"/>
        </w:rPr>
        <w:t>G</w:t>
      </w:r>
      <w:r w:rsidR="007679F1" w:rsidRPr="004A2999">
        <w:rPr>
          <w:rFonts w:ascii="Calibri" w:hAnsi="Calibri"/>
          <w:b/>
          <w:highlight w:val="yellow"/>
        </w:rPr>
        <w:t>roup</w:t>
      </w:r>
      <w:r w:rsidRPr="004A2999">
        <w:rPr>
          <w:rFonts w:ascii="Calibri" w:hAnsi="Calibri"/>
          <w:b/>
          <w:highlight w:val="yellow"/>
        </w:rPr>
        <w:t xml:space="preserve"> recommends that: </w:t>
      </w:r>
      <w:r w:rsidR="00274FC5" w:rsidRPr="004A2999">
        <w:rPr>
          <w:rFonts w:ascii="Calibri" w:hAnsi="Calibri"/>
          <w:i/>
          <w:highlight w:val="yellow"/>
        </w:rPr>
        <w:t xml:space="preserve">[TBD depending on whether the </w:t>
      </w:r>
      <w:r w:rsidR="00FD75A1" w:rsidRPr="004A2999">
        <w:rPr>
          <w:rFonts w:ascii="Calibri" w:hAnsi="Calibri"/>
          <w:i/>
          <w:highlight w:val="yellow"/>
        </w:rPr>
        <w:t>Working Group</w:t>
      </w:r>
      <w:r w:rsidR="00274FC5" w:rsidRPr="004A2999">
        <w:rPr>
          <w:rFonts w:ascii="Calibri" w:hAnsi="Calibri"/>
          <w:i/>
          <w:highlight w:val="yellow"/>
        </w:rPr>
        <w:t xml:space="preserve"> reaches consensus. If it does not, there will not be a Recommendation </w:t>
      </w:r>
      <w:proofErr w:type="gramStart"/>
      <w:r w:rsidR="00274FC5" w:rsidRPr="004A2999">
        <w:rPr>
          <w:rFonts w:ascii="Calibri" w:hAnsi="Calibri"/>
          <w:i/>
          <w:highlight w:val="yellow"/>
        </w:rPr>
        <w:t>#</w:t>
      </w:r>
      <w:r w:rsidR="000D2592" w:rsidRPr="004A2999">
        <w:rPr>
          <w:rFonts w:ascii="Calibri" w:hAnsi="Calibri"/>
          <w:i/>
          <w:highlight w:val="yellow"/>
        </w:rPr>
        <w:t>5</w:t>
      </w:r>
      <w:proofErr w:type="gramEnd"/>
      <w:r w:rsidR="00274FC5" w:rsidRPr="004A2999">
        <w:rPr>
          <w:rFonts w:ascii="Calibri" w:hAnsi="Calibri"/>
          <w:i/>
          <w:highlight w:val="yellow"/>
        </w:rPr>
        <w:t xml:space="preserve"> but the report will reflect all the proposals and options that were considered.]</w:t>
      </w:r>
      <w:r w:rsidRPr="004A2999">
        <w:rPr>
          <w:rFonts w:ascii="Calibri" w:hAnsi="Calibri"/>
          <w:b/>
          <w:highlight w:val="yellow"/>
        </w:rPr>
        <w:t xml:space="preserve"> </w:t>
      </w:r>
    </w:p>
    <w:p w14:paraId="48C8B94A" w14:textId="3CD11C7C" w:rsidR="0048675B" w:rsidRPr="004A2999" w:rsidRDefault="007679F1" w:rsidP="00E3725F">
      <w:pPr>
        <w:rPr>
          <w:rFonts w:ascii="Calibri" w:hAnsi="Calibri"/>
          <w:highlight w:val="yellow"/>
        </w:rPr>
      </w:pPr>
      <w:r w:rsidRPr="004A2999">
        <w:rPr>
          <w:rFonts w:ascii="Calibri" w:hAnsi="Calibri"/>
          <w:highlight w:val="yellow"/>
        </w:rPr>
        <w:br/>
        <w:t>Note on Recommendation #5</w:t>
      </w:r>
      <w:r w:rsidR="0048675B" w:rsidRPr="004A2999">
        <w:rPr>
          <w:rFonts w:ascii="Calibri" w:hAnsi="Calibri"/>
          <w:highlight w:val="yellow"/>
        </w:rPr>
        <w:t>:</w:t>
      </w:r>
    </w:p>
    <w:p w14:paraId="642A5107" w14:textId="0BBA8800" w:rsidR="00E3725F" w:rsidRPr="009149FD" w:rsidRDefault="009451B8" w:rsidP="00E3725F">
      <w:pPr>
        <w:rPr>
          <w:rFonts w:ascii="Calibri" w:hAnsi="Calibri"/>
        </w:rPr>
      </w:pPr>
      <w:r w:rsidRPr="004A2999">
        <w:rPr>
          <w:rFonts w:ascii="Calibri" w:hAnsi="Calibri"/>
          <w:highlight w:val="yellow"/>
        </w:rPr>
        <w:t>As published originally</w:t>
      </w:r>
      <w:r w:rsidR="0048675B" w:rsidRPr="004A2999">
        <w:rPr>
          <w:rFonts w:ascii="Calibri" w:hAnsi="Calibri"/>
          <w:highlight w:val="yellow"/>
        </w:rPr>
        <w:t xml:space="preserve"> </w:t>
      </w:r>
      <w:r w:rsidRPr="004A2999">
        <w:rPr>
          <w:rFonts w:ascii="Calibri" w:hAnsi="Calibri"/>
          <w:highlight w:val="yellow"/>
        </w:rPr>
        <w:t>(as</w:t>
      </w:r>
      <w:r w:rsidR="007679F1" w:rsidRPr="004A2999">
        <w:rPr>
          <w:rFonts w:ascii="Calibri" w:hAnsi="Calibri"/>
          <w:highlight w:val="yellow"/>
        </w:rPr>
        <w:t xml:space="preserve"> Recommendation #4 in the </w:t>
      </w:r>
      <w:r w:rsidR="0048675B" w:rsidRPr="004A2999">
        <w:rPr>
          <w:rFonts w:ascii="Calibri" w:hAnsi="Calibri"/>
          <w:highlight w:val="yellow"/>
        </w:rPr>
        <w:t>Initial Report</w:t>
      </w:r>
      <w:r w:rsidRPr="004A2999">
        <w:rPr>
          <w:rFonts w:ascii="Calibri" w:hAnsi="Calibri"/>
          <w:highlight w:val="yellow"/>
        </w:rPr>
        <w:t>)</w:t>
      </w:r>
      <w:r w:rsidR="0048675B" w:rsidRPr="004A2999">
        <w:rPr>
          <w:rFonts w:ascii="Calibri" w:hAnsi="Calibri"/>
          <w:highlight w:val="yellow"/>
        </w:rPr>
        <w:t xml:space="preserve"> </w:t>
      </w:r>
      <w:r w:rsidRPr="004A2999">
        <w:rPr>
          <w:rFonts w:ascii="Calibri" w:hAnsi="Calibri"/>
          <w:highlight w:val="yellow"/>
        </w:rPr>
        <w:t>for public comment, the recommendation included</w:t>
      </w:r>
      <w:r w:rsidR="0048675B" w:rsidRPr="004A2999">
        <w:rPr>
          <w:rFonts w:ascii="Calibri" w:hAnsi="Calibri"/>
          <w:highlight w:val="yellow"/>
        </w:rPr>
        <w:t xml:space="preserve"> two options for which the </w:t>
      </w:r>
      <w:r w:rsidR="00FD75A1" w:rsidRPr="004A2999">
        <w:rPr>
          <w:rFonts w:ascii="Calibri" w:hAnsi="Calibri"/>
          <w:highlight w:val="yellow"/>
        </w:rPr>
        <w:t>Working Group</w:t>
      </w:r>
      <w:r w:rsidR="0048675B" w:rsidRPr="004A2999">
        <w:rPr>
          <w:rFonts w:ascii="Calibri" w:hAnsi="Calibri"/>
          <w:highlight w:val="yellow"/>
        </w:rPr>
        <w:t xml:space="preserve"> </w:t>
      </w:r>
      <w:r w:rsidRPr="004A2999">
        <w:rPr>
          <w:rFonts w:ascii="Calibri" w:hAnsi="Calibri"/>
          <w:highlight w:val="yellow"/>
        </w:rPr>
        <w:t xml:space="preserve">specifically </w:t>
      </w:r>
      <w:r w:rsidR="0048675B" w:rsidRPr="004A2999">
        <w:rPr>
          <w:rFonts w:ascii="Calibri" w:hAnsi="Calibri"/>
          <w:highlight w:val="yellow"/>
        </w:rPr>
        <w:lastRenderedPageBreak/>
        <w:t xml:space="preserve">requested community input. </w:t>
      </w:r>
      <w:r w:rsidR="00925945" w:rsidRPr="004A2999">
        <w:rPr>
          <w:rFonts w:ascii="Calibri" w:hAnsi="Calibri"/>
          <w:highlight w:val="yellow"/>
        </w:rPr>
        <w:t>The W</w:t>
      </w:r>
      <w:r w:rsidR="007679F1" w:rsidRPr="004A2999">
        <w:rPr>
          <w:rFonts w:ascii="Calibri" w:hAnsi="Calibri"/>
          <w:highlight w:val="yellow"/>
        </w:rPr>
        <w:t xml:space="preserve">orking </w:t>
      </w:r>
      <w:r w:rsidR="00925945" w:rsidRPr="004A2999">
        <w:rPr>
          <w:rFonts w:ascii="Calibri" w:hAnsi="Calibri"/>
          <w:highlight w:val="yellow"/>
        </w:rPr>
        <w:t>G</w:t>
      </w:r>
      <w:r w:rsidR="007679F1" w:rsidRPr="004A2999">
        <w:rPr>
          <w:rFonts w:ascii="Calibri" w:hAnsi="Calibri"/>
          <w:highlight w:val="yellow"/>
        </w:rPr>
        <w:t>roup</w:t>
      </w:r>
      <w:r w:rsidR="00925945" w:rsidRPr="004A2999">
        <w:rPr>
          <w:rFonts w:ascii="Calibri" w:hAnsi="Calibri"/>
          <w:highlight w:val="yellow"/>
        </w:rPr>
        <w:t xml:space="preserve"> subsequently developed an additional four options, based on public comments received and suggestions from W</w:t>
      </w:r>
      <w:r w:rsidR="007679F1" w:rsidRPr="004A2999">
        <w:rPr>
          <w:rFonts w:ascii="Calibri" w:hAnsi="Calibri"/>
          <w:highlight w:val="yellow"/>
        </w:rPr>
        <w:t xml:space="preserve">orking </w:t>
      </w:r>
      <w:r w:rsidR="00925945" w:rsidRPr="004A2999">
        <w:rPr>
          <w:rFonts w:ascii="Calibri" w:hAnsi="Calibri"/>
          <w:highlight w:val="yellow"/>
        </w:rPr>
        <w:t>G</w:t>
      </w:r>
      <w:r w:rsidR="007679F1" w:rsidRPr="004A2999">
        <w:rPr>
          <w:rFonts w:ascii="Calibri" w:hAnsi="Calibri"/>
          <w:highlight w:val="yellow"/>
        </w:rPr>
        <w:t>roup</w:t>
      </w:r>
      <w:r w:rsidR="00925945" w:rsidRPr="004A2999">
        <w:rPr>
          <w:rFonts w:ascii="Calibri" w:hAnsi="Calibri"/>
          <w:highlight w:val="yellow"/>
        </w:rPr>
        <w:t xml:space="preserve"> members. </w:t>
      </w:r>
      <w:r w:rsidR="007679F1" w:rsidRPr="004A2999">
        <w:rPr>
          <w:rFonts w:ascii="Calibri" w:hAnsi="Calibri"/>
          <w:highlight w:val="yellow"/>
        </w:rPr>
        <w:t>In October 2017, an informal poll was conducted on t</w:t>
      </w:r>
      <w:r w:rsidR="00925945" w:rsidRPr="004A2999">
        <w:rPr>
          <w:rFonts w:ascii="Calibri" w:hAnsi="Calibri"/>
          <w:highlight w:val="yellow"/>
        </w:rPr>
        <w:t>h</w:t>
      </w:r>
      <w:r w:rsidR="007679F1" w:rsidRPr="004A2999">
        <w:rPr>
          <w:rFonts w:ascii="Calibri" w:hAnsi="Calibri"/>
          <w:highlight w:val="yellow"/>
        </w:rPr>
        <w:t>ree of th</w:t>
      </w:r>
      <w:r w:rsidR="00925945" w:rsidRPr="004A2999">
        <w:rPr>
          <w:rFonts w:ascii="Calibri" w:hAnsi="Calibri"/>
          <w:highlight w:val="yellow"/>
        </w:rPr>
        <w:t xml:space="preserve">ese options </w:t>
      </w:r>
      <w:r w:rsidR="007679F1" w:rsidRPr="004A2999">
        <w:rPr>
          <w:rFonts w:ascii="Calibri" w:hAnsi="Calibri"/>
          <w:highlight w:val="yellow"/>
        </w:rPr>
        <w:t>and discussed at ICANN60 in Abu Dhabi</w:t>
      </w:r>
      <w:r w:rsidR="00925945" w:rsidRPr="004A2999">
        <w:rPr>
          <w:rFonts w:ascii="Calibri" w:hAnsi="Calibri"/>
          <w:highlight w:val="yellow"/>
        </w:rPr>
        <w:t xml:space="preserve">. </w:t>
      </w:r>
      <w:r w:rsidR="007679F1" w:rsidRPr="004A2999">
        <w:rPr>
          <w:rFonts w:ascii="Calibri" w:hAnsi="Calibri"/>
          <w:highlight w:val="yellow"/>
        </w:rPr>
        <w:t>Following its review of</w:t>
      </w:r>
      <w:r w:rsidR="0048675B" w:rsidRPr="004A2999">
        <w:rPr>
          <w:rFonts w:ascii="Calibri" w:hAnsi="Calibri"/>
          <w:highlight w:val="yellow"/>
        </w:rPr>
        <w:t xml:space="preserve"> feedback received</w:t>
      </w:r>
      <w:r w:rsidR="00925945" w:rsidRPr="004A2999">
        <w:rPr>
          <w:rFonts w:ascii="Calibri" w:hAnsi="Calibri"/>
          <w:highlight w:val="yellow"/>
        </w:rPr>
        <w:t xml:space="preserve"> to </w:t>
      </w:r>
      <w:r w:rsidR="007679F1" w:rsidRPr="004A2999">
        <w:rPr>
          <w:rFonts w:ascii="Calibri" w:hAnsi="Calibri"/>
          <w:highlight w:val="yellow"/>
        </w:rPr>
        <w:t>these options and further</w:t>
      </w:r>
      <w:r w:rsidR="00925945" w:rsidRPr="004A2999">
        <w:rPr>
          <w:rFonts w:ascii="Calibri" w:hAnsi="Calibri"/>
          <w:highlight w:val="yellow"/>
        </w:rPr>
        <w:t xml:space="preserve"> deliberations</w:t>
      </w:r>
      <w:r w:rsidR="0048675B" w:rsidRPr="004A2999">
        <w:rPr>
          <w:rFonts w:ascii="Calibri" w:hAnsi="Calibri"/>
          <w:highlight w:val="yellow"/>
        </w:rPr>
        <w:t xml:space="preserve">, the </w:t>
      </w:r>
      <w:r w:rsidR="007679F1" w:rsidRPr="004A2999">
        <w:rPr>
          <w:rFonts w:ascii="Calibri" w:hAnsi="Calibri"/>
          <w:highlight w:val="yellow"/>
        </w:rPr>
        <w:t>final list of options to be considered for possible resolution of the issue of IGO jurisdictional immunity became a total of six options. For the text of the six options and a description of</w:t>
      </w:r>
      <w:r w:rsidR="0048675B" w:rsidRPr="004A2999">
        <w:rPr>
          <w:rFonts w:ascii="Calibri" w:hAnsi="Calibri"/>
          <w:highlight w:val="yellow"/>
        </w:rPr>
        <w:t xml:space="preserve"> the W</w:t>
      </w:r>
      <w:r w:rsidR="007679F1" w:rsidRPr="004A2999">
        <w:rPr>
          <w:rFonts w:ascii="Calibri" w:hAnsi="Calibri"/>
          <w:highlight w:val="yellow"/>
        </w:rPr>
        <w:t xml:space="preserve">orking </w:t>
      </w:r>
      <w:r w:rsidR="0048675B" w:rsidRPr="004A2999">
        <w:rPr>
          <w:rFonts w:ascii="Calibri" w:hAnsi="Calibri"/>
          <w:highlight w:val="yellow"/>
        </w:rPr>
        <w:t>G</w:t>
      </w:r>
      <w:r w:rsidR="007679F1" w:rsidRPr="004A2999">
        <w:rPr>
          <w:rFonts w:ascii="Calibri" w:hAnsi="Calibri"/>
          <w:highlight w:val="yellow"/>
        </w:rPr>
        <w:t>roup’s deliberations on these options</w:t>
      </w:r>
      <w:r w:rsidR="0048675B" w:rsidRPr="004A2999">
        <w:rPr>
          <w:rFonts w:ascii="Calibri" w:hAnsi="Calibri"/>
          <w:highlight w:val="yellow"/>
        </w:rPr>
        <w:t>, see the discussion at [insert relevant Section/Page].</w:t>
      </w:r>
    </w:p>
    <w:p w14:paraId="57CB4CB3" w14:textId="77777777" w:rsidR="00E3725F" w:rsidRPr="009149FD" w:rsidRDefault="00E3725F" w:rsidP="00CF22A6">
      <w:pPr>
        <w:rPr>
          <w:rFonts w:ascii="Calibri" w:hAnsi="Calibri"/>
        </w:rPr>
      </w:pPr>
    </w:p>
    <w:p w14:paraId="6E6106B7" w14:textId="77777777" w:rsidR="009C47F2" w:rsidRPr="009149FD" w:rsidRDefault="009C47F2" w:rsidP="000B7FAB">
      <w:pPr>
        <w:rPr>
          <w:rFonts w:ascii="Calibri" w:hAnsi="Calibri"/>
        </w:rPr>
      </w:pPr>
    </w:p>
    <w:p w14:paraId="575782E2" w14:textId="77777777" w:rsidR="000F55A4" w:rsidRPr="009149FD" w:rsidRDefault="00A55835" w:rsidP="009C3078">
      <w:pPr>
        <w:pStyle w:val="Heading2"/>
        <w:rPr>
          <w:rFonts w:ascii="Calibri" w:hAnsi="Calibri"/>
        </w:rPr>
      </w:pPr>
      <w:r w:rsidRPr="009149FD">
        <w:rPr>
          <w:rFonts w:ascii="Calibri" w:hAnsi="Calibri"/>
        </w:rPr>
        <w:t>Deliberations and Community Input</w:t>
      </w:r>
    </w:p>
    <w:p w14:paraId="1913646E" w14:textId="0BF3C468" w:rsidR="001D61DA" w:rsidRPr="009149FD" w:rsidRDefault="00714431" w:rsidP="000B7FAB">
      <w:pPr>
        <w:rPr>
          <w:rFonts w:ascii="Calibri" w:eastAsia="Times New Roman" w:hAnsi="Calibri"/>
        </w:rPr>
      </w:pPr>
      <w:r w:rsidRPr="009149FD">
        <w:rPr>
          <w:rFonts w:ascii="Calibri" w:eastAsia="Times New Roman" w:hAnsi="Calibri"/>
        </w:rPr>
        <w:t>The W</w:t>
      </w:r>
      <w:r w:rsidR="00FD75A1">
        <w:rPr>
          <w:rFonts w:ascii="Calibri" w:eastAsia="Times New Roman" w:hAnsi="Calibri"/>
        </w:rPr>
        <w:t xml:space="preserve">orking </w:t>
      </w:r>
      <w:r w:rsidRPr="009149FD">
        <w:rPr>
          <w:rFonts w:ascii="Calibri" w:eastAsia="Times New Roman" w:hAnsi="Calibri"/>
        </w:rPr>
        <w:t>G</w:t>
      </w:r>
      <w:r w:rsidR="00FD75A1">
        <w:rPr>
          <w:rFonts w:ascii="Calibri" w:eastAsia="Times New Roman" w:hAnsi="Calibri"/>
        </w:rPr>
        <w:t>roup</w:t>
      </w:r>
      <w:r w:rsidRPr="009149FD">
        <w:rPr>
          <w:rFonts w:ascii="Calibri" w:eastAsia="Times New Roman" w:hAnsi="Calibri"/>
        </w:rPr>
        <w:t xml:space="preserve"> began its work with a review of historical documentation </w:t>
      </w:r>
      <w:r w:rsidR="00D323EF" w:rsidRPr="009149FD">
        <w:rPr>
          <w:rFonts w:ascii="Calibri" w:eastAsia="Times New Roman" w:hAnsi="Calibri"/>
        </w:rPr>
        <w:t xml:space="preserve">and </w:t>
      </w:r>
      <w:r w:rsidRPr="009149FD">
        <w:rPr>
          <w:rFonts w:ascii="Calibri" w:eastAsia="Times New Roman" w:hAnsi="Calibri"/>
        </w:rPr>
        <w:t xml:space="preserve">related materials on the topic. This included </w:t>
      </w:r>
      <w:r w:rsidR="00E406AE" w:rsidRPr="009149FD">
        <w:rPr>
          <w:rFonts w:ascii="Calibri" w:eastAsia="Times New Roman" w:hAnsi="Calibri"/>
        </w:rPr>
        <w:t>work done previously</w:t>
      </w:r>
      <w:r w:rsidRPr="009149FD">
        <w:rPr>
          <w:rFonts w:ascii="Calibri" w:eastAsia="Times New Roman" w:hAnsi="Calibri"/>
        </w:rPr>
        <w:t xml:space="preserve"> </w:t>
      </w:r>
      <w:r w:rsidR="00E406AE" w:rsidRPr="009149FD">
        <w:rPr>
          <w:rFonts w:ascii="Calibri" w:eastAsia="Times New Roman" w:hAnsi="Calibri"/>
        </w:rPr>
        <w:t xml:space="preserve">in and </w:t>
      </w:r>
      <w:r w:rsidRPr="009149FD">
        <w:rPr>
          <w:rFonts w:ascii="Calibri" w:eastAsia="Times New Roman" w:hAnsi="Calibri"/>
        </w:rPr>
        <w:t xml:space="preserve">by </w:t>
      </w:r>
      <w:r w:rsidR="00E406AE" w:rsidRPr="009149FD">
        <w:rPr>
          <w:rFonts w:ascii="Calibri" w:eastAsia="Times New Roman" w:hAnsi="Calibri"/>
        </w:rPr>
        <w:t>the ICANN community</w:t>
      </w:r>
      <w:r w:rsidRPr="009149FD">
        <w:rPr>
          <w:rFonts w:ascii="Calibri" w:eastAsia="Times New Roman" w:hAnsi="Calibri"/>
        </w:rPr>
        <w:t xml:space="preserve">, </w:t>
      </w:r>
      <w:r w:rsidR="00E406AE" w:rsidRPr="009149FD">
        <w:rPr>
          <w:rFonts w:ascii="Calibri" w:eastAsia="Times New Roman" w:hAnsi="Calibri"/>
        </w:rPr>
        <w:t xml:space="preserve">including a GNSO Issue Report from 2007 on the topic of Dispute Handling for IGO Names &amp; Abbreviations (which did not </w:t>
      </w:r>
      <w:r w:rsidR="00657E25" w:rsidRPr="009149FD">
        <w:rPr>
          <w:rFonts w:ascii="Calibri" w:eastAsia="Times New Roman" w:hAnsi="Calibri"/>
        </w:rPr>
        <w:t>result in</w:t>
      </w:r>
      <w:r w:rsidR="00E406AE" w:rsidRPr="009149FD">
        <w:rPr>
          <w:rFonts w:ascii="Calibri" w:eastAsia="Times New Roman" w:hAnsi="Calibri"/>
        </w:rPr>
        <w:t xml:space="preserve"> a PDP at that time due to a lack of GNSO Council votes) </w:t>
      </w:r>
      <w:r w:rsidRPr="009149FD">
        <w:rPr>
          <w:rFonts w:ascii="Calibri" w:eastAsia="Times New Roman" w:hAnsi="Calibri"/>
        </w:rPr>
        <w:t>as well as reference materials from out</w:t>
      </w:r>
      <w:r w:rsidR="00E406AE" w:rsidRPr="009149FD">
        <w:rPr>
          <w:rFonts w:ascii="Calibri" w:eastAsia="Times New Roman" w:hAnsi="Calibri"/>
        </w:rPr>
        <w:t>side sources (e.g., treaty texts and</w:t>
      </w:r>
      <w:r w:rsidRPr="009149FD">
        <w:rPr>
          <w:rFonts w:ascii="Calibri" w:eastAsia="Times New Roman" w:hAnsi="Calibri"/>
        </w:rPr>
        <w:t xml:space="preserve"> reports from internati</w:t>
      </w:r>
      <w:r w:rsidR="00E406AE" w:rsidRPr="009149FD">
        <w:rPr>
          <w:rFonts w:ascii="Calibri" w:eastAsia="Times New Roman" w:hAnsi="Calibri"/>
        </w:rPr>
        <w:t>onal organizations</w:t>
      </w:r>
      <w:r w:rsidRPr="009149FD">
        <w:rPr>
          <w:rFonts w:ascii="Calibri" w:eastAsia="Times New Roman" w:hAnsi="Calibri"/>
        </w:rPr>
        <w:t xml:space="preserve">). </w:t>
      </w:r>
    </w:p>
    <w:p w14:paraId="220C4E90" w14:textId="77777777" w:rsidR="002C63F9" w:rsidRPr="009149FD" w:rsidRDefault="002C63F9" w:rsidP="000B7FAB">
      <w:pPr>
        <w:rPr>
          <w:rFonts w:ascii="Calibri" w:eastAsia="Times New Roman" w:hAnsi="Calibri"/>
        </w:rPr>
      </w:pPr>
    </w:p>
    <w:p w14:paraId="18008BFB" w14:textId="4B26CAB9" w:rsidR="000B7FAB" w:rsidRPr="009149FD" w:rsidRDefault="00E406AE" w:rsidP="000B7FAB">
      <w:pPr>
        <w:rPr>
          <w:rFonts w:ascii="Calibri" w:eastAsia="Times New Roman" w:hAnsi="Calibri"/>
        </w:rPr>
      </w:pPr>
      <w:r w:rsidRPr="009149FD">
        <w:rPr>
          <w:rFonts w:ascii="Calibri" w:eastAsia="Times New Roman" w:hAnsi="Calibri"/>
        </w:rPr>
        <w:t>As required by the GNSO’s PDP Manual, t</w:t>
      </w:r>
      <w:r w:rsidR="001D61DA" w:rsidRPr="009149FD">
        <w:rPr>
          <w:rFonts w:ascii="Calibri" w:eastAsia="Times New Roman" w:hAnsi="Calibri"/>
        </w:rPr>
        <w:t xml:space="preserve">he </w:t>
      </w:r>
      <w:r w:rsidR="00FD75A1">
        <w:rPr>
          <w:rFonts w:ascii="Calibri" w:eastAsia="Times New Roman" w:hAnsi="Calibri"/>
        </w:rPr>
        <w:t>Working Group</w:t>
      </w:r>
      <w:r w:rsidR="001D61DA" w:rsidRPr="009149FD">
        <w:rPr>
          <w:rFonts w:ascii="Calibri" w:eastAsia="Times New Roman" w:hAnsi="Calibri"/>
        </w:rPr>
        <w:t xml:space="preserve"> reached out to all ICANN Supporting Organizations and Advisory Committees as well as GNSO Stakeholder Groups and Constituencies with a request for input at the start of its deliberations. All responses received were reviewed by the </w:t>
      </w:r>
      <w:r w:rsidR="00FD75A1">
        <w:rPr>
          <w:rFonts w:ascii="Calibri" w:eastAsia="Times New Roman" w:hAnsi="Calibri"/>
        </w:rPr>
        <w:t>Working Group</w:t>
      </w:r>
      <w:r w:rsidR="001D61DA" w:rsidRPr="009149FD">
        <w:rPr>
          <w:rFonts w:ascii="Calibri" w:eastAsia="Times New Roman" w:hAnsi="Calibri"/>
        </w:rPr>
        <w:t xml:space="preserve"> and incorporated into </w:t>
      </w:r>
      <w:r w:rsidRPr="009149FD">
        <w:rPr>
          <w:rFonts w:ascii="Calibri" w:eastAsia="Times New Roman" w:hAnsi="Calibri"/>
        </w:rPr>
        <w:t>its deliberations</w:t>
      </w:r>
      <w:r w:rsidR="001D61DA" w:rsidRPr="009149FD">
        <w:rPr>
          <w:rFonts w:ascii="Calibri" w:eastAsia="Times New Roman" w:hAnsi="Calibri"/>
        </w:rPr>
        <w:t xml:space="preserve"> for each of its Charter questions.</w:t>
      </w:r>
      <w:r w:rsidR="005B267B" w:rsidRPr="009149FD">
        <w:rPr>
          <w:rFonts w:ascii="Calibri" w:eastAsia="Times New Roman" w:hAnsi="Calibri"/>
        </w:rPr>
        <w:t xml:space="preserve"> The </w:t>
      </w:r>
      <w:r w:rsidR="00FD75A1">
        <w:rPr>
          <w:rFonts w:ascii="Calibri" w:eastAsia="Times New Roman" w:hAnsi="Calibri"/>
        </w:rPr>
        <w:t>Working Group</w:t>
      </w:r>
      <w:r w:rsidR="005B267B" w:rsidRPr="009149FD">
        <w:rPr>
          <w:rFonts w:ascii="Calibri" w:eastAsia="Times New Roman" w:hAnsi="Calibri"/>
        </w:rPr>
        <w:t xml:space="preserve"> also encouraged the participation of </w:t>
      </w:r>
      <w:proofErr w:type="gramStart"/>
      <w:r w:rsidR="005B267B" w:rsidRPr="009149FD">
        <w:rPr>
          <w:rFonts w:ascii="Calibri" w:eastAsia="Times New Roman" w:hAnsi="Calibri"/>
        </w:rPr>
        <w:t xml:space="preserve">IGOs, </w:t>
      </w:r>
      <w:r w:rsidRPr="009149FD">
        <w:rPr>
          <w:rFonts w:ascii="Calibri" w:eastAsia="Times New Roman" w:hAnsi="Calibri"/>
        </w:rPr>
        <w:t>and</w:t>
      </w:r>
      <w:proofErr w:type="gramEnd"/>
      <w:r w:rsidR="005B267B" w:rsidRPr="009149FD">
        <w:rPr>
          <w:rFonts w:ascii="Calibri" w:eastAsia="Times New Roman" w:hAnsi="Calibri"/>
        </w:rPr>
        <w:t xml:space="preserve"> sought their </w:t>
      </w:r>
      <w:r w:rsidRPr="009149FD">
        <w:rPr>
          <w:rFonts w:ascii="Calibri" w:eastAsia="Times New Roman" w:hAnsi="Calibri"/>
        </w:rPr>
        <w:t>input on a number</w:t>
      </w:r>
      <w:r w:rsidR="005B267B" w:rsidRPr="009149FD">
        <w:rPr>
          <w:rFonts w:ascii="Calibri" w:eastAsia="Times New Roman" w:hAnsi="Calibri"/>
        </w:rPr>
        <w:t xml:space="preserve"> of questions</w:t>
      </w:r>
      <w:r w:rsidRPr="009149FD">
        <w:rPr>
          <w:rFonts w:ascii="Calibri" w:eastAsia="Times New Roman" w:hAnsi="Calibri"/>
        </w:rPr>
        <w:t xml:space="preserve"> relating to problems that IGOs had highlighted </w:t>
      </w:r>
      <w:r w:rsidR="00657E25" w:rsidRPr="009149FD">
        <w:rPr>
          <w:rFonts w:ascii="Calibri" w:eastAsia="Times New Roman" w:hAnsi="Calibri"/>
        </w:rPr>
        <w:t>concerning</w:t>
      </w:r>
      <w:r w:rsidRPr="009149FD">
        <w:rPr>
          <w:rFonts w:ascii="Calibri" w:eastAsia="Times New Roman" w:hAnsi="Calibri"/>
        </w:rPr>
        <w:t xml:space="preserve"> their use of existing curative rights processes</w:t>
      </w:r>
      <w:r w:rsidR="005B267B" w:rsidRPr="009149FD">
        <w:rPr>
          <w:rFonts w:ascii="Calibri" w:eastAsia="Times New Roman" w:hAnsi="Calibri"/>
        </w:rPr>
        <w:t>.</w:t>
      </w:r>
    </w:p>
    <w:p w14:paraId="13E9E4A4" w14:textId="77777777" w:rsidR="002C63F9" w:rsidRPr="009149FD" w:rsidRDefault="002C63F9" w:rsidP="000B7FAB">
      <w:pPr>
        <w:rPr>
          <w:rFonts w:ascii="Calibri" w:eastAsia="Times New Roman" w:hAnsi="Calibri"/>
        </w:rPr>
      </w:pPr>
    </w:p>
    <w:p w14:paraId="0EF5264C" w14:textId="5E40DDDB" w:rsidR="002C63F9" w:rsidRPr="009149FD" w:rsidRDefault="00E406AE" w:rsidP="000B7FAB">
      <w:pPr>
        <w:rPr>
          <w:rFonts w:ascii="Calibri" w:eastAsia="Times New Roman" w:hAnsi="Calibri"/>
        </w:rPr>
      </w:pPr>
      <w:r w:rsidRPr="009149FD">
        <w:rPr>
          <w:rFonts w:ascii="Calibri" w:eastAsia="Times New Roman" w:hAnsi="Calibri"/>
        </w:rPr>
        <w:t>In addition to</w:t>
      </w:r>
      <w:r w:rsidR="002C63F9" w:rsidRPr="009149FD">
        <w:rPr>
          <w:rFonts w:ascii="Calibri" w:eastAsia="Times New Roman" w:hAnsi="Calibri"/>
        </w:rPr>
        <w:t xml:space="preserve"> review</w:t>
      </w:r>
      <w:r w:rsidRPr="009149FD">
        <w:rPr>
          <w:rFonts w:ascii="Calibri" w:eastAsia="Times New Roman" w:hAnsi="Calibri"/>
        </w:rPr>
        <w:t>ing</w:t>
      </w:r>
      <w:r w:rsidR="002C63F9" w:rsidRPr="009149FD">
        <w:rPr>
          <w:rFonts w:ascii="Calibri" w:eastAsia="Times New Roman" w:hAnsi="Calibri"/>
        </w:rPr>
        <w:t xml:space="preserve"> historical documents and related materials, the </w:t>
      </w:r>
      <w:r w:rsidR="00FD75A1">
        <w:rPr>
          <w:rFonts w:ascii="Calibri" w:eastAsia="Times New Roman" w:hAnsi="Calibri"/>
        </w:rPr>
        <w:t>Working Group</w:t>
      </w:r>
      <w:r w:rsidR="002C63F9" w:rsidRPr="009149FD">
        <w:rPr>
          <w:rFonts w:ascii="Calibri" w:eastAsia="Times New Roman" w:hAnsi="Calibri"/>
        </w:rPr>
        <w:t xml:space="preserve"> </w:t>
      </w:r>
      <w:r w:rsidRPr="009149FD">
        <w:rPr>
          <w:rFonts w:ascii="Calibri" w:eastAsia="Times New Roman" w:hAnsi="Calibri"/>
        </w:rPr>
        <w:t xml:space="preserve">also </w:t>
      </w:r>
      <w:r w:rsidR="002C63F9" w:rsidRPr="009149FD">
        <w:rPr>
          <w:rFonts w:ascii="Calibri" w:eastAsia="Times New Roman" w:hAnsi="Calibri"/>
        </w:rPr>
        <w:t>consider</w:t>
      </w:r>
      <w:r w:rsidRPr="009149FD">
        <w:rPr>
          <w:rFonts w:ascii="Calibri" w:eastAsia="Times New Roman" w:hAnsi="Calibri"/>
        </w:rPr>
        <w:t>ed</w:t>
      </w:r>
      <w:r w:rsidR="002C63F9" w:rsidRPr="009149FD">
        <w:rPr>
          <w:rFonts w:ascii="Calibri" w:eastAsia="Times New Roman" w:hAnsi="Calibri"/>
        </w:rPr>
        <w:t xml:space="preserve"> relevant legal instruments </w:t>
      </w:r>
      <w:r w:rsidRPr="009149FD">
        <w:rPr>
          <w:rFonts w:ascii="Calibri" w:eastAsia="Times New Roman" w:hAnsi="Calibri"/>
        </w:rPr>
        <w:t xml:space="preserve">and applicable international law. To assist it with this work, the </w:t>
      </w:r>
      <w:r w:rsidR="00FD75A1">
        <w:rPr>
          <w:rFonts w:ascii="Calibri" w:eastAsia="Times New Roman" w:hAnsi="Calibri"/>
        </w:rPr>
        <w:t>Working Group</w:t>
      </w:r>
      <w:r w:rsidRPr="009149FD">
        <w:rPr>
          <w:rFonts w:ascii="Calibri" w:eastAsia="Times New Roman" w:hAnsi="Calibri"/>
        </w:rPr>
        <w:t xml:space="preserve"> </w:t>
      </w:r>
      <w:r w:rsidR="002C63F9" w:rsidRPr="009149FD">
        <w:rPr>
          <w:rFonts w:ascii="Calibri" w:eastAsia="Times New Roman" w:hAnsi="Calibri"/>
        </w:rPr>
        <w:t xml:space="preserve">sought the expertise of international legal experts. </w:t>
      </w:r>
      <w:r w:rsidRPr="009149FD">
        <w:rPr>
          <w:rFonts w:ascii="Calibri" w:eastAsia="Times New Roman" w:hAnsi="Calibri"/>
        </w:rPr>
        <w:t>At the</w:t>
      </w:r>
      <w:r w:rsidR="002C63F9"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’s request, ICANN</w:t>
      </w:r>
      <w:r w:rsidR="002C63F9" w:rsidRPr="009149FD">
        <w:rPr>
          <w:rFonts w:ascii="Calibri" w:eastAsia="Times New Roman" w:hAnsi="Calibri"/>
        </w:rPr>
        <w:t xml:space="preserve"> engaged Professor Edward Swaine of George </w:t>
      </w:r>
      <w:r w:rsidRPr="009149FD">
        <w:rPr>
          <w:rFonts w:ascii="Calibri" w:eastAsia="Times New Roman" w:hAnsi="Calibri"/>
        </w:rPr>
        <w:t>Washington</w:t>
      </w:r>
      <w:r w:rsidR="002C63F9" w:rsidRPr="009149FD">
        <w:rPr>
          <w:rFonts w:ascii="Calibri" w:eastAsia="Times New Roman" w:hAnsi="Calibri"/>
        </w:rPr>
        <w:t xml:space="preserve"> University, USA</w:t>
      </w:r>
      <w:r w:rsidRPr="009149FD">
        <w:rPr>
          <w:rFonts w:ascii="Calibri" w:eastAsia="Times New Roman" w:hAnsi="Calibri"/>
        </w:rPr>
        <w:t>,</w:t>
      </w:r>
      <w:r w:rsidR="002C63F9" w:rsidRPr="009149FD">
        <w:rPr>
          <w:rFonts w:ascii="Calibri" w:eastAsia="Times New Roman" w:hAnsi="Calibri"/>
        </w:rPr>
        <w:t xml:space="preserve"> to prepare a legal memo on the scope of international law concerning jurisdictional immunity of IGOs. </w:t>
      </w:r>
      <w:r w:rsidR="00841335" w:rsidRPr="009149FD">
        <w:rPr>
          <w:rFonts w:ascii="Calibri" w:eastAsia="Times New Roman" w:hAnsi="Calibri"/>
        </w:rPr>
        <w:t xml:space="preserve">Professor Swaine’s memo is included in this Final Report as Annex </w:t>
      </w:r>
      <w:proofErr w:type="gramStart"/>
      <w:r w:rsidR="00841335" w:rsidRPr="009149FD">
        <w:rPr>
          <w:rFonts w:ascii="Calibri" w:eastAsia="Times New Roman" w:hAnsi="Calibri"/>
        </w:rPr>
        <w:t>[ ]</w:t>
      </w:r>
      <w:proofErr w:type="gramEnd"/>
      <w:r w:rsidR="00841335" w:rsidRPr="009149FD">
        <w:rPr>
          <w:rFonts w:ascii="Calibri" w:eastAsia="Times New Roman" w:hAnsi="Calibri"/>
        </w:rPr>
        <w:t xml:space="preserve">. </w:t>
      </w:r>
      <w:r w:rsidRPr="009149FD">
        <w:rPr>
          <w:rFonts w:ascii="Calibri" w:eastAsia="Times New Roman" w:hAnsi="Calibri"/>
        </w:rPr>
        <w:t>T</w:t>
      </w:r>
      <w:r w:rsidR="002C63F9" w:rsidRPr="009149FD">
        <w:rPr>
          <w:rFonts w:ascii="Calibri" w:eastAsia="Times New Roman" w:hAnsi="Calibri"/>
        </w:rPr>
        <w:t xml:space="preserve">he </w:t>
      </w:r>
      <w:r w:rsidR="00FD75A1">
        <w:rPr>
          <w:rFonts w:ascii="Calibri" w:eastAsia="Times New Roman" w:hAnsi="Calibri"/>
        </w:rPr>
        <w:t>Working Group</w:t>
      </w:r>
      <w:r w:rsidR="002C63F9" w:rsidRPr="009149FD">
        <w:rPr>
          <w:rFonts w:ascii="Calibri" w:eastAsia="Times New Roman" w:hAnsi="Calibri"/>
        </w:rPr>
        <w:t xml:space="preserve"> also considered GAC </w:t>
      </w:r>
      <w:r w:rsidRPr="009149FD">
        <w:rPr>
          <w:rFonts w:ascii="Calibri" w:eastAsia="Times New Roman" w:hAnsi="Calibri"/>
        </w:rPr>
        <w:t>a</w:t>
      </w:r>
      <w:r w:rsidR="002C63F9" w:rsidRPr="009149FD">
        <w:rPr>
          <w:rFonts w:ascii="Calibri" w:eastAsia="Times New Roman" w:hAnsi="Calibri"/>
        </w:rPr>
        <w:t>dvice relevant to the topic.</w:t>
      </w:r>
      <w:r w:rsidR="00841335" w:rsidRPr="009149FD">
        <w:rPr>
          <w:rFonts w:ascii="Calibri" w:eastAsia="Times New Roman" w:hAnsi="Calibri"/>
        </w:rPr>
        <w:t xml:space="preserve"> The GAC advice is included in this Final Report as Annex </w:t>
      </w:r>
      <w:proofErr w:type="gramStart"/>
      <w:r w:rsidR="00841335" w:rsidRPr="009149FD">
        <w:rPr>
          <w:rFonts w:ascii="Calibri" w:eastAsia="Times New Roman" w:hAnsi="Calibri"/>
        </w:rPr>
        <w:t>[ ]</w:t>
      </w:r>
      <w:proofErr w:type="gramEnd"/>
      <w:r w:rsidR="00841335" w:rsidRPr="009149FD">
        <w:rPr>
          <w:rFonts w:ascii="Calibri" w:eastAsia="Times New Roman" w:hAnsi="Calibri"/>
        </w:rPr>
        <w:t>.</w:t>
      </w:r>
    </w:p>
    <w:p w14:paraId="546A6C1B" w14:textId="77777777" w:rsidR="002C63F9" w:rsidRPr="009149FD" w:rsidRDefault="002C63F9" w:rsidP="000B7FAB">
      <w:pPr>
        <w:rPr>
          <w:rFonts w:ascii="Calibri" w:eastAsia="Times New Roman" w:hAnsi="Calibri"/>
        </w:rPr>
      </w:pPr>
    </w:p>
    <w:p w14:paraId="615ABA69" w14:textId="666D0B50" w:rsidR="002C63F9" w:rsidRPr="009149FD" w:rsidRDefault="00D02F09" w:rsidP="000B7FAB">
      <w:pPr>
        <w:rPr>
          <w:rFonts w:ascii="Calibri" w:eastAsia="Times New Roman" w:hAnsi="Calibri"/>
        </w:rPr>
      </w:pPr>
      <w:r w:rsidRPr="009149FD">
        <w:rPr>
          <w:rFonts w:ascii="Calibri" w:eastAsia="Times New Roman" w:hAnsi="Calibri"/>
        </w:rPr>
        <w:t>T</w:t>
      </w:r>
      <w:r w:rsidR="005B267B" w:rsidRPr="009149FD">
        <w:rPr>
          <w:rFonts w:ascii="Calibri" w:eastAsia="Times New Roman" w:hAnsi="Calibri"/>
        </w:rPr>
        <w:t xml:space="preserve">he </w:t>
      </w:r>
      <w:r w:rsidR="00FD75A1">
        <w:rPr>
          <w:rFonts w:ascii="Calibri" w:eastAsia="Times New Roman" w:hAnsi="Calibri"/>
        </w:rPr>
        <w:t>Working Group</w:t>
      </w:r>
      <w:r w:rsidR="005B267B" w:rsidRPr="009149FD">
        <w:rPr>
          <w:rFonts w:ascii="Calibri" w:eastAsia="Times New Roman" w:hAnsi="Calibri"/>
        </w:rPr>
        <w:t xml:space="preserve"> </w:t>
      </w:r>
      <w:r w:rsidRPr="009149FD">
        <w:rPr>
          <w:rFonts w:ascii="Calibri" w:eastAsia="Times New Roman" w:hAnsi="Calibri"/>
        </w:rPr>
        <w:t xml:space="preserve">also </w:t>
      </w:r>
      <w:r w:rsidR="0044788F" w:rsidRPr="009149FD">
        <w:rPr>
          <w:rFonts w:ascii="Calibri" w:eastAsia="Times New Roman" w:hAnsi="Calibri"/>
        </w:rPr>
        <w:t xml:space="preserve">fully </w:t>
      </w:r>
      <w:r w:rsidR="00E406AE" w:rsidRPr="009149FD">
        <w:rPr>
          <w:rFonts w:ascii="Calibri" w:eastAsia="Times New Roman" w:hAnsi="Calibri"/>
        </w:rPr>
        <w:t>reviewed</w:t>
      </w:r>
      <w:r w:rsidR="0044788F" w:rsidRPr="009149FD">
        <w:rPr>
          <w:rFonts w:ascii="Calibri" w:eastAsia="Times New Roman" w:hAnsi="Calibri"/>
        </w:rPr>
        <w:t xml:space="preserve"> and extensively considered</w:t>
      </w:r>
      <w:r w:rsidR="00E406AE" w:rsidRPr="009149FD">
        <w:rPr>
          <w:rFonts w:ascii="Calibri" w:eastAsia="Times New Roman" w:hAnsi="Calibri"/>
        </w:rPr>
        <w:t xml:space="preserve"> a</w:t>
      </w:r>
      <w:r w:rsidR="005B267B" w:rsidRPr="009149FD">
        <w:rPr>
          <w:rFonts w:ascii="Calibri" w:eastAsia="Times New Roman" w:hAnsi="Calibri"/>
        </w:rPr>
        <w:t xml:space="preserve"> proposal from the IGO Small Group</w:t>
      </w:r>
      <w:r w:rsidR="00657E25" w:rsidRPr="009149FD">
        <w:rPr>
          <w:rFonts w:ascii="Calibri" w:eastAsia="Times New Roman" w:hAnsi="Calibri"/>
        </w:rPr>
        <w:t>, comprising a number of IGO and</w:t>
      </w:r>
      <w:r w:rsidR="00E406AE" w:rsidRPr="009149FD">
        <w:rPr>
          <w:rFonts w:ascii="Calibri" w:eastAsia="Times New Roman" w:hAnsi="Calibri"/>
        </w:rPr>
        <w:t xml:space="preserve"> GAC representatives who had been working </w:t>
      </w:r>
      <w:r w:rsidR="00657E25" w:rsidRPr="009149FD">
        <w:rPr>
          <w:rFonts w:ascii="Calibri" w:eastAsia="Times New Roman" w:hAnsi="Calibri"/>
        </w:rPr>
        <w:t>wit</w:t>
      </w:r>
      <w:r w:rsidR="00FD75A1">
        <w:rPr>
          <w:rFonts w:ascii="Calibri" w:eastAsia="Times New Roman" w:hAnsi="Calibri"/>
        </w:rPr>
        <w:t xml:space="preserve">h ICANN Board members </w:t>
      </w:r>
      <w:r w:rsidR="00E406AE" w:rsidRPr="009149FD">
        <w:rPr>
          <w:rFonts w:ascii="Calibri" w:eastAsia="Times New Roman" w:hAnsi="Calibri"/>
        </w:rPr>
        <w:t>on a proposal that, among other things, presented some alternatives concerning protection for IGO acronyms for the GAC’s and the GNSO’s consideration</w:t>
      </w:r>
      <w:r w:rsidR="005B267B" w:rsidRPr="009149FD">
        <w:rPr>
          <w:rFonts w:ascii="Calibri" w:eastAsia="Times New Roman" w:hAnsi="Calibri"/>
        </w:rPr>
        <w:t>.</w:t>
      </w:r>
      <w:r w:rsidR="00841335" w:rsidRPr="009149FD">
        <w:rPr>
          <w:rFonts w:ascii="Calibri" w:eastAsia="Times New Roman" w:hAnsi="Calibri"/>
        </w:rPr>
        <w:t xml:space="preserve"> </w:t>
      </w:r>
      <w:r w:rsidR="0079799E">
        <w:rPr>
          <w:rFonts w:ascii="Calibri" w:eastAsia="Times New Roman" w:hAnsi="Calibri"/>
        </w:rPr>
        <w:t xml:space="preserve">The IGO Small Group proposal is included in this Final Report as Annex </w:t>
      </w:r>
      <w:proofErr w:type="gramStart"/>
      <w:r w:rsidR="0079799E">
        <w:rPr>
          <w:rFonts w:ascii="Calibri" w:eastAsia="Times New Roman" w:hAnsi="Calibri"/>
        </w:rPr>
        <w:t>[ ]</w:t>
      </w:r>
      <w:proofErr w:type="gramEnd"/>
      <w:r w:rsidR="0079799E">
        <w:rPr>
          <w:rFonts w:ascii="Calibri" w:eastAsia="Times New Roman" w:hAnsi="Calibri"/>
        </w:rPr>
        <w:t>.</w:t>
      </w:r>
    </w:p>
    <w:p w14:paraId="5122B6AF" w14:textId="77777777" w:rsidR="00841335" w:rsidRPr="009149FD" w:rsidRDefault="00841335" w:rsidP="000B7FAB">
      <w:pPr>
        <w:rPr>
          <w:rFonts w:ascii="Calibri" w:eastAsia="Times New Roman" w:hAnsi="Calibri"/>
        </w:rPr>
      </w:pPr>
    </w:p>
    <w:p w14:paraId="66BEFEA6" w14:textId="1DE5A376" w:rsidR="00841335" w:rsidRPr="009149FD" w:rsidRDefault="00841335" w:rsidP="000B7FAB">
      <w:pPr>
        <w:rPr>
          <w:rFonts w:ascii="Calibri" w:eastAsia="Times New Roman" w:hAnsi="Calibri"/>
        </w:rPr>
      </w:pPr>
      <w:r w:rsidRPr="009149FD">
        <w:rPr>
          <w:rFonts w:ascii="Calibri" w:eastAsia="Times New Roman" w:hAnsi="Calibri"/>
        </w:rPr>
        <w:lastRenderedPageBreak/>
        <w:t xml:space="preserve">Following the close of the public comment period to its Initial Report, the </w:t>
      </w:r>
      <w:r w:rsidR="00FD75A1">
        <w:rPr>
          <w:rFonts w:ascii="Calibri" w:eastAsia="Times New Roman" w:hAnsi="Calibri"/>
        </w:rPr>
        <w:t>Working Group</w:t>
      </w:r>
      <w:r w:rsidRPr="009149FD">
        <w:rPr>
          <w:rFonts w:ascii="Calibri" w:eastAsia="Times New Roman" w:hAnsi="Calibri"/>
        </w:rPr>
        <w:t xml:space="preserve"> reviewed all community input received and specifically noted any new facts, additional issues or further information that were highlighted in the comments received. This Final Report contains several substantial modifications to some of the </w:t>
      </w:r>
      <w:r w:rsidR="00FD75A1">
        <w:rPr>
          <w:rFonts w:ascii="Calibri" w:eastAsia="Times New Roman" w:hAnsi="Calibri"/>
        </w:rPr>
        <w:t>Working Group</w:t>
      </w:r>
      <w:r w:rsidRPr="009149FD">
        <w:rPr>
          <w:rFonts w:ascii="Calibri" w:eastAsia="Times New Roman" w:hAnsi="Calibri"/>
        </w:rPr>
        <w:t>’s preliminary recommendations as a result.</w:t>
      </w:r>
    </w:p>
    <w:p w14:paraId="6806E29D" w14:textId="77777777" w:rsidR="000B7FAB" w:rsidRPr="009149FD" w:rsidRDefault="000B7FAB" w:rsidP="000B7FAB">
      <w:pPr>
        <w:rPr>
          <w:rFonts w:ascii="Calibri" w:hAnsi="Calibri"/>
        </w:rPr>
      </w:pPr>
    </w:p>
    <w:p w14:paraId="6B309758" w14:textId="77777777" w:rsidR="000F55A4" w:rsidRPr="009149FD" w:rsidRDefault="00A55835" w:rsidP="0003340A">
      <w:pPr>
        <w:pStyle w:val="Heading2"/>
        <w:rPr>
          <w:rFonts w:ascii="Calibri" w:hAnsi="Calibri"/>
        </w:rPr>
      </w:pPr>
      <w:r w:rsidRPr="009149FD">
        <w:rPr>
          <w:rFonts w:ascii="Calibri" w:hAnsi="Calibri"/>
        </w:rPr>
        <w:t>Conclusions and Next Steps</w:t>
      </w:r>
    </w:p>
    <w:p w14:paraId="422B03E7" w14:textId="1B8C6604" w:rsidR="000B7FAB" w:rsidRPr="009149FD" w:rsidRDefault="003E5E3F" w:rsidP="000B7FAB">
      <w:pPr>
        <w:rPr>
          <w:rFonts w:ascii="Calibri" w:eastAsia="Times New Roman" w:hAnsi="Calibri"/>
        </w:rPr>
      </w:pPr>
      <w:r w:rsidRPr="009149FD">
        <w:rPr>
          <w:rFonts w:ascii="Calibri" w:eastAsia="Times New Roman" w:hAnsi="Calibri"/>
        </w:rPr>
        <w:t xml:space="preserve">This </w:t>
      </w:r>
      <w:r w:rsidR="00D323EF" w:rsidRPr="009149FD">
        <w:rPr>
          <w:rFonts w:ascii="Calibri" w:eastAsia="Times New Roman" w:hAnsi="Calibri"/>
        </w:rPr>
        <w:t xml:space="preserve">Final Report </w:t>
      </w:r>
      <w:r w:rsidR="00D02F09" w:rsidRPr="009149FD">
        <w:rPr>
          <w:rFonts w:ascii="Calibri" w:eastAsia="Times New Roman" w:hAnsi="Calibri"/>
        </w:rPr>
        <w:t xml:space="preserve">is being submitted </w:t>
      </w:r>
      <w:r w:rsidR="00D323EF" w:rsidRPr="009149FD">
        <w:rPr>
          <w:rFonts w:ascii="Calibri" w:eastAsia="Times New Roman" w:hAnsi="Calibri"/>
        </w:rPr>
        <w:t>to the GNSO Council</w:t>
      </w:r>
      <w:r w:rsidR="00D02F09" w:rsidRPr="009149FD">
        <w:rPr>
          <w:rFonts w:ascii="Calibri" w:eastAsia="Times New Roman" w:hAnsi="Calibri"/>
        </w:rPr>
        <w:t xml:space="preserve"> for its review and action</w:t>
      </w:r>
      <w:r w:rsidR="00F86B9C" w:rsidRPr="009149FD">
        <w:rPr>
          <w:rFonts w:ascii="Calibri" w:eastAsia="Times New Roman" w:hAnsi="Calibri"/>
        </w:rPr>
        <w:t>.</w:t>
      </w:r>
      <w:r w:rsidR="00D02F09" w:rsidRPr="009149FD">
        <w:rPr>
          <w:rFonts w:ascii="Calibri" w:eastAsia="Times New Roman" w:hAnsi="Calibri"/>
        </w:rPr>
        <w:t xml:space="preserve"> Should the GNSO Council approve the </w:t>
      </w:r>
      <w:r w:rsidR="00FD75A1">
        <w:rPr>
          <w:rFonts w:ascii="Calibri" w:eastAsia="Times New Roman" w:hAnsi="Calibri"/>
        </w:rPr>
        <w:t>Working Group</w:t>
      </w:r>
      <w:r w:rsidR="00D02F09" w:rsidRPr="009149FD">
        <w:rPr>
          <w:rFonts w:ascii="Calibri" w:eastAsia="Times New Roman" w:hAnsi="Calibri"/>
        </w:rPr>
        <w:t>’s recommendations, these will be forwarded to the ICANN Board following the requisite public comment period prescribed by the ICANN Bylaws.</w:t>
      </w:r>
      <w:r w:rsidR="000B7FAB" w:rsidRPr="009149FD">
        <w:rPr>
          <w:rFonts w:ascii="Calibri" w:eastAsia="Times New Roman" w:hAnsi="Calibri"/>
        </w:rPr>
        <w:t xml:space="preserve"> </w:t>
      </w:r>
    </w:p>
    <w:p w14:paraId="0741955B" w14:textId="77777777" w:rsidR="000B7FAB" w:rsidRPr="009149FD" w:rsidRDefault="000B7FAB" w:rsidP="000B7FAB">
      <w:pPr>
        <w:rPr>
          <w:rFonts w:ascii="Calibri" w:hAnsi="Calibri"/>
        </w:rPr>
      </w:pPr>
    </w:p>
    <w:p w14:paraId="5A5D4364" w14:textId="24FC42B8" w:rsidR="001243F1" w:rsidRPr="009149FD" w:rsidRDefault="001243F1" w:rsidP="000B7FAB">
      <w:pPr>
        <w:rPr>
          <w:rFonts w:ascii="Calibri" w:eastAsia="Times New Roman" w:hAnsi="Calibri"/>
        </w:rPr>
        <w:sectPr w:rsidR="001243F1" w:rsidRPr="009149FD" w:rsidSect="00CB19BE">
          <w:headerReference w:type="first" r:id="rId16"/>
          <w:footerReference w:type="first" r:id="rId17"/>
          <w:pgSz w:w="12240" w:h="15840"/>
          <w:pgMar w:top="1440" w:right="1800" w:bottom="1440" w:left="1800" w:header="720" w:footer="720" w:gutter="0"/>
          <w:cols w:space="720"/>
          <w:docGrid w:linePitch="360"/>
        </w:sectPr>
      </w:pPr>
    </w:p>
    <w:p w14:paraId="46EF43DF" w14:textId="291FC572" w:rsidR="00EF7D5B" w:rsidRPr="009149FD" w:rsidRDefault="00841335" w:rsidP="008C5C31">
      <w:pPr>
        <w:pStyle w:val="Heading1"/>
        <w:rPr>
          <w:rFonts w:ascii="Calibri" w:hAnsi="Calibri"/>
        </w:rPr>
      </w:pPr>
      <w:bookmarkStart w:id="78" w:name="_Toc513060181"/>
      <w:r w:rsidRPr="009149FD">
        <w:rPr>
          <w:rFonts w:ascii="Calibri" w:hAnsi="Calibri"/>
        </w:rPr>
        <w:lastRenderedPageBreak/>
        <w:t xml:space="preserve">The </w:t>
      </w:r>
      <w:r w:rsidR="008C5C31" w:rsidRPr="009149FD">
        <w:rPr>
          <w:rFonts w:ascii="Calibri" w:hAnsi="Calibri"/>
        </w:rPr>
        <w:t>Working Group</w:t>
      </w:r>
      <w:r w:rsidRPr="009149FD">
        <w:rPr>
          <w:rFonts w:ascii="Calibri" w:hAnsi="Calibri"/>
        </w:rPr>
        <w:t>’s</w:t>
      </w:r>
      <w:r w:rsidR="008C5C31" w:rsidRPr="009149FD">
        <w:rPr>
          <w:rFonts w:ascii="Calibri" w:hAnsi="Calibri"/>
        </w:rPr>
        <w:t xml:space="preserve"> </w:t>
      </w:r>
      <w:r w:rsidRPr="009149FD">
        <w:rPr>
          <w:rFonts w:ascii="Calibri" w:hAnsi="Calibri"/>
        </w:rPr>
        <w:t xml:space="preserve">Final PDP </w:t>
      </w:r>
      <w:r w:rsidR="008C5C31" w:rsidRPr="009149FD">
        <w:rPr>
          <w:rFonts w:ascii="Calibri" w:hAnsi="Calibri"/>
        </w:rPr>
        <w:t>Recommendations</w:t>
      </w:r>
      <w:bookmarkEnd w:id="78"/>
    </w:p>
    <w:p w14:paraId="0E059C97" w14:textId="38FE49A9" w:rsidR="00A94F8D" w:rsidRPr="009149FD" w:rsidRDefault="00A94F8D" w:rsidP="00A94F8D">
      <w:pPr>
        <w:rPr>
          <w:rFonts w:ascii="Calibri" w:hAnsi="Calibri"/>
        </w:rPr>
      </w:pPr>
    </w:p>
    <w:p w14:paraId="542EA151" w14:textId="4E46C68F" w:rsidR="00433490" w:rsidRPr="009149FD" w:rsidRDefault="00433490" w:rsidP="00433490">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was chartered to provide the GNSO Council with policy recommendations regarding the issues identified in the Final Issue Report </w:t>
      </w:r>
      <w:r w:rsidR="00682491" w:rsidRPr="009149FD">
        <w:rPr>
          <w:rFonts w:ascii="Calibri" w:hAnsi="Calibri"/>
        </w:rPr>
        <w:t>that preceded and informed the GNSO Council’s decision to initiate this PDP</w:t>
      </w:r>
      <w:r w:rsidR="00682491" w:rsidRPr="0079799E">
        <w:rPr>
          <w:rStyle w:val="FootnoteReference"/>
        </w:rPr>
        <w:footnoteReference w:id="3"/>
      </w:r>
      <w:r w:rsidRPr="009149FD">
        <w:rPr>
          <w:rFonts w:ascii="Calibri" w:hAnsi="Calibri"/>
        </w:rPr>
        <w:t xml:space="preserve">. </w:t>
      </w:r>
    </w:p>
    <w:p w14:paraId="1BEF8D60" w14:textId="77777777" w:rsidR="00433490" w:rsidRPr="009149FD" w:rsidRDefault="00433490" w:rsidP="00433490">
      <w:pPr>
        <w:rPr>
          <w:rFonts w:ascii="Calibri" w:hAnsi="Calibri"/>
        </w:rPr>
      </w:pPr>
    </w:p>
    <w:p w14:paraId="13F19AF9" w14:textId="2824314B" w:rsidR="00433490" w:rsidRPr="009149FD" w:rsidRDefault="00433490" w:rsidP="00433490">
      <w:pPr>
        <w:rPr>
          <w:rFonts w:ascii="Calibri" w:hAnsi="Calibri"/>
        </w:rPr>
      </w:pPr>
      <w:r w:rsidRPr="009149FD">
        <w:rPr>
          <w:rFonts w:ascii="Calibri" w:hAnsi="Calibri"/>
        </w:rPr>
        <w:t>Following its analysis of each of the questions outlined in its Charter related to this task,</w:t>
      </w:r>
      <w:r w:rsidR="00841335" w:rsidRPr="009149FD">
        <w:rPr>
          <w:rFonts w:ascii="Calibri" w:hAnsi="Calibri"/>
        </w:rPr>
        <w:t xml:space="preserve"> including a comprehensive review of all the public comments that were submitted </w:t>
      </w:r>
      <w:r w:rsidR="00D02F09" w:rsidRPr="009149FD">
        <w:rPr>
          <w:rFonts w:ascii="Calibri" w:hAnsi="Calibri"/>
        </w:rPr>
        <w:t>in response to</w:t>
      </w:r>
      <w:r w:rsidR="00841335" w:rsidRPr="009149FD">
        <w:rPr>
          <w:rFonts w:ascii="Calibri" w:hAnsi="Calibri"/>
        </w:rPr>
        <w:t xml:space="preserve"> its Initial Report,</w:t>
      </w:r>
      <w:r w:rsidRPr="009149FD">
        <w:rPr>
          <w:rFonts w:ascii="Calibri" w:hAnsi="Calibri"/>
        </w:rPr>
        <w:t xml:space="preserve"> the </w:t>
      </w:r>
      <w:r w:rsidR="00FD75A1">
        <w:rPr>
          <w:rFonts w:ascii="Calibri" w:hAnsi="Calibri"/>
        </w:rPr>
        <w:t>Working Group</w:t>
      </w:r>
      <w:r w:rsidRPr="009149FD">
        <w:rPr>
          <w:rFonts w:ascii="Calibri" w:hAnsi="Calibri"/>
        </w:rPr>
        <w:t xml:space="preserve"> has arrived at a set of </w:t>
      </w:r>
      <w:r w:rsidR="00841335" w:rsidRPr="009149FD">
        <w:rPr>
          <w:rFonts w:ascii="Calibri" w:hAnsi="Calibri"/>
        </w:rPr>
        <w:t xml:space="preserve">final </w:t>
      </w:r>
      <w:r w:rsidRPr="009149FD">
        <w:rPr>
          <w:rFonts w:ascii="Calibri" w:hAnsi="Calibri"/>
        </w:rPr>
        <w:t xml:space="preserve">conclusions and </w:t>
      </w:r>
      <w:r w:rsidR="00841335" w:rsidRPr="009149FD">
        <w:rPr>
          <w:rFonts w:ascii="Calibri" w:hAnsi="Calibri"/>
        </w:rPr>
        <w:t xml:space="preserve">policy </w:t>
      </w:r>
      <w:r w:rsidRPr="009149FD">
        <w:rPr>
          <w:rFonts w:ascii="Calibri" w:hAnsi="Calibri"/>
        </w:rPr>
        <w:t xml:space="preserve">recommendations. </w:t>
      </w:r>
      <w:r w:rsidR="00657E25" w:rsidRPr="009149FD">
        <w:rPr>
          <w:rFonts w:ascii="Calibri" w:hAnsi="Calibri"/>
        </w:rPr>
        <w:t>This Section 2 sets out the</w:t>
      </w:r>
      <w:r w:rsidRPr="009149FD">
        <w:rPr>
          <w:rFonts w:ascii="Calibri" w:hAnsi="Calibri"/>
        </w:rPr>
        <w:t xml:space="preserve"> full text of all of the </w:t>
      </w:r>
      <w:r w:rsidR="00FD75A1">
        <w:rPr>
          <w:rFonts w:ascii="Calibri" w:hAnsi="Calibri"/>
        </w:rPr>
        <w:t>Working Group</w:t>
      </w:r>
      <w:r w:rsidRPr="009149FD">
        <w:rPr>
          <w:rFonts w:ascii="Calibri" w:hAnsi="Calibri"/>
        </w:rPr>
        <w:t xml:space="preserve">’s </w:t>
      </w:r>
      <w:r w:rsidR="00841335" w:rsidRPr="009149FD">
        <w:rPr>
          <w:rFonts w:ascii="Calibri" w:hAnsi="Calibri"/>
        </w:rPr>
        <w:t>final PDP recommendations</w:t>
      </w:r>
      <w:r w:rsidRPr="009149FD">
        <w:rPr>
          <w:rFonts w:ascii="Calibri" w:hAnsi="Calibri"/>
        </w:rPr>
        <w:t xml:space="preserve">, including any supplemental notes and </w:t>
      </w:r>
      <w:r w:rsidR="00657E25" w:rsidRPr="009149FD">
        <w:rPr>
          <w:rFonts w:ascii="Calibri" w:hAnsi="Calibri"/>
        </w:rPr>
        <w:t xml:space="preserve">relevant background information taken into account by the </w:t>
      </w:r>
      <w:r w:rsidR="00FD75A1">
        <w:rPr>
          <w:rFonts w:ascii="Calibri" w:hAnsi="Calibri"/>
        </w:rPr>
        <w:t>Working Group</w:t>
      </w:r>
      <w:r w:rsidR="00657E25" w:rsidRPr="009149FD">
        <w:rPr>
          <w:rFonts w:ascii="Calibri" w:hAnsi="Calibri"/>
        </w:rPr>
        <w:t xml:space="preserve"> when developing these recommendations</w:t>
      </w:r>
      <w:r w:rsidRPr="009149FD">
        <w:rPr>
          <w:rFonts w:ascii="Calibri" w:hAnsi="Calibri"/>
        </w:rPr>
        <w:t xml:space="preserve">. </w:t>
      </w:r>
    </w:p>
    <w:p w14:paraId="36D30A2A" w14:textId="77777777" w:rsidR="00433490" w:rsidRPr="009149FD" w:rsidRDefault="00433490" w:rsidP="00433490">
      <w:pPr>
        <w:rPr>
          <w:rFonts w:ascii="Calibri" w:hAnsi="Calibri"/>
        </w:rPr>
      </w:pPr>
    </w:p>
    <w:p w14:paraId="179DC702" w14:textId="4CCA2B9A" w:rsidR="00433490" w:rsidRPr="009149FD" w:rsidRDefault="00433490" w:rsidP="00433490">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believes that its final recommendations, if approved by the GN</w:t>
      </w:r>
      <w:r w:rsidR="00657E25" w:rsidRPr="009149FD">
        <w:rPr>
          <w:rFonts w:ascii="Calibri" w:hAnsi="Calibri"/>
        </w:rPr>
        <w:t>SO Council and the ICANN Board,</w:t>
      </w:r>
      <w:r w:rsidRPr="009149FD">
        <w:rPr>
          <w:rFonts w:ascii="Calibri" w:hAnsi="Calibri"/>
        </w:rPr>
        <w:t xml:space="preserve"> will </w:t>
      </w:r>
      <w:r w:rsidR="00657E25" w:rsidRPr="009149FD">
        <w:rPr>
          <w:rFonts w:ascii="Calibri" w:hAnsi="Calibri"/>
        </w:rPr>
        <w:t>result in</w:t>
      </w:r>
      <w:r w:rsidRPr="009149FD">
        <w:rPr>
          <w:rFonts w:ascii="Calibri" w:hAnsi="Calibri"/>
        </w:rPr>
        <w:t xml:space="preserve"> substantial improvement and clarity regarding IGOs</w:t>
      </w:r>
      <w:r w:rsidR="00657E25" w:rsidRPr="009149FD">
        <w:rPr>
          <w:rFonts w:ascii="Calibri" w:hAnsi="Calibri"/>
        </w:rPr>
        <w:t>’</w:t>
      </w:r>
      <w:r w:rsidRPr="009149FD">
        <w:rPr>
          <w:rFonts w:ascii="Calibri" w:hAnsi="Calibri"/>
        </w:rPr>
        <w:t xml:space="preserve"> access to curative rights protection mechanisms. </w:t>
      </w:r>
    </w:p>
    <w:p w14:paraId="3E91B801" w14:textId="77777777" w:rsidR="00433490" w:rsidRPr="009149FD" w:rsidRDefault="00433490" w:rsidP="00433490">
      <w:pPr>
        <w:rPr>
          <w:rFonts w:ascii="Calibri" w:hAnsi="Calibri"/>
        </w:rPr>
      </w:pPr>
    </w:p>
    <w:p w14:paraId="774CE649" w14:textId="67F0B79A" w:rsidR="00433490" w:rsidRPr="009149FD" w:rsidRDefault="00D02F09" w:rsidP="00433490">
      <w:pPr>
        <w:pStyle w:val="Heading2"/>
        <w:rPr>
          <w:rFonts w:ascii="Calibri" w:hAnsi="Calibri"/>
        </w:rPr>
      </w:pPr>
      <w:r w:rsidRPr="009149FD">
        <w:rPr>
          <w:rFonts w:ascii="Calibri" w:hAnsi="Calibri"/>
        </w:rPr>
        <w:t>Final PDP</w:t>
      </w:r>
      <w:r w:rsidR="00841335" w:rsidRPr="009149FD">
        <w:rPr>
          <w:rFonts w:ascii="Calibri" w:hAnsi="Calibri"/>
        </w:rPr>
        <w:t xml:space="preserve"> </w:t>
      </w:r>
      <w:r w:rsidR="00433490" w:rsidRPr="009149FD">
        <w:rPr>
          <w:rFonts w:ascii="Calibri" w:hAnsi="Calibri"/>
        </w:rPr>
        <w:t>Recommendations</w:t>
      </w:r>
    </w:p>
    <w:p w14:paraId="5C2B7C3F" w14:textId="77777777" w:rsidR="00433490" w:rsidRPr="009149FD" w:rsidRDefault="00433490" w:rsidP="00433490">
      <w:pPr>
        <w:rPr>
          <w:rFonts w:ascii="Calibri" w:hAnsi="Calibri"/>
        </w:rPr>
      </w:pPr>
    </w:p>
    <w:p w14:paraId="0B4A754D" w14:textId="18C06D82" w:rsidR="00433490" w:rsidRPr="009149FD" w:rsidRDefault="00657E25" w:rsidP="00433490">
      <w:pPr>
        <w:pStyle w:val="Heading3"/>
        <w:rPr>
          <w:rFonts w:ascii="Calibri" w:hAnsi="Calibri"/>
        </w:rPr>
      </w:pPr>
      <w:r w:rsidRPr="009149FD">
        <w:rPr>
          <w:rFonts w:ascii="Calibri" w:hAnsi="Calibri"/>
        </w:rPr>
        <w:t xml:space="preserve">Text of the </w:t>
      </w:r>
      <w:r w:rsidR="00D02F09" w:rsidRPr="009149FD">
        <w:rPr>
          <w:rFonts w:ascii="Calibri" w:hAnsi="Calibri"/>
        </w:rPr>
        <w:t xml:space="preserve">Final </w:t>
      </w:r>
      <w:r w:rsidR="00433490" w:rsidRPr="009149FD">
        <w:rPr>
          <w:rFonts w:ascii="Calibri" w:hAnsi="Calibri"/>
        </w:rPr>
        <w:t>Recommendations</w:t>
      </w:r>
      <w:r w:rsidRPr="009149FD">
        <w:rPr>
          <w:rFonts w:ascii="Calibri" w:hAnsi="Calibri"/>
        </w:rPr>
        <w:t xml:space="preserve"> </w:t>
      </w:r>
      <w:r w:rsidR="00867695" w:rsidRPr="009149FD">
        <w:rPr>
          <w:rFonts w:ascii="Calibri" w:hAnsi="Calibri"/>
        </w:rPr>
        <w:t>and Relevant Background Information</w:t>
      </w:r>
    </w:p>
    <w:p w14:paraId="73221C92" w14:textId="00ED2575" w:rsidR="00FF16EC" w:rsidRPr="009149FD" w:rsidRDefault="00FF16EC" w:rsidP="00FF16EC">
      <w:pPr>
        <w:rPr>
          <w:rFonts w:ascii="Calibri" w:hAnsi="Calibri"/>
        </w:rPr>
      </w:pPr>
    </w:p>
    <w:p w14:paraId="7EAF00A6" w14:textId="77777777" w:rsidR="00FF16EC" w:rsidRPr="009149FD" w:rsidRDefault="00FF16EC" w:rsidP="00FF16EC">
      <w:pPr>
        <w:rPr>
          <w:rFonts w:ascii="Calibri" w:hAnsi="Calibri"/>
        </w:rPr>
      </w:pPr>
      <w:r w:rsidRPr="009149FD">
        <w:rPr>
          <w:rFonts w:ascii="Calibri" w:hAnsi="Calibri"/>
          <w:b/>
        </w:rPr>
        <w:t>General</w:t>
      </w:r>
    </w:p>
    <w:p w14:paraId="1AB8EB00" w14:textId="77777777" w:rsidR="00FF16EC" w:rsidRPr="009149FD" w:rsidRDefault="00FF16EC" w:rsidP="00FF16EC">
      <w:pPr>
        <w:rPr>
          <w:rFonts w:ascii="Calibri" w:hAnsi="Calibri"/>
        </w:rPr>
      </w:pPr>
      <w:r w:rsidRPr="009149FD">
        <w:rPr>
          <w:rFonts w:ascii="Calibri" w:hAnsi="Calibri"/>
        </w:rPr>
        <w:t xml:space="preserve"> </w:t>
      </w:r>
    </w:p>
    <w:p w14:paraId="431C1ADE" w14:textId="6E878530" w:rsidR="00FF16EC" w:rsidRPr="009149FD" w:rsidRDefault="00FF16EC" w:rsidP="00FF16EC">
      <w:pPr>
        <w:rPr>
          <w:rFonts w:ascii="Calibri" w:hAnsi="Calibri"/>
        </w:rPr>
      </w:pPr>
      <w:r w:rsidRPr="009149FD">
        <w:rPr>
          <w:rFonts w:ascii="Calibri" w:hAnsi="Calibri"/>
        </w:rPr>
        <w:t xml:space="preserve">The Charter </w:t>
      </w:r>
      <w:r w:rsidR="00F41715" w:rsidRPr="009149FD">
        <w:rPr>
          <w:rFonts w:ascii="Calibri" w:hAnsi="Calibri"/>
        </w:rPr>
        <w:t>that was approved by the GNSO Council</w:t>
      </w:r>
      <w:r w:rsidRPr="009149FD">
        <w:rPr>
          <w:rFonts w:ascii="Calibri" w:hAnsi="Calibri"/>
        </w:rPr>
        <w:t xml:space="preserve"> tasked the </w:t>
      </w:r>
      <w:r w:rsidR="00FD75A1">
        <w:rPr>
          <w:rFonts w:ascii="Calibri" w:hAnsi="Calibri"/>
        </w:rPr>
        <w:t>Working Group</w:t>
      </w:r>
      <w:r w:rsidRPr="009149FD">
        <w:rPr>
          <w:rFonts w:ascii="Calibri" w:hAnsi="Calibri"/>
        </w:rPr>
        <w:t xml:space="preserve"> </w:t>
      </w:r>
      <w:r w:rsidR="00F41715" w:rsidRPr="009149FD">
        <w:rPr>
          <w:rFonts w:ascii="Calibri" w:hAnsi="Calibri"/>
        </w:rPr>
        <w:t>with</w:t>
      </w:r>
      <w:r w:rsidRPr="009149FD">
        <w:rPr>
          <w:rFonts w:ascii="Calibri" w:hAnsi="Calibri"/>
        </w:rPr>
        <w:t xml:space="preserve"> examin</w:t>
      </w:r>
      <w:r w:rsidR="00F41715" w:rsidRPr="009149FD">
        <w:rPr>
          <w:rFonts w:ascii="Calibri" w:hAnsi="Calibri"/>
        </w:rPr>
        <w:t>ing</w:t>
      </w:r>
      <w:r w:rsidRPr="009149FD">
        <w:rPr>
          <w:rFonts w:ascii="Calibri" w:hAnsi="Calibri"/>
        </w:rPr>
        <w:t xml:space="preserve"> the </w:t>
      </w:r>
      <w:r w:rsidR="00F41715" w:rsidRPr="009149FD">
        <w:rPr>
          <w:rFonts w:ascii="Calibri" w:hAnsi="Calibri"/>
        </w:rPr>
        <w:t xml:space="preserve">following </w:t>
      </w:r>
      <w:r w:rsidRPr="009149FD">
        <w:rPr>
          <w:rFonts w:ascii="Calibri" w:hAnsi="Calibri"/>
        </w:rPr>
        <w:t xml:space="preserve">questions: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w:t>
      </w:r>
    </w:p>
    <w:p w14:paraId="283F9582" w14:textId="77777777" w:rsidR="00FF16EC" w:rsidRPr="009149FD" w:rsidRDefault="00FF16EC" w:rsidP="00FF16EC">
      <w:pPr>
        <w:rPr>
          <w:rFonts w:ascii="Calibri" w:hAnsi="Calibri"/>
        </w:rPr>
      </w:pPr>
    </w:p>
    <w:p w14:paraId="6F3BAC8E" w14:textId="290276C6" w:rsidR="004B2009"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answers to these questions </w:t>
      </w:r>
      <w:r w:rsidR="007E7D37">
        <w:rPr>
          <w:rFonts w:ascii="Calibri" w:hAnsi="Calibri"/>
        </w:rPr>
        <w:t>are</w:t>
      </w:r>
      <w:r w:rsidR="00841335" w:rsidRPr="009149FD">
        <w:rPr>
          <w:rFonts w:ascii="Calibri" w:hAnsi="Calibri"/>
        </w:rPr>
        <w:t xml:space="preserve"> </w:t>
      </w:r>
      <w:r w:rsidRPr="009149FD">
        <w:rPr>
          <w:rFonts w:ascii="Calibri" w:hAnsi="Calibri"/>
        </w:rPr>
        <w:t>no</w:t>
      </w:r>
      <w:r w:rsidR="004B7737" w:rsidRPr="0079799E">
        <w:rPr>
          <w:rStyle w:val="FootnoteReference"/>
        </w:rPr>
        <w:footnoteReference w:id="4"/>
      </w:r>
      <w:r w:rsidR="004B7737" w:rsidRPr="009149FD">
        <w:rPr>
          <w:rFonts w:ascii="Calibri" w:hAnsi="Calibri"/>
        </w:rPr>
        <w:t xml:space="preserve">, although it has developed </w:t>
      </w:r>
      <w:r w:rsidR="00D02F09" w:rsidRPr="009149FD">
        <w:rPr>
          <w:rFonts w:ascii="Calibri" w:hAnsi="Calibri"/>
        </w:rPr>
        <w:t xml:space="preserve">certain recommendations </w:t>
      </w:r>
      <w:r w:rsidR="007E7D37">
        <w:rPr>
          <w:rFonts w:ascii="Calibri" w:hAnsi="Calibri"/>
        </w:rPr>
        <w:t>that it believes facilitates the accommodation of</w:t>
      </w:r>
      <w:r w:rsidR="00D02F09" w:rsidRPr="009149FD">
        <w:rPr>
          <w:rFonts w:ascii="Calibri" w:hAnsi="Calibri"/>
        </w:rPr>
        <w:t xml:space="preserve"> issues </w:t>
      </w:r>
      <w:r w:rsidR="00D02F09" w:rsidRPr="009149FD">
        <w:rPr>
          <w:rFonts w:ascii="Calibri" w:hAnsi="Calibri"/>
        </w:rPr>
        <w:lastRenderedPageBreak/>
        <w:t>specific to IGOs, such as in relation</w:t>
      </w:r>
      <w:r w:rsidR="004B2009" w:rsidRPr="009149FD">
        <w:rPr>
          <w:rFonts w:ascii="Calibri" w:hAnsi="Calibri"/>
        </w:rPr>
        <w:t xml:space="preserve"> to</w:t>
      </w:r>
      <w:r w:rsidR="004B7737" w:rsidRPr="009149FD">
        <w:rPr>
          <w:rFonts w:ascii="Calibri" w:hAnsi="Calibri"/>
        </w:rPr>
        <w:t xml:space="preserve"> </w:t>
      </w:r>
      <w:r w:rsidR="007E7D37">
        <w:rPr>
          <w:rFonts w:ascii="Calibri" w:hAnsi="Calibri"/>
        </w:rPr>
        <w:t>demonstrating</w:t>
      </w:r>
      <w:r w:rsidR="004B7737" w:rsidRPr="009149FD">
        <w:rPr>
          <w:rFonts w:ascii="Calibri" w:hAnsi="Calibri"/>
        </w:rPr>
        <w:t xml:space="preserve"> standing to file a </w:t>
      </w:r>
      <w:r w:rsidR="007E7D37">
        <w:rPr>
          <w:rFonts w:ascii="Calibri" w:hAnsi="Calibri"/>
        </w:rPr>
        <w:t xml:space="preserve">UDRP or URS </w:t>
      </w:r>
      <w:r w:rsidR="004B7737" w:rsidRPr="009149FD">
        <w:rPr>
          <w:rFonts w:ascii="Calibri" w:hAnsi="Calibri"/>
        </w:rPr>
        <w:t>complaint</w:t>
      </w:r>
      <w:r w:rsidR="007E7D37">
        <w:rPr>
          <w:rFonts w:ascii="Calibri" w:hAnsi="Calibri"/>
        </w:rPr>
        <w:t>, and highlighting a number of procedural options for these filings that need not prejudice an IGO’s jurisdictional immunity</w:t>
      </w:r>
      <w:r w:rsidR="004B7737" w:rsidRPr="009149FD">
        <w:rPr>
          <w:rFonts w:ascii="Calibri" w:hAnsi="Calibri"/>
        </w:rPr>
        <w:t xml:space="preserve">. In essence, the </w:t>
      </w:r>
      <w:r w:rsidR="00FD75A1">
        <w:rPr>
          <w:rFonts w:ascii="Calibri" w:hAnsi="Calibri"/>
        </w:rPr>
        <w:t>Working Group</w:t>
      </w:r>
      <w:r w:rsidR="004B7737" w:rsidRPr="009149FD">
        <w:rPr>
          <w:rFonts w:ascii="Calibri" w:hAnsi="Calibri"/>
        </w:rPr>
        <w:t xml:space="preserve"> has concluded tha</w:t>
      </w:r>
      <w:r w:rsidR="004B2009" w:rsidRPr="009149FD">
        <w:rPr>
          <w:rFonts w:ascii="Calibri" w:hAnsi="Calibri"/>
        </w:rPr>
        <w:t>t the specific challenges noted in respect of the access to the UDRP and URS by</w:t>
      </w:r>
      <w:r w:rsidR="004B7737" w:rsidRPr="009149FD">
        <w:rPr>
          <w:rFonts w:ascii="Calibri" w:hAnsi="Calibri"/>
        </w:rPr>
        <w:t xml:space="preserve"> </w:t>
      </w:r>
      <w:r w:rsidR="004B2009" w:rsidRPr="009149FD">
        <w:rPr>
          <w:rFonts w:ascii="Calibri" w:hAnsi="Calibri"/>
        </w:rPr>
        <w:t xml:space="preserve">IGOs and INGOs may be resolved without the need to </w:t>
      </w:r>
      <w:r w:rsidR="00D02F09" w:rsidRPr="009149FD">
        <w:rPr>
          <w:rFonts w:ascii="Calibri" w:hAnsi="Calibri"/>
        </w:rPr>
        <w:t>modify any of</w:t>
      </w:r>
      <w:r w:rsidR="004B2009" w:rsidRPr="009149FD">
        <w:rPr>
          <w:rFonts w:ascii="Calibri" w:hAnsi="Calibri"/>
        </w:rPr>
        <w:t xml:space="preserve"> the substantive grounds of the UDRP and URS, or the need to create a specific and separate dispute resolution procedure.</w:t>
      </w:r>
      <w:r w:rsidR="004B7737" w:rsidRPr="009149FD">
        <w:rPr>
          <w:rFonts w:ascii="Calibri" w:hAnsi="Calibri"/>
        </w:rPr>
        <w:t xml:space="preserve"> </w:t>
      </w:r>
    </w:p>
    <w:p w14:paraId="45386B8B" w14:textId="77777777" w:rsidR="004B2009" w:rsidRPr="009149FD" w:rsidRDefault="004B2009" w:rsidP="00FF16EC">
      <w:pPr>
        <w:rPr>
          <w:rFonts w:ascii="Calibri" w:hAnsi="Calibri"/>
        </w:rPr>
      </w:pPr>
    </w:p>
    <w:p w14:paraId="2A57746B" w14:textId="3DF37E04" w:rsidR="00FF16EC" w:rsidRPr="009149FD" w:rsidRDefault="00FF16EC" w:rsidP="00FF16EC">
      <w:pPr>
        <w:rPr>
          <w:rFonts w:ascii="Calibri" w:hAnsi="Calibri"/>
        </w:rPr>
      </w:pPr>
      <w:r w:rsidRPr="009149FD">
        <w:rPr>
          <w:rFonts w:ascii="Calibri" w:hAnsi="Calibri"/>
        </w:rPr>
        <w:t xml:space="preserve">Reasons for these conclusions, and specific recommendations pertaining to specific questions arising within the scope of its Charter, are described below. </w:t>
      </w:r>
      <w:r w:rsidR="004B2009" w:rsidRPr="009149FD">
        <w:rPr>
          <w:rFonts w:ascii="Calibri" w:hAnsi="Calibri"/>
        </w:rPr>
        <w:t xml:space="preserve">Fundamentally, the </w:t>
      </w:r>
      <w:r w:rsidR="00FD75A1">
        <w:rPr>
          <w:rFonts w:ascii="Calibri" w:hAnsi="Calibri"/>
        </w:rPr>
        <w:t>Working Group</w:t>
      </w:r>
      <w:r w:rsidR="004B2009" w:rsidRPr="009149FD">
        <w:rPr>
          <w:rFonts w:ascii="Calibri" w:hAnsi="Calibri"/>
        </w:rPr>
        <w:t xml:space="preserve"> believes that </w:t>
      </w:r>
      <w:r w:rsidRPr="009149FD">
        <w:rPr>
          <w:rFonts w:ascii="Calibri" w:hAnsi="Calibri"/>
        </w:rPr>
        <w:t xml:space="preserve">the most prudent and advisable approach would be to not recommend any </w:t>
      </w:r>
      <w:r w:rsidR="004B7737" w:rsidRPr="009149FD">
        <w:rPr>
          <w:rFonts w:ascii="Calibri" w:hAnsi="Calibri"/>
        </w:rPr>
        <w:t xml:space="preserve">substantive </w:t>
      </w:r>
      <w:r w:rsidRPr="009149FD">
        <w:rPr>
          <w:rFonts w:ascii="Calibri" w:hAnsi="Calibri"/>
        </w:rPr>
        <w:t xml:space="preserve">changes to the UDRP or URS at this time, given: </w:t>
      </w:r>
    </w:p>
    <w:p w14:paraId="7819FEB1" w14:textId="77777777" w:rsidR="00FF16EC" w:rsidRPr="009149FD" w:rsidRDefault="00FF16EC" w:rsidP="00FF16EC">
      <w:pPr>
        <w:rPr>
          <w:rFonts w:ascii="Calibri" w:hAnsi="Calibri"/>
        </w:rPr>
      </w:pPr>
    </w:p>
    <w:p w14:paraId="184CB3A1" w14:textId="7BD84FAA" w:rsidR="00FF16EC" w:rsidRPr="009149FD" w:rsidRDefault="00FF16EC" w:rsidP="00FF16EC">
      <w:pPr>
        <w:ind w:left="720"/>
        <w:rPr>
          <w:rFonts w:ascii="Calibri" w:hAnsi="Calibri"/>
        </w:rPr>
      </w:pPr>
      <w:r w:rsidRPr="009149FD">
        <w:rPr>
          <w:rFonts w:ascii="Calibri" w:hAnsi="Calibri"/>
        </w:rPr>
        <w:t>(1) the ability for an IGO to file a complaint under the UDRP and URS via an assignee, licensee or agent</w:t>
      </w:r>
      <w:r w:rsidR="0044788F" w:rsidRPr="009149FD">
        <w:rPr>
          <w:rFonts w:ascii="Calibri" w:hAnsi="Calibri"/>
        </w:rPr>
        <w:t>, thereby avoiding any direct concession on the issue of mutual jurisdiction</w:t>
      </w:r>
      <w:r w:rsidRPr="009149FD">
        <w:rPr>
          <w:rFonts w:ascii="Calibri" w:hAnsi="Calibri"/>
        </w:rPr>
        <w:t xml:space="preserve">; </w:t>
      </w:r>
    </w:p>
    <w:p w14:paraId="4AD736ED" w14:textId="77777777" w:rsidR="00F41715" w:rsidRPr="009149FD" w:rsidRDefault="00F41715" w:rsidP="00FF16EC">
      <w:pPr>
        <w:ind w:left="720"/>
        <w:rPr>
          <w:rFonts w:ascii="Calibri" w:hAnsi="Calibri"/>
        </w:rPr>
      </w:pPr>
    </w:p>
    <w:p w14:paraId="330CE755" w14:textId="4DF53620" w:rsidR="00FF16EC" w:rsidRPr="009149FD" w:rsidRDefault="00FF16EC" w:rsidP="004B2009">
      <w:pPr>
        <w:ind w:left="720"/>
        <w:rPr>
          <w:rFonts w:ascii="Calibri" w:hAnsi="Calibri"/>
        </w:rPr>
      </w:pPr>
      <w:r w:rsidRPr="009149FD">
        <w:rPr>
          <w:rFonts w:ascii="Calibri" w:hAnsi="Calibri"/>
        </w:rPr>
        <w:t xml:space="preserve">(2) the extremely limited probability of a scenario where </w:t>
      </w:r>
      <w:r w:rsidR="007E7D37">
        <w:rPr>
          <w:rFonts w:ascii="Calibri" w:hAnsi="Calibri"/>
        </w:rPr>
        <w:t>a losing respondent in a UDRP or URS proceeding files suit against the winning</w:t>
      </w:r>
      <w:r w:rsidRPr="009149FD">
        <w:rPr>
          <w:rFonts w:ascii="Calibri" w:hAnsi="Calibri"/>
        </w:rPr>
        <w:t xml:space="preserve"> IGO </w:t>
      </w:r>
      <w:r w:rsidR="007E7D37">
        <w:rPr>
          <w:rFonts w:ascii="Calibri" w:hAnsi="Calibri"/>
        </w:rPr>
        <w:t xml:space="preserve">in a national court such that the IGO </w:t>
      </w:r>
      <w:r w:rsidRPr="009149FD">
        <w:rPr>
          <w:rFonts w:ascii="Calibri" w:hAnsi="Calibri"/>
        </w:rPr>
        <w:t xml:space="preserve">might </w:t>
      </w:r>
      <w:r w:rsidR="007E7D37">
        <w:rPr>
          <w:rFonts w:ascii="Calibri" w:hAnsi="Calibri"/>
        </w:rPr>
        <w:t>need</w:t>
      </w:r>
      <w:r w:rsidRPr="009149FD">
        <w:rPr>
          <w:rFonts w:ascii="Calibri" w:hAnsi="Calibri"/>
        </w:rPr>
        <w:t xml:space="preserve"> to assert </w:t>
      </w:r>
      <w:r w:rsidR="007E7D37">
        <w:rPr>
          <w:rFonts w:ascii="Calibri" w:hAnsi="Calibri"/>
        </w:rPr>
        <w:t>jurisdictional immunity</w:t>
      </w:r>
      <w:r w:rsidRPr="009149FD">
        <w:rPr>
          <w:rFonts w:ascii="Calibri" w:hAnsi="Calibri"/>
        </w:rPr>
        <w:t xml:space="preserve"> in </w:t>
      </w:r>
      <w:r w:rsidR="007E7D37">
        <w:rPr>
          <w:rFonts w:ascii="Calibri" w:hAnsi="Calibri"/>
        </w:rPr>
        <w:t>that court</w:t>
      </w:r>
      <w:r w:rsidR="00F93EB7">
        <w:rPr>
          <w:rFonts w:ascii="Calibri" w:hAnsi="Calibri"/>
        </w:rPr>
        <w:t>;</w:t>
      </w:r>
      <w:r w:rsidRPr="009149FD">
        <w:rPr>
          <w:rFonts w:ascii="Calibri" w:hAnsi="Calibri"/>
        </w:rPr>
        <w:t xml:space="preserve"> </w:t>
      </w:r>
    </w:p>
    <w:p w14:paraId="1AB288FD" w14:textId="77777777" w:rsidR="00F41715" w:rsidRPr="009149FD" w:rsidRDefault="00F41715" w:rsidP="00FF16EC">
      <w:pPr>
        <w:ind w:left="720"/>
        <w:rPr>
          <w:rFonts w:ascii="Calibri" w:hAnsi="Calibri"/>
        </w:rPr>
      </w:pPr>
    </w:p>
    <w:p w14:paraId="30A42CB6" w14:textId="2C238592" w:rsidR="00FF16EC" w:rsidRPr="009149FD" w:rsidRDefault="00FF16EC" w:rsidP="007E7D37">
      <w:pPr>
        <w:ind w:left="720"/>
        <w:rPr>
          <w:rFonts w:ascii="Calibri" w:hAnsi="Calibri"/>
        </w:rPr>
      </w:pPr>
      <w:r w:rsidRPr="009149FD">
        <w:rPr>
          <w:rFonts w:ascii="Calibri" w:hAnsi="Calibri"/>
        </w:rPr>
        <w:t>(</w:t>
      </w:r>
      <w:r w:rsidR="004B2009" w:rsidRPr="009149FD">
        <w:rPr>
          <w:rFonts w:ascii="Calibri" w:hAnsi="Calibri"/>
        </w:rPr>
        <w:t>3</w:t>
      </w:r>
      <w:r w:rsidRPr="009149FD">
        <w:rPr>
          <w:rFonts w:ascii="Calibri" w:hAnsi="Calibri"/>
        </w:rPr>
        <w:t xml:space="preserve">) </w:t>
      </w:r>
      <w:r w:rsidR="004B2009" w:rsidRPr="009149FD">
        <w:rPr>
          <w:rFonts w:ascii="Calibri" w:hAnsi="Calibri"/>
        </w:rPr>
        <w:t xml:space="preserve">the importance of recognizing </w:t>
      </w:r>
      <w:r w:rsidRPr="009149FD">
        <w:rPr>
          <w:rFonts w:ascii="Calibri" w:hAnsi="Calibri"/>
        </w:rPr>
        <w:t>and preserv</w:t>
      </w:r>
      <w:r w:rsidR="004B2009" w:rsidRPr="009149FD">
        <w:rPr>
          <w:rFonts w:ascii="Calibri" w:hAnsi="Calibri"/>
        </w:rPr>
        <w:t>ing</w:t>
      </w:r>
      <w:r w:rsidRPr="009149FD">
        <w:rPr>
          <w:rFonts w:ascii="Calibri" w:hAnsi="Calibri"/>
        </w:rPr>
        <w:t xml:space="preserve"> a registrant’s longstanding legal right to </w:t>
      </w:r>
      <w:r w:rsidR="004B2009" w:rsidRPr="009149FD">
        <w:rPr>
          <w:rFonts w:ascii="Calibri" w:hAnsi="Calibri"/>
        </w:rPr>
        <w:t xml:space="preserve">bring a case </w:t>
      </w:r>
      <w:r w:rsidRPr="009149FD">
        <w:rPr>
          <w:rFonts w:ascii="Calibri" w:hAnsi="Calibri"/>
        </w:rPr>
        <w:t xml:space="preserve">to a court of competent jurisdiction combined with ICANN’s questionable authority to deny such judicial access; </w:t>
      </w:r>
    </w:p>
    <w:p w14:paraId="4E3E1DBD" w14:textId="77777777" w:rsidR="00F41715" w:rsidRPr="009149FD" w:rsidRDefault="00F41715" w:rsidP="00FF16EC">
      <w:pPr>
        <w:ind w:left="720"/>
        <w:rPr>
          <w:rFonts w:ascii="Calibri" w:hAnsi="Calibri"/>
        </w:rPr>
      </w:pPr>
    </w:p>
    <w:p w14:paraId="6FCF9835" w14:textId="39D8AFC8" w:rsidR="004B2009" w:rsidRPr="009149FD" w:rsidRDefault="00FF16EC" w:rsidP="00FF16EC">
      <w:pPr>
        <w:ind w:left="720"/>
        <w:rPr>
          <w:rFonts w:ascii="Calibri" w:hAnsi="Calibri"/>
        </w:rPr>
      </w:pPr>
      <w:r w:rsidRPr="009149FD">
        <w:rPr>
          <w:rFonts w:ascii="Calibri" w:hAnsi="Calibri"/>
        </w:rPr>
        <w:t>(</w:t>
      </w:r>
      <w:r w:rsidR="007E7D37">
        <w:rPr>
          <w:rFonts w:ascii="Calibri" w:hAnsi="Calibri"/>
        </w:rPr>
        <w:t>4</w:t>
      </w:r>
      <w:r w:rsidRPr="009149FD">
        <w:rPr>
          <w:rFonts w:ascii="Calibri" w:hAnsi="Calibri"/>
        </w:rPr>
        <w:t>) the lack of a single, universally applicable rule in relation to IGO jurisdictional immunity</w:t>
      </w:r>
      <w:r w:rsidR="004B2009" w:rsidRPr="009149FD">
        <w:rPr>
          <w:rFonts w:ascii="Calibri" w:hAnsi="Calibri"/>
        </w:rPr>
        <w:t>; and</w:t>
      </w:r>
    </w:p>
    <w:p w14:paraId="0068F9D7" w14:textId="77777777" w:rsidR="004B2009" w:rsidRPr="009149FD" w:rsidRDefault="004B2009" w:rsidP="00FF16EC">
      <w:pPr>
        <w:ind w:left="720"/>
        <w:rPr>
          <w:rFonts w:ascii="Calibri" w:hAnsi="Calibri"/>
        </w:rPr>
      </w:pPr>
    </w:p>
    <w:p w14:paraId="255416DD" w14:textId="5CA4D2C9" w:rsidR="00FF16EC" w:rsidRPr="009149FD" w:rsidRDefault="004B2009" w:rsidP="00FF16EC">
      <w:pPr>
        <w:ind w:left="720"/>
        <w:rPr>
          <w:rFonts w:ascii="Calibri" w:hAnsi="Calibri"/>
        </w:rPr>
      </w:pPr>
      <w:r w:rsidRPr="009149FD">
        <w:rPr>
          <w:rFonts w:ascii="Calibri" w:hAnsi="Calibri"/>
        </w:rPr>
        <w:t>(</w:t>
      </w:r>
      <w:r w:rsidR="007E7D37">
        <w:rPr>
          <w:rFonts w:ascii="Calibri" w:hAnsi="Calibri"/>
        </w:rPr>
        <w:t>5</w:t>
      </w:r>
      <w:r w:rsidRPr="009149FD">
        <w:rPr>
          <w:rFonts w:ascii="Calibri" w:hAnsi="Calibri"/>
        </w:rPr>
        <w:t xml:space="preserve">) the fact that, since the </w:t>
      </w:r>
      <w:r w:rsidR="00FD75A1">
        <w:rPr>
          <w:rFonts w:ascii="Calibri" w:hAnsi="Calibri"/>
        </w:rPr>
        <w:t>Working Group</w:t>
      </w:r>
      <w:r w:rsidRPr="009149FD">
        <w:rPr>
          <w:rFonts w:ascii="Calibri" w:hAnsi="Calibri"/>
        </w:rPr>
        <w:t xml:space="preserve"> commenced its work, the GNSO Council has initiated a separate PDP on all the rights protection mechanisms that have been developed by ICANN, including the UDRP and URS</w:t>
      </w:r>
      <w:r w:rsidR="0044788F" w:rsidRPr="009149FD">
        <w:rPr>
          <w:rFonts w:ascii="Calibri" w:hAnsi="Calibri"/>
        </w:rPr>
        <w:t>,</w:t>
      </w:r>
      <w:r w:rsidRPr="009149FD">
        <w:rPr>
          <w:rFonts w:ascii="Calibri" w:hAnsi="Calibri"/>
        </w:rPr>
        <w:t xml:space="preserve"> and as such any substantive changes to the</w:t>
      </w:r>
      <w:r w:rsidR="0044788F" w:rsidRPr="009149FD">
        <w:rPr>
          <w:rFonts w:ascii="Calibri" w:hAnsi="Calibri"/>
        </w:rPr>
        <w:t>se</w:t>
      </w:r>
      <w:r w:rsidRPr="009149FD">
        <w:rPr>
          <w:rFonts w:ascii="Calibri" w:hAnsi="Calibri"/>
        </w:rPr>
        <w:t xml:space="preserve"> curative rights processes need to be considered </w:t>
      </w:r>
      <w:r w:rsidR="00AA1EB4" w:rsidRPr="009149FD">
        <w:rPr>
          <w:rFonts w:ascii="Calibri" w:hAnsi="Calibri"/>
        </w:rPr>
        <w:t>in a uniform manner in the absence of a clear legal argu</w:t>
      </w:r>
      <w:r w:rsidR="007E7D37">
        <w:rPr>
          <w:rFonts w:ascii="Calibri" w:hAnsi="Calibri"/>
        </w:rPr>
        <w:t>ment or public policy rationale</w:t>
      </w:r>
      <w:r w:rsidR="00AA1EB4" w:rsidRPr="009149FD">
        <w:rPr>
          <w:rFonts w:ascii="Calibri" w:hAnsi="Calibri"/>
        </w:rPr>
        <w:t xml:space="preserve"> favor</w:t>
      </w:r>
      <w:r w:rsidR="0044788F" w:rsidRPr="009149FD">
        <w:rPr>
          <w:rFonts w:ascii="Calibri" w:hAnsi="Calibri"/>
        </w:rPr>
        <w:t>ing</w:t>
      </w:r>
      <w:r w:rsidR="00AA1EB4" w:rsidRPr="009149FD">
        <w:rPr>
          <w:rFonts w:ascii="Calibri" w:hAnsi="Calibri"/>
        </w:rPr>
        <w:t xml:space="preserve"> a piecemeal approach in specific cases</w:t>
      </w:r>
      <w:r w:rsidR="00FF16EC" w:rsidRPr="009149FD">
        <w:rPr>
          <w:rFonts w:ascii="Calibri" w:hAnsi="Calibri"/>
        </w:rPr>
        <w:t>.</w:t>
      </w:r>
    </w:p>
    <w:p w14:paraId="25FDE079" w14:textId="77777777" w:rsidR="00FF16EC" w:rsidRPr="009149FD" w:rsidRDefault="00FF16EC" w:rsidP="00FF16EC">
      <w:pPr>
        <w:rPr>
          <w:rFonts w:ascii="Calibri" w:hAnsi="Calibri"/>
        </w:rPr>
      </w:pPr>
    </w:p>
    <w:p w14:paraId="179940AD" w14:textId="5861E58E" w:rsidR="00FF16EC" w:rsidRPr="009149FD" w:rsidRDefault="00FF16EC" w:rsidP="00FF16EC">
      <w:pPr>
        <w:rPr>
          <w:rFonts w:ascii="Calibri" w:hAnsi="Calibri"/>
        </w:rPr>
      </w:pPr>
      <w:r w:rsidRPr="009149FD">
        <w:rPr>
          <w:rFonts w:ascii="Calibri" w:hAnsi="Calibri"/>
        </w:rPr>
        <w:t xml:space="preserve">For INGOs, the </w:t>
      </w:r>
      <w:r w:rsidR="00FD75A1">
        <w:rPr>
          <w:rFonts w:ascii="Calibri" w:hAnsi="Calibri"/>
        </w:rPr>
        <w:t>Working Group</w:t>
      </w:r>
      <w:r w:rsidRPr="009149FD">
        <w:rPr>
          <w:rFonts w:ascii="Calibri" w:hAnsi="Calibri"/>
        </w:rPr>
        <w:t xml:space="preserve"> concluded relatively early on in its deliberations that these organizations have the ability to file (and </w:t>
      </w:r>
      <w:r w:rsidR="0044788F" w:rsidRPr="009149FD">
        <w:rPr>
          <w:rFonts w:ascii="Calibri" w:hAnsi="Calibri"/>
        </w:rPr>
        <w:t xml:space="preserve">on </w:t>
      </w:r>
      <w:r w:rsidRPr="009149FD">
        <w:rPr>
          <w:rFonts w:ascii="Calibri" w:hAnsi="Calibri"/>
        </w:rPr>
        <w:t xml:space="preserve">many </w:t>
      </w:r>
      <w:r w:rsidR="0044788F" w:rsidRPr="009149FD">
        <w:rPr>
          <w:rFonts w:ascii="Calibri" w:hAnsi="Calibri"/>
        </w:rPr>
        <w:t>occasions</w:t>
      </w:r>
      <w:r w:rsidRPr="009149FD">
        <w:rPr>
          <w:rFonts w:ascii="Calibri" w:hAnsi="Calibri"/>
        </w:rPr>
        <w:t xml:space="preserve"> have filed) UDRP and </w:t>
      </w:r>
      <w:r w:rsidRPr="009149FD">
        <w:rPr>
          <w:rFonts w:ascii="Calibri" w:hAnsi="Calibri"/>
        </w:rPr>
        <w:lastRenderedPageBreak/>
        <w:t xml:space="preserve">URS complaints by virtue of having national trademark and/or common law rights, and that – unlike IGOs – INGOs stand in the same legal position as other private parties and do not have the additional challenge of wanting to safeguard any possible jurisdictional immunity they may have against a respondent. As a result, the </w:t>
      </w:r>
      <w:r w:rsidR="00FD75A1">
        <w:rPr>
          <w:rFonts w:ascii="Calibri" w:hAnsi="Calibri"/>
        </w:rPr>
        <w:t>Working Group</w:t>
      </w:r>
      <w:r w:rsidRPr="009149FD">
        <w:rPr>
          <w:rFonts w:ascii="Calibri" w:hAnsi="Calibri"/>
        </w:rPr>
        <w:t xml:space="preserve"> came to the conclusion that there is no principled reason to modify the UDRP and/or URS, or create a separate dispute resolution procedure, to address the needs of INGOs</w:t>
      </w:r>
      <w:r w:rsidR="00867695" w:rsidRPr="009149FD">
        <w:rPr>
          <w:rFonts w:ascii="Calibri" w:hAnsi="Calibri"/>
        </w:rPr>
        <w:t xml:space="preserve"> (see Recommendation #1 </w:t>
      </w:r>
      <w:r w:rsidRPr="009149FD">
        <w:rPr>
          <w:rFonts w:ascii="Calibri" w:hAnsi="Calibri"/>
        </w:rPr>
        <w:t>and</w:t>
      </w:r>
      <w:r w:rsidR="00867695" w:rsidRPr="009149FD">
        <w:rPr>
          <w:rFonts w:ascii="Calibri" w:hAnsi="Calibri"/>
        </w:rPr>
        <w:t xml:space="preserve"> Section 3 of this report, below</w:t>
      </w:r>
      <w:r w:rsidRPr="009149FD">
        <w:rPr>
          <w:rFonts w:ascii="Calibri" w:hAnsi="Calibri"/>
        </w:rPr>
        <w:t xml:space="preserve">, for the rationale). </w:t>
      </w:r>
    </w:p>
    <w:p w14:paraId="6D52E198" w14:textId="77777777" w:rsidR="00FF16EC" w:rsidRPr="009149FD" w:rsidRDefault="00FF16EC" w:rsidP="00FF16EC">
      <w:pPr>
        <w:rPr>
          <w:rFonts w:ascii="Calibri" w:hAnsi="Calibri"/>
        </w:rPr>
      </w:pPr>
      <w:r w:rsidRPr="009149FD">
        <w:rPr>
          <w:rFonts w:ascii="Calibri" w:hAnsi="Calibri"/>
        </w:rPr>
        <w:t xml:space="preserve"> </w:t>
      </w:r>
    </w:p>
    <w:p w14:paraId="57ADA3FC" w14:textId="77777777" w:rsidR="007A09DE" w:rsidRPr="009149FD" w:rsidRDefault="00FF16EC" w:rsidP="00FF16EC">
      <w:pPr>
        <w:rPr>
          <w:rFonts w:ascii="Calibri" w:hAnsi="Calibri"/>
          <w:b/>
        </w:rPr>
      </w:pPr>
      <w:r w:rsidRPr="009149FD">
        <w:rPr>
          <w:rFonts w:ascii="Calibri" w:hAnsi="Calibri"/>
          <w:b/>
          <w:u w:val="single"/>
        </w:rPr>
        <w:t>Recommendation #1</w:t>
      </w:r>
      <w:r w:rsidRPr="009149FD">
        <w:rPr>
          <w:rFonts w:ascii="Calibri" w:hAnsi="Calibri"/>
          <w:b/>
        </w:rPr>
        <w:t xml:space="preserve">: </w:t>
      </w:r>
    </w:p>
    <w:p w14:paraId="1FA57FA1" w14:textId="66DD9F05" w:rsidR="00FF16EC" w:rsidRPr="007E7D37" w:rsidRDefault="007E7D37" w:rsidP="00FF16EC">
      <w:pPr>
        <w:rPr>
          <w:rFonts w:ascii="Calibri" w:hAnsi="Calibri"/>
          <w:b/>
        </w:rPr>
      </w:pPr>
      <w:r>
        <w:rPr>
          <w:rFonts w:ascii="Calibri" w:hAnsi="Calibri"/>
          <w:b/>
        </w:rPr>
        <w:t>N</w:t>
      </w:r>
      <w:r w:rsidRPr="009149FD">
        <w:rPr>
          <w:rFonts w:ascii="Calibri" w:hAnsi="Calibri"/>
          <w:b/>
        </w:rPr>
        <w:t xml:space="preserve">o changes to the UDRP and URS </w:t>
      </w:r>
      <w:r>
        <w:rPr>
          <w:rFonts w:ascii="Calibri" w:hAnsi="Calibri"/>
          <w:b/>
        </w:rPr>
        <w:t xml:space="preserve">are to </w:t>
      </w:r>
      <w:r w:rsidRPr="009149FD">
        <w:rPr>
          <w:rFonts w:ascii="Calibri" w:hAnsi="Calibri"/>
          <w:b/>
        </w:rPr>
        <w:t>be made,</w:t>
      </w:r>
      <w:r>
        <w:rPr>
          <w:rFonts w:ascii="Calibri" w:hAnsi="Calibri"/>
          <w:b/>
        </w:rPr>
        <w:t xml:space="preserve"> and no specific new process </w:t>
      </w:r>
      <w:r w:rsidRPr="009149FD">
        <w:rPr>
          <w:rFonts w:ascii="Calibri" w:hAnsi="Calibri"/>
          <w:b/>
        </w:rPr>
        <w:t xml:space="preserve">created, for INGOs (including the Red Cross movement and the International Olympic Committee). </w:t>
      </w:r>
    </w:p>
    <w:p w14:paraId="2B1DFD42" w14:textId="77777777" w:rsidR="00FF16EC" w:rsidRPr="009149FD" w:rsidRDefault="00FF16EC" w:rsidP="00FF16EC">
      <w:pPr>
        <w:rPr>
          <w:rFonts w:ascii="Calibri" w:hAnsi="Calibri"/>
        </w:rPr>
      </w:pPr>
      <w:r w:rsidRPr="009149FD">
        <w:rPr>
          <w:rFonts w:ascii="Calibri" w:hAnsi="Calibri"/>
        </w:rPr>
        <w:t xml:space="preserve"> </w:t>
      </w:r>
    </w:p>
    <w:p w14:paraId="3889A88A" w14:textId="003D0221" w:rsidR="00FF16EC" w:rsidRPr="009149FD" w:rsidRDefault="00FF16EC" w:rsidP="00FF16EC">
      <w:pPr>
        <w:rPr>
          <w:rFonts w:ascii="Calibri" w:hAnsi="Calibri"/>
        </w:rPr>
      </w:pPr>
      <w:r w:rsidRPr="009149FD">
        <w:rPr>
          <w:rFonts w:ascii="Calibri" w:hAnsi="Calibri"/>
        </w:rPr>
        <w:t xml:space="preserve">One of the first topics discussed by the </w:t>
      </w:r>
      <w:r w:rsidR="00FD75A1">
        <w:rPr>
          <w:rFonts w:ascii="Calibri" w:hAnsi="Calibri"/>
        </w:rPr>
        <w:t>Working Group</w:t>
      </w:r>
      <w:r w:rsidRPr="009149FD">
        <w:rPr>
          <w:rFonts w:ascii="Calibri" w:hAnsi="Calibri"/>
        </w:rPr>
        <w:t xml:space="preserve"> was whether or not the specific needs and concerns of IGOs and of INGOs were of a similar nature, and whether such needs and concerns warranted policy changes to the UDRP and URS. The </w:t>
      </w:r>
      <w:r w:rsidR="00FD75A1">
        <w:rPr>
          <w:rFonts w:ascii="Calibri" w:hAnsi="Calibri"/>
        </w:rPr>
        <w:t>Working Group</w:t>
      </w:r>
      <w:r w:rsidRPr="009149FD">
        <w:rPr>
          <w:rFonts w:ascii="Calibri" w:hAnsi="Calibri"/>
        </w:rPr>
        <w:t>’s initial conclusion is that the specific needs and concerns of INGOs are adequately addressed by the current dispute resolution processes (e.g., UDRP and URS) and that there was no principled reason to recommend any modifications to the UDRP or URS, or the creation of a new curative rights process for INGOs.</w:t>
      </w:r>
    </w:p>
    <w:p w14:paraId="14138EA0" w14:textId="77777777" w:rsidR="00FF16EC" w:rsidRPr="009149FD" w:rsidRDefault="00FF16EC" w:rsidP="00FF16EC">
      <w:pPr>
        <w:rPr>
          <w:rFonts w:ascii="Calibri" w:hAnsi="Calibri"/>
        </w:rPr>
      </w:pPr>
      <w:r w:rsidRPr="009149FD">
        <w:rPr>
          <w:rFonts w:ascii="Calibri" w:hAnsi="Calibri"/>
        </w:rPr>
        <w:t xml:space="preserve"> </w:t>
      </w:r>
    </w:p>
    <w:p w14:paraId="4D535775" w14:textId="458EBF1D" w:rsidR="00FF16EC" w:rsidRPr="009149FD" w:rsidRDefault="00FF16EC" w:rsidP="00FF16EC">
      <w:pPr>
        <w:rPr>
          <w:rFonts w:ascii="Calibri" w:hAnsi="Calibri"/>
        </w:rPr>
      </w:pPr>
      <w:r w:rsidRPr="009149FD">
        <w:rPr>
          <w:rFonts w:ascii="Calibri" w:hAnsi="Calibri"/>
        </w:rPr>
        <w:t xml:space="preserve">The following is the </w:t>
      </w:r>
      <w:r w:rsidR="00FD75A1">
        <w:rPr>
          <w:rFonts w:ascii="Calibri" w:hAnsi="Calibri"/>
        </w:rPr>
        <w:t>Working Group</w:t>
      </w:r>
      <w:r w:rsidRPr="009149FD">
        <w:rPr>
          <w:rFonts w:ascii="Calibri" w:hAnsi="Calibri"/>
        </w:rPr>
        <w:t>’s rationale for its conclusion that the UDRP and URS do not need to be amended in order to address the needs and concerns of INGOs, and that a new curative rights process applicable to INGOs is not necessary</w:t>
      </w:r>
      <w:r w:rsidRPr="009149FD">
        <w:rPr>
          <w:rStyle w:val="FootnoteReference"/>
        </w:rPr>
        <w:footnoteReference w:id="5"/>
      </w:r>
      <w:r w:rsidRPr="009149FD">
        <w:rPr>
          <w:rFonts w:ascii="Calibri" w:hAnsi="Calibri"/>
        </w:rPr>
        <w:t>:</w:t>
      </w:r>
    </w:p>
    <w:p w14:paraId="114EFA59" w14:textId="77777777" w:rsidR="00FF16EC" w:rsidRPr="009149FD" w:rsidRDefault="00FF16EC" w:rsidP="00FF16EC">
      <w:pPr>
        <w:rPr>
          <w:rFonts w:ascii="Calibri" w:hAnsi="Calibri"/>
        </w:rPr>
      </w:pPr>
      <w:r w:rsidRPr="009149FD">
        <w:rPr>
          <w:rFonts w:ascii="Calibri" w:hAnsi="Calibri"/>
        </w:rPr>
        <w:t xml:space="preserve"> </w:t>
      </w:r>
    </w:p>
    <w:p w14:paraId="1DE6EFD1" w14:textId="73153DFF" w:rsidR="00FF16EC" w:rsidRPr="009149FD" w:rsidRDefault="00FF16EC" w:rsidP="009149FD">
      <w:pPr>
        <w:pStyle w:val="ListParagraph"/>
        <w:numPr>
          <w:ilvl w:val="0"/>
          <w:numId w:val="12"/>
        </w:numPr>
        <w:rPr>
          <w:rFonts w:ascii="Calibri" w:hAnsi="Calibri"/>
        </w:rPr>
      </w:pPr>
      <w:r w:rsidRPr="009149FD">
        <w:rPr>
          <w:rFonts w:ascii="Calibri" w:hAnsi="Calibri"/>
        </w:rPr>
        <w:t>Many INGOs already have, and do</w:t>
      </w:r>
      <w:r w:rsidR="00E37FCF" w:rsidRPr="009149FD">
        <w:rPr>
          <w:rFonts w:ascii="Calibri" w:hAnsi="Calibri"/>
        </w:rPr>
        <w:t>,</w:t>
      </w:r>
      <w:r w:rsidRPr="009149FD">
        <w:rPr>
          <w:rFonts w:ascii="Calibri" w:hAnsi="Calibri"/>
        </w:rPr>
        <w:t xml:space="preserve"> enforce their trademark rights.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 For UDRP and URS purposes they have the same standing as any other private party.</w:t>
      </w:r>
    </w:p>
    <w:p w14:paraId="225852B7" w14:textId="77777777" w:rsidR="003B0C82" w:rsidRPr="009149FD" w:rsidRDefault="003B0C82" w:rsidP="009149FD">
      <w:pPr>
        <w:ind w:left="720"/>
        <w:rPr>
          <w:rFonts w:ascii="Calibri" w:hAnsi="Calibri"/>
        </w:rPr>
      </w:pPr>
    </w:p>
    <w:p w14:paraId="3F8AE357" w14:textId="7EC096D6" w:rsidR="00FF16EC" w:rsidRPr="009149FD" w:rsidRDefault="00FF16EC" w:rsidP="009149FD">
      <w:pPr>
        <w:pStyle w:val="ListParagraph"/>
        <w:numPr>
          <w:ilvl w:val="0"/>
          <w:numId w:val="12"/>
        </w:numPr>
        <w:rPr>
          <w:rFonts w:ascii="Calibri" w:hAnsi="Calibri"/>
        </w:rPr>
      </w:pPr>
      <w:r w:rsidRPr="009149FD">
        <w:rPr>
          <w:rFonts w:ascii="Calibri" w:hAnsi="Calibri"/>
        </w:rPr>
        <w:t xml:space="preserve">Unlike IGOs, who may claim and sometimes be granted jurisdictional immunity in certain circumstances, INGOs have no such claim and are not hindered from submitting to the jurisdiction of national courts under the </w:t>
      </w:r>
      <w:r w:rsidRPr="009149FD">
        <w:rPr>
          <w:rFonts w:ascii="Calibri" w:hAnsi="Calibri"/>
        </w:rPr>
        <w:lastRenderedPageBreak/>
        <w:t xml:space="preserve">Mutual Jurisdiction clause within the existing DRPs. The </w:t>
      </w:r>
      <w:r w:rsidR="00FD75A1">
        <w:rPr>
          <w:rFonts w:ascii="Calibri" w:hAnsi="Calibri"/>
        </w:rPr>
        <w:t>Working Group</w:t>
      </w:r>
      <w:r w:rsidRPr="009149FD">
        <w:rPr>
          <w:rFonts w:ascii="Calibri" w:hAnsi="Calibri"/>
        </w:rPr>
        <w:t>’s research revealed that some INGOs regularly use the UDRP to protect their rights.</w:t>
      </w:r>
    </w:p>
    <w:p w14:paraId="3E2B6178" w14:textId="77777777" w:rsidR="003B0C82" w:rsidRPr="009149FD" w:rsidRDefault="003B0C82" w:rsidP="009149FD">
      <w:pPr>
        <w:ind w:left="720"/>
        <w:rPr>
          <w:rFonts w:ascii="Calibri" w:hAnsi="Calibri"/>
        </w:rPr>
      </w:pPr>
    </w:p>
    <w:p w14:paraId="4E406635" w14:textId="49660486" w:rsidR="00FF16EC" w:rsidRPr="009149FD" w:rsidRDefault="00FF16EC" w:rsidP="009149FD">
      <w:pPr>
        <w:pStyle w:val="ListParagraph"/>
        <w:numPr>
          <w:ilvl w:val="0"/>
          <w:numId w:val="12"/>
        </w:numPr>
        <w:rPr>
          <w:rFonts w:ascii="Calibri" w:hAnsi="Calibri"/>
        </w:rPr>
      </w:pPr>
      <w:r w:rsidRPr="009149FD">
        <w:rPr>
          <w:rFonts w:ascii="Calibri" w:hAnsi="Calibri"/>
        </w:rPr>
        <w:t xml:space="preserve">Although some INGOs may be concerned about the cost of using the UDRP and the URS, because enforcement through these </w:t>
      </w:r>
      <w:r w:rsidR="003B0C82" w:rsidRPr="009149FD">
        <w:rPr>
          <w:rFonts w:ascii="Calibri" w:hAnsi="Calibri"/>
        </w:rPr>
        <w:t>rights protection mechanisms</w:t>
      </w:r>
      <w:r w:rsidRPr="009149FD">
        <w:rPr>
          <w:rFonts w:ascii="Calibri" w:hAnsi="Calibri"/>
        </w:rPr>
        <w:t xml:space="preserve"> involves some expenditure of funds, this is not a problem for all INGOs nor is it unique to INGOs as among all rights holders. Furthermore, the issue of ICANN subsidizing INGOs to utilize DRPs is outside the scope of the </w:t>
      </w:r>
      <w:r w:rsidR="00FD75A1">
        <w:rPr>
          <w:rFonts w:ascii="Calibri" w:hAnsi="Calibri"/>
        </w:rPr>
        <w:t>Working Group</w:t>
      </w:r>
      <w:r w:rsidRPr="009149FD">
        <w:rPr>
          <w:rFonts w:ascii="Calibri" w:hAnsi="Calibri"/>
        </w:rPr>
        <w:t>’s Charter, and it has no authority to obligate any party (including ICANN) to subsidize the rights protection of another.</w:t>
      </w:r>
    </w:p>
    <w:p w14:paraId="127F66A9" w14:textId="77777777" w:rsidR="003B0C82" w:rsidRPr="009149FD" w:rsidRDefault="003B0C82" w:rsidP="009149FD">
      <w:pPr>
        <w:ind w:left="720"/>
        <w:rPr>
          <w:rFonts w:ascii="Calibri" w:hAnsi="Calibri"/>
        </w:rPr>
      </w:pPr>
    </w:p>
    <w:p w14:paraId="179DE4C9" w14:textId="70E7E7D2" w:rsidR="00FF16EC" w:rsidRPr="009149FD" w:rsidRDefault="00FF16EC" w:rsidP="009149FD">
      <w:pPr>
        <w:pStyle w:val="ListParagraph"/>
        <w:numPr>
          <w:ilvl w:val="0"/>
          <w:numId w:val="12"/>
        </w:num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found that, as of end-2015,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t>
      </w:r>
      <w:r w:rsidR="00FD75A1">
        <w:rPr>
          <w:rFonts w:ascii="Calibri" w:hAnsi="Calibri"/>
        </w:rPr>
        <w:t>Working Group</w:t>
      </w:r>
      <w:r w:rsidRPr="009149FD">
        <w:rPr>
          <w:rFonts w:ascii="Calibri" w:hAnsi="Calibri"/>
        </w:rPr>
        <w:t xml:space="preserve"> notes that there might be many more organizations not presently on the ECOSOC list who might claim the right to utilize any new curative rights process created for INGOs. The </w:t>
      </w:r>
      <w:r w:rsidR="00FD75A1">
        <w:rPr>
          <w:rFonts w:ascii="Calibri" w:hAnsi="Calibri"/>
        </w:rPr>
        <w:t>Working Group</w:t>
      </w:r>
      <w:r w:rsidRPr="009149FD">
        <w:rPr>
          <w:rFonts w:ascii="Calibri" w:hAnsi="Calibri"/>
        </w:rPr>
        <w:t xml:space="preserve"> felt that the sheer scale of INGOs, in combination with the factors cited above, weighed against the creation of a special DRP for INGOs</w:t>
      </w:r>
      <w:r w:rsidR="0052219F" w:rsidRPr="009149FD">
        <w:rPr>
          <w:rFonts w:ascii="Calibri" w:hAnsi="Calibri"/>
        </w:rPr>
        <w:t xml:space="preserve">, </w:t>
      </w:r>
      <w:r w:rsidRPr="009149FD">
        <w:rPr>
          <w:rFonts w:ascii="Calibri" w:hAnsi="Calibri"/>
        </w:rPr>
        <w:t>especially as they could not be readily differentiated from other private parties, including other non-profit organizations.</w:t>
      </w:r>
    </w:p>
    <w:p w14:paraId="1F5EAB38" w14:textId="77777777" w:rsidR="00FF16EC" w:rsidRPr="009149FD" w:rsidRDefault="00FF16EC" w:rsidP="00FF16EC">
      <w:pPr>
        <w:rPr>
          <w:rFonts w:ascii="Calibri" w:hAnsi="Calibri"/>
        </w:rPr>
      </w:pPr>
      <w:r w:rsidRPr="009149FD">
        <w:rPr>
          <w:rFonts w:ascii="Calibri" w:hAnsi="Calibri"/>
        </w:rPr>
        <w:t xml:space="preserve"> </w:t>
      </w:r>
    </w:p>
    <w:p w14:paraId="0DDB3FAA" w14:textId="205FDF0B" w:rsidR="00FF16EC" w:rsidRPr="009149FD" w:rsidRDefault="00FF16EC" w:rsidP="00FF16EC">
      <w:pPr>
        <w:rPr>
          <w:rFonts w:ascii="Calibri" w:hAnsi="Calibri"/>
        </w:rPr>
      </w:pPr>
      <w:r w:rsidRPr="009149FD">
        <w:rPr>
          <w:rFonts w:ascii="Calibri" w:hAnsi="Calibri"/>
        </w:rPr>
        <w:t>In relation to the R</w:t>
      </w:r>
      <w:r w:rsidR="003B0C82" w:rsidRPr="009149FD">
        <w:rPr>
          <w:rFonts w:ascii="Calibri" w:hAnsi="Calibri"/>
        </w:rPr>
        <w:t xml:space="preserve">ed </w:t>
      </w:r>
      <w:r w:rsidRPr="009149FD">
        <w:rPr>
          <w:rFonts w:ascii="Calibri" w:hAnsi="Calibri"/>
        </w:rPr>
        <w:t>C</w:t>
      </w:r>
      <w:r w:rsidR="003B0C82" w:rsidRPr="009149FD">
        <w:rPr>
          <w:rFonts w:ascii="Calibri" w:hAnsi="Calibri"/>
        </w:rPr>
        <w:t>ross</w:t>
      </w:r>
      <w:r w:rsidRPr="009149FD">
        <w:rPr>
          <w:rFonts w:ascii="Calibri" w:hAnsi="Calibri"/>
        </w:rPr>
        <w:t xml:space="preserve"> and </w:t>
      </w:r>
      <w:r w:rsidR="003B0C82" w:rsidRPr="009149FD">
        <w:rPr>
          <w:rFonts w:ascii="Calibri" w:hAnsi="Calibri"/>
        </w:rPr>
        <w:t xml:space="preserve">the </w:t>
      </w:r>
      <w:r w:rsidRPr="009149FD">
        <w:rPr>
          <w:rFonts w:ascii="Calibri" w:hAnsi="Calibri"/>
        </w:rPr>
        <w:t>I</w:t>
      </w:r>
      <w:r w:rsidR="003B0C82" w:rsidRPr="009149FD">
        <w:rPr>
          <w:rFonts w:ascii="Calibri" w:hAnsi="Calibri"/>
        </w:rPr>
        <w:t xml:space="preserve">nternational </w:t>
      </w:r>
      <w:r w:rsidRPr="009149FD">
        <w:rPr>
          <w:rFonts w:ascii="Calibri" w:hAnsi="Calibri"/>
        </w:rPr>
        <w:t>O</w:t>
      </w:r>
      <w:r w:rsidR="003B0C82" w:rsidRPr="009149FD">
        <w:rPr>
          <w:rFonts w:ascii="Calibri" w:hAnsi="Calibri"/>
        </w:rPr>
        <w:t xml:space="preserve">lympic </w:t>
      </w:r>
      <w:r w:rsidRPr="009149FD">
        <w:rPr>
          <w:rFonts w:ascii="Calibri" w:hAnsi="Calibri"/>
        </w:rPr>
        <w:t>C</w:t>
      </w:r>
      <w:r w:rsidR="003B0C82" w:rsidRPr="009149FD">
        <w:rPr>
          <w:rFonts w:ascii="Calibri" w:hAnsi="Calibri"/>
        </w:rPr>
        <w:t>ommittee</w:t>
      </w:r>
      <w:r w:rsidRPr="009149FD">
        <w:rPr>
          <w:rFonts w:ascii="Calibri" w:hAnsi="Calibri"/>
        </w:rPr>
        <w:t xml:space="preserve">, the </w:t>
      </w:r>
      <w:r w:rsidR="00FD75A1">
        <w:rPr>
          <w:rFonts w:ascii="Calibri" w:hAnsi="Calibri"/>
        </w:rPr>
        <w:t>Working Group</w:t>
      </w:r>
      <w:r w:rsidRPr="009149FD">
        <w:rPr>
          <w:rFonts w:ascii="Calibri" w:hAnsi="Calibri"/>
        </w:rPr>
        <w:t xml:space="preserve"> noted that although these INGOs had been specifically highlighted by the GAC as enjoying international legal treaty protections and rights under multiple national laws, for the purposes of this PDP these organizations have demonstrated that: (1) they have ready access to the UDRP and the URS; and (2) they possess strong trademark rights that they vigorously defend and enforce. As such, for the limited purpose of considering INGO access to curative rights protections, the </w:t>
      </w:r>
      <w:r w:rsidR="00FD75A1">
        <w:rPr>
          <w:rFonts w:ascii="Calibri" w:hAnsi="Calibri"/>
        </w:rPr>
        <w:t>Working Group</w:t>
      </w:r>
      <w:r w:rsidRPr="009149FD">
        <w:rPr>
          <w:rFonts w:ascii="Calibri" w:hAnsi="Calibri"/>
        </w:rPr>
        <w:t xml:space="preserve"> determined there was no principled reason to distinguish them from other INGOs. The </w:t>
      </w:r>
      <w:r w:rsidR="00FD75A1">
        <w:rPr>
          <w:rFonts w:ascii="Calibri" w:hAnsi="Calibri"/>
        </w:rPr>
        <w:t>Working Group</w:t>
      </w:r>
      <w:r w:rsidRPr="009149FD">
        <w:rPr>
          <w:rFonts w:ascii="Calibri" w:hAnsi="Calibri"/>
        </w:rPr>
        <w:t xml:space="preserve"> further noted that legal representatives of the I</w:t>
      </w:r>
      <w:r w:rsidR="003B0C82" w:rsidRPr="009149FD">
        <w:rPr>
          <w:rFonts w:ascii="Calibri" w:hAnsi="Calibri"/>
        </w:rPr>
        <w:t xml:space="preserve">nternational </w:t>
      </w:r>
      <w:proofErr w:type="spellStart"/>
      <w:r w:rsidRPr="009149FD">
        <w:rPr>
          <w:rFonts w:ascii="Calibri" w:hAnsi="Calibri"/>
        </w:rPr>
        <w:t>O</w:t>
      </w:r>
      <w:r w:rsidR="003B0C82" w:rsidRPr="009149FD">
        <w:rPr>
          <w:rFonts w:ascii="Calibri" w:hAnsi="Calibri"/>
        </w:rPr>
        <w:t>lympc</w:t>
      </w:r>
      <w:proofErr w:type="spellEnd"/>
      <w:r w:rsidR="003B0C82" w:rsidRPr="009149FD">
        <w:rPr>
          <w:rFonts w:ascii="Calibri" w:hAnsi="Calibri"/>
        </w:rPr>
        <w:t xml:space="preserve"> </w:t>
      </w:r>
      <w:r w:rsidRPr="009149FD">
        <w:rPr>
          <w:rFonts w:ascii="Calibri" w:hAnsi="Calibri"/>
        </w:rPr>
        <w:t>C</w:t>
      </w:r>
      <w:r w:rsidR="003B0C82" w:rsidRPr="009149FD">
        <w:rPr>
          <w:rFonts w:ascii="Calibri" w:hAnsi="Calibri"/>
        </w:rPr>
        <w:t>ommittee</w:t>
      </w:r>
      <w:r w:rsidRPr="009149FD">
        <w:rPr>
          <w:rFonts w:ascii="Calibri" w:hAnsi="Calibri"/>
        </w:rPr>
        <w:t xml:space="preserve"> participate</w:t>
      </w:r>
      <w:r w:rsidR="003B0C82" w:rsidRPr="009149FD">
        <w:rPr>
          <w:rFonts w:ascii="Calibri" w:hAnsi="Calibri"/>
        </w:rPr>
        <w:t>d</w:t>
      </w:r>
      <w:r w:rsidRPr="009149FD">
        <w:rPr>
          <w:rFonts w:ascii="Calibri" w:hAnsi="Calibri"/>
        </w:rPr>
        <w:t xml:space="preserve"> actively in the </w:t>
      </w:r>
      <w:r w:rsidR="00FD75A1">
        <w:rPr>
          <w:rFonts w:ascii="Calibri" w:hAnsi="Calibri"/>
        </w:rPr>
        <w:t>Working Group</w:t>
      </w:r>
      <w:r w:rsidRPr="009149FD">
        <w:rPr>
          <w:rFonts w:ascii="Calibri" w:hAnsi="Calibri"/>
        </w:rPr>
        <w:t xml:space="preserve"> and fully support this conclusion.</w:t>
      </w:r>
    </w:p>
    <w:p w14:paraId="73A902F0" w14:textId="77777777" w:rsidR="0044788F" w:rsidRPr="009149FD" w:rsidRDefault="0044788F" w:rsidP="00FF16EC">
      <w:pPr>
        <w:rPr>
          <w:rFonts w:ascii="Calibri" w:hAnsi="Calibri"/>
        </w:rPr>
      </w:pPr>
    </w:p>
    <w:p w14:paraId="303AD3FC" w14:textId="71E7C9F1" w:rsidR="0044788F" w:rsidRPr="009149FD" w:rsidRDefault="0044788F" w:rsidP="00FF16EC">
      <w:pPr>
        <w:rPr>
          <w:rFonts w:ascii="Calibri" w:hAnsi="Calibri"/>
        </w:rPr>
      </w:pPr>
      <w:r w:rsidRPr="009149FD">
        <w:rPr>
          <w:rFonts w:ascii="Calibri" w:hAnsi="Calibri"/>
        </w:rPr>
        <w:t xml:space="preserve">After reaching its conclusions in regard to INGOs, the </w:t>
      </w:r>
      <w:r w:rsidR="00FD75A1">
        <w:rPr>
          <w:rFonts w:ascii="Calibri" w:hAnsi="Calibri"/>
        </w:rPr>
        <w:t>Working Group</w:t>
      </w:r>
      <w:r w:rsidRPr="009149FD">
        <w:rPr>
          <w:rFonts w:ascii="Calibri" w:hAnsi="Calibri"/>
        </w:rPr>
        <w:t xml:space="preserve"> conveyed them to GNSO Council, which subsequently amended the </w:t>
      </w:r>
      <w:r w:rsidR="00FD75A1">
        <w:rPr>
          <w:rFonts w:ascii="Calibri" w:hAnsi="Calibri"/>
        </w:rPr>
        <w:t>Working Group</w:t>
      </w:r>
      <w:r w:rsidRPr="009149FD">
        <w:rPr>
          <w:rFonts w:ascii="Calibri" w:hAnsi="Calibri"/>
        </w:rPr>
        <w:t xml:space="preserve">’s Charter to remove INGOs from its scope.  </w:t>
      </w:r>
    </w:p>
    <w:p w14:paraId="03D117A1" w14:textId="77777777" w:rsidR="00867695" w:rsidRPr="009149FD" w:rsidRDefault="00867695" w:rsidP="00FF16EC">
      <w:pPr>
        <w:rPr>
          <w:rFonts w:ascii="Calibri" w:hAnsi="Calibri"/>
        </w:rPr>
      </w:pPr>
    </w:p>
    <w:p w14:paraId="07841E1C" w14:textId="23F5A0CE" w:rsidR="00867695" w:rsidRPr="009149FD" w:rsidRDefault="00867695" w:rsidP="00FF16EC">
      <w:pPr>
        <w:rPr>
          <w:rFonts w:ascii="Calibri" w:hAnsi="Calibri"/>
          <w:u w:val="single"/>
        </w:rPr>
      </w:pPr>
      <w:r w:rsidRPr="009149FD">
        <w:rPr>
          <w:rFonts w:ascii="Calibri" w:hAnsi="Calibri"/>
          <w:u w:val="single"/>
        </w:rPr>
        <w:t>Additional Background to this Recommendation</w:t>
      </w:r>
    </w:p>
    <w:p w14:paraId="2F2618B4" w14:textId="77777777" w:rsidR="00FF16EC" w:rsidRPr="009149FD" w:rsidRDefault="00FF16EC" w:rsidP="00FF16EC">
      <w:pPr>
        <w:rPr>
          <w:rFonts w:ascii="Calibri" w:hAnsi="Calibri"/>
        </w:rPr>
      </w:pPr>
      <w:r w:rsidRPr="009149FD">
        <w:rPr>
          <w:rFonts w:ascii="Calibri" w:hAnsi="Calibri"/>
        </w:rPr>
        <w:t xml:space="preserve"> </w:t>
      </w:r>
    </w:p>
    <w:p w14:paraId="638E70DA" w14:textId="77777777" w:rsidR="00FF16EC" w:rsidRPr="009149FD" w:rsidRDefault="00FF16EC" w:rsidP="00FF16EC">
      <w:pPr>
        <w:rPr>
          <w:rFonts w:ascii="Calibri" w:hAnsi="Calibri"/>
        </w:rPr>
      </w:pPr>
      <w:r w:rsidRPr="009149FD">
        <w:rPr>
          <w:rFonts w:ascii="Calibri" w:hAnsi="Calibri"/>
        </w:rPr>
        <w:t xml:space="preserve">The following two paragraphs are taken substantially from the Final Issue Report that outlined the scope of this </w:t>
      </w:r>
      <w:proofErr w:type="gramStart"/>
      <w:r w:rsidRPr="009149FD">
        <w:rPr>
          <w:rFonts w:ascii="Calibri" w:hAnsi="Calibri"/>
        </w:rPr>
        <w:t>PDP, and</w:t>
      </w:r>
      <w:proofErr w:type="gramEnd"/>
      <w:r w:rsidRPr="009149FD">
        <w:rPr>
          <w:rFonts w:ascii="Calibri" w:hAnsi="Calibri"/>
        </w:rPr>
        <w:t xml:space="preserve"> are provided herein as further background to this issue.</w:t>
      </w:r>
    </w:p>
    <w:p w14:paraId="6A8C55A0" w14:textId="77777777" w:rsidR="00FF16EC" w:rsidRPr="009149FD" w:rsidRDefault="00FF16EC" w:rsidP="00FF16EC">
      <w:pPr>
        <w:rPr>
          <w:rFonts w:ascii="Calibri" w:hAnsi="Calibri"/>
        </w:rPr>
      </w:pPr>
      <w:r w:rsidRPr="009149FD">
        <w:rPr>
          <w:rFonts w:ascii="Calibri" w:hAnsi="Calibri"/>
        </w:rPr>
        <w:lastRenderedPageBreak/>
        <w:t xml:space="preserve"> </w:t>
      </w:r>
    </w:p>
    <w:p w14:paraId="24BDD3B0" w14:textId="7614796E" w:rsidR="00FF16EC" w:rsidRPr="009149FD" w:rsidRDefault="00FF16EC" w:rsidP="00FF16EC">
      <w:pPr>
        <w:ind w:left="720"/>
        <w:rPr>
          <w:rFonts w:ascii="Calibri" w:hAnsi="Calibri"/>
        </w:rPr>
      </w:pPr>
      <w:r w:rsidRPr="009149FD">
        <w:rPr>
          <w:rFonts w:ascii="Calibri" w:hAnsi="Calibri"/>
        </w:rPr>
        <w:t>1.</w:t>
      </w:r>
      <w:r w:rsidRPr="009149FD">
        <w:rPr>
          <w:rFonts w:ascii="Calibri" w:eastAsia="Times New Roman" w:hAnsi="Calibri"/>
        </w:rPr>
        <w:t xml:space="preserve">     </w:t>
      </w:r>
      <w:r w:rsidRPr="009149FD">
        <w:rPr>
          <w:rFonts w:ascii="Calibri" w:hAnsi="Calibri"/>
        </w:rP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w:t>
      </w:r>
      <w:proofErr w:type="spellStart"/>
      <w:r w:rsidRPr="009149FD">
        <w:rPr>
          <w:rFonts w:ascii="Calibri" w:hAnsi="Calibri"/>
        </w:rPr>
        <w:t>gTLD</w:t>
      </w:r>
      <w:proofErr w:type="spellEnd"/>
      <w:r w:rsidRPr="009149FD">
        <w:rPr>
          <w:rFonts w:ascii="Calibri" w:hAnsi="Calibri"/>
        </w:rPr>
        <w:t xml:space="preserve">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w:t>
      </w:r>
      <w:proofErr w:type="spellStart"/>
      <w:r w:rsidRPr="009149FD">
        <w:rPr>
          <w:rFonts w:ascii="Calibri" w:hAnsi="Calibri"/>
        </w:rPr>
        <w:t>int</w:t>
      </w:r>
      <w:proofErr w:type="spellEnd"/>
      <w:r w:rsidRPr="009149FD">
        <w:rPr>
          <w:rFonts w:ascii="Calibri" w:hAnsi="Calibri"/>
        </w:rPr>
        <w:t xml:space="preserve"> registration could avail themselves of the legal rights objection process, and organizations that owned trademark and other intellectual property rights in their names and/or acronyms could participate in the new Trademark Clearinghouse and the associated sunrise</w:t>
      </w:r>
      <w:r w:rsidR="0044788F" w:rsidRPr="009149FD">
        <w:rPr>
          <w:rFonts w:ascii="Calibri" w:hAnsi="Calibri"/>
        </w:rPr>
        <w:t xml:space="preserve"> registration</w:t>
      </w:r>
      <w:r w:rsidRPr="009149FD">
        <w:rPr>
          <w:rFonts w:ascii="Calibri" w:hAnsi="Calibri"/>
        </w:rPr>
        <w:t xml:space="preserve"> and Trademark Claims notice processes</w:t>
      </w:r>
      <w:r w:rsidRPr="009149FD">
        <w:rPr>
          <w:rStyle w:val="FootnoteReference"/>
        </w:rPr>
        <w:footnoteReference w:id="6"/>
      </w:r>
    </w:p>
    <w:p w14:paraId="216EC462" w14:textId="77777777" w:rsidR="00FF16EC" w:rsidRPr="009149FD" w:rsidRDefault="00FF16EC" w:rsidP="00FF16EC">
      <w:pPr>
        <w:ind w:left="720"/>
        <w:rPr>
          <w:rFonts w:ascii="Calibri" w:hAnsi="Calibri"/>
        </w:rPr>
      </w:pPr>
      <w:r w:rsidRPr="009149FD">
        <w:rPr>
          <w:rFonts w:ascii="Calibri" w:hAnsi="Calibri"/>
        </w:rPr>
        <w:t xml:space="preserve"> </w:t>
      </w:r>
    </w:p>
    <w:p w14:paraId="317094FB" w14:textId="7F6B52D7" w:rsidR="00FF16EC" w:rsidRPr="009149FD" w:rsidRDefault="00FF16EC" w:rsidP="00FF16EC">
      <w:pPr>
        <w:ind w:left="720"/>
        <w:rPr>
          <w:rFonts w:ascii="Calibri" w:hAnsi="Calibri"/>
        </w:rPr>
      </w:pPr>
      <w:r w:rsidRPr="009149FD">
        <w:rPr>
          <w:rFonts w:ascii="Calibri" w:hAnsi="Calibri"/>
        </w:rPr>
        <w:t>2.</w:t>
      </w:r>
      <w:r w:rsidRPr="009149FD">
        <w:rPr>
          <w:rFonts w:ascii="Calibri" w:eastAsia="Times New Roman" w:hAnsi="Calibri"/>
        </w:rPr>
        <w:t xml:space="preserve">     </w:t>
      </w:r>
      <w:r w:rsidRPr="009149FD">
        <w:rPr>
          <w:rFonts w:ascii="Calibri" w:hAnsi="Calibri"/>
        </w:rPr>
        <w:t xml:space="preserve">The AGB also contained top-level protections for certain Red Cross (RC) and International Olympic Committee (IOC) identifiers, through which these RC and IOC identifiers would be reserved and thus withheld from delegation under the New </w:t>
      </w:r>
      <w:proofErr w:type="spellStart"/>
      <w:r w:rsidRPr="009149FD">
        <w:rPr>
          <w:rFonts w:ascii="Calibri" w:hAnsi="Calibri"/>
        </w:rPr>
        <w:t>gTLD</w:t>
      </w:r>
      <w:proofErr w:type="spellEnd"/>
      <w:r w:rsidRPr="009149FD">
        <w:rPr>
          <w:rFonts w:ascii="Calibri" w:hAnsi="Calibri"/>
        </w:rPr>
        <w:t xml:space="preserve"> Program. Both the RC and IOC are INGOs. Subsequently, interim second-level protections for certain RC and IOC and for a specific list of IGO names and acronyms provided by the GAC </w:t>
      </w:r>
      <w:r w:rsidR="0052219F" w:rsidRPr="009149FD">
        <w:rPr>
          <w:rFonts w:ascii="Calibri" w:hAnsi="Calibri"/>
        </w:rPr>
        <w:t xml:space="preserve">were </w:t>
      </w:r>
      <w:r w:rsidRPr="009149FD">
        <w:rPr>
          <w:rFonts w:ascii="Calibri" w:hAnsi="Calibri"/>
        </w:rPr>
        <w:t>granted in response to advice from the GAC.</w:t>
      </w:r>
    </w:p>
    <w:p w14:paraId="47102F8F" w14:textId="77777777" w:rsidR="00FF16EC" w:rsidRPr="009149FD" w:rsidRDefault="00FF16EC" w:rsidP="00FF16EC">
      <w:pPr>
        <w:rPr>
          <w:rFonts w:ascii="Calibri" w:hAnsi="Calibri"/>
        </w:rPr>
      </w:pPr>
      <w:r w:rsidRPr="009149FD">
        <w:rPr>
          <w:rFonts w:ascii="Calibri" w:hAnsi="Calibri"/>
        </w:rPr>
        <w:t xml:space="preserve"> </w:t>
      </w:r>
    </w:p>
    <w:p w14:paraId="52FD5AA3" w14:textId="34EDECC3" w:rsidR="00FF16EC" w:rsidRPr="009149FD" w:rsidRDefault="00FF16EC" w:rsidP="00FF16EC">
      <w:pPr>
        <w:rPr>
          <w:rFonts w:ascii="Calibri" w:hAnsi="Calibri"/>
        </w:rPr>
      </w:pPr>
      <w:r w:rsidRPr="009149FD">
        <w:rPr>
          <w:rFonts w:ascii="Calibri" w:hAnsi="Calibri"/>
        </w:rPr>
        <w:t xml:space="preserve">It is important to note that the second-level protections noted above were granted on an interim basis to allow new </w:t>
      </w:r>
      <w:proofErr w:type="spellStart"/>
      <w:r w:rsidRPr="009149FD">
        <w:rPr>
          <w:rFonts w:ascii="Calibri" w:hAnsi="Calibri"/>
        </w:rPr>
        <w:t>gTLDs</w:t>
      </w:r>
      <w:proofErr w:type="spellEnd"/>
      <w:r w:rsidRPr="009149FD">
        <w:rPr>
          <w:rFonts w:ascii="Calibri" w:hAnsi="Calibri"/>
        </w:rPr>
        <w:t xml:space="preserve"> to begin launching while policy development and consultations continued on the topic of what would be the appropriate second level protections for R</w:t>
      </w:r>
      <w:r w:rsidR="00E37FCF" w:rsidRPr="009149FD">
        <w:rPr>
          <w:rFonts w:ascii="Calibri" w:hAnsi="Calibri"/>
        </w:rPr>
        <w:t xml:space="preserve">ed </w:t>
      </w:r>
      <w:r w:rsidRPr="009149FD">
        <w:rPr>
          <w:rFonts w:ascii="Calibri" w:hAnsi="Calibri"/>
        </w:rPr>
        <w:t>C</w:t>
      </w:r>
      <w:r w:rsidR="00E37FCF" w:rsidRPr="009149FD">
        <w:rPr>
          <w:rFonts w:ascii="Calibri" w:hAnsi="Calibri"/>
        </w:rPr>
        <w:t>ross</w:t>
      </w:r>
      <w:r w:rsidRPr="009149FD">
        <w:rPr>
          <w:rFonts w:ascii="Calibri" w:hAnsi="Calibri"/>
        </w:rPr>
        <w:t xml:space="preserve"> and I</w:t>
      </w:r>
      <w:r w:rsidR="00E37FCF" w:rsidRPr="009149FD">
        <w:rPr>
          <w:rFonts w:ascii="Calibri" w:hAnsi="Calibri"/>
        </w:rPr>
        <w:t>nternational Olympic Committee (I</w:t>
      </w:r>
      <w:r w:rsidRPr="009149FD">
        <w:rPr>
          <w:rFonts w:ascii="Calibri" w:hAnsi="Calibri"/>
        </w:rPr>
        <w:t>OC</w:t>
      </w:r>
      <w:r w:rsidR="00E37FCF" w:rsidRPr="009149FD">
        <w:rPr>
          <w:rFonts w:ascii="Calibri" w:hAnsi="Calibri"/>
        </w:rPr>
        <w:t>)</w:t>
      </w:r>
      <w:r w:rsidRPr="009149FD">
        <w:rPr>
          <w:rFonts w:ascii="Calibri" w:hAnsi="Calibri"/>
        </w:rPr>
        <w:t xml:space="preserve"> names and acronyms, and IGO acronyms. </w:t>
      </w:r>
    </w:p>
    <w:p w14:paraId="6D05A4DB" w14:textId="77777777" w:rsidR="00D02F09" w:rsidRPr="009149FD" w:rsidRDefault="00D02F09" w:rsidP="00FF16EC">
      <w:pPr>
        <w:rPr>
          <w:rFonts w:ascii="Calibri" w:hAnsi="Calibri"/>
        </w:rPr>
      </w:pPr>
    </w:p>
    <w:p w14:paraId="52FB3755" w14:textId="4BF334F6" w:rsidR="00D02F09" w:rsidRPr="009149FD" w:rsidRDefault="00D02F09" w:rsidP="00FF16EC">
      <w:pPr>
        <w:rPr>
          <w:rFonts w:ascii="Calibri" w:hAnsi="Calibri"/>
        </w:rPr>
      </w:pPr>
      <w:commentRangeStart w:id="79"/>
      <w:r w:rsidRPr="009149FD">
        <w:rPr>
          <w:rFonts w:ascii="Calibri" w:hAnsi="Calibri"/>
        </w:rPr>
        <w:t xml:space="preserve">The final consensus level achieved for Recommendation #1 following the formal consensus call among the </w:t>
      </w:r>
      <w:r w:rsidR="00FD75A1">
        <w:rPr>
          <w:rFonts w:ascii="Calibri" w:hAnsi="Calibri"/>
        </w:rPr>
        <w:t>Working Group</w:t>
      </w:r>
      <w:r w:rsidRPr="009149FD">
        <w:rPr>
          <w:rFonts w:ascii="Calibri" w:hAnsi="Calibri"/>
        </w:rPr>
        <w:t xml:space="preserve"> is ( ).</w:t>
      </w:r>
      <w:commentRangeEnd w:id="79"/>
      <w:r w:rsidR="007E7D37">
        <w:rPr>
          <w:rStyle w:val="CommentReference"/>
        </w:rPr>
        <w:commentReference w:id="79"/>
      </w:r>
    </w:p>
    <w:p w14:paraId="5C8B0950" w14:textId="77777777" w:rsidR="00FF16EC" w:rsidRPr="009149FD" w:rsidRDefault="00FF16EC" w:rsidP="00FF16EC">
      <w:pPr>
        <w:rPr>
          <w:rFonts w:ascii="Calibri" w:hAnsi="Calibri"/>
        </w:rPr>
      </w:pPr>
      <w:r w:rsidRPr="009149FD">
        <w:rPr>
          <w:rFonts w:ascii="Calibri" w:hAnsi="Calibri"/>
        </w:rPr>
        <w:lastRenderedPageBreak/>
        <w:t xml:space="preserve"> </w:t>
      </w:r>
    </w:p>
    <w:p w14:paraId="3E379092" w14:textId="77777777" w:rsidR="007A09DE" w:rsidRPr="009149FD" w:rsidRDefault="00FF16EC" w:rsidP="00FF16EC">
      <w:pPr>
        <w:rPr>
          <w:rFonts w:ascii="Calibri" w:hAnsi="Calibri"/>
          <w:b/>
        </w:rPr>
      </w:pPr>
      <w:r w:rsidRPr="009149FD">
        <w:rPr>
          <w:rFonts w:ascii="Calibri" w:hAnsi="Calibri"/>
          <w:b/>
          <w:u w:val="single"/>
        </w:rPr>
        <w:t>Recommendation #2</w:t>
      </w:r>
      <w:r w:rsidRPr="009149FD">
        <w:rPr>
          <w:rFonts w:ascii="Calibri" w:hAnsi="Calibri"/>
          <w:b/>
        </w:rPr>
        <w:t xml:space="preserve">: </w:t>
      </w:r>
    </w:p>
    <w:p w14:paraId="1B5A722D" w14:textId="145DB1B2" w:rsidR="007E7D37" w:rsidRPr="009149FD" w:rsidRDefault="007E7D37" w:rsidP="007E7D37">
      <w:pPr>
        <w:rPr>
          <w:rFonts w:ascii="Calibri" w:hAnsi="Calibri"/>
          <w:b/>
        </w:rPr>
      </w:pPr>
      <w:commentRangeStart w:id="80"/>
      <w:del w:id="81" w:author="Mary Wong" w:date="2018-05-11T13:56:00Z">
        <w:r w:rsidRPr="009149FD" w:rsidDel="00465155">
          <w:rPr>
            <w:rFonts w:ascii="Calibri" w:hAnsi="Calibri"/>
            <w:b/>
          </w:rPr>
          <w:delText xml:space="preserve">An </w:delText>
        </w:r>
      </w:del>
      <w:ins w:id="82" w:author="Mary Wong" w:date="2018-05-11T13:56:00Z">
        <w:r w:rsidR="00465155">
          <w:rPr>
            <w:rFonts w:ascii="Calibri" w:hAnsi="Calibri"/>
            <w:b/>
          </w:rPr>
          <w:t>The Working Group notes that a</w:t>
        </w:r>
        <w:r w:rsidR="00465155" w:rsidRPr="009149FD">
          <w:rPr>
            <w:rFonts w:ascii="Calibri" w:hAnsi="Calibri"/>
            <w:b/>
          </w:rPr>
          <w:t xml:space="preserve">n </w:t>
        </w:r>
      </w:ins>
      <w:r w:rsidRPr="009149FD">
        <w:rPr>
          <w:rFonts w:ascii="Calibri" w:hAnsi="Calibri"/>
          <w:b/>
        </w:rPr>
        <w:t xml:space="preserve">IGO </w:t>
      </w:r>
      <w:ins w:id="83" w:author="Mary Wong" w:date="2018-05-11T13:56:00Z">
        <w:r w:rsidR="00465155">
          <w:rPr>
            <w:rFonts w:ascii="Calibri" w:hAnsi="Calibri"/>
            <w:b/>
          </w:rPr>
          <w:t xml:space="preserve">may seek to </w:t>
        </w:r>
        <w:r w:rsidR="00465155">
          <w:rPr>
            <w:rFonts w:ascii="Calibri" w:hAnsi="Calibri"/>
            <w:b/>
          </w:rPr>
          <w:t>demonstrate that it has the requisite standing to file a complaint under the UDRP or URS</w:t>
        </w:r>
        <w:r w:rsidR="00465155" w:rsidRPr="009149FD">
          <w:rPr>
            <w:rFonts w:ascii="Calibri" w:hAnsi="Calibri"/>
            <w:b/>
          </w:rPr>
          <w:t xml:space="preserve"> </w:t>
        </w:r>
        <w:r w:rsidR="00465155">
          <w:rPr>
            <w:rFonts w:ascii="Calibri" w:hAnsi="Calibri"/>
            <w:b/>
          </w:rPr>
          <w:t xml:space="preserve">by showing </w:t>
        </w:r>
      </w:ins>
      <w:r w:rsidRPr="009149FD">
        <w:rPr>
          <w:rFonts w:ascii="Calibri" w:hAnsi="Calibri"/>
          <w:b/>
        </w:rPr>
        <w:t>that</w:t>
      </w:r>
      <w:ins w:id="84" w:author="Mary Wong" w:date="2018-05-11T13:56:00Z">
        <w:r w:rsidR="00465155">
          <w:rPr>
            <w:rFonts w:ascii="Calibri" w:hAnsi="Calibri"/>
            <w:b/>
          </w:rPr>
          <w:t xml:space="preserve"> it</w:t>
        </w:r>
      </w:ins>
      <w:r w:rsidRPr="009149FD">
        <w:rPr>
          <w:rFonts w:ascii="Calibri" w:hAnsi="Calibri"/>
          <w:b/>
        </w:rPr>
        <w:t xml:space="preserve"> has complied with the requisite communication and notification procedure </w:t>
      </w:r>
      <w:r>
        <w:rPr>
          <w:rFonts w:ascii="Calibri" w:hAnsi="Calibri"/>
          <w:b/>
        </w:rPr>
        <w:t>in accordance with</w:t>
      </w:r>
      <w:r w:rsidRPr="009149FD">
        <w:rPr>
          <w:rFonts w:ascii="Calibri" w:hAnsi="Calibri"/>
          <w:b/>
        </w:rPr>
        <w:t xml:space="preserve"> Article 6</w:t>
      </w:r>
      <w:r w:rsidRPr="009149FD">
        <w:rPr>
          <w:rFonts w:ascii="Calibri" w:hAnsi="Calibri"/>
          <w:b/>
          <w:i/>
        </w:rPr>
        <w:t>ter</w:t>
      </w:r>
      <w:r w:rsidRPr="009149FD">
        <w:rPr>
          <w:rFonts w:ascii="Calibri" w:hAnsi="Calibri"/>
          <w:b/>
        </w:rPr>
        <w:t xml:space="preserve"> of the Paris Convention for the Protection of Industrial Property</w:t>
      </w:r>
      <w:r w:rsidRPr="009149FD">
        <w:rPr>
          <w:rStyle w:val="FootnoteReference"/>
          <w:b/>
        </w:rPr>
        <w:footnoteReference w:id="7"/>
      </w:r>
      <w:del w:id="85" w:author="Mary Wong" w:date="2018-05-11T13:57:00Z">
        <w:r w:rsidDel="00465155">
          <w:rPr>
            <w:rFonts w:ascii="Calibri" w:hAnsi="Calibri"/>
            <w:b/>
          </w:rPr>
          <w:delText xml:space="preserve"> may choose to rely on such compliance to demonstrate that it has the requisite standing to file a complaint under the UDRP or URS</w:delText>
        </w:r>
      </w:del>
      <w:r w:rsidRPr="009149FD">
        <w:rPr>
          <w:rFonts w:ascii="Calibri" w:hAnsi="Calibri"/>
          <w:b/>
        </w:rPr>
        <w:t xml:space="preserve">. </w:t>
      </w:r>
      <w:del w:id="86" w:author="Mary Wong" w:date="2018-05-11T13:57:00Z">
        <w:r w:rsidDel="00465155">
          <w:rPr>
            <w:rFonts w:ascii="Calibri" w:hAnsi="Calibri"/>
            <w:b/>
          </w:rPr>
          <w:delText>This</w:delText>
        </w:r>
        <w:r w:rsidRPr="009149FD" w:rsidDel="00465155">
          <w:rPr>
            <w:rFonts w:ascii="Calibri" w:hAnsi="Calibri"/>
            <w:b/>
          </w:rPr>
          <w:delText xml:space="preserve"> </w:delText>
        </w:r>
      </w:del>
      <w:ins w:id="87" w:author="Mary Wong" w:date="2018-05-11T13:57:00Z">
        <w:r w:rsidR="00465155">
          <w:rPr>
            <w:rFonts w:ascii="Calibri" w:hAnsi="Calibri"/>
            <w:b/>
          </w:rPr>
          <w:t>An IGO may consider t</w:t>
        </w:r>
        <w:r w:rsidR="00465155">
          <w:rPr>
            <w:rFonts w:ascii="Calibri" w:hAnsi="Calibri"/>
            <w:b/>
          </w:rPr>
          <w:t>his</w:t>
        </w:r>
        <w:r w:rsidR="00465155" w:rsidRPr="009149FD">
          <w:rPr>
            <w:rFonts w:ascii="Calibri" w:hAnsi="Calibri"/>
            <w:b/>
          </w:rPr>
          <w:t xml:space="preserve"> </w:t>
        </w:r>
      </w:ins>
      <w:del w:id="88" w:author="Mary Wong" w:date="2018-05-11T13:57:00Z">
        <w:r w:rsidRPr="009149FD" w:rsidDel="00465155">
          <w:rPr>
            <w:rFonts w:ascii="Calibri" w:hAnsi="Calibri"/>
            <w:b/>
          </w:rPr>
          <w:delText xml:space="preserve">may </w:delText>
        </w:r>
      </w:del>
      <w:ins w:id="89" w:author="Mary Wong" w:date="2018-05-11T13:57:00Z">
        <w:r w:rsidR="00465155">
          <w:rPr>
            <w:rFonts w:ascii="Calibri" w:hAnsi="Calibri"/>
            <w:b/>
          </w:rPr>
          <w:t>to</w:t>
        </w:r>
        <w:r w:rsidR="00465155" w:rsidRPr="009149FD">
          <w:rPr>
            <w:rFonts w:ascii="Calibri" w:hAnsi="Calibri"/>
            <w:b/>
          </w:rPr>
          <w:t xml:space="preserve"> </w:t>
        </w:r>
      </w:ins>
      <w:r w:rsidRPr="009149FD">
        <w:rPr>
          <w:rFonts w:ascii="Calibri" w:hAnsi="Calibri"/>
          <w:b/>
        </w:rPr>
        <w:t xml:space="preserve">be an option where </w:t>
      </w:r>
      <w:del w:id="90" w:author="Mary Wong" w:date="2018-05-11T13:57:00Z">
        <w:r w:rsidRPr="009149FD" w:rsidDel="00465155">
          <w:rPr>
            <w:rFonts w:ascii="Calibri" w:hAnsi="Calibri"/>
            <w:b/>
          </w:rPr>
          <w:delText>an IGO</w:delText>
        </w:r>
      </w:del>
      <w:ins w:id="91" w:author="Mary Wong" w:date="2018-05-11T13:57:00Z">
        <w:r w:rsidR="00465155">
          <w:rPr>
            <w:rFonts w:ascii="Calibri" w:hAnsi="Calibri"/>
            <w:b/>
          </w:rPr>
          <w:t>it</w:t>
        </w:r>
      </w:ins>
      <w:r w:rsidRPr="009149FD">
        <w:rPr>
          <w:rFonts w:ascii="Calibri" w:hAnsi="Calibri"/>
          <w:b/>
        </w:rPr>
        <w:t xml:space="preserve"> </w:t>
      </w:r>
      <w:r>
        <w:rPr>
          <w:rFonts w:ascii="Calibri" w:hAnsi="Calibri"/>
          <w:b/>
        </w:rPr>
        <w:t xml:space="preserve">does not have trademark rights in its name or acronym (as applicable) but believes it </w:t>
      </w:r>
      <w:r w:rsidRPr="009149FD">
        <w:rPr>
          <w:rFonts w:ascii="Calibri" w:hAnsi="Calibri"/>
          <w:b/>
        </w:rPr>
        <w:t xml:space="preserve">has certain unregistered rights </w:t>
      </w:r>
      <w:r>
        <w:rPr>
          <w:rFonts w:ascii="Calibri" w:hAnsi="Calibri"/>
          <w:b/>
        </w:rPr>
        <w:t>for which it</w:t>
      </w:r>
      <w:r w:rsidRPr="009149FD">
        <w:rPr>
          <w:rFonts w:ascii="Calibri" w:hAnsi="Calibri"/>
          <w:b/>
        </w:rPr>
        <w:t xml:space="preserve"> must adduce factual evidence to show that it </w:t>
      </w:r>
      <w:r>
        <w:rPr>
          <w:rFonts w:ascii="Calibri" w:hAnsi="Calibri"/>
          <w:b/>
        </w:rPr>
        <w:t xml:space="preserve">nevertheless </w:t>
      </w:r>
      <w:r w:rsidRPr="009149FD">
        <w:rPr>
          <w:rFonts w:ascii="Calibri" w:hAnsi="Calibri"/>
          <w:b/>
        </w:rPr>
        <w:t xml:space="preserve">has substantive legal rights in the name and/or acronym in question. </w:t>
      </w:r>
      <w:del w:id="92" w:author="Mary Wong" w:date="2018-05-11T13:57:00Z">
        <w:r w:rsidRPr="009149FD" w:rsidDel="00465155">
          <w:rPr>
            <w:rFonts w:ascii="Calibri" w:hAnsi="Calibri"/>
            <w:b/>
          </w:rPr>
          <w:delText>For the avoidance of doubt</w:delText>
        </w:r>
      </w:del>
      <w:ins w:id="93" w:author="Mary Wong" w:date="2018-05-11T13:57:00Z">
        <w:r w:rsidR="00465155">
          <w:rPr>
            <w:rFonts w:ascii="Calibri" w:hAnsi="Calibri"/>
            <w:b/>
          </w:rPr>
          <w:t>In this regard</w:t>
        </w:r>
      </w:ins>
      <w:r w:rsidRPr="009149FD">
        <w:rPr>
          <w:rFonts w:ascii="Calibri" w:hAnsi="Calibri"/>
          <w:b/>
        </w:rPr>
        <w:t xml:space="preserve">, the </w:t>
      </w:r>
      <w:r>
        <w:rPr>
          <w:rFonts w:ascii="Calibri" w:hAnsi="Calibri"/>
          <w:b/>
        </w:rPr>
        <w:t>Working Group</w:t>
      </w:r>
      <w:r w:rsidRPr="009149FD">
        <w:rPr>
          <w:rFonts w:ascii="Calibri" w:hAnsi="Calibri"/>
          <w:b/>
        </w:rPr>
        <w:t xml:space="preserve"> </w:t>
      </w:r>
      <w:del w:id="94" w:author="Mary Wong" w:date="2018-05-11T13:57:00Z">
        <w:r w:rsidRPr="009149FD" w:rsidDel="00465155">
          <w:rPr>
            <w:rFonts w:ascii="Calibri" w:hAnsi="Calibri"/>
            <w:b/>
          </w:rPr>
          <w:delText xml:space="preserve">emphasizes </w:delText>
        </w:r>
      </w:del>
      <w:ins w:id="95" w:author="Mary Wong" w:date="2018-05-11T13:57:00Z">
        <w:r w:rsidR="00465155">
          <w:rPr>
            <w:rFonts w:ascii="Calibri" w:hAnsi="Calibri"/>
            <w:b/>
          </w:rPr>
          <w:t>recommend</w:t>
        </w:r>
        <w:r w:rsidR="00465155" w:rsidRPr="009149FD">
          <w:rPr>
            <w:rFonts w:ascii="Calibri" w:hAnsi="Calibri"/>
            <w:b/>
          </w:rPr>
          <w:t xml:space="preserve">s </w:t>
        </w:r>
      </w:ins>
      <w:r w:rsidRPr="009149FD">
        <w:rPr>
          <w:rFonts w:ascii="Calibri" w:hAnsi="Calibri"/>
          <w:b/>
        </w:rPr>
        <w:t>that</w:t>
      </w:r>
      <w:ins w:id="96" w:author="Mary Wong" w:date="2018-05-11T14:00:00Z">
        <w:r w:rsidR="00465155">
          <w:rPr>
            <w:rFonts w:ascii="Calibri" w:hAnsi="Calibri"/>
            <w:b/>
          </w:rPr>
          <w:t xml:space="preserve"> </w:t>
        </w:r>
      </w:ins>
      <w:ins w:id="97" w:author="Mary Wong" w:date="2018-05-11T14:39:00Z">
        <w:r w:rsidR="00FE7F63">
          <w:rPr>
            <w:rFonts w:ascii="Calibri" w:hAnsi="Calibri"/>
            <w:b/>
          </w:rPr>
          <w:t xml:space="preserve">specific </w:t>
        </w:r>
      </w:ins>
      <w:bookmarkStart w:id="98" w:name="_GoBack"/>
      <w:bookmarkEnd w:id="98"/>
      <w:ins w:id="99" w:author="Mary Wong" w:date="2018-05-11T14:00:00Z">
        <w:r w:rsidR="00465155">
          <w:rPr>
            <w:rFonts w:ascii="Calibri" w:hAnsi="Calibri"/>
            <w:b/>
          </w:rPr>
          <w:t>Policy Guidance be issued by ICANN to clarify the following points</w:t>
        </w:r>
      </w:ins>
      <w:r w:rsidRPr="009149FD">
        <w:rPr>
          <w:rFonts w:ascii="Calibri" w:hAnsi="Calibri"/>
          <w:b/>
        </w:rPr>
        <w:t xml:space="preserve">: </w:t>
      </w:r>
    </w:p>
    <w:p w14:paraId="77DAFC0A" w14:textId="6420A71C" w:rsidR="007E7D37" w:rsidRPr="009149FD" w:rsidRDefault="007E7D37" w:rsidP="007E7D37">
      <w:pPr>
        <w:ind w:left="720"/>
        <w:rPr>
          <w:rFonts w:ascii="Calibri" w:hAnsi="Calibri"/>
          <w:b/>
        </w:rPr>
      </w:pPr>
      <w:r w:rsidRPr="009149FD">
        <w:rPr>
          <w:rFonts w:ascii="Calibri" w:hAnsi="Calibri"/>
          <w:b/>
        </w:rPr>
        <w:t xml:space="preserve">(a) this alternative mechanism for standing </w:t>
      </w:r>
      <w:del w:id="100" w:author="Mary Wong" w:date="2018-05-11T13:57:00Z">
        <w:r w:rsidRPr="009149FD" w:rsidDel="00465155">
          <w:rPr>
            <w:rFonts w:ascii="Calibri" w:hAnsi="Calibri"/>
            <w:b/>
          </w:rPr>
          <w:delText xml:space="preserve">will </w:delText>
        </w:r>
      </w:del>
      <w:ins w:id="101" w:author="Mary Wong" w:date="2018-05-11T13:57:00Z">
        <w:r w:rsidR="00465155">
          <w:rPr>
            <w:rFonts w:ascii="Calibri" w:hAnsi="Calibri"/>
            <w:b/>
          </w:rPr>
          <w:t xml:space="preserve">is </w:t>
        </w:r>
      </w:ins>
      <w:r w:rsidRPr="009149FD">
        <w:rPr>
          <w:rFonts w:ascii="Calibri" w:hAnsi="Calibri"/>
          <w:b/>
        </w:rPr>
        <w:t xml:space="preserve">not </w:t>
      </w:r>
      <w:del w:id="102" w:author="Mary Wong" w:date="2018-05-11T13:57:00Z">
        <w:r w:rsidRPr="009149FD" w:rsidDel="00465155">
          <w:rPr>
            <w:rFonts w:ascii="Calibri" w:hAnsi="Calibri"/>
            <w:b/>
          </w:rPr>
          <w:delText xml:space="preserve">be </w:delText>
        </w:r>
      </w:del>
      <w:r w:rsidRPr="009149FD">
        <w:rPr>
          <w:rFonts w:ascii="Calibri" w:hAnsi="Calibri"/>
          <w:b/>
        </w:rPr>
        <w:t xml:space="preserve">needed in a situation where an IGO already holds trademark rights in its name and/or acronym, as the IGO would in such a case proceed in the same way as a non-IGO trademark owner; </w:t>
      </w:r>
    </w:p>
    <w:p w14:paraId="270407B7" w14:textId="77777777" w:rsidR="007E7D37" w:rsidRPr="009149FD" w:rsidRDefault="007E7D37" w:rsidP="007E7D37">
      <w:pPr>
        <w:ind w:left="720"/>
        <w:rPr>
          <w:rFonts w:ascii="Calibri" w:hAnsi="Calibri"/>
          <w:b/>
        </w:rPr>
      </w:pPr>
      <w:r w:rsidRPr="009149FD">
        <w:rPr>
          <w:rFonts w:ascii="Calibri" w:hAnsi="Calibri"/>
          <w:b/>
        </w:rPr>
        <w:t>(b) whether or not compliance with Article 6</w:t>
      </w:r>
      <w:r w:rsidRPr="009149FD">
        <w:rPr>
          <w:rFonts w:ascii="Calibri" w:hAnsi="Calibri"/>
          <w:b/>
          <w:i/>
        </w:rPr>
        <w:t>ter</w:t>
      </w:r>
      <w:r w:rsidRPr="009149FD">
        <w:rPr>
          <w:rFonts w:ascii="Calibri" w:hAnsi="Calibri"/>
          <w:b/>
        </w:rPr>
        <w:t xml:space="preserve"> will be considered determinative of standing is a decision to be made by the UDRP or URS panelist(s) based on the facts of each case; and</w:t>
      </w:r>
    </w:p>
    <w:p w14:paraId="5CF123B1" w14:textId="74833BCB" w:rsidR="00FF16EC" w:rsidRPr="009149FD" w:rsidRDefault="007E7D37" w:rsidP="007E7D37">
      <w:pPr>
        <w:ind w:left="720"/>
        <w:rPr>
          <w:rFonts w:ascii="Calibri" w:hAnsi="Calibri"/>
          <w:b/>
        </w:rPr>
      </w:pPr>
      <w:r w:rsidRPr="009149FD">
        <w:rPr>
          <w:rFonts w:ascii="Calibri" w:hAnsi="Calibri"/>
          <w:b/>
        </w:rPr>
        <w:t xml:space="preserve">(c) </w:t>
      </w:r>
      <w:ins w:id="103" w:author="Mary Wong" w:date="2018-05-11T13:57:00Z">
        <w:r w:rsidR="00465155">
          <w:rPr>
            <w:rFonts w:ascii="Calibri" w:hAnsi="Calibri"/>
            <w:b/>
          </w:rPr>
          <w:t>the possibility that an IGO may seek to</w:t>
        </w:r>
      </w:ins>
      <w:ins w:id="104" w:author="Mary Wong" w:date="2018-05-11T14:00:00Z">
        <w:r w:rsidR="00512FE4">
          <w:rPr>
            <w:rFonts w:ascii="Calibri" w:hAnsi="Calibri"/>
            <w:b/>
          </w:rPr>
          <w:t xml:space="preserve"> rely on its compliance with Article 6</w:t>
        </w:r>
        <w:r w:rsidR="00512FE4" w:rsidRPr="00512FE4">
          <w:rPr>
            <w:rFonts w:ascii="Calibri" w:hAnsi="Calibri"/>
            <w:b/>
            <w:i/>
            <w:rPrChange w:id="105" w:author="Mary Wong" w:date="2018-05-11T14:00:00Z">
              <w:rPr>
                <w:rFonts w:ascii="Calibri" w:hAnsi="Calibri"/>
                <w:b/>
              </w:rPr>
            </w:rPrChange>
          </w:rPr>
          <w:t>ter</w:t>
        </w:r>
      </w:ins>
      <w:ins w:id="106" w:author="Mary Wong" w:date="2018-05-11T13:57:00Z">
        <w:r w:rsidR="00465155">
          <w:rPr>
            <w:rFonts w:ascii="Calibri" w:hAnsi="Calibri"/>
            <w:b/>
          </w:rPr>
          <w:t xml:space="preserve"> </w:t>
        </w:r>
      </w:ins>
      <w:del w:id="107" w:author="Mary Wong" w:date="2018-05-11T14:00:00Z">
        <w:r w:rsidRPr="009149FD" w:rsidDel="00512FE4">
          <w:rPr>
            <w:rFonts w:ascii="Calibri" w:hAnsi="Calibri"/>
            <w:b/>
            <w:bCs/>
          </w:rPr>
          <w:delText xml:space="preserve">this recommendation </w:delText>
        </w:r>
      </w:del>
      <w:ins w:id="108" w:author="Mary Wong" w:date="2018-05-11T14:00:00Z">
        <w:r w:rsidR="00512FE4">
          <w:rPr>
            <w:rFonts w:ascii="Calibri" w:hAnsi="Calibri"/>
            <w:b/>
            <w:bCs/>
          </w:rPr>
          <w:t xml:space="preserve">to demonstrate standing </w:t>
        </w:r>
      </w:ins>
      <w:del w:id="109" w:author="Mary Wong" w:date="2018-05-11T14:01:00Z">
        <w:r w:rsidRPr="009149FD" w:rsidDel="00512FE4">
          <w:rPr>
            <w:rFonts w:ascii="Calibri" w:hAnsi="Calibri"/>
            <w:b/>
            <w:bCs/>
          </w:rPr>
          <w:delText xml:space="preserve">is </w:delText>
        </w:r>
      </w:del>
      <w:ins w:id="110" w:author="Mary Wong" w:date="2018-05-11T14:01:00Z">
        <w:r w:rsidR="00512FE4">
          <w:rPr>
            <w:rFonts w:ascii="Calibri" w:hAnsi="Calibri"/>
            <w:b/>
            <w:bCs/>
          </w:rPr>
          <w:t>should</w:t>
        </w:r>
        <w:r w:rsidR="00512FE4" w:rsidRPr="009149FD">
          <w:rPr>
            <w:rFonts w:ascii="Calibri" w:hAnsi="Calibri"/>
            <w:b/>
            <w:bCs/>
          </w:rPr>
          <w:t xml:space="preserve"> </w:t>
        </w:r>
      </w:ins>
      <w:r w:rsidRPr="009149FD">
        <w:rPr>
          <w:rFonts w:ascii="Calibri" w:hAnsi="Calibri"/>
          <w:b/>
          <w:bCs/>
        </w:rPr>
        <w:t xml:space="preserve">not </w:t>
      </w:r>
      <w:del w:id="111" w:author="Mary Wong" w:date="2018-05-11T14:01:00Z">
        <w:r w:rsidRPr="009149FD" w:rsidDel="00512FE4">
          <w:rPr>
            <w:rFonts w:ascii="Calibri" w:hAnsi="Calibri"/>
            <w:b/>
            <w:bCs/>
          </w:rPr>
          <w:delText xml:space="preserve">intended to </w:delText>
        </w:r>
      </w:del>
      <w:r w:rsidRPr="009149FD">
        <w:rPr>
          <w:rFonts w:ascii="Calibri" w:hAnsi="Calibri"/>
          <w:b/>
          <w:bCs/>
        </w:rPr>
        <w:t>modify or affect any of the existing grounds which UDRP and/or URS panelists have previously found sufficient for IGO standing (e.g. based on statutes and treaties</w:t>
      </w:r>
      <w:r w:rsidR="00270679" w:rsidRPr="009149FD">
        <w:rPr>
          <w:rFonts w:ascii="Calibri" w:hAnsi="Calibri"/>
          <w:b/>
          <w:bCs/>
        </w:rPr>
        <w:t xml:space="preserve">). </w:t>
      </w:r>
      <w:r w:rsidR="00270679" w:rsidRPr="009149FD" w:rsidDel="007A09DE">
        <w:rPr>
          <w:rFonts w:ascii="Calibri" w:hAnsi="Calibri"/>
          <w:b/>
        </w:rPr>
        <w:t xml:space="preserve"> </w:t>
      </w:r>
      <w:commentRangeEnd w:id="80"/>
      <w:r w:rsidR="00512FE4">
        <w:rPr>
          <w:rStyle w:val="CommentReference"/>
        </w:rPr>
        <w:commentReference w:id="80"/>
      </w:r>
    </w:p>
    <w:p w14:paraId="29F33124" w14:textId="77777777" w:rsidR="00FF16EC" w:rsidRPr="009149FD" w:rsidRDefault="00FF16EC" w:rsidP="00FF16EC">
      <w:pPr>
        <w:rPr>
          <w:rFonts w:ascii="Calibri" w:hAnsi="Calibri"/>
        </w:rPr>
      </w:pPr>
      <w:r w:rsidRPr="009149FD">
        <w:rPr>
          <w:rFonts w:ascii="Calibri" w:hAnsi="Calibri"/>
        </w:rPr>
        <w:t xml:space="preserve"> </w:t>
      </w:r>
    </w:p>
    <w:p w14:paraId="2496CD1E" w14:textId="77777777" w:rsidR="007E7D37" w:rsidRDefault="00FF16EC" w:rsidP="00FF16EC">
      <w:pPr>
        <w:rPr>
          <w:rFonts w:ascii="Calibri" w:hAnsi="Calibri"/>
        </w:rPr>
      </w:pPr>
      <w:r w:rsidRPr="009149FD">
        <w:rPr>
          <w:rFonts w:ascii="Calibri" w:hAnsi="Calibri"/>
        </w:rPr>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Pr="009149FD">
        <w:rPr>
          <w:rStyle w:val="FootnoteReference"/>
          <w:rFonts w:eastAsia="Calibri" w:cs="Calibri"/>
        </w:rPr>
        <w:footnoteReference w:id="8"/>
      </w:r>
      <w:r w:rsidRPr="009149FD">
        <w:rPr>
          <w:rFonts w:ascii="Calibri" w:hAnsi="Calibri"/>
        </w:rPr>
        <w:t>, and it is generally accepted that the threshold may be satisfied by establishing either ownership or exclusive license rights in the trademark or service mark</w:t>
      </w:r>
      <w:r w:rsidRPr="009149FD">
        <w:rPr>
          <w:rStyle w:val="FootnoteReference"/>
        </w:rPr>
        <w:footnoteReference w:id="9"/>
      </w:r>
      <w:r w:rsidRPr="009149FD">
        <w:rPr>
          <w:rFonts w:ascii="Calibri" w:hAnsi="Calibri"/>
        </w:rPr>
        <w:t xml:space="preserve">. </w:t>
      </w:r>
    </w:p>
    <w:p w14:paraId="018EC7A7" w14:textId="77777777" w:rsidR="007E7D37" w:rsidRDefault="007E7D37" w:rsidP="00FF16EC">
      <w:pPr>
        <w:rPr>
          <w:rFonts w:ascii="Calibri" w:hAnsi="Calibri"/>
        </w:rPr>
      </w:pPr>
    </w:p>
    <w:p w14:paraId="71B104DF" w14:textId="4847B244"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considered this requirement in the context of IGOs, with particular reference to the protections offered to IGOs under Article 6</w:t>
      </w:r>
      <w:r w:rsidRPr="009149FD">
        <w:rPr>
          <w:rFonts w:ascii="Calibri" w:hAnsi="Calibri"/>
          <w:i/>
        </w:rPr>
        <w:t>ter</w:t>
      </w:r>
      <w:r w:rsidRPr="009149FD">
        <w:rPr>
          <w:rFonts w:ascii="Calibri" w:hAnsi="Calibri"/>
        </w:rPr>
        <w:t xml:space="preserve"> of the Paris Convention for the Protection of Intellectual Property. </w:t>
      </w:r>
      <w:r w:rsidR="007A09DE" w:rsidRPr="009149FD">
        <w:rPr>
          <w:rFonts w:ascii="Calibri" w:hAnsi="Calibri"/>
        </w:rPr>
        <w:t xml:space="preserve">Initially, the </w:t>
      </w:r>
      <w:r w:rsidR="00FD75A1">
        <w:rPr>
          <w:rFonts w:ascii="Calibri" w:hAnsi="Calibri"/>
        </w:rPr>
        <w:t>Working Group</w:t>
      </w:r>
      <w:r w:rsidRPr="009149FD">
        <w:rPr>
          <w:rFonts w:ascii="Calibri" w:hAnsi="Calibri"/>
        </w:rPr>
        <w:t xml:space="preserve"> </w:t>
      </w:r>
      <w:r w:rsidR="007A09DE" w:rsidRPr="009149FD">
        <w:rPr>
          <w:rFonts w:ascii="Calibri" w:hAnsi="Calibri"/>
        </w:rPr>
        <w:t>concluded</w:t>
      </w:r>
      <w:r w:rsidRPr="009149FD">
        <w:rPr>
          <w:rFonts w:ascii="Calibri" w:hAnsi="Calibri"/>
        </w:rPr>
        <w:t xml:space="preserve"> that, based on Article 6</w:t>
      </w:r>
      <w:r w:rsidRPr="009149FD">
        <w:rPr>
          <w:rFonts w:ascii="Calibri" w:hAnsi="Calibri"/>
          <w:i/>
        </w:rPr>
        <w:t>ter</w:t>
      </w:r>
      <w:r w:rsidRPr="009149FD">
        <w:rPr>
          <w:rFonts w:ascii="Calibri" w:hAnsi="Calibri"/>
        </w:rPr>
        <w:t xml:space="preserve">, IGOs which have complied with the communications and notifications procedure described in that treaty provision </w:t>
      </w:r>
      <w:r w:rsidR="007A09DE" w:rsidRPr="009149FD">
        <w:rPr>
          <w:rFonts w:ascii="Calibri" w:hAnsi="Calibri"/>
        </w:rPr>
        <w:t xml:space="preserve">should be considered to </w:t>
      </w:r>
      <w:r w:rsidRPr="009149FD">
        <w:rPr>
          <w:rFonts w:ascii="Calibri" w:hAnsi="Calibri"/>
        </w:rPr>
        <w:t>have satisfied the standing requirement of the UDRP and URS.</w:t>
      </w:r>
      <w:r w:rsidR="007A09DE" w:rsidRPr="009149FD">
        <w:rPr>
          <w:rFonts w:ascii="Calibri" w:hAnsi="Calibri"/>
        </w:rPr>
        <w:t xml:space="preserve"> This was the preliminary </w:t>
      </w:r>
      <w:r w:rsidR="007A09DE" w:rsidRPr="009149FD">
        <w:rPr>
          <w:rFonts w:ascii="Calibri" w:hAnsi="Calibri"/>
        </w:rPr>
        <w:lastRenderedPageBreak/>
        <w:t xml:space="preserve">recommendation in the </w:t>
      </w:r>
      <w:r w:rsidR="00FD75A1">
        <w:rPr>
          <w:rFonts w:ascii="Calibri" w:hAnsi="Calibri"/>
        </w:rPr>
        <w:t>Working Group</w:t>
      </w:r>
      <w:r w:rsidR="007A09DE" w:rsidRPr="009149FD">
        <w:rPr>
          <w:rFonts w:ascii="Calibri" w:hAnsi="Calibri"/>
        </w:rPr>
        <w:t>’s Initial Report that was published for public comment.</w:t>
      </w:r>
      <w:r w:rsidR="006A2C36" w:rsidRPr="009149FD">
        <w:rPr>
          <w:rFonts w:ascii="Calibri" w:hAnsi="Calibri"/>
        </w:rPr>
        <w:t xml:space="preserve"> However, following its review of comments received that provided additional information on the scope and nature of Article 6</w:t>
      </w:r>
      <w:r w:rsidR="006A2C36" w:rsidRPr="007E7D37">
        <w:rPr>
          <w:rFonts w:ascii="Calibri" w:hAnsi="Calibri"/>
          <w:i/>
        </w:rPr>
        <w:t>ter</w:t>
      </w:r>
      <w:r w:rsidR="006A2C36" w:rsidRPr="009149FD">
        <w:rPr>
          <w:rFonts w:ascii="Calibri" w:hAnsi="Calibri"/>
        </w:rPr>
        <w:t xml:space="preserve">, the </w:t>
      </w:r>
      <w:r w:rsidR="00FD75A1">
        <w:rPr>
          <w:rFonts w:ascii="Calibri" w:hAnsi="Calibri"/>
        </w:rPr>
        <w:t>Working Group</w:t>
      </w:r>
      <w:r w:rsidR="006A2C36" w:rsidRPr="009149FD">
        <w:rPr>
          <w:rFonts w:ascii="Calibri" w:hAnsi="Calibri"/>
        </w:rPr>
        <w:t xml:space="preserve"> concluded that its original recommendation should be amended for the reasons l</w:t>
      </w:r>
      <w:r w:rsidR="00A010B3" w:rsidRPr="009149FD">
        <w:rPr>
          <w:rFonts w:ascii="Calibri" w:hAnsi="Calibri"/>
        </w:rPr>
        <w:t>i</w:t>
      </w:r>
      <w:r w:rsidR="006A2C36" w:rsidRPr="009149FD">
        <w:rPr>
          <w:rFonts w:ascii="Calibri" w:hAnsi="Calibri"/>
        </w:rPr>
        <w:t>sted below.</w:t>
      </w:r>
    </w:p>
    <w:p w14:paraId="2C5312E4" w14:textId="77777777" w:rsidR="00A010B3" w:rsidRPr="009149FD" w:rsidRDefault="00A010B3" w:rsidP="00FF16EC">
      <w:pPr>
        <w:rPr>
          <w:rFonts w:ascii="Calibri" w:hAnsi="Calibri"/>
        </w:rPr>
      </w:pPr>
    </w:p>
    <w:p w14:paraId="630931FE" w14:textId="2D036722" w:rsidR="00A010B3" w:rsidRPr="009149FD" w:rsidRDefault="00A010B3" w:rsidP="00FF16EC">
      <w:pPr>
        <w:rPr>
          <w:rFonts w:ascii="Calibri" w:hAnsi="Calibri"/>
        </w:rPr>
      </w:pPr>
      <w:r w:rsidRPr="007E7D37">
        <w:rPr>
          <w:rFonts w:ascii="Calibri" w:hAnsi="Calibri"/>
          <w:u w:val="single"/>
        </w:rPr>
        <w:t>Additional Background to this Recommendation</w:t>
      </w:r>
    </w:p>
    <w:p w14:paraId="72CFC07A" w14:textId="77777777" w:rsidR="00A010B3" w:rsidRPr="009149FD" w:rsidRDefault="00A010B3" w:rsidP="00FF16EC">
      <w:pPr>
        <w:rPr>
          <w:rFonts w:ascii="Calibri" w:hAnsi="Calibri"/>
        </w:rPr>
      </w:pPr>
    </w:p>
    <w:p w14:paraId="4D1D85AA" w14:textId="5397CC52" w:rsidR="00FF16EC" w:rsidRPr="009149FD" w:rsidRDefault="007A09DE"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t>
      </w:r>
      <w:r w:rsidR="00270679" w:rsidRPr="009149FD">
        <w:rPr>
          <w:rFonts w:ascii="Calibri" w:hAnsi="Calibri"/>
        </w:rPr>
        <w:t>believes</w:t>
      </w:r>
      <w:r w:rsidRPr="009149FD">
        <w:rPr>
          <w:rFonts w:ascii="Calibri" w:hAnsi="Calibri"/>
        </w:rPr>
        <w:t xml:space="preserve"> that </w:t>
      </w:r>
      <w:r w:rsidR="007E7D37">
        <w:rPr>
          <w:rFonts w:ascii="Calibri" w:hAnsi="Calibri"/>
        </w:rPr>
        <w:t xml:space="preserve">an IGO’s </w:t>
      </w:r>
      <w:r w:rsidRPr="009149FD">
        <w:rPr>
          <w:rFonts w:ascii="Calibri" w:hAnsi="Calibri"/>
        </w:rPr>
        <w:t>reliance on Article 6</w:t>
      </w:r>
      <w:r w:rsidRPr="009149FD">
        <w:rPr>
          <w:rFonts w:ascii="Calibri" w:hAnsi="Calibri"/>
          <w:i/>
        </w:rPr>
        <w:t>ter</w:t>
      </w:r>
      <w:r w:rsidRPr="009149FD">
        <w:rPr>
          <w:rFonts w:ascii="Calibri" w:hAnsi="Calibri"/>
        </w:rPr>
        <w:t xml:space="preserve"> for the limited purpose of demonstrating standing </w:t>
      </w:r>
      <w:r w:rsidR="00270679" w:rsidRPr="009149FD">
        <w:rPr>
          <w:rFonts w:ascii="Calibri" w:hAnsi="Calibri"/>
        </w:rPr>
        <w:t>will</w:t>
      </w:r>
      <w:r w:rsidRPr="009149FD">
        <w:rPr>
          <w:rFonts w:ascii="Calibri" w:hAnsi="Calibri"/>
        </w:rPr>
        <w:t xml:space="preserve"> not necessarily result in an increased number of complaints, in view of the other factors to be considered by an IGO prior to filing a complaint (such as the need to submit to the Mutual Jurisdiction clause of the UDRP and URS, which may be interpreted to </w:t>
      </w:r>
      <w:r w:rsidR="0044788F" w:rsidRPr="009149FD">
        <w:rPr>
          <w:rFonts w:ascii="Calibri" w:hAnsi="Calibri"/>
        </w:rPr>
        <w:t xml:space="preserve">implicate </w:t>
      </w:r>
      <w:r w:rsidRPr="009149FD">
        <w:rPr>
          <w:rFonts w:ascii="Calibri" w:hAnsi="Calibri"/>
        </w:rPr>
        <w:t xml:space="preserve">any jurisdictional immunity an IGO may have) and the other substantive components of the UDRP and URS that will still need to be proven. </w:t>
      </w:r>
      <w:r w:rsidR="00FF16EC" w:rsidRPr="009149FD">
        <w:rPr>
          <w:rFonts w:ascii="Calibri" w:hAnsi="Calibri"/>
        </w:rPr>
        <w:t xml:space="preserve">The </w:t>
      </w:r>
      <w:r w:rsidR="00FD75A1">
        <w:rPr>
          <w:rFonts w:ascii="Calibri" w:hAnsi="Calibri"/>
        </w:rPr>
        <w:t>Working Group</w:t>
      </w:r>
      <w:r w:rsidR="00FF16EC" w:rsidRPr="009149FD">
        <w:rPr>
          <w:rFonts w:ascii="Calibri" w:hAnsi="Calibri"/>
        </w:rPr>
        <w:t xml:space="preserve"> </w:t>
      </w:r>
      <w:r w:rsidR="00A010B3" w:rsidRPr="009149FD">
        <w:rPr>
          <w:rFonts w:ascii="Calibri" w:hAnsi="Calibri"/>
        </w:rPr>
        <w:t xml:space="preserve">also </w:t>
      </w:r>
      <w:r w:rsidR="00270679" w:rsidRPr="009149FD">
        <w:rPr>
          <w:rFonts w:ascii="Calibri" w:hAnsi="Calibri"/>
        </w:rPr>
        <w:t>believes</w:t>
      </w:r>
      <w:r w:rsidRPr="009149FD">
        <w:rPr>
          <w:rFonts w:ascii="Calibri" w:hAnsi="Calibri"/>
        </w:rPr>
        <w:t xml:space="preserve"> that </w:t>
      </w:r>
      <w:r w:rsidR="00270679" w:rsidRPr="009149FD">
        <w:rPr>
          <w:rFonts w:ascii="Calibri" w:hAnsi="Calibri"/>
        </w:rPr>
        <w:t xml:space="preserve">these </w:t>
      </w:r>
      <w:r w:rsidRPr="009149FD">
        <w:rPr>
          <w:rFonts w:ascii="Calibri" w:hAnsi="Calibri"/>
        </w:rPr>
        <w:t>consideration</w:t>
      </w:r>
      <w:r w:rsidR="00270679" w:rsidRPr="009149FD">
        <w:rPr>
          <w:rFonts w:ascii="Calibri" w:hAnsi="Calibri"/>
        </w:rPr>
        <w:t>s</w:t>
      </w:r>
      <w:r w:rsidRPr="009149FD">
        <w:rPr>
          <w:rFonts w:ascii="Calibri" w:hAnsi="Calibri"/>
        </w:rPr>
        <w:t xml:space="preserve"> more than offset the </w:t>
      </w:r>
      <w:r w:rsidR="00270679" w:rsidRPr="009149FD">
        <w:rPr>
          <w:rFonts w:ascii="Calibri" w:hAnsi="Calibri"/>
        </w:rPr>
        <w:t>likelihood</w:t>
      </w:r>
      <w:r w:rsidRPr="009149FD">
        <w:rPr>
          <w:rFonts w:ascii="Calibri" w:hAnsi="Calibri"/>
        </w:rPr>
        <w:t xml:space="preserve"> </w:t>
      </w:r>
      <w:r w:rsidR="00FF16EC" w:rsidRPr="009149FD">
        <w:rPr>
          <w:rFonts w:ascii="Calibri" w:hAnsi="Calibri"/>
        </w:rPr>
        <w:t>that the number and range of IGOs</w:t>
      </w:r>
      <w:r w:rsidR="006B653D" w:rsidRPr="009149FD">
        <w:rPr>
          <w:rFonts w:ascii="Calibri" w:hAnsi="Calibri"/>
        </w:rPr>
        <w:t xml:space="preserve"> </w:t>
      </w:r>
      <w:r w:rsidR="00270679" w:rsidRPr="009149FD">
        <w:rPr>
          <w:rFonts w:ascii="Calibri" w:hAnsi="Calibri"/>
        </w:rPr>
        <w:t>that may rely on Article 6</w:t>
      </w:r>
      <w:r w:rsidR="00270679" w:rsidRPr="009149FD">
        <w:rPr>
          <w:rFonts w:ascii="Calibri" w:hAnsi="Calibri"/>
          <w:i/>
        </w:rPr>
        <w:t>ter</w:t>
      </w:r>
      <w:r w:rsidR="00270679" w:rsidRPr="009149FD">
        <w:rPr>
          <w:rFonts w:ascii="Calibri" w:hAnsi="Calibri"/>
        </w:rPr>
        <w:t xml:space="preserve"> to demonstrate standing will</w:t>
      </w:r>
      <w:r w:rsidR="00FF16EC" w:rsidRPr="009149FD">
        <w:rPr>
          <w:rFonts w:ascii="Calibri" w:hAnsi="Calibri"/>
        </w:rPr>
        <w:t xml:space="preserve"> be different from, and potentially larger than, the list of IGOs provided to ICANN by the GAC in 2013 and as </w:t>
      </w:r>
      <w:r w:rsidR="00270679" w:rsidRPr="009149FD">
        <w:rPr>
          <w:rFonts w:ascii="Calibri" w:hAnsi="Calibri"/>
        </w:rPr>
        <w:t xml:space="preserve">may be </w:t>
      </w:r>
      <w:r w:rsidR="00FF16EC" w:rsidRPr="009149FD">
        <w:rPr>
          <w:rFonts w:ascii="Calibri" w:hAnsi="Calibri"/>
        </w:rPr>
        <w:t>updated by the GAC from time to time</w:t>
      </w:r>
      <w:r w:rsidR="00D24804" w:rsidRPr="0079799E">
        <w:rPr>
          <w:rStyle w:val="FootnoteReference"/>
        </w:rPr>
        <w:footnoteReference w:id="10"/>
      </w:r>
      <w:r w:rsidR="00FF16EC" w:rsidRPr="009149FD">
        <w:rPr>
          <w:rFonts w:ascii="Calibri" w:hAnsi="Calibri"/>
        </w:rPr>
        <w:t xml:space="preserve">. </w:t>
      </w:r>
    </w:p>
    <w:p w14:paraId="009D9C22" w14:textId="77777777" w:rsidR="00FF16EC" w:rsidRPr="009149FD" w:rsidRDefault="00FF16EC" w:rsidP="00FF16EC">
      <w:pPr>
        <w:rPr>
          <w:rFonts w:ascii="Calibri" w:hAnsi="Calibri"/>
        </w:rPr>
      </w:pPr>
    </w:p>
    <w:p w14:paraId="28E484D1" w14:textId="32302913" w:rsidR="00F23061" w:rsidRPr="00FC2E42" w:rsidRDefault="006B653D" w:rsidP="00F23061">
      <w:pPr>
        <w:rPr>
          <w:rFonts w:ascii="Calibri" w:hAnsi="Calibri"/>
          <w:highlight w:val="yellow"/>
          <w:rPrChange w:id="112" w:author="Mary Wong" w:date="2018-05-11T14:02:00Z">
            <w:rPr>
              <w:rFonts w:ascii="Calibri" w:hAnsi="Calibri"/>
            </w:rPr>
          </w:rPrChange>
        </w:rPr>
      </w:pPr>
      <w:r w:rsidRPr="009149FD">
        <w:rPr>
          <w:rFonts w:ascii="Calibri" w:hAnsi="Calibri"/>
        </w:rPr>
        <w:t xml:space="preserve">From the start, the </w:t>
      </w:r>
      <w:r w:rsidR="00FD75A1">
        <w:rPr>
          <w:rFonts w:ascii="Calibri" w:hAnsi="Calibri"/>
        </w:rPr>
        <w:t>Working Group</w:t>
      </w:r>
      <w:r w:rsidRPr="009149FD">
        <w:rPr>
          <w:rFonts w:ascii="Calibri" w:hAnsi="Calibri"/>
        </w:rPr>
        <w:t xml:space="preserve"> was</w:t>
      </w:r>
      <w:r w:rsidR="00FF16EC" w:rsidRPr="009149FD">
        <w:rPr>
          <w:rFonts w:ascii="Calibri" w:hAnsi="Calibri"/>
        </w:rPr>
        <w:t xml:space="preserve"> aware that Article 6</w:t>
      </w:r>
      <w:r w:rsidR="00FF16EC" w:rsidRPr="009149FD">
        <w:rPr>
          <w:rFonts w:ascii="Calibri" w:hAnsi="Calibri"/>
          <w:i/>
        </w:rPr>
        <w:t>ter</w:t>
      </w:r>
      <w:r w:rsidR="00FF16EC" w:rsidRPr="009149FD">
        <w:rPr>
          <w:rFonts w:ascii="Calibri" w:hAnsi="Calibri"/>
        </w:rPr>
        <w:t xml:space="preserve"> does not in and of itself confer substantive legal rights, or national trademark rights, on an IGO</w:t>
      </w:r>
      <w:r w:rsidRPr="009149FD">
        <w:rPr>
          <w:rFonts w:ascii="Calibri" w:hAnsi="Calibri"/>
        </w:rPr>
        <w:t>, although</w:t>
      </w:r>
      <w:r w:rsidR="00A010B3" w:rsidRPr="009149FD">
        <w:rPr>
          <w:rFonts w:ascii="Calibri" w:hAnsi="Calibri"/>
        </w:rPr>
        <w:t xml:space="preserve"> the </w:t>
      </w:r>
      <w:r w:rsidR="00FD75A1">
        <w:rPr>
          <w:rFonts w:ascii="Calibri" w:hAnsi="Calibri"/>
        </w:rPr>
        <w:t>Working Group</w:t>
      </w:r>
      <w:r w:rsidR="00A010B3" w:rsidRPr="009149FD">
        <w:rPr>
          <w:rFonts w:ascii="Calibri" w:hAnsi="Calibri"/>
        </w:rPr>
        <w:t xml:space="preserve"> </w:t>
      </w:r>
      <w:r w:rsidR="00270679" w:rsidRPr="009149FD">
        <w:rPr>
          <w:rFonts w:ascii="Calibri" w:hAnsi="Calibri"/>
        </w:rPr>
        <w:t>believed</w:t>
      </w:r>
      <w:r w:rsidR="00A010B3" w:rsidRPr="009149FD">
        <w:rPr>
          <w:rFonts w:ascii="Calibri" w:hAnsi="Calibri"/>
        </w:rPr>
        <w:t xml:space="preserve"> that</w:t>
      </w:r>
      <w:r w:rsidR="00FF16EC" w:rsidRPr="009149FD">
        <w:rPr>
          <w:rFonts w:ascii="Calibri" w:hAnsi="Calibri"/>
        </w:rPr>
        <w:t xml:space="preserve"> its inclusion in an international treaty</w:t>
      </w:r>
      <w:r w:rsidRPr="009149FD">
        <w:rPr>
          <w:rFonts w:ascii="Calibri" w:hAnsi="Calibri"/>
        </w:rPr>
        <w:t xml:space="preserve"> nevertheless </w:t>
      </w:r>
      <w:r w:rsidR="00FF16EC" w:rsidRPr="009149FD">
        <w:rPr>
          <w:rFonts w:ascii="Calibri" w:hAnsi="Calibri"/>
        </w:rPr>
        <w:t>signal</w:t>
      </w:r>
      <w:r w:rsidR="00270679" w:rsidRPr="009149FD">
        <w:rPr>
          <w:rFonts w:ascii="Calibri" w:hAnsi="Calibri"/>
        </w:rPr>
        <w:t>ed</w:t>
      </w:r>
      <w:r w:rsidR="00FF16EC" w:rsidRPr="009149FD">
        <w:rPr>
          <w:rFonts w:ascii="Calibri" w:hAnsi="Calibri"/>
        </w:rPr>
        <w:t xml:space="preserve"> a desire by States to afford some level of protection against unauthorized third party attempts to register an IGO’s name or acronym as a trademark. </w:t>
      </w:r>
      <w:r w:rsidR="00F23061" w:rsidRPr="009149FD">
        <w:rPr>
          <w:rFonts w:ascii="Calibri" w:hAnsi="Calibri"/>
        </w:rPr>
        <w:t xml:space="preserve">Thus, </w:t>
      </w:r>
      <w:r w:rsidR="00F23061" w:rsidRPr="00FC2E42">
        <w:rPr>
          <w:rFonts w:ascii="Calibri" w:hAnsi="Calibri"/>
          <w:highlight w:val="yellow"/>
          <w:rPrChange w:id="113" w:author="Mary Wong" w:date="2018-05-11T14:02:00Z">
            <w:rPr>
              <w:rFonts w:ascii="Calibri" w:hAnsi="Calibri"/>
            </w:rPr>
          </w:rPrChange>
        </w:rPr>
        <w:t xml:space="preserve">and for </w:t>
      </w:r>
      <w:r w:rsidR="00FF16EC" w:rsidRPr="00FC2E42">
        <w:rPr>
          <w:rFonts w:ascii="Calibri" w:hAnsi="Calibri"/>
          <w:highlight w:val="yellow"/>
          <w:rPrChange w:id="114" w:author="Mary Wong" w:date="2018-05-11T14:02:00Z">
            <w:rPr>
              <w:rFonts w:ascii="Calibri" w:hAnsi="Calibri"/>
            </w:rPr>
          </w:rPrChange>
        </w:rPr>
        <w:t xml:space="preserve">the limited purpose of standing to file a complaint under the UDRP and URS, the </w:t>
      </w:r>
      <w:r w:rsidR="00FD75A1" w:rsidRPr="00FC2E42">
        <w:rPr>
          <w:rFonts w:ascii="Calibri" w:hAnsi="Calibri"/>
          <w:highlight w:val="yellow"/>
          <w:rPrChange w:id="115" w:author="Mary Wong" w:date="2018-05-11T14:02:00Z">
            <w:rPr>
              <w:rFonts w:ascii="Calibri" w:hAnsi="Calibri"/>
            </w:rPr>
          </w:rPrChange>
        </w:rPr>
        <w:t>Working Group</w:t>
      </w:r>
      <w:r w:rsidR="00FF16EC" w:rsidRPr="00FC2E42">
        <w:rPr>
          <w:rFonts w:ascii="Calibri" w:hAnsi="Calibri"/>
          <w:highlight w:val="yellow"/>
          <w:rPrChange w:id="116" w:author="Mary Wong" w:date="2018-05-11T14:02:00Z">
            <w:rPr>
              <w:rFonts w:ascii="Calibri" w:hAnsi="Calibri"/>
            </w:rPr>
          </w:rPrChange>
        </w:rPr>
        <w:t xml:space="preserve"> </w:t>
      </w:r>
      <w:r w:rsidR="00F23061" w:rsidRPr="00FC2E42">
        <w:rPr>
          <w:rFonts w:ascii="Calibri" w:hAnsi="Calibri"/>
          <w:highlight w:val="yellow"/>
          <w:rPrChange w:id="117" w:author="Mary Wong" w:date="2018-05-11T14:02:00Z">
            <w:rPr>
              <w:rFonts w:ascii="Calibri" w:hAnsi="Calibri"/>
            </w:rPr>
          </w:rPrChange>
        </w:rPr>
        <w:t xml:space="preserve">originally considered </w:t>
      </w:r>
      <w:r w:rsidR="00FF16EC" w:rsidRPr="00FC2E42">
        <w:rPr>
          <w:rFonts w:ascii="Calibri" w:hAnsi="Calibri"/>
          <w:highlight w:val="yellow"/>
          <w:rPrChange w:id="118" w:author="Mary Wong" w:date="2018-05-11T14:02:00Z">
            <w:rPr>
              <w:rFonts w:ascii="Calibri" w:hAnsi="Calibri"/>
            </w:rPr>
          </w:rPrChange>
        </w:rPr>
        <w:t xml:space="preserve">this </w:t>
      </w:r>
      <w:r w:rsidR="00F23061" w:rsidRPr="00FC2E42">
        <w:rPr>
          <w:rFonts w:ascii="Calibri" w:hAnsi="Calibri"/>
          <w:highlight w:val="yellow"/>
          <w:rPrChange w:id="119" w:author="Mary Wong" w:date="2018-05-11T14:02:00Z">
            <w:rPr>
              <w:rFonts w:ascii="Calibri" w:hAnsi="Calibri"/>
            </w:rPr>
          </w:rPrChange>
        </w:rPr>
        <w:t xml:space="preserve">to be </w:t>
      </w:r>
      <w:r w:rsidR="00FF16EC" w:rsidRPr="00FC2E42">
        <w:rPr>
          <w:rFonts w:ascii="Calibri" w:hAnsi="Calibri"/>
          <w:highlight w:val="yellow"/>
          <w:rPrChange w:id="120" w:author="Mary Wong" w:date="2018-05-11T14:02:00Z">
            <w:rPr>
              <w:rFonts w:ascii="Calibri" w:hAnsi="Calibri"/>
            </w:rPr>
          </w:rPrChange>
        </w:rPr>
        <w:t xml:space="preserve">sufficiently analogous to the corresponding requirement in the trademark law context that the complainant possess rights in a trademark. </w:t>
      </w:r>
    </w:p>
    <w:p w14:paraId="50335087" w14:textId="77777777" w:rsidR="00F23061" w:rsidRPr="00FC2E42" w:rsidRDefault="00F23061" w:rsidP="00F23061">
      <w:pPr>
        <w:rPr>
          <w:rFonts w:ascii="Calibri" w:hAnsi="Calibri"/>
          <w:highlight w:val="yellow"/>
          <w:rPrChange w:id="121" w:author="Mary Wong" w:date="2018-05-11T14:02:00Z">
            <w:rPr>
              <w:rFonts w:ascii="Calibri" w:hAnsi="Calibri"/>
            </w:rPr>
          </w:rPrChange>
        </w:rPr>
      </w:pPr>
    </w:p>
    <w:p w14:paraId="7A3A9CC7" w14:textId="749A4094" w:rsidR="00A010B3" w:rsidRPr="00FC2E42" w:rsidRDefault="00760ECE" w:rsidP="00F23061">
      <w:pPr>
        <w:rPr>
          <w:rFonts w:ascii="Calibri" w:hAnsi="Calibri"/>
          <w:highlight w:val="yellow"/>
          <w:rPrChange w:id="122" w:author="Mary Wong" w:date="2018-05-11T14:02:00Z">
            <w:rPr>
              <w:rFonts w:ascii="Calibri" w:hAnsi="Calibri"/>
            </w:rPr>
          </w:rPrChange>
        </w:rPr>
      </w:pPr>
      <w:r w:rsidRPr="00FC2E42">
        <w:rPr>
          <w:rFonts w:ascii="Calibri" w:hAnsi="Calibri"/>
          <w:highlight w:val="yellow"/>
          <w:rPrChange w:id="123" w:author="Mary Wong" w:date="2018-05-11T14:02:00Z">
            <w:rPr>
              <w:rFonts w:ascii="Calibri" w:hAnsi="Calibri"/>
            </w:rPr>
          </w:rPrChange>
        </w:rPr>
        <w:t>S</w:t>
      </w:r>
      <w:r w:rsidR="00F23061" w:rsidRPr="00FC2E42">
        <w:rPr>
          <w:rFonts w:ascii="Calibri" w:hAnsi="Calibri"/>
          <w:highlight w:val="yellow"/>
          <w:rPrChange w:id="124" w:author="Mary Wong" w:date="2018-05-11T14:02:00Z">
            <w:rPr>
              <w:rFonts w:ascii="Calibri" w:hAnsi="Calibri"/>
            </w:rPr>
          </w:rPrChange>
        </w:rPr>
        <w:t xml:space="preserve">pecific comments were received in response to the </w:t>
      </w:r>
      <w:r w:rsidR="00FD75A1" w:rsidRPr="00FC2E42">
        <w:rPr>
          <w:rFonts w:ascii="Calibri" w:hAnsi="Calibri"/>
          <w:highlight w:val="yellow"/>
          <w:rPrChange w:id="125" w:author="Mary Wong" w:date="2018-05-11T14:02:00Z">
            <w:rPr>
              <w:rFonts w:ascii="Calibri" w:hAnsi="Calibri"/>
            </w:rPr>
          </w:rPrChange>
        </w:rPr>
        <w:t>Working Group</w:t>
      </w:r>
      <w:r w:rsidR="00F23061" w:rsidRPr="00FC2E42">
        <w:rPr>
          <w:rFonts w:ascii="Calibri" w:hAnsi="Calibri"/>
          <w:highlight w:val="yellow"/>
          <w:rPrChange w:id="126" w:author="Mary Wong" w:date="2018-05-11T14:02:00Z">
            <w:rPr>
              <w:rFonts w:ascii="Calibri" w:hAnsi="Calibri"/>
            </w:rPr>
          </w:rPrChange>
        </w:rPr>
        <w:t xml:space="preserve">’s preliminary recommendation on this point, expressing concern that this could have the effect of equalizing a treaty notification </w:t>
      </w:r>
      <w:r w:rsidRPr="00FC2E42">
        <w:rPr>
          <w:rFonts w:ascii="Calibri" w:hAnsi="Calibri"/>
          <w:highlight w:val="yellow"/>
          <w:rPrChange w:id="127" w:author="Mary Wong" w:date="2018-05-11T14:02:00Z">
            <w:rPr>
              <w:rFonts w:ascii="Calibri" w:hAnsi="Calibri"/>
            </w:rPr>
          </w:rPrChange>
        </w:rPr>
        <w:t>procedure to trademark</w:t>
      </w:r>
      <w:r w:rsidR="00F23061" w:rsidRPr="00FC2E42">
        <w:rPr>
          <w:rFonts w:ascii="Calibri" w:hAnsi="Calibri"/>
          <w:highlight w:val="yellow"/>
          <w:rPrChange w:id="128" w:author="Mary Wong" w:date="2018-05-11T14:02:00Z">
            <w:rPr>
              <w:rFonts w:ascii="Calibri" w:hAnsi="Calibri"/>
            </w:rPr>
          </w:rPrChange>
        </w:rPr>
        <w:t xml:space="preserve"> rights when the Article 6</w:t>
      </w:r>
      <w:r w:rsidR="00F23061" w:rsidRPr="00FC2E42">
        <w:rPr>
          <w:rFonts w:ascii="Calibri" w:hAnsi="Calibri"/>
          <w:i/>
          <w:highlight w:val="yellow"/>
          <w:rPrChange w:id="129" w:author="Mary Wong" w:date="2018-05-11T14:02:00Z">
            <w:rPr>
              <w:rFonts w:ascii="Calibri" w:hAnsi="Calibri"/>
              <w:i/>
            </w:rPr>
          </w:rPrChange>
        </w:rPr>
        <w:t>ter</w:t>
      </w:r>
      <w:r w:rsidR="00F23061" w:rsidRPr="00FC2E42">
        <w:rPr>
          <w:rFonts w:ascii="Calibri" w:hAnsi="Calibri"/>
          <w:highlight w:val="yellow"/>
          <w:rPrChange w:id="130" w:author="Mary Wong" w:date="2018-05-11T14:02:00Z">
            <w:rPr>
              <w:rFonts w:ascii="Calibri" w:hAnsi="Calibri"/>
            </w:rPr>
          </w:rPrChange>
        </w:rPr>
        <w:t xml:space="preserve"> process does not have any substantive legal effect</w:t>
      </w:r>
      <w:r w:rsidRPr="00FC2E42">
        <w:rPr>
          <w:rFonts w:ascii="Calibri" w:hAnsi="Calibri"/>
          <w:highlight w:val="yellow"/>
          <w:rPrChange w:id="131" w:author="Mary Wong" w:date="2018-05-11T14:02:00Z">
            <w:rPr>
              <w:rFonts w:ascii="Calibri" w:hAnsi="Calibri"/>
            </w:rPr>
          </w:rPrChange>
        </w:rPr>
        <w:t xml:space="preserve"> and is </w:t>
      </w:r>
      <w:r w:rsidR="00A010B3" w:rsidRPr="00FC2E42">
        <w:rPr>
          <w:rFonts w:ascii="Calibri" w:hAnsi="Calibri"/>
          <w:highlight w:val="yellow"/>
          <w:rPrChange w:id="132" w:author="Mary Wong" w:date="2018-05-11T14:02:00Z">
            <w:rPr>
              <w:rFonts w:ascii="Calibri" w:hAnsi="Calibri"/>
            </w:rPr>
          </w:rPrChange>
        </w:rPr>
        <w:t xml:space="preserve">moreover </w:t>
      </w:r>
      <w:r w:rsidRPr="00FC2E42">
        <w:rPr>
          <w:rFonts w:ascii="Calibri" w:hAnsi="Calibri"/>
          <w:highlight w:val="yellow"/>
          <w:rPrChange w:id="133" w:author="Mary Wong" w:date="2018-05-11T14:02:00Z">
            <w:rPr>
              <w:rFonts w:ascii="Calibri" w:hAnsi="Calibri"/>
            </w:rPr>
          </w:rPrChange>
        </w:rPr>
        <w:t xml:space="preserve">not consistently applied by </w:t>
      </w:r>
      <w:r w:rsidR="00270679" w:rsidRPr="00FC2E42">
        <w:rPr>
          <w:rFonts w:ascii="Calibri" w:hAnsi="Calibri"/>
          <w:highlight w:val="yellow"/>
          <w:rPrChange w:id="134" w:author="Mary Wong" w:date="2018-05-11T14:02:00Z">
            <w:rPr>
              <w:rFonts w:ascii="Calibri" w:hAnsi="Calibri"/>
            </w:rPr>
          </w:rPrChange>
        </w:rPr>
        <w:t>all</w:t>
      </w:r>
      <w:r w:rsidRPr="00FC2E42">
        <w:rPr>
          <w:rFonts w:ascii="Calibri" w:hAnsi="Calibri"/>
          <w:highlight w:val="yellow"/>
          <w:rPrChange w:id="135" w:author="Mary Wong" w:date="2018-05-11T14:02:00Z">
            <w:rPr>
              <w:rFonts w:ascii="Calibri" w:hAnsi="Calibri"/>
            </w:rPr>
          </w:rPrChange>
        </w:rPr>
        <w:t xml:space="preserve"> State</w:t>
      </w:r>
      <w:r w:rsidR="00270679" w:rsidRPr="00FC2E42">
        <w:rPr>
          <w:rFonts w:ascii="Calibri" w:hAnsi="Calibri"/>
          <w:highlight w:val="yellow"/>
          <w:rPrChange w:id="136" w:author="Mary Wong" w:date="2018-05-11T14:02:00Z">
            <w:rPr>
              <w:rFonts w:ascii="Calibri" w:hAnsi="Calibri"/>
            </w:rPr>
          </w:rPrChange>
        </w:rPr>
        <w:t>s</w:t>
      </w:r>
      <w:r w:rsidRPr="00FC2E42">
        <w:rPr>
          <w:rFonts w:ascii="Calibri" w:hAnsi="Calibri"/>
          <w:highlight w:val="yellow"/>
          <w:rPrChange w:id="137" w:author="Mary Wong" w:date="2018-05-11T14:02:00Z">
            <w:rPr>
              <w:rFonts w:ascii="Calibri" w:hAnsi="Calibri"/>
            </w:rPr>
          </w:rPrChange>
        </w:rPr>
        <w:t xml:space="preserve"> that </w:t>
      </w:r>
      <w:r w:rsidR="00270679" w:rsidRPr="00FC2E42">
        <w:rPr>
          <w:rFonts w:ascii="Calibri" w:hAnsi="Calibri"/>
          <w:highlight w:val="yellow"/>
          <w:rPrChange w:id="138" w:author="Mary Wong" w:date="2018-05-11T14:02:00Z">
            <w:rPr>
              <w:rFonts w:ascii="Calibri" w:hAnsi="Calibri"/>
            </w:rPr>
          </w:rPrChange>
        </w:rPr>
        <w:t>are obliged to comply</w:t>
      </w:r>
      <w:r w:rsidRPr="00FC2E42">
        <w:rPr>
          <w:rFonts w:ascii="Calibri" w:hAnsi="Calibri"/>
          <w:highlight w:val="yellow"/>
          <w:rPrChange w:id="139" w:author="Mary Wong" w:date="2018-05-11T14:02:00Z">
            <w:rPr>
              <w:rFonts w:ascii="Calibri" w:hAnsi="Calibri"/>
            </w:rPr>
          </w:rPrChange>
        </w:rPr>
        <w:t xml:space="preserve">. Although several other commentators supported the </w:t>
      </w:r>
      <w:r w:rsidR="00FD75A1" w:rsidRPr="00FC2E42">
        <w:rPr>
          <w:rFonts w:ascii="Calibri" w:hAnsi="Calibri"/>
          <w:highlight w:val="yellow"/>
          <w:rPrChange w:id="140" w:author="Mary Wong" w:date="2018-05-11T14:02:00Z">
            <w:rPr>
              <w:rFonts w:ascii="Calibri" w:hAnsi="Calibri"/>
            </w:rPr>
          </w:rPrChange>
        </w:rPr>
        <w:t>Working Group</w:t>
      </w:r>
      <w:r w:rsidRPr="00FC2E42">
        <w:rPr>
          <w:rFonts w:ascii="Calibri" w:hAnsi="Calibri"/>
          <w:highlight w:val="yellow"/>
          <w:rPrChange w:id="141" w:author="Mary Wong" w:date="2018-05-11T14:02:00Z">
            <w:rPr>
              <w:rFonts w:ascii="Calibri" w:hAnsi="Calibri"/>
            </w:rPr>
          </w:rPrChange>
        </w:rPr>
        <w:t xml:space="preserve">’s initial view, after careful review the </w:t>
      </w:r>
      <w:r w:rsidR="00FD75A1" w:rsidRPr="00FC2E42">
        <w:rPr>
          <w:rFonts w:ascii="Calibri" w:hAnsi="Calibri"/>
          <w:highlight w:val="yellow"/>
          <w:rPrChange w:id="142" w:author="Mary Wong" w:date="2018-05-11T14:02:00Z">
            <w:rPr>
              <w:rFonts w:ascii="Calibri" w:hAnsi="Calibri"/>
            </w:rPr>
          </w:rPrChange>
        </w:rPr>
        <w:t>Working Group</w:t>
      </w:r>
      <w:r w:rsidRPr="00FC2E42">
        <w:rPr>
          <w:rFonts w:ascii="Calibri" w:hAnsi="Calibri"/>
          <w:highlight w:val="yellow"/>
          <w:rPrChange w:id="143" w:author="Mary Wong" w:date="2018-05-11T14:02:00Z">
            <w:rPr>
              <w:rFonts w:ascii="Calibri" w:hAnsi="Calibri"/>
            </w:rPr>
          </w:rPrChange>
        </w:rPr>
        <w:t xml:space="preserve"> concluded that the weight of the comments against its preliminary recommendation</w:t>
      </w:r>
      <w:r w:rsidR="00270679" w:rsidRPr="00FC2E42">
        <w:rPr>
          <w:rFonts w:ascii="Calibri" w:hAnsi="Calibri"/>
          <w:highlight w:val="yellow"/>
          <w:rPrChange w:id="144" w:author="Mary Wong" w:date="2018-05-11T14:02:00Z">
            <w:rPr>
              <w:rFonts w:ascii="Calibri" w:hAnsi="Calibri"/>
            </w:rPr>
          </w:rPrChange>
        </w:rPr>
        <w:t xml:space="preserve"> was</w:t>
      </w:r>
      <w:r w:rsidR="00DB1817" w:rsidRPr="00FC2E42">
        <w:rPr>
          <w:rFonts w:ascii="Calibri" w:hAnsi="Calibri"/>
          <w:highlight w:val="yellow"/>
          <w:rPrChange w:id="145" w:author="Mary Wong" w:date="2018-05-11T14:02:00Z">
            <w:rPr>
              <w:rFonts w:ascii="Calibri" w:hAnsi="Calibri"/>
            </w:rPr>
          </w:rPrChange>
        </w:rPr>
        <w:t xml:space="preserve"> more persuasive, especially as the favorable comments generally did not address </w:t>
      </w:r>
      <w:r w:rsidR="00DB1817" w:rsidRPr="00FC2E42">
        <w:rPr>
          <w:rFonts w:ascii="Calibri" w:hAnsi="Calibri"/>
          <w:highlight w:val="yellow"/>
          <w:rPrChange w:id="146" w:author="Mary Wong" w:date="2018-05-11T14:02:00Z">
            <w:rPr>
              <w:rFonts w:ascii="Calibri" w:hAnsi="Calibri"/>
            </w:rPr>
          </w:rPrChange>
        </w:rPr>
        <w:lastRenderedPageBreak/>
        <w:t xml:space="preserve">the specific problems that </w:t>
      </w:r>
      <w:r w:rsidR="00270679" w:rsidRPr="00FC2E42">
        <w:rPr>
          <w:rFonts w:ascii="Calibri" w:hAnsi="Calibri"/>
          <w:highlight w:val="yellow"/>
          <w:rPrChange w:id="147" w:author="Mary Wong" w:date="2018-05-11T14:02:00Z">
            <w:rPr>
              <w:rFonts w:ascii="Calibri" w:hAnsi="Calibri"/>
            </w:rPr>
          </w:rPrChange>
        </w:rPr>
        <w:t>were noted as a consequence of</w:t>
      </w:r>
      <w:r w:rsidR="00DB1817" w:rsidRPr="00FC2E42">
        <w:rPr>
          <w:rFonts w:ascii="Calibri" w:hAnsi="Calibri"/>
          <w:highlight w:val="yellow"/>
          <w:rPrChange w:id="148" w:author="Mary Wong" w:date="2018-05-11T14:02:00Z">
            <w:rPr>
              <w:rFonts w:ascii="Calibri" w:hAnsi="Calibri"/>
            </w:rPr>
          </w:rPrChange>
        </w:rPr>
        <w:t xml:space="preserve"> relying on Article 6</w:t>
      </w:r>
      <w:r w:rsidR="00DB1817" w:rsidRPr="00FC2E42">
        <w:rPr>
          <w:rFonts w:ascii="Calibri" w:hAnsi="Calibri"/>
          <w:i/>
          <w:highlight w:val="yellow"/>
          <w:rPrChange w:id="149" w:author="Mary Wong" w:date="2018-05-11T14:02:00Z">
            <w:rPr>
              <w:rFonts w:ascii="Calibri" w:hAnsi="Calibri"/>
              <w:i/>
            </w:rPr>
          </w:rPrChange>
        </w:rPr>
        <w:t>ter</w:t>
      </w:r>
      <w:r w:rsidR="00DB1817" w:rsidRPr="00FC2E42">
        <w:rPr>
          <w:rFonts w:ascii="Calibri" w:hAnsi="Calibri"/>
          <w:highlight w:val="yellow"/>
          <w:rPrChange w:id="150" w:author="Mary Wong" w:date="2018-05-11T14:02:00Z">
            <w:rPr>
              <w:rFonts w:ascii="Calibri" w:hAnsi="Calibri"/>
            </w:rPr>
          </w:rPrChange>
        </w:rPr>
        <w:t xml:space="preserve">. </w:t>
      </w:r>
      <w:r w:rsidR="00A010B3" w:rsidRPr="00FC2E42">
        <w:rPr>
          <w:rFonts w:ascii="Calibri" w:hAnsi="Calibri"/>
          <w:highlight w:val="yellow"/>
          <w:rPrChange w:id="151" w:author="Mary Wong" w:date="2018-05-11T14:02:00Z">
            <w:rPr>
              <w:rFonts w:ascii="Calibri" w:hAnsi="Calibri"/>
            </w:rPr>
          </w:rPrChange>
        </w:rPr>
        <w:t xml:space="preserve">The </w:t>
      </w:r>
      <w:r w:rsidR="00FD75A1" w:rsidRPr="00FC2E42">
        <w:rPr>
          <w:rFonts w:ascii="Calibri" w:hAnsi="Calibri"/>
          <w:highlight w:val="yellow"/>
          <w:rPrChange w:id="152" w:author="Mary Wong" w:date="2018-05-11T14:02:00Z">
            <w:rPr>
              <w:rFonts w:ascii="Calibri" w:hAnsi="Calibri"/>
            </w:rPr>
          </w:rPrChange>
        </w:rPr>
        <w:t>Working Group</w:t>
      </w:r>
      <w:r w:rsidR="00A010B3" w:rsidRPr="00FC2E42">
        <w:rPr>
          <w:rFonts w:ascii="Calibri" w:hAnsi="Calibri"/>
          <w:highlight w:val="yellow"/>
          <w:rPrChange w:id="153" w:author="Mary Wong" w:date="2018-05-11T14:02:00Z">
            <w:rPr>
              <w:rFonts w:ascii="Calibri" w:hAnsi="Calibri"/>
            </w:rPr>
          </w:rPrChange>
        </w:rPr>
        <w:t xml:space="preserve"> also took into account the significant time that was spent at ICANN58 (in March 2017) and ICANN59 (in June 2017) discussing the legal implications and consequences of relying on Article 6</w:t>
      </w:r>
      <w:r w:rsidR="00A010B3" w:rsidRPr="00FC2E42">
        <w:rPr>
          <w:rFonts w:ascii="Calibri" w:hAnsi="Calibri"/>
          <w:i/>
          <w:highlight w:val="yellow"/>
          <w:rPrChange w:id="154" w:author="Mary Wong" w:date="2018-05-11T14:02:00Z">
            <w:rPr>
              <w:rFonts w:ascii="Calibri" w:hAnsi="Calibri"/>
              <w:i/>
            </w:rPr>
          </w:rPrChange>
        </w:rPr>
        <w:t>ter</w:t>
      </w:r>
      <w:r w:rsidR="00A010B3" w:rsidRPr="00FC2E42">
        <w:rPr>
          <w:rFonts w:ascii="Calibri" w:hAnsi="Calibri"/>
          <w:highlight w:val="yellow"/>
          <w:rPrChange w:id="155" w:author="Mary Wong" w:date="2018-05-11T14:02:00Z">
            <w:rPr>
              <w:rFonts w:ascii="Calibri" w:hAnsi="Calibri"/>
            </w:rPr>
          </w:rPrChange>
        </w:rPr>
        <w:t xml:space="preserve"> for standing, where other community participants (including several with </w:t>
      </w:r>
      <w:r w:rsidR="0044788F" w:rsidRPr="00FC2E42">
        <w:rPr>
          <w:rFonts w:ascii="Calibri" w:hAnsi="Calibri"/>
          <w:highlight w:val="yellow"/>
          <w:rPrChange w:id="156" w:author="Mary Wong" w:date="2018-05-11T14:02:00Z">
            <w:rPr>
              <w:rFonts w:ascii="Calibri" w:hAnsi="Calibri"/>
            </w:rPr>
          </w:rPrChange>
        </w:rPr>
        <w:t xml:space="preserve">relevant </w:t>
      </w:r>
      <w:r w:rsidR="00A010B3" w:rsidRPr="00FC2E42">
        <w:rPr>
          <w:rFonts w:ascii="Calibri" w:hAnsi="Calibri"/>
          <w:highlight w:val="yellow"/>
          <w:rPrChange w:id="157" w:author="Mary Wong" w:date="2018-05-11T14:02:00Z">
            <w:rPr>
              <w:rFonts w:ascii="Calibri" w:hAnsi="Calibri"/>
            </w:rPr>
          </w:rPrChange>
        </w:rPr>
        <w:t>legal expertise) expressed serious doubts about the advisability of retaining the original recommendation on standing</w:t>
      </w:r>
      <w:r w:rsidRPr="00FC2E42">
        <w:rPr>
          <w:rStyle w:val="FootnoteReference"/>
          <w:highlight w:val="yellow"/>
          <w:rPrChange w:id="158" w:author="Mary Wong" w:date="2018-05-11T14:02:00Z">
            <w:rPr>
              <w:rStyle w:val="FootnoteReference"/>
            </w:rPr>
          </w:rPrChange>
        </w:rPr>
        <w:footnoteReference w:id="11"/>
      </w:r>
      <w:r w:rsidRPr="00FC2E42">
        <w:rPr>
          <w:rFonts w:ascii="Calibri" w:hAnsi="Calibri"/>
          <w:highlight w:val="yellow"/>
          <w:rPrChange w:id="159" w:author="Mary Wong" w:date="2018-05-11T14:02:00Z">
            <w:rPr>
              <w:rFonts w:ascii="Calibri" w:hAnsi="Calibri"/>
            </w:rPr>
          </w:rPrChange>
        </w:rPr>
        <w:t>.</w:t>
      </w:r>
      <w:r w:rsidR="00A010B3" w:rsidRPr="00FC2E42">
        <w:rPr>
          <w:rFonts w:ascii="Calibri" w:hAnsi="Calibri"/>
          <w:highlight w:val="yellow"/>
          <w:rPrChange w:id="160" w:author="Mary Wong" w:date="2018-05-11T14:02:00Z">
            <w:rPr>
              <w:rFonts w:ascii="Calibri" w:hAnsi="Calibri"/>
            </w:rPr>
          </w:rPrChange>
        </w:rPr>
        <w:t xml:space="preserve"> </w:t>
      </w:r>
    </w:p>
    <w:p w14:paraId="73C5FA01" w14:textId="77777777" w:rsidR="00A010B3" w:rsidRPr="00FC2E42" w:rsidRDefault="00A010B3" w:rsidP="00F23061">
      <w:pPr>
        <w:rPr>
          <w:rFonts w:ascii="Calibri" w:hAnsi="Calibri"/>
          <w:highlight w:val="yellow"/>
          <w:rPrChange w:id="161" w:author="Mary Wong" w:date="2018-05-11T14:02:00Z">
            <w:rPr>
              <w:rFonts w:ascii="Calibri" w:hAnsi="Calibri"/>
            </w:rPr>
          </w:rPrChange>
        </w:rPr>
      </w:pPr>
    </w:p>
    <w:p w14:paraId="6F6685ED" w14:textId="06225021" w:rsidR="003B3D5F" w:rsidRDefault="00A010B3" w:rsidP="00F23061">
      <w:pPr>
        <w:rPr>
          <w:rFonts w:ascii="Calibri" w:hAnsi="Calibri"/>
        </w:rPr>
      </w:pPr>
      <w:r w:rsidRPr="00FC2E42">
        <w:rPr>
          <w:rFonts w:ascii="Calibri" w:hAnsi="Calibri"/>
          <w:highlight w:val="yellow"/>
          <w:rPrChange w:id="162" w:author="Mary Wong" w:date="2018-05-11T14:02:00Z">
            <w:rPr>
              <w:rFonts w:ascii="Calibri" w:hAnsi="Calibri"/>
            </w:rPr>
          </w:rPrChange>
        </w:rPr>
        <w:t xml:space="preserve">To better assist the community in understanding how the </w:t>
      </w:r>
      <w:r w:rsidR="00FD75A1" w:rsidRPr="00FC2E42">
        <w:rPr>
          <w:rFonts w:ascii="Calibri" w:hAnsi="Calibri"/>
          <w:highlight w:val="yellow"/>
          <w:rPrChange w:id="163" w:author="Mary Wong" w:date="2018-05-11T14:02:00Z">
            <w:rPr>
              <w:rFonts w:ascii="Calibri" w:hAnsi="Calibri"/>
            </w:rPr>
          </w:rPrChange>
        </w:rPr>
        <w:t>Working Group</w:t>
      </w:r>
      <w:r w:rsidRPr="00FC2E42">
        <w:rPr>
          <w:rFonts w:ascii="Calibri" w:hAnsi="Calibri"/>
          <w:highlight w:val="yellow"/>
          <w:rPrChange w:id="164" w:author="Mary Wong" w:date="2018-05-11T14:02:00Z">
            <w:rPr>
              <w:rFonts w:ascii="Calibri" w:hAnsi="Calibri"/>
            </w:rPr>
          </w:rPrChange>
        </w:rPr>
        <w:t xml:space="preserve"> came to its initial conclusion, the </w:t>
      </w:r>
      <w:r w:rsidR="00FD75A1" w:rsidRPr="00FC2E42">
        <w:rPr>
          <w:rFonts w:ascii="Calibri" w:hAnsi="Calibri"/>
          <w:highlight w:val="yellow"/>
          <w:rPrChange w:id="165" w:author="Mary Wong" w:date="2018-05-11T14:02:00Z">
            <w:rPr>
              <w:rFonts w:ascii="Calibri" w:hAnsi="Calibri"/>
            </w:rPr>
          </w:rPrChange>
        </w:rPr>
        <w:t>Working Group</w:t>
      </w:r>
      <w:r w:rsidRPr="00FC2E42">
        <w:rPr>
          <w:rFonts w:ascii="Calibri" w:hAnsi="Calibri"/>
          <w:highlight w:val="yellow"/>
          <w:rPrChange w:id="166" w:author="Mary Wong" w:date="2018-05-11T14:02:00Z">
            <w:rPr>
              <w:rFonts w:ascii="Calibri" w:hAnsi="Calibri"/>
            </w:rPr>
          </w:rPrChange>
        </w:rPr>
        <w:t xml:space="preserve">’s </w:t>
      </w:r>
      <w:r w:rsidR="00991E40" w:rsidRPr="00FC2E42">
        <w:rPr>
          <w:rFonts w:ascii="Calibri" w:hAnsi="Calibri"/>
          <w:highlight w:val="yellow"/>
          <w:rPrChange w:id="167" w:author="Mary Wong" w:date="2018-05-11T14:02:00Z">
            <w:rPr>
              <w:rFonts w:ascii="Calibri" w:hAnsi="Calibri"/>
            </w:rPr>
          </w:rPrChange>
        </w:rPr>
        <w:t xml:space="preserve">previous </w:t>
      </w:r>
      <w:r w:rsidRPr="00FC2E42">
        <w:rPr>
          <w:rFonts w:ascii="Calibri" w:hAnsi="Calibri"/>
          <w:highlight w:val="yellow"/>
          <w:rPrChange w:id="168" w:author="Mary Wong" w:date="2018-05-11T14:02:00Z">
            <w:rPr>
              <w:rFonts w:ascii="Calibri" w:hAnsi="Calibri"/>
            </w:rPr>
          </w:rPrChange>
        </w:rPr>
        <w:t xml:space="preserve">consideration of Article 6ter has been excerpted from the Initial Report as Annex </w:t>
      </w:r>
      <w:proofErr w:type="gramStart"/>
      <w:r w:rsidRPr="00FC2E42">
        <w:rPr>
          <w:rFonts w:ascii="Calibri" w:hAnsi="Calibri"/>
          <w:highlight w:val="yellow"/>
          <w:rPrChange w:id="169" w:author="Mary Wong" w:date="2018-05-11T14:02:00Z">
            <w:rPr>
              <w:rFonts w:ascii="Calibri" w:hAnsi="Calibri"/>
            </w:rPr>
          </w:rPrChange>
        </w:rPr>
        <w:t>[ ]</w:t>
      </w:r>
      <w:proofErr w:type="gramEnd"/>
      <w:r w:rsidRPr="00FC2E42">
        <w:rPr>
          <w:rFonts w:ascii="Calibri" w:hAnsi="Calibri"/>
          <w:highlight w:val="yellow"/>
          <w:rPrChange w:id="170" w:author="Mary Wong" w:date="2018-05-11T14:02:00Z">
            <w:rPr>
              <w:rFonts w:ascii="Calibri" w:hAnsi="Calibri"/>
            </w:rPr>
          </w:rPrChange>
        </w:rPr>
        <w:t xml:space="preserve"> to this Final Report. To </w:t>
      </w:r>
      <w:r w:rsidR="00147F5B" w:rsidRPr="00FC2E42">
        <w:rPr>
          <w:rFonts w:ascii="Calibri" w:hAnsi="Calibri"/>
          <w:highlight w:val="yellow"/>
          <w:rPrChange w:id="171" w:author="Mary Wong" w:date="2018-05-11T14:02:00Z">
            <w:rPr>
              <w:rFonts w:ascii="Calibri" w:hAnsi="Calibri"/>
            </w:rPr>
          </w:rPrChange>
        </w:rPr>
        <w:t xml:space="preserve">view the comments received and discussions that took place over whether and how to modify that preliminary recommendation, please refer to the documents described and links provided </w:t>
      </w:r>
      <w:r w:rsidR="00E2051E" w:rsidRPr="00FC2E42">
        <w:rPr>
          <w:rFonts w:ascii="Calibri" w:hAnsi="Calibri"/>
          <w:highlight w:val="yellow"/>
          <w:rPrChange w:id="172" w:author="Mary Wong" w:date="2018-05-11T14:02:00Z">
            <w:rPr>
              <w:rFonts w:ascii="Calibri" w:hAnsi="Calibri"/>
            </w:rPr>
          </w:rPrChange>
        </w:rPr>
        <w:t>in</w:t>
      </w:r>
      <w:r w:rsidR="00147F5B" w:rsidRPr="00FC2E42">
        <w:rPr>
          <w:rFonts w:ascii="Calibri" w:hAnsi="Calibri"/>
          <w:highlight w:val="yellow"/>
          <w:rPrChange w:id="173" w:author="Mary Wong" w:date="2018-05-11T14:02:00Z">
            <w:rPr>
              <w:rFonts w:ascii="Calibri" w:hAnsi="Calibri"/>
            </w:rPr>
          </w:rPrChange>
        </w:rPr>
        <w:t xml:space="preserve"> Annex </w:t>
      </w:r>
      <w:proofErr w:type="gramStart"/>
      <w:r w:rsidR="00147F5B" w:rsidRPr="00FC2E42">
        <w:rPr>
          <w:rFonts w:ascii="Calibri" w:hAnsi="Calibri"/>
          <w:highlight w:val="yellow"/>
          <w:rPrChange w:id="174" w:author="Mary Wong" w:date="2018-05-11T14:02:00Z">
            <w:rPr>
              <w:rFonts w:ascii="Calibri" w:hAnsi="Calibri"/>
            </w:rPr>
          </w:rPrChange>
        </w:rPr>
        <w:t>[ ]</w:t>
      </w:r>
      <w:proofErr w:type="gramEnd"/>
      <w:r w:rsidR="00147F5B" w:rsidRPr="00FC2E42">
        <w:rPr>
          <w:rFonts w:ascii="Calibri" w:hAnsi="Calibri"/>
          <w:highlight w:val="yellow"/>
          <w:rPrChange w:id="175" w:author="Mary Wong" w:date="2018-05-11T14:02:00Z">
            <w:rPr>
              <w:rFonts w:ascii="Calibri" w:hAnsi="Calibri"/>
            </w:rPr>
          </w:rPrChange>
        </w:rPr>
        <w:t>.</w:t>
      </w:r>
    </w:p>
    <w:p w14:paraId="1005D37C" w14:textId="77777777" w:rsidR="003B3D5F" w:rsidRDefault="003B3D5F" w:rsidP="00F23061">
      <w:pPr>
        <w:rPr>
          <w:rFonts w:ascii="Calibri" w:hAnsi="Calibri"/>
        </w:rPr>
      </w:pPr>
    </w:p>
    <w:p w14:paraId="4A8EF272" w14:textId="6725AF75" w:rsidR="003B3D5F" w:rsidRPr="00624C22" w:rsidRDefault="003B3D5F" w:rsidP="003B3D5F">
      <w:pPr>
        <w:rPr>
          <w:rFonts w:ascii="Calibri" w:hAnsi="Calibri"/>
        </w:rPr>
      </w:pPr>
      <w:commentRangeStart w:id="176"/>
      <w:r w:rsidRPr="00624C22">
        <w:rPr>
          <w:rFonts w:ascii="Calibri" w:hAnsi="Calibri"/>
        </w:rPr>
        <w:t xml:space="preserve">The final consensus level achieved for Recommendation #1 following the formal consensus call among the </w:t>
      </w:r>
      <w:r w:rsidR="00FD75A1">
        <w:rPr>
          <w:rFonts w:ascii="Calibri" w:hAnsi="Calibri"/>
        </w:rPr>
        <w:t>Working Group</w:t>
      </w:r>
      <w:r w:rsidRPr="00624C22">
        <w:rPr>
          <w:rFonts w:ascii="Calibri" w:hAnsi="Calibri"/>
        </w:rPr>
        <w:t xml:space="preserve"> is ( ).</w:t>
      </w:r>
      <w:commentRangeEnd w:id="176"/>
      <w:r w:rsidR="007E7D37">
        <w:rPr>
          <w:rStyle w:val="CommentReference"/>
        </w:rPr>
        <w:commentReference w:id="176"/>
      </w:r>
    </w:p>
    <w:p w14:paraId="63449F23" w14:textId="720E1CD7" w:rsidR="00FF16EC" w:rsidRPr="009149FD" w:rsidRDefault="00FF16EC" w:rsidP="00F23061">
      <w:pPr>
        <w:rPr>
          <w:rFonts w:ascii="Calibri" w:hAnsi="Calibri"/>
        </w:rPr>
      </w:pPr>
    </w:p>
    <w:p w14:paraId="646827C0" w14:textId="596A6CC7" w:rsidR="004262E7" w:rsidRDefault="004262E7" w:rsidP="00FF16EC">
      <w:pPr>
        <w:rPr>
          <w:rFonts w:ascii="Calibri" w:hAnsi="Calibri"/>
          <w:b/>
        </w:rPr>
      </w:pPr>
      <w:r w:rsidRPr="004262E7">
        <w:rPr>
          <w:rFonts w:ascii="Calibri" w:hAnsi="Calibri"/>
          <w:b/>
          <w:u w:val="single"/>
        </w:rPr>
        <w:t>Recommendation #3</w:t>
      </w:r>
      <w:r>
        <w:rPr>
          <w:rFonts w:ascii="Calibri" w:hAnsi="Calibri"/>
          <w:b/>
        </w:rPr>
        <w:t>:</w:t>
      </w:r>
    </w:p>
    <w:p w14:paraId="3A8A159F" w14:textId="1DEA76E9" w:rsidR="0007698D" w:rsidRPr="009149FD" w:rsidRDefault="004262E7" w:rsidP="00FF16EC">
      <w:pPr>
        <w:rPr>
          <w:rFonts w:ascii="Calibri" w:hAnsi="Calibri"/>
        </w:rPr>
      </w:pPr>
      <w:r>
        <w:rPr>
          <w:rFonts w:ascii="Calibri" w:hAnsi="Calibri"/>
          <w:b/>
        </w:rPr>
        <w:t xml:space="preserve">ICANN Organization shall </w:t>
      </w:r>
      <w:del w:id="177" w:author="Mary Wong" w:date="2018-05-11T14:35:00Z">
        <w:r w:rsidDel="00FE7F63">
          <w:rPr>
            <w:rFonts w:ascii="Calibri" w:hAnsi="Calibri"/>
            <w:b/>
          </w:rPr>
          <w:delText xml:space="preserve">create and </w:delText>
        </w:r>
      </w:del>
      <w:r>
        <w:rPr>
          <w:rFonts w:ascii="Calibri" w:hAnsi="Calibri"/>
          <w:b/>
        </w:rPr>
        <w:t xml:space="preserve">issue </w:t>
      </w:r>
      <w:del w:id="178" w:author="Mary Wong" w:date="2018-05-11T14:35:00Z">
        <w:r w:rsidDel="00FE7F63">
          <w:rPr>
            <w:rFonts w:ascii="Calibri" w:hAnsi="Calibri"/>
            <w:b/>
          </w:rPr>
          <w:delText>a</w:delText>
        </w:r>
        <w:r w:rsidRPr="00274FC5" w:rsidDel="00FE7F63">
          <w:rPr>
            <w:rFonts w:ascii="Calibri" w:hAnsi="Calibri"/>
            <w:b/>
          </w:rPr>
          <w:delText xml:space="preserve"> </w:delText>
        </w:r>
      </w:del>
      <w:r w:rsidRPr="00274FC5">
        <w:rPr>
          <w:rFonts w:ascii="Calibri" w:hAnsi="Calibri"/>
          <w:b/>
        </w:rPr>
        <w:t xml:space="preserve">Policy Guidance </w:t>
      </w:r>
      <w:del w:id="179" w:author="Mary Wong" w:date="2018-05-11T14:35:00Z">
        <w:r w:rsidRPr="00274FC5" w:rsidDel="00FE7F63">
          <w:rPr>
            <w:rFonts w:ascii="Calibri" w:hAnsi="Calibri"/>
            <w:b/>
          </w:rPr>
          <w:delText xml:space="preserve">document </w:delText>
        </w:r>
        <w:r w:rsidDel="00FE7F63">
          <w:rPr>
            <w:rFonts w:ascii="Calibri" w:hAnsi="Calibri"/>
            <w:b/>
          </w:rPr>
          <w:delText xml:space="preserve">that </w:delText>
        </w:r>
        <w:r w:rsidRPr="00274FC5" w:rsidDel="00FE7F63">
          <w:rPr>
            <w:rFonts w:ascii="Calibri" w:hAnsi="Calibri"/>
            <w:b/>
          </w:rPr>
          <w:delText>outlin</w:delText>
        </w:r>
        <w:r w:rsidDel="00FE7F63">
          <w:rPr>
            <w:rFonts w:ascii="Calibri" w:hAnsi="Calibri"/>
            <w:b/>
          </w:rPr>
          <w:delText>es</w:delText>
        </w:r>
      </w:del>
      <w:ins w:id="180" w:author="Mary Wong" w:date="2018-05-11T14:35:00Z">
        <w:r w:rsidR="00FE7F63">
          <w:rPr>
            <w:rFonts w:ascii="Calibri" w:hAnsi="Calibri"/>
            <w:b/>
          </w:rPr>
          <w:t>outlining</w:t>
        </w:r>
      </w:ins>
      <w:r w:rsidRPr="00274FC5">
        <w:rPr>
          <w:rFonts w:ascii="Calibri" w:hAnsi="Calibri"/>
          <w:b/>
        </w:rPr>
        <w:t xml:space="preserve"> the various procedural filing options available to IGOs, e.g. they have the ability to elect to have a complaint filed under the UDRP and/or URS on their behalf by an assignee, agent or licensee</w:t>
      </w:r>
      <w:r>
        <w:rPr>
          <w:rFonts w:ascii="Calibri" w:hAnsi="Calibri"/>
          <w:b/>
        </w:rPr>
        <w:t xml:space="preserve">, </w:t>
      </w:r>
      <w:r w:rsidRPr="00274FC5">
        <w:rPr>
          <w:rFonts w:ascii="Calibri" w:hAnsi="Calibri"/>
          <w:b/>
        </w:rPr>
        <w:t xml:space="preserve">such that </w:t>
      </w:r>
      <w:r>
        <w:rPr>
          <w:rFonts w:ascii="Calibri" w:hAnsi="Calibri"/>
          <w:b/>
        </w:rPr>
        <w:t>any claim</w:t>
      </w:r>
      <w:r w:rsidRPr="00274FC5">
        <w:rPr>
          <w:rFonts w:ascii="Calibri" w:hAnsi="Calibri"/>
          <w:b/>
        </w:rPr>
        <w:t xml:space="preserve"> of jurisdictional immunity made by an IGO in respect of a particular jurisdiction will be determined by the applicable laws of that jurisdiction</w:t>
      </w:r>
      <w:r>
        <w:rPr>
          <w:rFonts w:ascii="Calibri" w:hAnsi="Calibri"/>
          <w:b/>
        </w:rPr>
        <w:t>. In addition, ICANN Organization shall ensure that this Policy Guidance document is</w:t>
      </w:r>
      <w:r w:rsidRPr="00274FC5">
        <w:rPr>
          <w:rFonts w:ascii="Calibri" w:hAnsi="Calibri"/>
          <w:b/>
        </w:rPr>
        <w:t xml:space="preserve"> brought to the notice of the Governmental Advisory Committee (GAC) for its and its members’ and observers’ </w:t>
      </w:r>
      <w:proofErr w:type="gramStart"/>
      <w:r w:rsidRPr="00274FC5">
        <w:rPr>
          <w:rFonts w:ascii="Calibri" w:hAnsi="Calibri"/>
          <w:b/>
        </w:rPr>
        <w:t>information</w:t>
      </w:r>
      <w:r>
        <w:rPr>
          <w:rFonts w:ascii="Calibri" w:hAnsi="Calibri"/>
          <w:b/>
        </w:rPr>
        <w:t>, and</w:t>
      </w:r>
      <w:proofErr w:type="gramEnd"/>
      <w:r>
        <w:rPr>
          <w:rFonts w:ascii="Calibri" w:hAnsi="Calibri"/>
          <w:b/>
        </w:rPr>
        <w:t xml:space="preserve"> published along with the procedures and rules applicable to the UDRP and URS on the ICANN website.</w:t>
      </w:r>
    </w:p>
    <w:p w14:paraId="5C6CB690" w14:textId="7AFF22FA" w:rsidR="00991E40" w:rsidRPr="004262E7" w:rsidRDefault="00991E40" w:rsidP="00FF16EC">
      <w:pPr>
        <w:rPr>
          <w:rFonts w:ascii="Calibri" w:hAnsi="Calibri"/>
          <w:b/>
        </w:rPr>
      </w:pPr>
    </w:p>
    <w:p w14:paraId="3ACBF1CF" w14:textId="5C33D041" w:rsidR="00147F5B" w:rsidRPr="009149FD" w:rsidRDefault="00DB1817" w:rsidP="00FF16EC">
      <w:pPr>
        <w:rPr>
          <w:rFonts w:ascii="Calibri" w:hAnsi="Calibri"/>
        </w:rPr>
      </w:pPr>
      <w:r w:rsidRPr="00FC2E42">
        <w:rPr>
          <w:rFonts w:ascii="Calibri" w:hAnsi="Calibri"/>
          <w:highlight w:val="yellow"/>
          <w:rPrChange w:id="181" w:author="Mary Wong" w:date="2018-05-11T14:02:00Z">
            <w:rPr>
              <w:rFonts w:ascii="Calibri" w:hAnsi="Calibri"/>
            </w:rPr>
          </w:rPrChange>
        </w:rPr>
        <w:t xml:space="preserve">As with its deliberations and subsequent decision to modify its initial recommendation on standing, the </w:t>
      </w:r>
      <w:r w:rsidR="00FD75A1" w:rsidRPr="00FC2E42">
        <w:rPr>
          <w:rFonts w:ascii="Calibri" w:hAnsi="Calibri"/>
          <w:highlight w:val="yellow"/>
          <w:rPrChange w:id="182" w:author="Mary Wong" w:date="2018-05-11T14:02:00Z">
            <w:rPr>
              <w:rFonts w:ascii="Calibri" w:hAnsi="Calibri"/>
            </w:rPr>
          </w:rPrChange>
        </w:rPr>
        <w:t>Working Group</w:t>
      </w:r>
      <w:r w:rsidRPr="00FC2E42">
        <w:rPr>
          <w:rFonts w:ascii="Calibri" w:hAnsi="Calibri"/>
          <w:highlight w:val="yellow"/>
          <w:rPrChange w:id="183" w:author="Mary Wong" w:date="2018-05-11T14:02:00Z">
            <w:rPr>
              <w:rFonts w:ascii="Calibri" w:hAnsi="Calibri"/>
            </w:rPr>
          </w:rPrChange>
        </w:rPr>
        <w:t xml:space="preserve"> spent a significant amount of time discussing the comments that were received to its preliminary recommendations on </w:t>
      </w:r>
      <w:r w:rsidR="004937F9" w:rsidRPr="00FC2E42">
        <w:rPr>
          <w:rFonts w:ascii="Calibri" w:hAnsi="Calibri"/>
          <w:highlight w:val="yellow"/>
          <w:rPrChange w:id="184" w:author="Mary Wong" w:date="2018-05-11T14:02:00Z">
            <w:rPr>
              <w:rFonts w:ascii="Calibri" w:hAnsi="Calibri"/>
            </w:rPr>
          </w:rPrChange>
        </w:rPr>
        <w:t>the topic of IGO jurisdictional immunity</w:t>
      </w:r>
      <w:r w:rsidRPr="00FC2E42">
        <w:rPr>
          <w:rFonts w:ascii="Calibri" w:hAnsi="Calibri"/>
          <w:highlight w:val="yellow"/>
          <w:rPrChange w:id="185" w:author="Mary Wong" w:date="2018-05-11T14:02:00Z">
            <w:rPr>
              <w:rFonts w:ascii="Calibri" w:hAnsi="Calibri"/>
            </w:rPr>
          </w:rPrChange>
        </w:rPr>
        <w:t xml:space="preserve">. </w:t>
      </w:r>
      <w:r w:rsidR="004937F9" w:rsidRPr="00FC2E42">
        <w:rPr>
          <w:rFonts w:ascii="Calibri" w:hAnsi="Calibri"/>
          <w:highlight w:val="yellow"/>
          <w:rPrChange w:id="186" w:author="Mary Wong" w:date="2018-05-11T14:02:00Z">
            <w:rPr>
              <w:rFonts w:ascii="Calibri" w:hAnsi="Calibri"/>
            </w:rPr>
          </w:rPrChange>
        </w:rPr>
        <w:t>In its Initial Report,</w:t>
      </w:r>
      <w:r w:rsidRPr="00FC2E42">
        <w:rPr>
          <w:rFonts w:ascii="Calibri" w:hAnsi="Calibri"/>
          <w:highlight w:val="yellow"/>
          <w:rPrChange w:id="187" w:author="Mary Wong" w:date="2018-05-11T14:02:00Z">
            <w:rPr>
              <w:rFonts w:ascii="Calibri" w:hAnsi="Calibri"/>
            </w:rPr>
          </w:rPrChange>
        </w:rPr>
        <w:t xml:space="preserve"> the </w:t>
      </w:r>
      <w:r w:rsidR="00FD75A1" w:rsidRPr="00FC2E42">
        <w:rPr>
          <w:rFonts w:ascii="Calibri" w:hAnsi="Calibri"/>
          <w:highlight w:val="yellow"/>
          <w:rPrChange w:id="188" w:author="Mary Wong" w:date="2018-05-11T14:02:00Z">
            <w:rPr>
              <w:rFonts w:ascii="Calibri" w:hAnsi="Calibri"/>
            </w:rPr>
          </w:rPrChange>
        </w:rPr>
        <w:t>Working Group</w:t>
      </w:r>
      <w:r w:rsidRPr="00FC2E42">
        <w:rPr>
          <w:rFonts w:ascii="Calibri" w:hAnsi="Calibri"/>
          <w:highlight w:val="yellow"/>
          <w:rPrChange w:id="189" w:author="Mary Wong" w:date="2018-05-11T14:02:00Z">
            <w:rPr>
              <w:rFonts w:ascii="Calibri" w:hAnsi="Calibri"/>
            </w:rPr>
          </w:rPrChange>
        </w:rPr>
        <w:t xml:space="preserve"> had also solicited community input on two options then under consideration, for dealing with the outcome of a successful challenge by an IGO to a court’s claiming jurisdiction over it.</w:t>
      </w:r>
      <w:r w:rsidRPr="009149FD">
        <w:rPr>
          <w:rFonts w:ascii="Calibri" w:hAnsi="Calibri"/>
        </w:rPr>
        <w:t xml:space="preserve"> These two options were:</w:t>
      </w:r>
    </w:p>
    <w:p w14:paraId="5DD5A988" w14:textId="77777777" w:rsidR="00FF16EC" w:rsidRPr="009149FD" w:rsidRDefault="00FF16EC" w:rsidP="00FF16EC">
      <w:pPr>
        <w:rPr>
          <w:rFonts w:ascii="Calibri" w:hAnsi="Calibri"/>
          <w:b/>
        </w:rPr>
      </w:pPr>
    </w:p>
    <w:p w14:paraId="68D5B18D" w14:textId="2BBF0710" w:rsidR="00FF16EC" w:rsidRPr="009149FD" w:rsidRDefault="00FF16EC" w:rsidP="00FF16EC">
      <w:pPr>
        <w:ind w:left="720"/>
        <w:rPr>
          <w:rFonts w:ascii="Calibri" w:hAnsi="Calibri"/>
          <w:i/>
        </w:rPr>
      </w:pPr>
      <w:r w:rsidRPr="009149FD">
        <w:rPr>
          <w:rFonts w:ascii="Calibri" w:hAnsi="Calibri"/>
          <w:i/>
          <w:u w:val="single"/>
        </w:rPr>
        <w:t>Option 1</w:t>
      </w:r>
      <w:r w:rsidRPr="009149FD">
        <w:rPr>
          <w:rFonts w:ascii="Calibri" w:hAnsi="Calibri"/>
          <w:i/>
        </w:rPr>
        <w:t xml:space="preserve"> - the decision rendered against the registrant in the predecessor UDRP or URS shall be vitiated</w:t>
      </w:r>
      <w:r w:rsidR="00805BF2" w:rsidRPr="009149FD">
        <w:rPr>
          <w:rFonts w:ascii="Calibri" w:hAnsi="Calibri"/>
          <w:i/>
        </w:rPr>
        <w:t>,</w:t>
      </w:r>
      <w:r w:rsidRPr="009149FD">
        <w:rPr>
          <w:rFonts w:ascii="Calibri" w:hAnsi="Calibri"/>
          <w:i/>
        </w:rPr>
        <w:t xml:space="preserve"> or</w:t>
      </w:r>
    </w:p>
    <w:p w14:paraId="690964AF" w14:textId="77777777" w:rsidR="00FF16EC" w:rsidRPr="009149FD" w:rsidRDefault="00FF16EC" w:rsidP="00FF16EC">
      <w:pPr>
        <w:ind w:left="720"/>
        <w:rPr>
          <w:rFonts w:ascii="Calibri" w:hAnsi="Calibri"/>
          <w:i/>
        </w:rPr>
      </w:pPr>
    </w:p>
    <w:p w14:paraId="28686E15" w14:textId="77777777" w:rsidR="00FF16EC" w:rsidRPr="009149FD" w:rsidRDefault="00FF16EC" w:rsidP="00FF16EC">
      <w:pPr>
        <w:ind w:left="720"/>
        <w:rPr>
          <w:rFonts w:ascii="Calibri" w:hAnsi="Calibri"/>
          <w:b/>
          <w:i/>
        </w:rPr>
      </w:pPr>
      <w:r w:rsidRPr="009149FD">
        <w:rPr>
          <w:rFonts w:ascii="Calibri" w:hAnsi="Calibri"/>
          <w:i/>
          <w:u w:val="single"/>
        </w:rPr>
        <w:t>Option 2</w:t>
      </w:r>
      <w:r w:rsidRPr="009149FD">
        <w:rPr>
          <w:rFonts w:ascii="Calibri" w:hAnsi="Calibri"/>
          <w:i/>
        </w:rPr>
        <w:t xml:space="preserve"> – the decision rendered against the registrant in the predecessor UDRP or URS may be brought before the [name of arbitration entity] for de novo review and determination.</w:t>
      </w:r>
    </w:p>
    <w:p w14:paraId="4953F3AB" w14:textId="77777777" w:rsidR="00FF16EC" w:rsidRPr="009149FD" w:rsidRDefault="00FF16EC" w:rsidP="00FF16EC">
      <w:pPr>
        <w:rPr>
          <w:rFonts w:ascii="Calibri" w:hAnsi="Calibri"/>
          <w:b/>
        </w:rPr>
      </w:pPr>
    </w:p>
    <w:p w14:paraId="21A80441" w14:textId="14C1594F" w:rsidR="0099454A" w:rsidRPr="009149FD" w:rsidRDefault="00DB1817" w:rsidP="00FF16EC">
      <w:pPr>
        <w:rPr>
          <w:rFonts w:ascii="Calibri" w:hAnsi="Calibri"/>
        </w:rPr>
      </w:pPr>
      <w:r w:rsidRPr="00FC2E42">
        <w:rPr>
          <w:rFonts w:ascii="Calibri" w:hAnsi="Calibri"/>
          <w:highlight w:val="yellow"/>
          <w:rPrChange w:id="190" w:author="Mary Wong" w:date="2018-05-11T14:03:00Z">
            <w:rPr>
              <w:rFonts w:ascii="Calibri" w:hAnsi="Calibri"/>
            </w:rPr>
          </w:rPrChange>
        </w:rPr>
        <w:t xml:space="preserve">The </w:t>
      </w:r>
      <w:r w:rsidR="00FD75A1" w:rsidRPr="00FC2E42">
        <w:rPr>
          <w:rFonts w:ascii="Calibri" w:hAnsi="Calibri"/>
          <w:highlight w:val="yellow"/>
          <w:rPrChange w:id="191" w:author="Mary Wong" w:date="2018-05-11T14:03:00Z">
            <w:rPr>
              <w:rFonts w:ascii="Calibri" w:hAnsi="Calibri"/>
            </w:rPr>
          </w:rPrChange>
        </w:rPr>
        <w:t>Working Group</w:t>
      </w:r>
      <w:r w:rsidRPr="00FC2E42">
        <w:rPr>
          <w:rFonts w:ascii="Calibri" w:hAnsi="Calibri"/>
          <w:highlight w:val="yellow"/>
          <w:rPrChange w:id="192" w:author="Mary Wong" w:date="2018-05-11T14:03:00Z">
            <w:rPr>
              <w:rFonts w:ascii="Calibri" w:hAnsi="Calibri"/>
            </w:rPr>
          </w:rPrChange>
        </w:rPr>
        <w:t xml:space="preserve"> reviewed numerous comments that were submitted on both the issue of jurisdictional immunity and the two options </w:t>
      </w:r>
      <w:r w:rsidR="00991E40" w:rsidRPr="00FC2E42">
        <w:rPr>
          <w:rFonts w:ascii="Calibri" w:hAnsi="Calibri"/>
          <w:highlight w:val="yellow"/>
          <w:rPrChange w:id="193" w:author="Mary Wong" w:date="2018-05-11T14:03:00Z">
            <w:rPr>
              <w:rFonts w:ascii="Calibri" w:hAnsi="Calibri"/>
            </w:rPr>
          </w:rPrChange>
        </w:rPr>
        <w:t xml:space="preserve">that were </w:t>
      </w:r>
      <w:r w:rsidRPr="00FC2E42">
        <w:rPr>
          <w:rFonts w:ascii="Calibri" w:hAnsi="Calibri"/>
          <w:highlight w:val="yellow"/>
          <w:rPrChange w:id="194" w:author="Mary Wong" w:date="2018-05-11T14:03:00Z">
            <w:rPr>
              <w:rFonts w:ascii="Calibri" w:hAnsi="Calibri"/>
            </w:rPr>
          </w:rPrChange>
        </w:rPr>
        <w:t xml:space="preserve">presented by the </w:t>
      </w:r>
      <w:r w:rsidR="00FD75A1" w:rsidRPr="00FC2E42">
        <w:rPr>
          <w:rFonts w:ascii="Calibri" w:hAnsi="Calibri"/>
          <w:highlight w:val="yellow"/>
          <w:rPrChange w:id="195" w:author="Mary Wong" w:date="2018-05-11T14:03:00Z">
            <w:rPr>
              <w:rFonts w:ascii="Calibri" w:hAnsi="Calibri"/>
            </w:rPr>
          </w:rPrChange>
        </w:rPr>
        <w:t>Working Group</w:t>
      </w:r>
      <w:r w:rsidR="00925945" w:rsidRPr="00FC2E42">
        <w:rPr>
          <w:rFonts w:ascii="Calibri" w:hAnsi="Calibri"/>
          <w:highlight w:val="yellow"/>
          <w:rPrChange w:id="196" w:author="Mary Wong" w:date="2018-05-11T14:03:00Z">
            <w:rPr>
              <w:rFonts w:ascii="Calibri" w:hAnsi="Calibri"/>
            </w:rPr>
          </w:rPrChange>
        </w:rPr>
        <w:t xml:space="preserve"> in its </w:t>
      </w:r>
      <w:r w:rsidR="004937F9" w:rsidRPr="00FC2E42">
        <w:rPr>
          <w:rFonts w:ascii="Calibri" w:hAnsi="Calibri"/>
          <w:highlight w:val="yellow"/>
          <w:rPrChange w:id="197" w:author="Mary Wong" w:date="2018-05-11T14:03:00Z">
            <w:rPr>
              <w:rFonts w:ascii="Calibri" w:hAnsi="Calibri"/>
            </w:rPr>
          </w:rPrChange>
        </w:rPr>
        <w:t>subsequent discussions</w:t>
      </w:r>
      <w:r w:rsidR="00925945" w:rsidRPr="00FC2E42">
        <w:rPr>
          <w:rFonts w:ascii="Calibri" w:hAnsi="Calibri"/>
          <w:highlight w:val="yellow"/>
          <w:rPrChange w:id="198" w:author="Mary Wong" w:date="2018-05-11T14:03:00Z">
            <w:rPr>
              <w:rFonts w:ascii="Calibri" w:hAnsi="Calibri"/>
            </w:rPr>
          </w:rPrChange>
        </w:rPr>
        <w:t xml:space="preserve"> on this topic</w:t>
      </w:r>
      <w:r w:rsidRPr="00FC2E42">
        <w:rPr>
          <w:rFonts w:ascii="Calibri" w:hAnsi="Calibri"/>
          <w:highlight w:val="yellow"/>
          <w:rPrChange w:id="199" w:author="Mary Wong" w:date="2018-05-11T14:03:00Z">
            <w:rPr>
              <w:rFonts w:ascii="Calibri" w:hAnsi="Calibri"/>
            </w:rPr>
          </w:rPrChange>
        </w:rPr>
        <w:t>.</w:t>
      </w:r>
      <w:r w:rsidRPr="009149FD">
        <w:rPr>
          <w:rFonts w:ascii="Calibri" w:hAnsi="Calibri"/>
        </w:rPr>
        <w:t xml:space="preserve"> </w:t>
      </w:r>
    </w:p>
    <w:p w14:paraId="19EAD687" w14:textId="77777777" w:rsidR="00DB1817" w:rsidRPr="009149FD" w:rsidRDefault="00DB1817" w:rsidP="00FF16EC">
      <w:pPr>
        <w:rPr>
          <w:rFonts w:ascii="Calibri" w:hAnsi="Calibri"/>
          <w:b/>
        </w:rPr>
      </w:pPr>
    </w:p>
    <w:p w14:paraId="4245A828" w14:textId="093150B2" w:rsidR="0099454A" w:rsidRPr="009149FD" w:rsidRDefault="0099454A" w:rsidP="00FF16EC">
      <w:pPr>
        <w:rPr>
          <w:rFonts w:ascii="Calibri" w:hAnsi="Calibri"/>
        </w:rPr>
      </w:pPr>
      <w:r w:rsidRPr="009149FD">
        <w:rPr>
          <w:rFonts w:ascii="Calibri" w:hAnsi="Calibri"/>
          <w:u w:val="single"/>
        </w:rPr>
        <w:t>Additional Background to this Recommendation</w:t>
      </w:r>
    </w:p>
    <w:p w14:paraId="518ECCCF" w14:textId="77777777" w:rsidR="00FF16EC" w:rsidRPr="009149FD" w:rsidRDefault="00FF16EC" w:rsidP="00FF16EC">
      <w:pPr>
        <w:rPr>
          <w:rFonts w:ascii="Calibri" w:hAnsi="Calibri"/>
        </w:rPr>
      </w:pPr>
    </w:p>
    <w:p w14:paraId="6E540F6B" w14:textId="53F1631E" w:rsidR="00FF16EC" w:rsidRPr="009149FD" w:rsidRDefault="00991E40" w:rsidP="00FF16EC">
      <w:pPr>
        <w:rPr>
          <w:rFonts w:ascii="Calibri" w:hAnsi="Calibri"/>
        </w:rPr>
      </w:pPr>
      <w:r w:rsidRPr="009149FD">
        <w:rPr>
          <w:rFonts w:ascii="Calibri" w:hAnsi="Calibri"/>
        </w:rPr>
        <w:t>T</w:t>
      </w:r>
      <w:r w:rsidR="00FF16EC" w:rsidRPr="009149FD">
        <w:rPr>
          <w:rFonts w:ascii="Calibri" w:hAnsi="Calibri"/>
        </w:rPr>
        <w:t xml:space="preserve">he </w:t>
      </w:r>
      <w:r w:rsidR="00FD75A1">
        <w:rPr>
          <w:rFonts w:ascii="Calibri" w:hAnsi="Calibri"/>
        </w:rPr>
        <w:t>Working Group</w:t>
      </w:r>
      <w:r w:rsidR="00FF16EC" w:rsidRPr="009149FD">
        <w:rPr>
          <w:rFonts w:ascii="Calibri" w:hAnsi="Calibri"/>
        </w:rPr>
        <w:t xml:space="preserve"> anticipates that the circumstances under which this scenario would occur – viz., where an IGO files a complaint under the UDRP or URS, the IGO succeeds in the dispute resolution process, and the losing respondent then seeks relief against the IGO with respect to that UDRP or URS decision in a national cour</w:t>
      </w:r>
      <w:r w:rsidR="004937F9">
        <w:rPr>
          <w:rFonts w:ascii="Calibri" w:hAnsi="Calibri"/>
        </w:rPr>
        <w:t xml:space="preserve">t – will be rare. </w:t>
      </w:r>
      <w:r w:rsidR="00FF16EC" w:rsidRPr="009149FD">
        <w:rPr>
          <w:rFonts w:ascii="Calibri" w:hAnsi="Calibri"/>
        </w:rPr>
        <w:t>IGOs are able to file complaints through an assignee, licensee or agent</w:t>
      </w:r>
      <w:r w:rsidR="0044788F" w:rsidRPr="009149FD">
        <w:rPr>
          <w:rFonts w:ascii="Calibri" w:hAnsi="Calibri"/>
        </w:rPr>
        <w:t xml:space="preserve"> as a means of insulating themselves against any direct concession on mutual </w:t>
      </w:r>
      <w:proofErr w:type="spellStart"/>
      <w:r w:rsidR="0044788F" w:rsidRPr="009149FD">
        <w:rPr>
          <w:rFonts w:ascii="Calibri" w:hAnsi="Calibri"/>
        </w:rPr>
        <w:t>jurosdiction</w:t>
      </w:r>
      <w:proofErr w:type="spellEnd"/>
      <w:r w:rsidR="00FF16EC" w:rsidRPr="009149FD">
        <w:rPr>
          <w:rFonts w:ascii="Calibri" w:hAnsi="Calibri"/>
        </w:rPr>
        <w:t>.</w:t>
      </w:r>
    </w:p>
    <w:p w14:paraId="29E05D21" w14:textId="77777777" w:rsidR="00FF16EC" w:rsidRPr="009149FD" w:rsidRDefault="00FF16EC" w:rsidP="00FF16EC">
      <w:pPr>
        <w:rPr>
          <w:rFonts w:ascii="Calibri" w:hAnsi="Calibri"/>
        </w:rPr>
      </w:pPr>
    </w:p>
    <w:p w14:paraId="1F618C23" w14:textId="59A84561" w:rsidR="00FF16EC"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notes that, where a losing registrant proceeds to file a c</w:t>
      </w:r>
      <w:r w:rsidR="004937F9">
        <w:rPr>
          <w:rFonts w:ascii="Calibri" w:hAnsi="Calibri"/>
        </w:rPr>
        <w:t>omplaint in a court against an IGO that had prevailed in a UDRP or URS proceeding</w:t>
      </w:r>
      <w:r w:rsidRPr="009149FD">
        <w:rPr>
          <w:rFonts w:ascii="Calibri" w:hAnsi="Calibri"/>
        </w:rPr>
        <w:t>, a question for the court might be whether or not, by submitting to the Mutual Jurisdiction clause</w:t>
      </w:r>
      <w:r w:rsidR="004937F9">
        <w:rPr>
          <w:rFonts w:ascii="Calibri" w:hAnsi="Calibri"/>
        </w:rPr>
        <w:t xml:space="preserve"> for purposes of the UDRP or URS proceeding</w:t>
      </w:r>
      <w:r w:rsidRPr="009149FD">
        <w:rPr>
          <w:rFonts w:ascii="Calibri" w:hAnsi="Calibri"/>
        </w:rPr>
        <w:t xml:space="preserve">, an IGO will be deemed to have waived any jurisdictional immunity it may otherwise have. </w:t>
      </w:r>
      <w:r w:rsidR="004937F9">
        <w:rPr>
          <w:rFonts w:ascii="Calibri" w:hAnsi="Calibri"/>
        </w:rPr>
        <w:t>In this regard, the</w:t>
      </w:r>
      <w:r w:rsidRPr="009149FD">
        <w:rPr>
          <w:rFonts w:ascii="Calibri" w:hAnsi="Calibri"/>
        </w:rPr>
        <w:t xml:space="preserve"> court could find that any immunity that may have been claimed by an IGO in respect of an appeal brought before the court by a losing registrant was lost simply by the IGO having filed the UDRP or URS complaint. This possibility is not new</w:t>
      </w:r>
      <w:r w:rsidR="00991E40" w:rsidRPr="0079799E">
        <w:rPr>
          <w:rStyle w:val="FootnoteReference"/>
        </w:rPr>
        <w:footnoteReference w:id="12"/>
      </w:r>
      <w:r w:rsidRPr="009149FD">
        <w:rPr>
          <w:rFonts w:ascii="Calibri" w:hAnsi="Calibri"/>
        </w:rPr>
        <w:t xml:space="preserve">, and exists in the current environment under the present language of the Mutual Jurisdiction clause. It will </w:t>
      </w:r>
      <w:r w:rsidR="00991E40" w:rsidRPr="009149FD">
        <w:rPr>
          <w:rFonts w:ascii="Calibri" w:hAnsi="Calibri"/>
        </w:rPr>
        <w:t xml:space="preserve">continue to be the case regardless of whether the </w:t>
      </w:r>
      <w:r w:rsidR="00FD75A1">
        <w:rPr>
          <w:rFonts w:ascii="Calibri" w:hAnsi="Calibri"/>
        </w:rPr>
        <w:t>Working Group</w:t>
      </w:r>
      <w:r w:rsidR="00991E40" w:rsidRPr="009149FD">
        <w:rPr>
          <w:rFonts w:ascii="Calibri" w:hAnsi="Calibri"/>
        </w:rPr>
        <w:t>’s recommendation in respect of arbitration is adopted by ICANN as a Consensus Policy.</w:t>
      </w:r>
      <w:r w:rsidRPr="009149FD">
        <w:rPr>
          <w:rFonts w:ascii="Calibri" w:hAnsi="Calibri"/>
        </w:rPr>
        <w:t xml:space="preserve">  </w:t>
      </w:r>
    </w:p>
    <w:p w14:paraId="277A8F81" w14:textId="23E0059B" w:rsidR="004937F9" w:rsidRDefault="004937F9" w:rsidP="00FF16EC">
      <w:pPr>
        <w:rPr>
          <w:rFonts w:ascii="Calibri" w:hAnsi="Calibri"/>
        </w:rPr>
      </w:pPr>
    </w:p>
    <w:p w14:paraId="6443D88F" w14:textId="18405313" w:rsidR="004937F9" w:rsidRPr="009149FD" w:rsidRDefault="004937F9" w:rsidP="00FF16EC">
      <w:pPr>
        <w:rPr>
          <w:rFonts w:ascii="Calibri" w:hAnsi="Calibri"/>
        </w:rPr>
      </w:pPr>
      <w:r w:rsidRPr="00FC2E42">
        <w:rPr>
          <w:rFonts w:ascii="Calibri" w:hAnsi="Calibri"/>
          <w:highlight w:val="yellow"/>
          <w:rPrChange w:id="200" w:author="Mary Wong" w:date="2018-05-11T14:03:00Z">
            <w:rPr>
              <w:rFonts w:ascii="Calibri" w:hAnsi="Calibri"/>
            </w:rPr>
          </w:rPrChange>
        </w:rPr>
        <w:t>The Working Group’s deliberations on the topic of IGO jurisdictional immunity following the publication of its Initial Report in January 2017 continued through 2017. This next section describes the findings of an international legal expert that the Working Group consulted on the topic, as well as the various policy options that the Working Group developed and discussed in an attempt to reach consensus on this issue.</w:t>
      </w:r>
    </w:p>
    <w:p w14:paraId="3E69302E" w14:textId="7486278D" w:rsidR="00FF16EC" w:rsidRPr="009149FD" w:rsidRDefault="00FF16EC" w:rsidP="00FF16EC">
      <w:pPr>
        <w:rPr>
          <w:rFonts w:ascii="Calibri" w:hAnsi="Calibri"/>
        </w:rPr>
      </w:pPr>
    </w:p>
    <w:p w14:paraId="646A3C69" w14:textId="5DA29E0D" w:rsidR="00FF16EC" w:rsidRPr="009149FD" w:rsidRDefault="00CC1AB5" w:rsidP="00FF16EC">
      <w:pPr>
        <w:rPr>
          <w:rFonts w:ascii="Calibri" w:hAnsi="Calibri"/>
        </w:rPr>
      </w:pPr>
      <w:r w:rsidRPr="009149FD">
        <w:rPr>
          <w:rFonts w:ascii="Calibri" w:hAnsi="Calibri"/>
          <w:u w:val="single"/>
        </w:rPr>
        <w:t xml:space="preserve">The </w:t>
      </w:r>
      <w:r w:rsidR="00FD75A1">
        <w:rPr>
          <w:rFonts w:ascii="Calibri" w:hAnsi="Calibri"/>
          <w:u w:val="single"/>
        </w:rPr>
        <w:t>Working Group</w:t>
      </w:r>
      <w:r w:rsidRPr="009149FD">
        <w:rPr>
          <w:rFonts w:ascii="Calibri" w:hAnsi="Calibri"/>
          <w:u w:val="single"/>
        </w:rPr>
        <w:t xml:space="preserve">’s Deliberations </w:t>
      </w:r>
      <w:r w:rsidR="00756B73" w:rsidRPr="009149FD">
        <w:rPr>
          <w:rFonts w:ascii="Calibri" w:hAnsi="Calibri"/>
          <w:u w:val="single"/>
        </w:rPr>
        <w:t>on Whether to Recommend the Creation of</w:t>
      </w:r>
      <w:r w:rsidRPr="009149FD">
        <w:rPr>
          <w:rFonts w:ascii="Calibri" w:hAnsi="Calibri"/>
          <w:u w:val="single"/>
        </w:rPr>
        <w:t xml:space="preserve"> a Se</w:t>
      </w:r>
      <w:r w:rsidR="00756B73" w:rsidRPr="009149FD">
        <w:rPr>
          <w:rFonts w:ascii="Calibri" w:hAnsi="Calibri"/>
          <w:u w:val="single"/>
        </w:rPr>
        <w:t>parate Dispute Resolution Mechanism</w:t>
      </w:r>
      <w:r w:rsidRPr="009149FD">
        <w:rPr>
          <w:rFonts w:ascii="Calibri" w:hAnsi="Calibri"/>
          <w:u w:val="single"/>
        </w:rPr>
        <w:t xml:space="preserve"> for IGOs</w:t>
      </w:r>
    </w:p>
    <w:p w14:paraId="0E3A3451" w14:textId="77777777" w:rsidR="00867695" w:rsidRPr="009149FD" w:rsidRDefault="00867695" w:rsidP="00FF16EC">
      <w:pPr>
        <w:rPr>
          <w:rFonts w:ascii="Calibri" w:hAnsi="Calibri"/>
        </w:rPr>
      </w:pPr>
    </w:p>
    <w:p w14:paraId="5A9C70F8" w14:textId="373C94C7" w:rsidR="00FF16EC" w:rsidRPr="009149FD" w:rsidRDefault="00867695" w:rsidP="00FF16EC">
      <w:pPr>
        <w:rPr>
          <w:rFonts w:ascii="Calibri" w:hAnsi="Calibri"/>
          <w:i/>
        </w:rPr>
      </w:pPr>
      <w:r w:rsidRPr="009149FD">
        <w:rPr>
          <w:rFonts w:ascii="Calibri" w:hAnsi="Calibri"/>
          <w:i/>
        </w:rPr>
        <w:t xml:space="preserve">A. </w:t>
      </w:r>
      <w:r w:rsidR="004937F9">
        <w:rPr>
          <w:rFonts w:ascii="Calibri" w:hAnsi="Calibri"/>
          <w:i/>
        </w:rPr>
        <w:t>C</w:t>
      </w:r>
      <w:r w:rsidR="00FF16EC" w:rsidRPr="009149FD">
        <w:rPr>
          <w:rFonts w:ascii="Calibri" w:hAnsi="Calibri"/>
          <w:i/>
        </w:rPr>
        <w:t>onsultation with an external legal expert on the issue of IGO jurisdictional immunity</w:t>
      </w:r>
    </w:p>
    <w:p w14:paraId="3EA6B85B" w14:textId="77777777" w:rsidR="00FF16EC" w:rsidRPr="009149FD" w:rsidRDefault="00FF16EC" w:rsidP="00FF16EC">
      <w:pPr>
        <w:rPr>
          <w:rFonts w:ascii="Calibri" w:hAnsi="Calibri"/>
        </w:rPr>
      </w:pPr>
      <w:r w:rsidRPr="009149FD">
        <w:rPr>
          <w:rFonts w:ascii="Calibri" w:hAnsi="Calibri"/>
        </w:rPr>
        <w:t xml:space="preserve"> </w:t>
      </w:r>
    </w:p>
    <w:p w14:paraId="1CFB41DE" w14:textId="712B88C2" w:rsidR="00FF16EC" w:rsidRPr="009149FD" w:rsidRDefault="00BD307A" w:rsidP="00FF16EC">
      <w:pPr>
        <w:rPr>
          <w:rFonts w:ascii="Calibri" w:hAnsi="Calibri"/>
        </w:rPr>
      </w:pPr>
      <w:r w:rsidRPr="009149FD">
        <w:rPr>
          <w:rFonts w:ascii="Calibri" w:hAnsi="Calibri"/>
        </w:rPr>
        <w:t>For the purpose</w:t>
      </w:r>
      <w:r w:rsidR="00FF16EC" w:rsidRPr="009149FD">
        <w:rPr>
          <w:rFonts w:ascii="Calibri" w:hAnsi="Calibri"/>
        </w:rPr>
        <w:t xml:space="preserve"> of understanding the scope and limitations of public international law in relation to the issue of IGO jurisdictional immunity, the </w:t>
      </w:r>
      <w:r w:rsidR="00FD75A1">
        <w:rPr>
          <w:rFonts w:ascii="Calibri" w:hAnsi="Calibri"/>
        </w:rPr>
        <w:t>Working Group</w:t>
      </w:r>
      <w:r w:rsidR="00FF16EC" w:rsidRPr="009149FD">
        <w:rPr>
          <w:rFonts w:ascii="Calibri" w:hAnsi="Calibri"/>
        </w:rPr>
        <w:t xml:space="preserve"> requested that ICANN engage an external legal expert to advise the </w:t>
      </w:r>
      <w:r w:rsidR="00FD75A1">
        <w:rPr>
          <w:rFonts w:ascii="Calibri" w:hAnsi="Calibri"/>
        </w:rPr>
        <w:t>Working Group</w:t>
      </w:r>
      <w:r w:rsidR="00FF16EC" w:rsidRPr="009149FD">
        <w:rPr>
          <w:rFonts w:ascii="Calibri" w:hAnsi="Calibri"/>
        </w:rPr>
        <w:t xml:space="preserve"> of the current state of the law on this topic. Professor Edward Swaine of George Washington University in the USA was engaged following a detailed evaluation by the </w:t>
      </w:r>
      <w:r w:rsidR="00FD75A1">
        <w:rPr>
          <w:rFonts w:ascii="Calibri" w:hAnsi="Calibri"/>
        </w:rPr>
        <w:t>Working Group</w:t>
      </w:r>
      <w:r w:rsidR="00FF16EC" w:rsidRPr="009149FD">
        <w:rPr>
          <w:rFonts w:ascii="Calibri" w:hAnsi="Calibri"/>
        </w:rPr>
        <w:t xml:space="preserve"> of the qualifications of other interested candidates</w:t>
      </w:r>
      <w:r w:rsidR="00FF16EC" w:rsidRPr="009149FD">
        <w:rPr>
          <w:rFonts w:ascii="Calibri" w:hAnsi="Calibri"/>
          <w:vertAlign w:val="superscript"/>
        </w:rPr>
        <w:footnoteReference w:id="13"/>
      </w:r>
      <w:r w:rsidR="00FF16EC" w:rsidRPr="009149FD">
        <w:rPr>
          <w:rFonts w:ascii="Calibri" w:hAnsi="Calibri"/>
        </w:rPr>
        <w:t>.</w:t>
      </w:r>
    </w:p>
    <w:p w14:paraId="6E1AAE13" w14:textId="77777777" w:rsidR="00FF16EC" w:rsidRPr="009149FD" w:rsidRDefault="00FF16EC" w:rsidP="00FF16EC">
      <w:pPr>
        <w:rPr>
          <w:rFonts w:ascii="Calibri" w:hAnsi="Calibri"/>
        </w:rPr>
      </w:pPr>
    </w:p>
    <w:p w14:paraId="1094F33C" w14:textId="2F3E108C" w:rsidR="00FF16EC" w:rsidRPr="009149FD" w:rsidRDefault="00FF16EC" w:rsidP="00FF16EC">
      <w:pPr>
        <w:rPr>
          <w:rFonts w:ascii="Calibri" w:hAnsi="Calibri"/>
        </w:rPr>
      </w:pPr>
      <w:r w:rsidRPr="009149FD">
        <w:rPr>
          <w:rFonts w:ascii="Calibri" w:hAnsi="Calibri"/>
        </w:rPr>
        <w:t xml:space="preserve">Professor Swaine’s final expert opinion was </w:t>
      </w:r>
      <w:r w:rsidR="00BD307A" w:rsidRPr="009149FD">
        <w:rPr>
          <w:rFonts w:ascii="Calibri" w:hAnsi="Calibri"/>
        </w:rPr>
        <w:t>considered by</w:t>
      </w:r>
      <w:r w:rsidRPr="009149FD">
        <w:rPr>
          <w:rFonts w:ascii="Calibri" w:hAnsi="Calibri"/>
        </w:rPr>
        <w:t xml:space="preserve"> the </w:t>
      </w:r>
      <w:r w:rsidR="00FD75A1">
        <w:rPr>
          <w:rFonts w:ascii="Calibri" w:hAnsi="Calibri"/>
        </w:rPr>
        <w:t>Working Group</w:t>
      </w:r>
      <w:r w:rsidRPr="009149FD">
        <w:rPr>
          <w:rFonts w:ascii="Calibri" w:hAnsi="Calibri"/>
        </w:rPr>
        <w:t xml:space="preserve"> in June 2016</w:t>
      </w:r>
      <w:r w:rsidRPr="009149FD">
        <w:rPr>
          <w:rStyle w:val="FootnoteReference"/>
        </w:rPr>
        <w:footnoteReference w:id="14"/>
      </w:r>
      <w:r w:rsidRPr="009149FD">
        <w:rPr>
          <w:rFonts w:ascii="Calibri" w:hAnsi="Calibri"/>
        </w:rPr>
        <w:t>. In sum, Professor Swaine’s opinion was that:</w:t>
      </w:r>
    </w:p>
    <w:p w14:paraId="3D4400AA" w14:textId="77777777" w:rsidR="00FF16EC" w:rsidRPr="009149FD" w:rsidRDefault="00FF16EC" w:rsidP="00FF16EC">
      <w:pPr>
        <w:rPr>
          <w:rFonts w:ascii="Calibri" w:hAnsi="Calibri"/>
        </w:rPr>
      </w:pPr>
      <w:r w:rsidRPr="009149FD">
        <w:rPr>
          <w:rFonts w:ascii="Calibri" w:hAnsi="Calibri"/>
        </w:rPr>
        <w:t xml:space="preserve"> </w:t>
      </w:r>
    </w:p>
    <w:p w14:paraId="74DA589D" w14:textId="77777777" w:rsidR="00FF16EC" w:rsidRPr="009149FD" w:rsidRDefault="00FF16EC" w:rsidP="004D75B6">
      <w:pPr>
        <w:ind w:left="720"/>
        <w:rPr>
          <w:rFonts w:ascii="Calibri" w:hAnsi="Calibri"/>
          <w:i/>
        </w:rPr>
      </w:pPr>
      <w:r w:rsidRPr="009149FD">
        <w:rPr>
          <w:rFonts w:ascii="Calibri" w:hAnsi="Calibri"/>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469EBD5C" w14:textId="77777777" w:rsidR="001E0726" w:rsidRPr="009149FD" w:rsidRDefault="001E0726" w:rsidP="004D75B6">
      <w:pPr>
        <w:ind w:left="720"/>
        <w:rPr>
          <w:rFonts w:ascii="Calibri" w:hAnsi="Calibri"/>
        </w:rPr>
      </w:pPr>
    </w:p>
    <w:p w14:paraId="77867D96" w14:textId="77777777"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Immunity obligations vary by state and by IGO concerned;</w:t>
      </w:r>
    </w:p>
    <w:p w14:paraId="7D8CDBC0" w14:textId="77777777"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Immunity decisions are often based on organization-specific treaties to which not all states are party;</w:t>
      </w:r>
    </w:p>
    <w:p w14:paraId="1FD7431F" w14:textId="77777777"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States subject to the same international obligations may implement them in varying ways; and</w:t>
      </w:r>
    </w:p>
    <w:p w14:paraId="2036C52B" w14:textId="77777777"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Every jurisdiction resolves immunity questions according to its own law (the “law of the forum”, as informed by international law)</w:t>
      </w:r>
    </w:p>
    <w:p w14:paraId="7036D258" w14:textId="77777777" w:rsidR="00FF16EC" w:rsidRPr="009149FD" w:rsidRDefault="00FF16EC" w:rsidP="004D75B6">
      <w:pPr>
        <w:ind w:left="720"/>
        <w:rPr>
          <w:rFonts w:ascii="Calibri" w:hAnsi="Calibri"/>
        </w:rPr>
      </w:pPr>
      <w:r w:rsidRPr="009149FD">
        <w:rPr>
          <w:rFonts w:ascii="Calibri" w:hAnsi="Calibri"/>
          <w:i/>
        </w:rPr>
        <w:t xml:space="preserve"> </w:t>
      </w:r>
    </w:p>
    <w:p w14:paraId="02305E01" w14:textId="77777777" w:rsidR="00FF16EC" w:rsidRPr="009149FD" w:rsidRDefault="00FF16EC" w:rsidP="004D75B6">
      <w:pPr>
        <w:ind w:left="720"/>
        <w:rPr>
          <w:rFonts w:ascii="Calibri" w:hAnsi="Calibri"/>
        </w:rPr>
      </w:pPr>
      <w:r w:rsidRPr="009149FD">
        <w:rPr>
          <w:rFonts w:ascii="Calibri" w:hAnsi="Calibri"/>
          <w:i/>
        </w:rPr>
        <w:t>On the other hand, under the UDRP and URS, a complainant is compelled to consent to a Mutual Jurisdiction</w:t>
      </w:r>
      <w:r w:rsidRPr="009149FD">
        <w:rPr>
          <w:rFonts w:ascii="Calibri" w:hAnsi="Calibri"/>
          <w:b/>
          <w:i/>
        </w:rPr>
        <w:t xml:space="preserve"> </w:t>
      </w:r>
      <w:r w:rsidRPr="009149FD">
        <w:rPr>
          <w:rFonts w:ascii="Calibri" w:hAnsi="Calibri"/>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1492EC5C" w14:textId="77777777" w:rsidR="00FF16EC" w:rsidRPr="009149FD" w:rsidRDefault="00FF16EC" w:rsidP="00FF16EC">
      <w:pPr>
        <w:rPr>
          <w:rFonts w:ascii="Calibri" w:hAnsi="Calibri"/>
        </w:rPr>
      </w:pPr>
      <w:r w:rsidRPr="009149FD">
        <w:rPr>
          <w:rFonts w:ascii="Calibri" w:hAnsi="Calibri"/>
        </w:rPr>
        <w:t xml:space="preserve"> </w:t>
      </w:r>
    </w:p>
    <w:p w14:paraId="7A8C5261" w14:textId="77777777" w:rsidR="0044788F" w:rsidRPr="009149FD" w:rsidRDefault="00FF16EC" w:rsidP="00FF16EC">
      <w:pPr>
        <w:rPr>
          <w:rFonts w:ascii="Calibri" w:hAnsi="Calibri"/>
        </w:rPr>
      </w:pPr>
      <w:r w:rsidRPr="009149FD">
        <w:rPr>
          <w:rFonts w:ascii="Calibri" w:hAnsi="Calibri"/>
        </w:rPr>
        <w:t xml:space="preserve">According to Professor Swaine, under current international law principles as understood generally, there are three types of jurisdictional immunity which an IGO might claim – absolute, restrictive and functional. An IGO that is entitled to absolute immunity would </w:t>
      </w:r>
      <w:r w:rsidRPr="009149FD">
        <w:rPr>
          <w:rFonts w:ascii="Calibri" w:hAnsi="Calibri"/>
        </w:rPr>
        <w:lastRenderedPageBreak/>
        <w:t xml:space="preserve">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w:t>
      </w:r>
    </w:p>
    <w:p w14:paraId="293028BB" w14:textId="53DEEAEF" w:rsidR="0044788F" w:rsidRPr="009149FD" w:rsidRDefault="00FF16EC" w:rsidP="00FF16EC">
      <w:pPr>
        <w:rPr>
          <w:rFonts w:ascii="Calibri" w:hAnsi="Calibri"/>
        </w:rPr>
      </w:pPr>
      <w:r w:rsidRPr="009149FD">
        <w:rPr>
          <w:rFonts w:ascii="Calibri" w:hAnsi="Calibri"/>
        </w:rPr>
        <w:t>Under a restrictive immunity approach, however, an exception from absolute immunity is made for litigation concerning commercial activities like those undertaken by private parties – however, with the notable exception of the U</w:t>
      </w:r>
      <w:r w:rsidR="00BD307A" w:rsidRPr="009149FD">
        <w:rPr>
          <w:rFonts w:ascii="Calibri" w:hAnsi="Calibri"/>
        </w:rPr>
        <w:t>S</w:t>
      </w:r>
      <w:r w:rsidRPr="009149FD">
        <w:rPr>
          <w:rFonts w:ascii="Calibri" w:hAnsi="Calibri"/>
        </w:rPr>
        <w:t xml:space="preserve">, relatively few states have adopted this approach. The </w:t>
      </w:r>
      <w:r w:rsidR="00FD75A1">
        <w:rPr>
          <w:rFonts w:ascii="Calibri" w:hAnsi="Calibri"/>
        </w:rPr>
        <w:t>Working Group</w:t>
      </w:r>
      <w:r w:rsidRPr="009149FD">
        <w:rPr>
          <w:rFonts w:ascii="Calibri" w:hAnsi="Calibri"/>
        </w:rPr>
        <w:t xml:space="preserve"> notes in this regard that the UDRP and URS were designed to apply to trademark related disputes, which are generally viewed as commercial in nature. </w:t>
      </w:r>
    </w:p>
    <w:p w14:paraId="500EBB21" w14:textId="77777777" w:rsidR="004937F9" w:rsidRDefault="004937F9" w:rsidP="00FF16EC">
      <w:pPr>
        <w:rPr>
          <w:rFonts w:ascii="Calibri" w:hAnsi="Calibri"/>
        </w:rPr>
      </w:pPr>
    </w:p>
    <w:p w14:paraId="63824E67" w14:textId="2A245CF4" w:rsidR="00FF16EC" w:rsidRPr="009149FD" w:rsidRDefault="00FF16EC" w:rsidP="00FF16EC">
      <w:pPr>
        <w:rPr>
          <w:rFonts w:ascii="Calibri" w:hAnsi="Calibri"/>
        </w:rPr>
      </w:pPr>
      <w:r w:rsidRPr="009149FD">
        <w:rPr>
          <w:rFonts w:ascii="Calibri" w:hAnsi="Calibri"/>
        </w:rPr>
        <w:t>Finally, under a functional immunity approach, an IGO’s immunity with respect to a particular jurisdiction is limited to the functions of the IGO in question. For example, certain jurisdictions may have legislative language which limit</w:t>
      </w:r>
      <w:r w:rsidR="0052219F" w:rsidRPr="009149FD">
        <w:rPr>
          <w:rFonts w:ascii="Calibri" w:hAnsi="Calibri"/>
        </w:rPr>
        <w:t>s</w:t>
      </w:r>
      <w:r w:rsidRPr="009149FD">
        <w:rPr>
          <w:rFonts w:ascii="Calibri" w:hAnsi="Calibri"/>
        </w:rPr>
        <w:t xml:space="preserve">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an IGO to carry out its mission regardless of whether the activities are commercial or not in nature. However, without discounting the importance of loss of monies, impact to reputation, or other harms that may result from an infringed domain, the </w:t>
      </w:r>
      <w:r w:rsidR="00FD75A1">
        <w:rPr>
          <w:rFonts w:ascii="Calibri" w:hAnsi="Calibri"/>
        </w:rPr>
        <w:t>Working Group</w:t>
      </w:r>
      <w:r w:rsidRPr="009149FD">
        <w:rPr>
          <w:rFonts w:ascii="Calibri" w:hAnsi="Calibri"/>
        </w:rPr>
        <w:t xml:space="preserve"> is not able to say for certain that a third party’s infringing registration of a domain name would necessarily impede an IGO in carrying out its core mission within the scope of a functional immunity inquiry.</w:t>
      </w:r>
    </w:p>
    <w:p w14:paraId="1906B31E" w14:textId="77777777" w:rsidR="00FF16EC" w:rsidRPr="009149FD" w:rsidRDefault="00FF16EC" w:rsidP="00FF16EC">
      <w:pPr>
        <w:rPr>
          <w:rFonts w:ascii="Calibri" w:hAnsi="Calibri"/>
        </w:rPr>
      </w:pPr>
    </w:p>
    <w:p w14:paraId="31123661" w14:textId="1D25F1D7"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agreed with Professor Swaine’s assessment and concluded that “</w:t>
      </w:r>
      <w:r w:rsidRPr="009149FD">
        <w:rPr>
          <w:rFonts w:ascii="Calibri" w:hAnsi="Calibri"/>
          <w:i/>
        </w:rPr>
        <w:t xml:space="preserve">there is no single universal rule that is applicable to IGOs’ jurisdictional immunity globally.” </w:t>
      </w:r>
      <w:r w:rsidRPr="009149FD">
        <w:rPr>
          <w:rFonts w:ascii="Calibri" w:hAnsi="Calibri"/>
        </w:rPr>
        <w:t xml:space="preserve">This lack of a universal rule made it challenging to justify declaring the mutual jurisdiction provisions in the UDRP and URS inapplicable to IGOs, as an IGO’s immunity is highly dependent upon the particular jurisdiction and the nature of the specific IGO, amongst other factors. Accordingly, the </w:t>
      </w:r>
      <w:r w:rsidR="00FD75A1">
        <w:rPr>
          <w:rFonts w:ascii="Calibri" w:hAnsi="Calibri"/>
        </w:rPr>
        <w:t>Working Group</w:t>
      </w:r>
      <w:r w:rsidRPr="009149FD">
        <w:rPr>
          <w:rFonts w:ascii="Calibri" w:hAnsi="Calibri"/>
        </w:rPr>
        <w:t xml:space="preserve"> did not feel it was appropriate</w:t>
      </w:r>
      <w:r w:rsidR="0044788F" w:rsidRPr="009149FD">
        <w:rPr>
          <w:rFonts w:ascii="Calibri" w:hAnsi="Calibri"/>
        </w:rPr>
        <w:t xml:space="preserve"> for ICANN</w:t>
      </w:r>
      <w:r w:rsidRPr="009149FD">
        <w:rPr>
          <w:rFonts w:ascii="Calibri" w:hAnsi="Calibri"/>
        </w:rPr>
        <w:t xml:space="preserve"> to create a separate, narrowly-tailored dispute resolution procedure</w:t>
      </w:r>
      <w:r w:rsidR="0044788F" w:rsidRPr="009149FD">
        <w:rPr>
          <w:rFonts w:ascii="Calibri" w:hAnsi="Calibri"/>
        </w:rPr>
        <w:t xml:space="preserve"> that presumed that every IGO would be able to successfully assert immunity in every instance in which a losing domain registrant sought a de novo court determination</w:t>
      </w:r>
      <w:r w:rsidRPr="009149FD">
        <w:rPr>
          <w:rFonts w:ascii="Calibri" w:hAnsi="Calibri"/>
        </w:rPr>
        <w:t>.</w:t>
      </w:r>
    </w:p>
    <w:p w14:paraId="22BCEEB9" w14:textId="77777777" w:rsidR="00FF16EC" w:rsidRPr="009149FD" w:rsidRDefault="00FF16EC" w:rsidP="00FF16EC">
      <w:pPr>
        <w:rPr>
          <w:rFonts w:ascii="Calibri" w:hAnsi="Calibri"/>
        </w:rPr>
      </w:pPr>
      <w:r w:rsidRPr="009149FD">
        <w:rPr>
          <w:rFonts w:ascii="Calibri" w:hAnsi="Calibri"/>
        </w:rPr>
        <w:t xml:space="preserve"> </w:t>
      </w:r>
    </w:p>
    <w:p w14:paraId="451EED9F" w14:textId="3612E17B" w:rsidR="00FF16EC" w:rsidRPr="009149FD" w:rsidRDefault="00FF16EC" w:rsidP="00FF16EC">
      <w:pPr>
        <w:rPr>
          <w:rFonts w:ascii="Calibri" w:hAnsi="Calibri"/>
        </w:rPr>
      </w:pPr>
      <w:r w:rsidRPr="009149FD">
        <w:rPr>
          <w:rFonts w:ascii="Calibri" w:hAnsi="Calibri"/>
        </w:rPr>
        <w:t>Professor Swaine also analyzed how, outside the domain name arena, IGOs are generally able to waive their jurisdictional immunity, and he noted that there seems to be two main ways to accomplish this: (1) through the IGO’s governing instrument (though Professor Swaine noted that the exact scope of this can be unclear); or (2) by way of agreement or pleading (for which option the case law is not well developed)</w:t>
      </w:r>
      <w:r w:rsidR="00BD307A" w:rsidRPr="009149FD">
        <w:rPr>
          <w:rFonts w:ascii="Calibri" w:hAnsi="Calibri"/>
        </w:rPr>
        <w:t>.</w:t>
      </w:r>
      <w:r w:rsidRPr="009149FD">
        <w:rPr>
          <w:rFonts w:ascii="Calibri" w:hAnsi="Calibri"/>
        </w:rPr>
        <w:t xml:space="preserve"> Professor Swaine </w:t>
      </w:r>
      <w:r w:rsidR="00BD307A" w:rsidRPr="009149FD">
        <w:rPr>
          <w:rFonts w:ascii="Calibri" w:hAnsi="Calibri"/>
        </w:rPr>
        <w:t xml:space="preserve">also </w:t>
      </w:r>
      <w:r w:rsidRPr="009149FD">
        <w:rPr>
          <w:rFonts w:ascii="Calibri" w:hAnsi="Calibri"/>
        </w:rPr>
        <w:t xml:space="preserve">expressed the thought that an IGO’s agreeing to a Mutual Jurisdiction under the UDRP or URS could be interpreted as a waiver. </w:t>
      </w:r>
    </w:p>
    <w:p w14:paraId="4E8ED25D" w14:textId="77777777" w:rsidR="00FF16EC" w:rsidRPr="009149FD" w:rsidRDefault="00FF16EC" w:rsidP="00FF16EC">
      <w:pPr>
        <w:rPr>
          <w:rFonts w:ascii="Calibri" w:hAnsi="Calibri"/>
        </w:rPr>
      </w:pPr>
      <w:r w:rsidRPr="009149FD">
        <w:rPr>
          <w:rFonts w:ascii="Calibri" w:hAnsi="Calibri"/>
        </w:rPr>
        <w:t xml:space="preserve"> </w:t>
      </w:r>
    </w:p>
    <w:p w14:paraId="58291F50" w14:textId="45AA7CF6" w:rsidR="00FF16EC" w:rsidRPr="009149FD" w:rsidRDefault="00FF16EC" w:rsidP="00FF16EC">
      <w:pPr>
        <w:rPr>
          <w:rFonts w:ascii="Calibri" w:hAnsi="Calibri"/>
        </w:rPr>
      </w:pPr>
      <w:r w:rsidRPr="009149FD">
        <w:rPr>
          <w:rFonts w:ascii="Calibri" w:hAnsi="Calibri"/>
        </w:rPr>
        <w:t xml:space="preserve">In essence, Professor Swaine’s legal conclusion in relation to an IGO’s jurisdictional immunity for purposes of a domain name dispute under the UDRP or URS was that </w:t>
      </w:r>
      <w:r w:rsidRPr="009149FD">
        <w:rPr>
          <w:rFonts w:ascii="Calibri" w:hAnsi="Calibri"/>
          <w:i/>
        </w:rPr>
        <w:lastRenderedPageBreak/>
        <w:t>“[a]</w:t>
      </w:r>
      <w:proofErr w:type="spellStart"/>
      <w:r w:rsidRPr="009149FD">
        <w:rPr>
          <w:rFonts w:ascii="Calibri" w:hAnsi="Calibri"/>
          <w:i/>
        </w:rPr>
        <w:t>llowing</w:t>
      </w:r>
      <w:proofErr w:type="spellEnd"/>
      <w:r w:rsidRPr="009149FD">
        <w:rPr>
          <w:rFonts w:ascii="Calibri" w:hAnsi="Calibri"/>
          <w:i/>
        </w:rPr>
        <w:t xml:space="preserve"> an IGO that prevailed in the UDRP process to avoid its waiver and rest on the UDRP result by invoking immunity, while allowing it to waive that immunity by initiating judicial proceedings if it loses to a domain-name registrant, will likely seem asymmetrical and unfair.” </w:t>
      </w:r>
      <w:r w:rsidRPr="009149FD">
        <w:rPr>
          <w:rFonts w:ascii="Calibri" w:hAnsi="Calibri"/>
        </w:rPr>
        <w:t xml:space="preserve">Based on Professor Swaine’s expert opinion, the </w:t>
      </w:r>
      <w:r w:rsidR="00FD75A1">
        <w:rPr>
          <w:rFonts w:ascii="Calibri" w:hAnsi="Calibri"/>
        </w:rPr>
        <w:t>Working Group</w:t>
      </w:r>
      <w:r w:rsidRPr="009149FD">
        <w:rPr>
          <w:rFonts w:ascii="Calibri" w:hAnsi="Calibri"/>
        </w:rPr>
        <w:t xml:space="preserve"> came to the conclusion that it would not be possible to recommend a single solution that takes into account all the varying types of IGOs, their activities and the different approaches</w:t>
      </w:r>
      <w:r w:rsidR="00BD307A" w:rsidRPr="009149FD">
        <w:rPr>
          <w:rFonts w:ascii="Calibri" w:hAnsi="Calibri"/>
        </w:rPr>
        <w:t xml:space="preserve"> of multiple national courts as well as</w:t>
      </w:r>
      <w:r w:rsidRPr="009149FD">
        <w:rPr>
          <w:rFonts w:ascii="Calibri" w:hAnsi="Calibri"/>
        </w:rPr>
        <w:t xml:space="preserve"> the potential facts of a hypothetical UDRP or URS filing. Nevertheless, the </w:t>
      </w:r>
      <w:r w:rsidR="00FD75A1">
        <w:rPr>
          <w:rFonts w:ascii="Calibri" w:hAnsi="Calibri"/>
        </w:rPr>
        <w:t>Working Group</w:t>
      </w:r>
      <w:r w:rsidRPr="009149FD">
        <w:rPr>
          <w:rFonts w:ascii="Calibri" w:hAnsi="Calibri"/>
        </w:rPr>
        <w:t xml:space="preserve"> has strived to find a</w:t>
      </w:r>
      <w:r w:rsidR="0044788F" w:rsidRPr="009149FD">
        <w:rPr>
          <w:rFonts w:ascii="Calibri" w:hAnsi="Calibri"/>
        </w:rPr>
        <w:t xml:space="preserve"> balanced</w:t>
      </w:r>
      <w:r w:rsidRPr="009149FD">
        <w:rPr>
          <w:rFonts w:ascii="Calibri" w:hAnsi="Calibri"/>
        </w:rPr>
        <w:t xml:space="preserve"> outcome that respects and preserves an IGO’s </w:t>
      </w:r>
      <w:r w:rsidR="0044788F" w:rsidRPr="009149FD">
        <w:rPr>
          <w:rFonts w:ascii="Calibri" w:hAnsi="Calibri"/>
        </w:rPr>
        <w:t xml:space="preserve">ability to </w:t>
      </w:r>
      <w:r w:rsidRPr="009149FD">
        <w:rPr>
          <w:rFonts w:ascii="Calibri" w:hAnsi="Calibri"/>
        </w:rPr>
        <w:t>assert of jurisdictional immunity as well as a registrant’s right to appropriate</w:t>
      </w:r>
      <w:r w:rsidR="0044788F" w:rsidRPr="009149FD">
        <w:rPr>
          <w:rFonts w:ascii="Calibri" w:hAnsi="Calibri"/>
        </w:rPr>
        <w:t xml:space="preserve"> and available</w:t>
      </w:r>
      <w:r w:rsidRPr="009149FD">
        <w:rPr>
          <w:rFonts w:ascii="Calibri" w:hAnsi="Calibri"/>
        </w:rPr>
        <w:t xml:space="preserve"> legal recourse</w:t>
      </w:r>
      <w:r w:rsidR="0044788F" w:rsidRPr="009149FD">
        <w:rPr>
          <w:rFonts w:ascii="Calibri" w:hAnsi="Calibri"/>
        </w:rPr>
        <w:t xml:space="preserve"> after initially losing a UDRP or URS determination</w:t>
      </w:r>
      <w:r w:rsidRPr="009149FD">
        <w:rPr>
          <w:rFonts w:ascii="Calibri" w:hAnsi="Calibri"/>
        </w:rPr>
        <w:t>.</w:t>
      </w:r>
    </w:p>
    <w:p w14:paraId="3CA31E9F" w14:textId="77777777" w:rsidR="00FF16EC" w:rsidRPr="009149FD" w:rsidRDefault="00FF16EC" w:rsidP="00FF16EC">
      <w:pPr>
        <w:rPr>
          <w:rFonts w:ascii="Calibri" w:hAnsi="Calibri"/>
        </w:rPr>
      </w:pPr>
      <w:r w:rsidRPr="009149FD">
        <w:rPr>
          <w:rFonts w:ascii="Calibri" w:hAnsi="Calibri"/>
        </w:rPr>
        <w:t xml:space="preserve"> </w:t>
      </w:r>
    </w:p>
    <w:p w14:paraId="0209BBA6" w14:textId="73C68220" w:rsidR="00867695" w:rsidRPr="009149FD" w:rsidRDefault="00867695" w:rsidP="00FF16EC">
      <w:pPr>
        <w:rPr>
          <w:rFonts w:ascii="Calibri" w:hAnsi="Calibri"/>
          <w:i/>
        </w:rPr>
      </w:pPr>
      <w:r w:rsidRPr="009149FD">
        <w:rPr>
          <w:rFonts w:ascii="Calibri" w:hAnsi="Calibri"/>
          <w:i/>
        </w:rPr>
        <w:t xml:space="preserve">B. The </w:t>
      </w:r>
      <w:r w:rsidR="00FD75A1">
        <w:rPr>
          <w:rFonts w:ascii="Calibri" w:hAnsi="Calibri"/>
          <w:i/>
        </w:rPr>
        <w:t>Working Group</w:t>
      </w:r>
      <w:r w:rsidRPr="009149FD">
        <w:rPr>
          <w:rFonts w:ascii="Calibri" w:hAnsi="Calibri"/>
          <w:i/>
        </w:rPr>
        <w:t>’s consideration of Professor Swaine’s suggestions and the available policy options</w:t>
      </w:r>
    </w:p>
    <w:p w14:paraId="4A70761E" w14:textId="77777777" w:rsidR="00867695" w:rsidRPr="009149FD" w:rsidRDefault="00867695" w:rsidP="00FF16EC">
      <w:pPr>
        <w:rPr>
          <w:rFonts w:ascii="Calibri" w:hAnsi="Calibri"/>
        </w:rPr>
      </w:pPr>
    </w:p>
    <w:p w14:paraId="58DA9C71" w14:textId="0E60E3B5" w:rsidR="00FF16EC" w:rsidRPr="009149FD" w:rsidRDefault="00FF16EC" w:rsidP="00FF16EC">
      <w:pPr>
        <w:rPr>
          <w:rFonts w:ascii="Calibri" w:hAnsi="Calibri"/>
        </w:rPr>
      </w:pPr>
      <w:r w:rsidRPr="009149FD">
        <w:rPr>
          <w:rFonts w:ascii="Calibri" w:hAnsi="Calibri"/>
        </w:rPr>
        <w:t xml:space="preserve">Professor Swaine’s opinion was largely focused on the question of what might happen in the case where an IGO files a complaint under the UDRP or URS and wins at the administrative proceedings phase, </w:t>
      </w:r>
      <w:r w:rsidR="00C04016">
        <w:rPr>
          <w:rFonts w:ascii="Calibri" w:hAnsi="Calibri"/>
        </w:rPr>
        <w:t xml:space="preserve">following </w:t>
      </w:r>
      <w:r w:rsidRPr="009149FD">
        <w:rPr>
          <w:rFonts w:ascii="Calibri" w:hAnsi="Calibri"/>
        </w:rPr>
        <w:t xml:space="preserve">which a losing respondent </w:t>
      </w:r>
      <w:r w:rsidR="00C04016">
        <w:rPr>
          <w:rFonts w:ascii="Calibri" w:hAnsi="Calibri"/>
        </w:rPr>
        <w:t xml:space="preserve">files a claim </w:t>
      </w:r>
      <w:r w:rsidRPr="009149FD">
        <w:rPr>
          <w:rFonts w:ascii="Calibri" w:hAnsi="Calibri"/>
        </w:rPr>
        <w:t xml:space="preserve">in a national court against that initial determination. In view of this focus, various policy options were identified for addressing the IGOs’ concern over losing the possibility of jurisdictional immunity for this type of proceeding. </w:t>
      </w:r>
    </w:p>
    <w:p w14:paraId="55B07D5B" w14:textId="77777777" w:rsidR="00FF16EC" w:rsidRPr="009149FD" w:rsidRDefault="00FF16EC" w:rsidP="00FF16EC">
      <w:pPr>
        <w:rPr>
          <w:rFonts w:ascii="Calibri" w:hAnsi="Calibri"/>
        </w:rPr>
      </w:pPr>
    </w:p>
    <w:p w14:paraId="6EC5F1E2" w14:textId="2BD9E942" w:rsidR="00FF16EC" w:rsidRPr="009149FD" w:rsidRDefault="00FF16EC" w:rsidP="00FF16EC">
      <w:pPr>
        <w:rPr>
          <w:rFonts w:ascii="Calibri" w:hAnsi="Calibri"/>
        </w:rPr>
      </w:pPr>
      <w:r w:rsidRPr="009149FD">
        <w:rPr>
          <w:rFonts w:ascii="Calibri" w:hAnsi="Calibri"/>
        </w:rPr>
        <w:t xml:space="preserve">In this regard, the </w:t>
      </w:r>
      <w:r w:rsidR="00FD75A1">
        <w:rPr>
          <w:rFonts w:ascii="Calibri" w:hAnsi="Calibri"/>
        </w:rPr>
        <w:t>Working Group</w:t>
      </w:r>
      <w:r w:rsidRPr="009149FD">
        <w:rPr>
          <w:rFonts w:ascii="Calibri" w:hAnsi="Calibri"/>
        </w:rPr>
        <w:t xml:space="preserve"> </w:t>
      </w:r>
      <w:r w:rsidR="004937F9">
        <w:rPr>
          <w:rFonts w:ascii="Calibri" w:hAnsi="Calibri"/>
        </w:rPr>
        <w:t xml:space="preserve">initially </w:t>
      </w:r>
      <w:r w:rsidRPr="009149FD">
        <w:rPr>
          <w:rFonts w:ascii="Calibri" w:hAnsi="Calibri"/>
        </w:rPr>
        <w:t>discussed the following policy options:</w:t>
      </w:r>
    </w:p>
    <w:p w14:paraId="3ADD6589" w14:textId="77777777" w:rsidR="00FF16EC" w:rsidRPr="009149FD" w:rsidRDefault="00FF16EC" w:rsidP="00FF16EC">
      <w:pPr>
        <w:rPr>
          <w:rFonts w:ascii="Calibri" w:hAnsi="Calibri"/>
        </w:rPr>
      </w:pPr>
      <w:r w:rsidRPr="009149FD">
        <w:rPr>
          <w:rFonts w:ascii="Calibri" w:hAnsi="Calibri"/>
        </w:rPr>
        <w:t xml:space="preserve"> </w:t>
      </w:r>
    </w:p>
    <w:p w14:paraId="50E2C626" w14:textId="77AE0833" w:rsidR="002348EF" w:rsidRPr="004937F9" w:rsidRDefault="00867695" w:rsidP="00FF16EC">
      <w:pPr>
        <w:rPr>
          <w:rFonts w:ascii="Calibri" w:hAnsi="Calibri"/>
          <w:b/>
        </w:rPr>
      </w:pPr>
      <w:r w:rsidRPr="009149FD">
        <w:rPr>
          <w:rFonts w:ascii="Calibri" w:hAnsi="Calibri"/>
        </w:rPr>
        <w:t>(</w:t>
      </w:r>
      <w:proofErr w:type="spellStart"/>
      <w:r w:rsidRPr="009149FD">
        <w:rPr>
          <w:rFonts w:ascii="Calibri" w:hAnsi="Calibri"/>
        </w:rPr>
        <w:t>i</w:t>
      </w:r>
      <w:proofErr w:type="spellEnd"/>
      <w:r w:rsidRPr="009149FD">
        <w:rPr>
          <w:rFonts w:ascii="Calibri" w:hAnsi="Calibri"/>
        </w:rPr>
        <w:t>)</w:t>
      </w:r>
      <w:r w:rsidR="00FF16EC" w:rsidRPr="009149FD">
        <w:rPr>
          <w:rFonts w:ascii="Calibri" w:eastAsia="Times New Roman" w:hAnsi="Calibri"/>
        </w:rPr>
        <w:t xml:space="preserve">    </w:t>
      </w:r>
      <w:r w:rsidR="00FF16EC" w:rsidRPr="009149FD">
        <w:rPr>
          <w:rFonts w:ascii="Calibri" w:hAnsi="Calibri"/>
          <w:b/>
        </w:rPr>
        <w:t>Make a distinction among different types of IGOs:</w:t>
      </w:r>
    </w:p>
    <w:p w14:paraId="6FF04946" w14:textId="6A7D84EF" w:rsidR="00FF16EC" w:rsidRPr="004937F9" w:rsidRDefault="00FF16EC" w:rsidP="004937F9">
      <w:pPr>
        <w:pStyle w:val="ListParagraph"/>
        <w:numPr>
          <w:ilvl w:val="0"/>
          <w:numId w:val="53"/>
        </w:numPr>
        <w:rPr>
          <w:rFonts w:ascii="Calibri" w:hAnsi="Calibri"/>
        </w:rPr>
      </w:pPr>
      <w:r w:rsidRPr="004937F9">
        <w:rPr>
          <w:rFonts w:ascii="Calibri" w:hAnsi="Calibri"/>
        </w:rPr>
        <w:t xml:space="preserve">This option would maintain the existing Mutual Jurisdiction terms in </w:t>
      </w:r>
      <w:proofErr w:type="gramStart"/>
      <w:r w:rsidRPr="004937F9">
        <w:rPr>
          <w:rFonts w:ascii="Calibri" w:hAnsi="Calibri"/>
        </w:rPr>
        <w:t>general, but</w:t>
      </w:r>
      <w:proofErr w:type="gramEnd"/>
      <w:r w:rsidRPr="004937F9">
        <w:rPr>
          <w:rFonts w:ascii="Calibri" w:hAnsi="Calibri"/>
        </w:rPr>
        <w:t xml:space="preserve"> permit particular IGOs to elect instead to submit to arbitration. An option for such arbitration would be the arbitration rules under the UNCITRAL</w:t>
      </w:r>
      <w:r w:rsidR="00BD307A" w:rsidRPr="004937F9">
        <w:rPr>
          <w:rFonts w:ascii="Calibri" w:hAnsi="Calibri"/>
        </w:rPr>
        <w:t xml:space="preserve"> Rules</w:t>
      </w:r>
      <w:r w:rsidRPr="004937F9">
        <w:rPr>
          <w:rFonts w:ascii="Calibri" w:hAnsi="Calibri"/>
        </w:rPr>
        <w:t xml:space="preserve"> or some similar, internationally recognized procedure.  </w:t>
      </w:r>
    </w:p>
    <w:p w14:paraId="7037F84A" w14:textId="6C61C121" w:rsidR="00FF16EC" w:rsidRPr="004937F9" w:rsidRDefault="00FF16EC" w:rsidP="004937F9">
      <w:pPr>
        <w:pStyle w:val="ListParagraph"/>
        <w:numPr>
          <w:ilvl w:val="0"/>
          <w:numId w:val="53"/>
        </w:numPr>
        <w:rPr>
          <w:rFonts w:ascii="Calibri" w:hAnsi="Calibri"/>
        </w:rPr>
      </w:pPr>
      <w:r w:rsidRPr="004937F9">
        <w:rPr>
          <w:rFonts w:ascii="Calibri" w:hAnsi="Calibri"/>
        </w:rPr>
        <w:t>In line with Professor Swaine’s analysis, the most likely IGOs that would be able to elect an arbitration option would be the United Nations and its constituent bodies (e.g. WIPO, WTO, WHO).</w:t>
      </w:r>
    </w:p>
    <w:p w14:paraId="2E3D2472" w14:textId="77777777" w:rsidR="00FF16EC" w:rsidRPr="009149FD" w:rsidRDefault="00FF16EC" w:rsidP="00FF16EC">
      <w:pPr>
        <w:rPr>
          <w:rFonts w:ascii="Calibri" w:hAnsi="Calibri"/>
        </w:rPr>
      </w:pPr>
      <w:r w:rsidRPr="009149FD">
        <w:rPr>
          <w:rFonts w:ascii="Calibri" w:hAnsi="Calibri"/>
          <w:b/>
        </w:rPr>
        <w:t xml:space="preserve"> </w:t>
      </w:r>
    </w:p>
    <w:p w14:paraId="7AAC031A" w14:textId="613C7FCA" w:rsidR="00FF16EC" w:rsidRPr="009149FD" w:rsidRDefault="00867695" w:rsidP="00FF16EC">
      <w:pPr>
        <w:rPr>
          <w:rFonts w:ascii="Calibri" w:hAnsi="Calibri"/>
          <w:b/>
        </w:rPr>
      </w:pPr>
      <w:r w:rsidRPr="009149FD">
        <w:rPr>
          <w:rFonts w:ascii="Calibri" w:hAnsi="Calibri"/>
        </w:rPr>
        <w:t>(ii)</w:t>
      </w:r>
      <w:r w:rsidR="00FF16EC" w:rsidRPr="009149FD">
        <w:rPr>
          <w:rFonts w:ascii="Calibri" w:eastAsia="Times New Roman" w:hAnsi="Calibri"/>
        </w:rPr>
        <w:t xml:space="preserve">    </w:t>
      </w:r>
      <w:r w:rsidR="00FF16EC" w:rsidRPr="009149FD">
        <w:rPr>
          <w:rFonts w:ascii="Calibri" w:hAnsi="Calibri"/>
          <w:b/>
        </w:rPr>
        <w:t>Rewrite the Mutual Jurisdiction clause under the UDRP and URS, but without prejudging the outcome where an IGO pleads jurisdictional immunity:</w:t>
      </w:r>
    </w:p>
    <w:p w14:paraId="26D8894E" w14:textId="77777777" w:rsidR="002348EF" w:rsidRPr="009149FD" w:rsidRDefault="002348EF" w:rsidP="00FF16EC">
      <w:pPr>
        <w:rPr>
          <w:rFonts w:ascii="Calibri" w:hAnsi="Calibri"/>
        </w:rPr>
      </w:pPr>
    </w:p>
    <w:p w14:paraId="33FFE68B" w14:textId="1453ADC3" w:rsidR="00FF16EC" w:rsidRPr="004937F9" w:rsidRDefault="00FF16EC" w:rsidP="004937F9">
      <w:pPr>
        <w:pStyle w:val="ListParagraph"/>
        <w:numPr>
          <w:ilvl w:val="0"/>
          <w:numId w:val="54"/>
        </w:numPr>
        <w:rPr>
          <w:rFonts w:ascii="Calibri" w:hAnsi="Calibri"/>
        </w:rPr>
      </w:pPr>
      <w:r w:rsidRPr="004937F9">
        <w:rPr>
          <w:rFonts w:ascii="Calibri" w:hAnsi="Calibri"/>
        </w:rPr>
        <w:t xml:space="preserve">Adopting this option would mean that IGO immunity </w:t>
      </w:r>
      <w:r w:rsidR="004937F9">
        <w:rPr>
          <w:rFonts w:ascii="Calibri" w:hAnsi="Calibri"/>
        </w:rPr>
        <w:t>may</w:t>
      </w:r>
      <w:r w:rsidRPr="004937F9">
        <w:rPr>
          <w:rFonts w:ascii="Calibri" w:hAnsi="Calibri"/>
        </w:rPr>
        <w:t xml:space="preserve"> not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7B3C4420" w14:textId="7BC1BC98" w:rsidR="00FF16EC" w:rsidRPr="004937F9" w:rsidRDefault="00FF16EC" w:rsidP="004937F9">
      <w:pPr>
        <w:pStyle w:val="ListParagraph"/>
        <w:numPr>
          <w:ilvl w:val="0"/>
          <w:numId w:val="54"/>
        </w:numPr>
        <w:rPr>
          <w:rFonts w:ascii="Calibri" w:hAnsi="Calibri"/>
        </w:rPr>
      </w:pPr>
      <w:r w:rsidRPr="004937F9">
        <w:rPr>
          <w:rFonts w:ascii="Calibri" w:hAnsi="Calibri"/>
        </w:rPr>
        <w:t xml:space="preserve">Professor Swaine </w:t>
      </w:r>
      <w:r w:rsidR="004937F9">
        <w:rPr>
          <w:rFonts w:ascii="Calibri" w:hAnsi="Calibri"/>
        </w:rPr>
        <w:t xml:space="preserve">had </w:t>
      </w:r>
      <w:r w:rsidRPr="004937F9">
        <w:rPr>
          <w:rFonts w:ascii="Calibri" w:hAnsi="Calibri"/>
        </w:rPr>
        <w:t xml:space="preserve">suggested that additional language (in the form of an exception) </w:t>
      </w:r>
      <w:r w:rsidR="004937F9">
        <w:rPr>
          <w:rFonts w:ascii="Calibri" w:hAnsi="Calibri"/>
        </w:rPr>
        <w:t xml:space="preserve">could </w:t>
      </w:r>
      <w:r w:rsidRPr="004937F9">
        <w:rPr>
          <w:rFonts w:ascii="Calibri" w:hAnsi="Calibri"/>
        </w:rPr>
        <w:t>be added to the UDRP and URS as follows:</w:t>
      </w:r>
    </w:p>
    <w:p w14:paraId="520E7377" w14:textId="77777777" w:rsidR="00FF16EC" w:rsidRPr="009149FD" w:rsidRDefault="00FF16EC" w:rsidP="00FF16EC">
      <w:pPr>
        <w:rPr>
          <w:rFonts w:ascii="Calibri" w:hAnsi="Calibri"/>
        </w:rPr>
      </w:pPr>
    </w:p>
    <w:p w14:paraId="0F706F2E" w14:textId="29BA6C8B" w:rsidR="00FF16EC" w:rsidRPr="009149FD" w:rsidRDefault="00FF16EC" w:rsidP="004D75B6">
      <w:pPr>
        <w:ind w:left="720"/>
        <w:rPr>
          <w:rFonts w:ascii="Calibri" w:hAnsi="Calibri"/>
        </w:rPr>
      </w:pPr>
      <w:r w:rsidRPr="009149FD">
        <w:rPr>
          <w:rFonts w:ascii="Calibri" w:hAnsi="Calibri"/>
          <w:i/>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r w:rsidR="00D971FC" w:rsidRPr="009149FD">
        <w:rPr>
          <w:rFonts w:ascii="Calibri" w:hAnsi="Calibri"/>
          <w:i/>
        </w:rPr>
        <w:t>.</w:t>
      </w:r>
      <w:r w:rsidRPr="009149FD">
        <w:rPr>
          <w:rFonts w:ascii="Calibri" w:hAnsi="Calibri"/>
          <w:i/>
        </w:rPr>
        <w:t>]</w:t>
      </w:r>
      <w:r w:rsidR="00D971FC" w:rsidRPr="009149FD">
        <w:rPr>
          <w:rFonts w:ascii="Calibri" w:hAnsi="Calibri"/>
          <w:i/>
        </w:rPr>
        <w:t>”</w:t>
      </w:r>
    </w:p>
    <w:p w14:paraId="6765EE1B" w14:textId="77777777" w:rsidR="00FF16EC" w:rsidRPr="009149FD" w:rsidRDefault="00FF16EC" w:rsidP="00FF16EC">
      <w:pPr>
        <w:rPr>
          <w:rFonts w:ascii="Calibri" w:hAnsi="Calibri"/>
        </w:rPr>
      </w:pPr>
      <w:r w:rsidRPr="009149FD">
        <w:rPr>
          <w:rFonts w:ascii="Calibri" w:hAnsi="Calibri"/>
          <w:i/>
        </w:rPr>
        <w:t xml:space="preserve"> </w:t>
      </w:r>
    </w:p>
    <w:p w14:paraId="4C6C7D11" w14:textId="27703BDB"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noted </w:t>
      </w:r>
      <w:r w:rsidR="004937F9">
        <w:rPr>
          <w:rFonts w:ascii="Calibri" w:hAnsi="Calibri"/>
        </w:rPr>
        <w:t>the possibility, highlighted by</w:t>
      </w:r>
      <w:r w:rsidRPr="009149FD">
        <w:rPr>
          <w:rFonts w:ascii="Calibri" w:hAnsi="Calibri"/>
        </w:rPr>
        <w:t xml:space="preserve"> Professor Swaine</w:t>
      </w:r>
      <w:r w:rsidR="004937F9">
        <w:rPr>
          <w:rFonts w:ascii="Calibri" w:hAnsi="Calibri"/>
        </w:rPr>
        <w:t>,</w:t>
      </w:r>
      <w:r w:rsidRPr="009149FD">
        <w:rPr>
          <w:rFonts w:ascii="Calibri" w:hAnsi="Calibri"/>
        </w:rPr>
        <w:t xml:space="preserve"> that any hardship endured by a respondent as a result of submission to an arbitral process should be alleviated, e.g. by the IGO’s agreeing to bear a proportion of the costs incurred. </w:t>
      </w:r>
      <w:r w:rsidR="004937F9">
        <w:rPr>
          <w:rFonts w:ascii="Calibri" w:hAnsi="Calibri"/>
        </w:rPr>
        <w:t>G</w:t>
      </w:r>
      <w:r w:rsidRPr="009149FD">
        <w:rPr>
          <w:rFonts w:ascii="Calibri" w:hAnsi="Calibri"/>
        </w:rPr>
        <w:t xml:space="preserve">iven the stated desire of IGOs to have access to curative rights protections at no or exceedingly low cost, </w:t>
      </w:r>
      <w:r w:rsidR="004937F9">
        <w:rPr>
          <w:rFonts w:ascii="Calibri" w:hAnsi="Calibri"/>
        </w:rPr>
        <w:t>however, the Working Group concluded that</w:t>
      </w:r>
      <w:r w:rsidRPr="009149FD">
        <w:rPr>
          <w:rFonts w:ascii="Calibri" w:hAnsi="Calibri"/>
        </w:rPr>
        <w:t xml:space="preserve"> such an approach would elicit objections from them.</w:t>
      </w:r>
    </w:p>
    <w:p w14:paraId="01A501AB" w14:textId="612C7823" w:rsidR="00FF16EC" w:rsidRPr="009149FD" w:rsidRDefault="00FF16EC" w:rsidP="00FF16EC">
      <w:pPr>
        <w:rPr>
          <w:rFonts w:ascii="Calibri" w:hAnsi="Calibri"/>
        </w:rPr>
      </w:pPr>
      <w:r w:rsidRPr="009149FD">
        <w:rPr>
          <w:rFonts w:ascii="Calibri" w:hAnsi="Calibri"/>
        </w:rPr>
        <w:t xml:space="preserve"> </w:t>
      </w:r>
    </w:p>
    <w:p w14:paraId="323DAFD9" w14:textId="55E6B50E"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spent considerable time reviewing Professor Swaine’s notes and final memo, including in open sessions at the ICANN Public Meetings in Marrakech (March 2016) and Helsinki (June 2016). It also considered the applicability an</w:t>
      </w:r>
      <w:r w:rsidR="00BD307A" w:rsidRPr="009149FD">
        <w:rPr>
          <w:rFonts w:ascii="Calibri" w:hAnsi="Calibri"/>
        </w:rPr>
        <w:t>d scope of the UNCITRAL</w:t>
      </w:r>
      <w:r w:rsidRPr="009149FD">
        <w:rPr>
          <w:rFonts w:ascii="Calibri" w:hAnsi="Calibri"/>
        </w:rPr>
        <w:t xml:space="preserve"> Rules</w:t>
      </w:r>
      <w:r w:rsidRPr="009149FD">
        <w:rPr>
          <w:rStyle w:val="FootnoteReference"/>
        </w:rPr>
        <w:footnoteReference w:id="15"/>
      </w:r>
      <w:r w:rsidRPr="009149FD">
        <w:rPr>
          <w:rFonts w:ascii="Calibri" w:hAnsi="Calibri"/>
        </w:rPr>
        <w:t xml:space="preserve"> to domain name disputes between IGOs and </w:t>
      </w:r>
      <w:proofErr w:type="gramStart"/>
      <w:r w:rsidRPr="009149FD">
        <w:rPr>
          <w:rFonts w:ascii="Calibri" w:hAnsi="Calibri"/>
        </w:rPr>
        <w:t>registrants, and</w:t>
      </w:r>
      <w:proofErr w:type="gramEnd"/>
      <w:r w:rsidRPr="009149FD">
        <w:rPr>
          <w:rFonts w:ascii="Calibri" w:hAnsi="Calibri"/>
        </w:rPr>
        <w:t xml:space="preserve"> noted that the issue of immunity is likely to arise only in those limited cases where a losing respondent (against an IGO complainant, who would have agreed to the Mutual Jurisdiction clause in order to file and proceed with its complaint) files an appeal against the UDRP or URS determination.</w:t>
      </w:r>
    </w:p>
    <w:p w14:paraId="038FF08D" w14:textId="77777777" w:rsidR="00FF16EC" w:rsidRPr="009149FD" w:rsidRDefault="00FF16EC" w:rsidP="00FF16EC">
      <w:pPr>
        <w:rPr>
          <w:rFonts w:ascii="Calibri" w:hAnsi="Calibri"/>
        </w:rPr>
      </w:pPr>
      <w:r w:rsidRPr="009149FD">
        <w:rPr>
          <w:rFonts w:ascii="Calibri" w:hAnsi="Calibri"/>
        </w:rPr>
        <w:t xml:space="preserve"> </w:t>
      </w:r>
    </w:p>
    <w:p w14:paraId="49C3BB1F" w14:textId="77777777" w:rsidR="004937F9" w:rsidRDefault="00FF16EC" w:rsidP="00FF16EC">
      <w:pPr>
        <w:rPr>
          <w:rFonts w:ascii="Calibri" w:hAnsi="Calibri"/>
        </w:rPr>
      </w:pPr>
      <w:r w:rsidRPr="009149FD">
        <w:rPr>
          <w:rFonts w:ascii="Calibri" w:hAnsi="Calibri"/>
        </w:rPr>
        <w:t xml:space="preserve">Ultimately, the </w:t>
      </w:r>
      <w:r w:rsidR="00FD75A1">
        <w:rPr>
          <w:rFonts w:ascii="Calibri" w:hAnsi="Calibri"/>
        </w:rPr>
        <w:t>Working Group</w:t>
      </w:r>
      <w:r w:rsidRPr="009149FD">
        <w:rPr>
          <w:rFonts w:ascii="Calibri" w:hAnsi="Calibri"/>
        </w:rPr>
        <w:t xml:space="preserve"> concluded that, in relation to the issue of </w:t>
      </w:r>
      <w:r w:rsidR="004937F9">
        <w:rPr>
          <w:rFonts w:ascii="Calibri" w:hAnsi="Calibri"/>
        </w:rPr>
        <w:t xml:space="preserve">IGO jurisdictional </w:t>
      </w:r>
      <w:r w:rsidRPr="009149FD">
        <w:rPr>
          <w:rFonts w:ascii="Calibri" w:hAnsi="Calibri"/>
        </w:rPr>
        <w:t xml:space="preserve">immunity, </w:t>
      </w:r>
      <w:r w:rsidR="004937F9">
        <w:rPr>
          <w:rFonts w:ascii="Calibri" w:hAnsi="Calibri"/>
        </w:rPr>
        <w:t>the most prudent and advisable approach would be not to recommend any changes to the URDP or URS at this time, for the following reasons</w:t>
      </w:r>
      <w:r w:rsidRPr="009149FD">
        <w:rPr>
          <w:rFonts w:ascii="Calibri" w:hAnsi="Calibri"/>
        </w:rPr>
        <w:t xml:space="preserve">: </w:t>
      </w:r>
    </w:p>
    <w:p w14:paraId="7C7550EC" w14:textId="77777777" w:rsidR="004937F9" w:rsidRDefault="00FF16EC" w:rsidP="004937F9">
      <w:pPr>
        <w:ind w:left="720"/>
        <w:rPr>
          <w:rFonts w:ascii="Calibri" w:hAnsi="Calibri"/>
        </w:rPr>
      </w:pPr>
      <w:r w:rsidRPr="009149FD">
        <w:rPr>
          <w:rFonts w:ascii="Calibri" w:hAnsi="Calibri"/>
        </w:rPr>
        <w:t xml:space="preserve">(1) the limited instances of a scenario where an IGO would assert immunity against a losing respondent in a national court, having already filed and won a UDRP or URS complaint; </w:t>
      </w:r>
    </w:p>
    <w:p w14:paraId="6A82EE3C" w14:textId="77777777" w:rsidR="004937F9" w:rsidRDefault="00FF16EC" w:rsidP="004937F9">
      <w:pPr>
        <w:ind w:left="720"/>
        <w:rPr>
          <w:rFonts w:ascii="Calibri" w:hAnsi="Calibri"/>
        </w:rPr>
      </w:pPr>
      <w:r w:rsidRPr="009149FD">
        <w:rPr>
          <w:rFonts w:ascii="Calibri" w:hAnsi="Calibri"/>
        </w:rPr>
        <w:t xml:space="preserve">(2) </w:t>
      </w:r>
      <w:r w:rsidR="00CC1AB5" w:rsidRPr="009149FD">
        <w:rPr>
          <w:rFonts w:ascii="Calibri" w:hAnsi="Calibri"/>
        </w:rPr>
        <w:t xml:space="preserve">the need to recognize </w:t>
      </w:r>
      <w:r w:rsidRPr="009149FD">
        <w:rPr>
          <w:rFonts w:ascii="Calibri" w:hAnsi="Calibri"/>
        </w:rPr>
        <w:t>and preserv</w:t>
      </w:r>
      <w:r w:rsidR="00CC1AB5" w:rsidRPr="009149FD">
        <w:rPr>
          <w:rFonts w:ascii="Calibri" w:hAnsi="Calibri"/>
        </w:rPr>
        <w:t>e</w:t>
      </w:r>
      <w:r w:rsidRPr="009149FD">
        <w:rPr>
          <w:rFonts w:ascii="Calibri" w:hAnsi="Calibri"/>
        </w:rPr>
        <w:t xml:space="preserve"> a registrant’s longstanding right to appeal to a court of competent jurisdiction</w:t>
      </w:r>
      <w:r w:rsidR="0044788F" w:rsidRPr="009149FD">
        <w:rPr>
          <w:rFonts w:ascii="Calibri" w:hAnsi="Calibri"/>
        </w:rPr>
        <w:t xml:space="preserve">, especially given </w:t>
      </w:r>
      <w:proofErr w:type="spellStart"/>
      <w:r w:rsidR="0044788F" w:rsidRPr="009149FD">
        <w:rPr>
          <w:rFonts w:ascii="Calibri" w:hAnsi="Calibri"/>
        </w:rPr>
        <w:t>tha</w:t>
      </w:r>
      <w:proofErr w:type="spellEnd"/>
      <w:r w:rsidR="0044788F" w:rsidRPr="009149FD">
        <w:rPr>
          <w:rFonts w:ascii="Calibri" w:hAnsi="Calibri"/>
        </w:rPr>
        <w:t xml:space="preserve"> the UDRP and URS are supplements to and not substitutes for existing legal </w:t>
      </w:r>
      <w:proofErr w:type="spellStart"/>
      <w:r w:rsidR="0044788F" w:rsidRPr="009149FD">
        <w:rPr>
          <w:rFonts w:ascii="Calibri" w:hAnsi="Calibri"/>
        </w:rPr>
        <w:t>rioghts</w:t>
      </w:r>
      <w:proofErr w:type="spellEnd"/>
      <w:r w:rsidR="0044788F" w:rsidRPr="009149FD">
        <w:rPr>
          <w:rFonts w:ascii="Calibri" w:hAnsi="Calibri"/>
        </w:rPr>
        <w:t xml:space="preserve"> and processes</w:t>
      </w:r>
      <w:r w:rsidRPr="009149FD">
        <w:rPr>
          <w:rFonts w:ascii="Calibri" w:hAnsi="Calibri"/>
        </w:rPr>
        <w:t xml:space="preserve">; and </w:t>
      </w:r>
    </w:p>
    <w:p w14:paraId="440C1299" w14:textId="2B43FE63" w:rsidR="00FF16EC" w:rsidRPr="009149FD" w:rsidRDefault="00FF16EC" w:rsidP="004937F9">
      <w:pPr>
        <w:ind w:left="720"/>
        <w:rPr>
          <w:rFonts w:ascii="Calibri" w:hAnsi="Calibri"/>
        </w:rPr>
      </w:pPr>
      <w:r w:rsidRPr="009149FD">
        <w:rPr>
          <w:rFonts w:ascii="Calibri" w:hAnsi="Calibri"/>
        </w:rPr>
        <w:t>(3) the lack of a single, universally applicable rule in relation to IGO jurisdictional immunity.</w:t>
      </w:r>
    </w:p>
    <w:p w14:paraId="0B4F1F1A" w14:textId="77777777" w:rsidR="00FF16EC" w:rsidRPr="009149FD" w:rsidRDefault="00FF16EC" w:rsidP="00FF16EC">
      <w:pPr>
        <w:rPr>
          <w:rFonts w:ascii="Calibri" w:hAnsi="Calibri"/>
        </w:rPr>
      </w:pPr>
    </w:p>
    <w:p w14:paraId="7568D8C5" w14:textId="17007926" w:rsidR="00FF16EC" w:rsidRPr="009149FD" w:rsidRDefault="00867695" w:rsidP="00FF16EC">
      <w:pPr>
        <w:rPr>
          <w:rFonts w:ascii="Calibri" w:hAnsi="Calibri"/>
          <w:i/>
        </w:rPr>
      </w:pPr>
      <w:r w:rsidRPr="009149FD">
        <w:rPr>
          <w:rFonts w:ascii="Calibri" w:hAnsi="Calibri"/>
          <w:i/>
        </w:rPr>
        <w:t xml:space="preserve">C. </w:t>
      </w:r>
      <w:r w:rsidR="00FF16EC" w:rsidRPr="009149FD">
        <w:rPr>
          <w:rFonts w:ascii="Calibri" w:hAnsi="Calibri"/>
          <w:i/>
        </w:rPr>
        <w:t xml:space="preserve">Other research and documentation taken into account by the </w:t>
      </w:r>
      <w:r w:rsidR="00FD75A1">
        <w:rPr>
          <w:rFonts w:ascii="Calibri" w:hAnsi="Calibri"/>
          <w:i/>
        </w:rPr>
        <w:t>Working Group</w:t>
      </w:r>
      <w:r w:rsidR="00FF16EC" w:rsidRPr="009149FD">
        <w:rPr>
          <w:rFonts w:ascii="Calibri" w:hAnsi="Calibri"/>
          <w:i/>
        </w:rPr>
        <w:t xml:space="preserve"> on this issue</w:t>
      </w:r>
    </w:p>
    <w:p w14:paraId="525103D6" w14:textId="77777777" w:rsidR="00FF16EC" w:rsidRPr="009149FD" w:rsidRDefault="00FF16EC" w:rsidP="00FF16EC">
      <w:pPr>
        <w:rPr>
          <w:rFonts w:ascii="Calibri" w:hAnsi="Calibri"/>
        </w:rPr>
      </w:pPr>
      <w:r w:rsidRPr="009149FD">
        <w:rPr>
          <w:rFonts w:ascii="Calibri" w:hAnsi="Calibri"/>
        </w:rPr>
        <w:lastRenderedPageBreak/>
        <w:t xml:space="preserve"> </w:t>
      </w:r>
    </w:p>
    <w:p w14:paraId="090D15C4" w14:textId="0DC1ABA8" w:rsidR="00FF16EC" w:rsidRPr="009149FD" w:rsidRDefault="00FF16EC" w:rsidP="00FF16EC">
      <w:pPr>
        <w:rPr>
          <w:rFonts w:ascii="Calibri" w:hAnsi="Calibri"/>
        </w:rPr>
      </w:pPr>
      <w:r w:rsidRPr="009149FD">
        <w:rPr>
          <w:rFonts w:ascii="Calibri" w:hAnsi="Calibri"/>
        </w:rPr>
        <w:t xml:space="preserve">Besides Professor Swaine’s expert views, the </w:t>
      </w:r>
      <w:r w:rsidR="00FD75A1">
        <w:rPr>
          <w:rFonts w:ascii="Calibri" w:hAnsi="Calibri"/>
        </w:rPr>
        <w:t>Working Group</w:t>
      </w:r>
      <w:r w:rsidRPr="009149FD">
        <w:rPr>
          <w:rFonts w:ascii="Calibri" w:hAnsi="Calibri"/>
        </w:rPr>
        <w:t xml:space="preserve"> also considered research and prior work done on this topic. This included the August 2003 report from the WIPO Secretariat on a possible arbitral appeal mechanism for domain name disputes involving country names, which could conceivably also apply to IGO names and acronyms</w:t>
      </w:r>
      <w:r w:rsidRPr="009149FD">
        <w:rPr>
          <w:rStyle w:val="FootnoteReference"/>
        </w:rPr>
        <w:footnoteReference w:id="16"/>
      </w:r>
      <w:r w:rsidRPr="009149FD">
        <w:rPr>
          <w:rFonts w:ascii="Calibri" w:hAnsi="Calibri"/>
        </w:rPr>
        <w:t xml:space="preserve">. The </w:t>
      </w:r>
      <w:r w:rsidR="00FD75A1">
        <w:rPr>
          <w:rFonts w:ascii="Calibri" w:hAnsi="Calibri"/>
        </w:rPr>
        <w:t>Working Group</w:t>
      </w:r>
      <w:r w:rsidRPr="009149FD">
        <w:rPr>
          <w:rFonts w:ascii="Calibri" w:hAnsi="Calibri"/>
        </w:rPr>
        <w:t xml:space="preserve"> notes that, in this report, the WIPO Secretariat expressly stated that the following principles ought to apply if a </w:t>
      </w:r>
      <w:r w:rsidRPr="009149FD">
        <w:rPr>
          <w:rFonts w:ascii="Calibri" w:hAnsi="Calibri"/>
          <w:i/>
        </w:rPr>
        <w:t>de novo</w:t>
      </w:r>
      <w:r w:rsidRPr="009149FD">
        <w:rPr>
          <w:rFonts w:ascii="Calibri" w:hAnsi="Calibri"/>
        </w:rPr>
        <w:t xml:space="preserve"> arbitration process is to be created:</w:t>
      </w:r>
    </w:p>
    <w:p w14:paraId="5608BEB1" w14:textId="77777777" w:rsidR="00FF16EC" w:rsidRPr="009149FD" w:rsidRDefault="00FF16EC" w:rsidP="00FF16EC">
      <w:pPr>
        <w:rPr>
          <w:rFonts w:ascii="Calibri" w:hAnsi="Calibri"/>
        </w:rPr>
      </w:pPr>
      <w:r w:rsidRPr="009149FD">
        <w:rPr>
          <w:rFonts w:ascii="Calibri" w:hAnsi="Calibri"/>
        </w:rPr>
        <w:t xml:space="preserve"> </w:t>
      </w:r>
    </w:p>
    <w:p w14:paraId="288878E0" w14:textId="7BE2D532" w:rsidR="00FF16EC" w:rsidRPr="009149FD" w:rsidRDefault="00FF16EC" w:rsidP="00E75B11">
      <w:pPr>
        <w:pStyle w:val="ListParagraph"/>
        <w:numPr>
          <w:ilvl w:val="0"/>
          <w:numId w:val="35"/>
        </w:numPr>
        <w:rPr>
          <w:rFonts w:ascii="Calibri" w:hAnsi="Calibri"/>
        </w:rPr>
      </w:pPr>
      <w:r w:rsidRPr="009149FD">
        <w:rPr>
          <w:rFonts w:ascii="Calibri" w:hAnsi="Calibri"/>
        </w:rPr>
        <w:t>The parties should be able to restate their case completely anew.  They should not be confined to claiming that the panel did not consider certain relevant facts or wrongly applied the procedure, but should also be able to submit new evidence and new factual or legal arguments;</w:t>
      </w:r>
    </w:p>
    <w:p w14:paraId="1691E46C" w14:textId="2F7A464E" w:rsidR="00FF16EC" w:rsidRPr="009149FD" w:rsidRDefault="00FF16EC" w:rsidP="00E75B11">
      <w:pPr>
        <w:ind w:firstLine="40"/>
        <w:rPr>
          <w:rFonts w:ascii="Calibri" w:hAnsi="Calibri"/>
        </w:rPr>
      </w:pPr>
    </w:p>
    <w:p w14:paraId="75F4BBCD" w14:textId="1F6D292D" w:rsidR="00FF16EC" w:rsidRPr="009149FD" w:rsidRDefault="00FF16EC" w:rsidP="00E75B11">
      <w:pPr>
        <w:pStyle w:val="ListParagraph"/>
        <w:numPr>
          <w:ilvl w:val="0"/>
          <w:numId w:val="35"/>
        </w:numPr>
        <w:rPr>
          <w:rFonts w:ascii="Calibri" w:hAnsi="Calibri"/>
        </w:rPr>
      </w:pPr>
      <w:r w:rsidRPr="009149FD">
        <w:rPr>
          <w:rFonts w:ascii="Calibri" w:hAnsi="Calibri"/>
        </w:rPr>
        <w:t xml:space="preserve">In order to provide a meaningful “appeal,” conducting a </w:t>
      </w:r>
      <w:r w:rsidRPr="009149FD">
        <w:rPr>
          <w:rFonts w:ascii="Calibri" w:hAnsi="Calibri"/>
          <w:i/>
        </w:rPr>
        <w:t>de novo</w:t>
      </w:r>
      <w:r w:rsidRPr="009149FD">
        <w:rPr>
          <w:rFonts w:ascii="Calibri" w:hAnsi="Calibri"/>
        </w:rPr>
        <w:t xml:space="preserve"> arbitration should, as a general rule, not be more burdensome than conducting litigation in a court of mutual jurisdiction;</w:t>
      </w:r>
    </w:p>
    <w:p w14:paraId="48D5ACFF" w14:textId="0DDD86D9" w:rsidR="00FF16EC" w:rsidRPr="009149FD" w:rsidRDefault="00FF16EC" w:rsidP="00E75B11">
      <w:pPr>
        <w:ind w:firstLine="40"/>
        <w:rPr>
          <w:rFonts w:ascii="Calibri" w:hAnsi="Calibri"/>
        </w:rPr>
      </w:pPr>
    </w:p>
    <w:p w14:paraId="485A807D" w14:textId="631B0917" w:rsidR="00FF16EC" w:rsidRPr="009149FD" w:rsidRDefault="00FF16EC" w:rsidP="00E75B11">
      <w:pPr>
        <w:pStyle w:val="ListParagraph"/>
        <w:numPr>
          <w:ilvl w:val="0"/>
          <w:numId w:val="35"/>
        </w:numPr>
        <w:rPr>
          <w:rFonts w:ascii="Calibri" w:hAnsi="Calibri"/>
        </w:rPr>
      </w:pPr>
      <w:r w:rsidRPr="009149FD">
        <w:rPr>
          <w:rFonts w:ascii="Calibri" w:hAnsi="Calibri"/>
        </w:rPr>
        <w:t>The arbitral tribunal should consist of one or more neutral and independent decision makers, who should not be identical or related to the panelists who rendered the initial decision; and</w:t>
      </w:r>
    </w:p>
    <w:p w14:paraId="53000AAF" w14:textId="0DD967D2" w:rsidR="00FF16EC" w:rsidRPr="009149FD" w:rsidRDefault="00FF16EC" w:rsidP="00E75B11">
      <w:pPr>
        <w:ind w:firstLine="40"/>
        <w:rPr>
          <w:rFonts w:ascii="Calibri" w:hAnsi="Calibri"/>
        </w:rPr>
      </w:pPr>
    </w:p>
    <w:p w14:paraId="43A6BC28" w14:textId="633B92FC" w:rsidR="00FF16EC" w:rsidRPr="009149FD" w:rsidRDefault="00FF16EC" w:rsidP="00E75B11">
      <w:pPr>
        <w:pStyle w:val="ListParagraph"/>
        <w:numPr>
          <w:ilvl w:val="0"/>
          <w:numId w:val="35"/>
        </w:numPr>
        <w:rPr>
          <w:rFonts w:ascii="Calibri" w:hAnsi="Calibri"/>
        </w:rPr>
      </w:pPr>
      <w:r w:rsidRPr="009149FD">
        <w:rPr>
          <w:rFonts w:ascii="Calibri" w:hAnsi="Calibri"/>
        </w:rPr>
        <w:t>Either party should be able to present its case in a complete manner.  The arbitral tribunal should, for example, have the authority to allow for, or request, additional written submissions, and it should be possible to hold in</w:t>
      </w:r>
      <w:r w:rsidRPr="0079799E">
        <w:rPr>
          <w:rFonts w:ascii="MS Mincho" w:eastAsia="MS Mincho" w:hAnsi="MS Mincho" w:cs="MS Mincho"/>
        </w:rPr>
        <w:t>‑</w:t>
      </w:r>
      <w:r w:rsidRPr="009149FD">
        <w:rPr>
          <w:rFonts w:ascii="Calibri" w:hAnsi="Calibri"/>
        </w:rPr>
        <w:t>person hearings</w:t>
      </w:r>
    </w:p>
    <w:p w14:paraId="6E8D298A" w14:textId="77777777" w:rsidR="00FF16EC" w:rsidRPr="009149FD" w:rsidRDefault="00FF16EC" w:rsidP="00FF16EC">
      <w:pPr>
        <w:rPr>
          <w:rFonts w:ascii="Calibri" w:hAnsi="Calibri"/>
        </w:rPr>
      </w:pPr>
      <w:r w:rsidRPr="009149FD">
        <w:rPr>
          <w:rFonts w:ascii="Calibri" w:hAnsi="Calibri"/>
        </w:rPr>
        <w:t xml:space="preserve"> </w:t>
      </w:r>
    </w:p>
    <w:p w14:paraId="387F7943" w14:textId="5A0F705B" w:rsidR="00FF16EC" w:rsidRPr="009149FD" w:rsidRDefault="00FF16EC" w:rsidP="00FF16EC">
      <w:pPr>
        <w:rPr>
          <w:rFonts w:ascii="Calibri" w:hAnsi="Calibri"/>
        </w:rPr>
      </w:pPr>
      <w:r w:rsidRPr="009149FD">
        <w:rPr>
          <w:rFonts w:ascii="Calibri" w:hAnsi="Calibri"/>
        </w:rPr>
        <w:t xml:space="preserve">From publicly available information reviewed by the </w:t>
      </w:r>
      <w:r w:rsidR="00FD75A1">
        <w:rPr>
          <w:rFonts w:ascii="Calibri" w:hAnsi="Calibri"/>
        </w:rPr>
        <w:t>Working Group</w:t>
      </w:r>
      <w:r w:rsidRPr="009149FD">
        <w:rPr>
          <w:rFonts w:ascii="Calibri" w:hAnsi="Calibri"/>
        </w:rPr>
        <w:t xml:space="preserve">, it appears that no further action was taken on the above-noted </w:t>
      </w:r>
      <w:r w:rsidRPr="009149FD">
        <w:rPr>
          <w:rFonts w:ascii="Calibri" w:hAnsi="Calibri"/>
          <w:i/>
        </w:rPr>
        <w:t>de novo</w:t>
      </w:r>
      <w:r w:rsidRPr="009149FD">
        <w:rPr>
          <w:rFonts w:ascii="Calibri" w:hAnsi="Calibri"/>
        </w:rPr>
        <w:t xml:space="preserve"> arbitral appeal mechanism. In light of the fact that it has been over a decade since that proposal was </w:t>
      </w:r>
      <w:proofErr w:type="gramStart"/>
      <w:r w:rsidRPr="009149FD">
        <w:rPr>
          <w:rFonts w:ascii="Calibri" w:hAnsi="Calibri"/>
        </w:rPr>
        <w:t>scoped, and</w:t>
      </w:r>
      <w:proofErr w:type="gramEnd"/>
      <w:r w:rsidRPr="009149FD">
        <w:rPr>
          <w:rFonts w:ascii="Calibri" w:hAnsi="Calibri"/>
        </w:rPr>
        <w:t xml:space="preserve"> given that the </w:t>
      </w:r>
      <w:r w:rsidR="00FD75A1">
        <w:rPr>
          <w:rFonts w:ascii="Calibri" w:hAnsi="Calibri"/>
        </w:rPr>
        <w:t>Working Group</w:t>
      </w:r>
      <w:r w:rsidRPr="009149FD">
        <w:rPr>
          <w:rFonts w:ascii="Calibri" w:hAnsi="Calibri"/>
        </w:rPr>
        <w:t xml:space="preserve">’s recent research revealed that some IGOs do in fact waive their immunity and submit to the Mutual Jurisdiction clause in bringing a UDRP </w:t>
      </w:r>
      <w:r w:rsidRPr="009149FD">
        <w:rPr>
          <w:rFonts w:ascii="Calibri" w:hAnsi="Calibri"/>
        </w:rPr>
        <w:lastRenderedPageBreak/>
        <w:t>action</w:t>
      </w:r>
      <w:r w:rsidRPr="009149FD">
        <w:rPr>
          <w:rStyle w:val="FootnoteReference"/>
        </w:rPr>
        <w:footnoteReference w:id="17"/>
      </w:r>
      <w:r w:rsidRPr="009149FD">
        <w:rPr>
          <w:rFonts w:ascii="Calibri" w:hAnsi="Calibri"/>
        </w:rPr>
        <w:t xml:space="preserve">, the </w:t>
      </w:r>
      <w:r w:rsidR="00073EC3">
        <w:rPr>
          <w:rFonts w:ascii="Calibri" w:hAnsi="Calibri"/>
        </w:rPr>
        <w:t xml:space="preserve">Working Group concluded that </w:t>
      </w:r>
      <w:r w:rsidRPr="009149FD">
        <w:rPr>
          <w:rFonts w:ascii="Calibri" w:hAnsi="Calibri"/>
        </w:rPr>
        <w:t>present circumstances do not justify amending the UDRP and URS in order to provide IGOs with broad immunity protections.</w:t>
      </w:r>
    </w:p>
    <w:p w14:paraId="11833D02" w14:textId="77777777" w:rsidR="00073EC3" w:rsidRDefault="00073EC3" w:rsidP="00FF16EC">
      <w:pPr>
        <w:rPr>
          <w:rFonts w:ascii="Calibri" w:hAnsi="Calibri"/>
        </w:rPr>
      </w:pPr>
    </w:p>
    <w:p w14:paraId="27E8E5B8" w14:textId="77777777" w:rsidR="00073EC3" w:rsidRPr="00073EC3" w:rsidRDefault="00073EC3" w:rsidP="00FF16EC">
      <w:pPr>
        <w:rPr>
          <w:rFonts w:ascii="Calibri" w:hAnsi="Calibri"/>
          <w:i/>
        </w:rPr>
      </w:pPr>
      <w:r w:rsidRPr="00073EC3">
        <w:rPr>
          <w:rFonts w:ascii="Calibri" w:hAnsi="Calibri"/>
          <w:i/>
        </w:rPr>
        <w:t>D. Consideration of GAC Advice and the IGO Small Group Proposal</w:t>
      </w:r>
    </w:p>
    <w:p w14:paraId="188C2E1D" w14:textId="77777777" w:rsidR="00073EC3" w:rsidRDefault="00073EC3" w:rsidP="00FF16EC">
      <w:pPr>
        <w:rPr>
          <w:rFonts w:ascii="Calibri" w:hAnsi="Calibri"/>
        </w:rPr>
      </w:pPr>
    </w:p>
    <w:p w14:paraId="10C45F78" w14:textId="18D1A414" w:rsidR="00073EC3" w:rsidRDefault="00073EC3" w:rsidP="00FF16EC">
      <w:pPr>
        <w:rPr>
          <w:rFonts w:ascii="Calibri" w:hAnsi="Calibri"/>
        </w:rPr>
      </w:pPr>
      <w:r>
        <w:rPr>
          <w:rFonts w:ascii="Calibri" w:hAnsi="Calibri"/>
        </w:rPr>
        <w:t xml:space="preserve">Please see Section 3.4 below for a full discussion of the Working Group’s discussion of GAC advice to the ICANN Board concerning the topic of IGO protections as well as the 2016 proposal developed by the IGO Small Group for consideration by the GAC and the GNSO. </w:t>
      </w:r>
    </w:p>
    <w:p w14:paraId="26F5FE30" w14:textId="4625497C" w:rsidR="00073EC3" w:rsidRDefault="00073EC3" w:rsidP="00FF16EC">
      <w:pPr>
        <w:rPr>
          <w:rFonts w:ascii="Calibri" w:hAnsi="Calibri"/>
        </w:rPr>
      </w:pPr>
    </w:p>
    <w:p w14:paraId="1F80EFEB" w14:textId="5D61D691" w:rsidR="00073EC3" w:rsidRPr="00073EC3" w:rsidRDefault="00073EC3" w:rsidP="00FF16EC">
      <w:pPr>
        <w:rPr>
          <w:rFonts w:ascii="Calibri" w:hAnsi="Calibri"/>
          <w:i/>
        </w:rPr>
      </w:pPr>
      <w:r w:rsidRPr="00073EC3">
        <w:rPr>
          <w:rFonts w:ascii="Calibri" w:hAnsi="Calibri"/>
          <w:i/>
        </w:rPr>
        <w:t>E. Consideration of Additional Policy Recommendations on IGO Jurisdictional Immunity</w:t>
      </w:r>
    </w:p>
    <w:p w14:paraId="0D715238" w14:textId="4775B75E" w:rsidR="00073EC3" w:rsidRDefault="00073EC3" w:rsidP="00FF16EC">
      <w:pPr>
        <w:rPr>
          <w:rFonts w:ascii="Calibri" w:hAnsi="Calibri"/>
        </w:rPr>
      </w:pPr>
    </w:p>
    <w:p w14:paraId="0A086AFE" w14:textId="63D27BDD" w:rsidR="00073EC3" w:rsidRDefault="00073EC3" w:rsidP="00FF16EC">
      <w:pPr>
        <w:rPr>
          <w:rFonts w:ascii="Calibri" w:hAnsi="Calibri"/>
        </w:rPr>
      </w:pPr>
      <w:commentRangeStart w:id="201"/>
      <w:r>
        <w:rPr>
          <w:rFonts w:ascii="Calibri" w:hAnsi="Calibri"/>
        </w:rPr>
        <w:t>P</w:t>
      </w:r>
      <w:r w:rsidR="004A2999">
        <w:rPr>
          <w:rFonts w:ascii="Calibri" w:hAnsi="Calibri"/>
        </w:rPr>
        <w:t>lease see Section 3.5</w:t>
      </w:r>
      <w:r>
        <w:rPr>
          <w:rFonts w:ascii="Calibri" w:hAnsi="Calibri"/>
        </w:rPr>
        <w:t xml:space="preserve"> below for a full discussion of the various policy options developed and discussed by the Working Group, including at open community sessions at a number of ICANN meetings, on dealing with the issue of IGO jurisdictional immunity.</w:t>
      </w:r>
      <w:commentRangeEnd w:id="201"/>
      <w:r>
        <w:rPr>
          <w:rStyle w:val="CommentReference"/>
        </w:rPr>
        <w:commentReference w:id="201"/>
      </w:r>
    </w:p>
    <w:p w14:paraId="791C22F3" w14:textId="77777777" w:rsidR="00073EC3" w:rsidRDefault="00073EC3" w:rsidP="00FF16EC">
      <w:pPr>
        <w:rPr>
          <w:rFonts w:ascii="Calibri" w:hAnsi="Calibri"/>
        </w:rPr>
      </w:pPr>
    </w:p>
    <w:p w14:paraId="2F9EF6D7" w14:textId="54D1D425" w:rsidR="00073EC3" w:rsidRPr="009149FD" w:rsidRDefault="00FF16EC" w:rsidP="00FF16EC">
      <w:pPr>
        <w:rPr>
          <w:rFonts w:ascii="Calibri" w:hAnsi="Calibri"/>
        </w:rPr>
      </w:pPr>
      <w:r w:rsidRPr="009149FD">
        <w:rPr>
          <w:rFonts w:ascii="Calibri" w:hAnsi="Calibri"/>
        </w:rPr>
        <w:t xml:space="preserve"> </w:t>
      </w:r>
    </w:p>
    <w:p w14:paraId="63DD58CC" w14:textId="0A4E6524" w:rsidR="00FF16EC" w:rsidRPr="009149FD" w:rsidRDefault="00FC2E42" w:rsidP="00FF16EC">
      <w:pPr>
        <w:rPr>
          <w:rFonts w:ascii="Calibri" w:hAnsi="Calibri"/>
        </w:rPr>
      </w:pPr>
      <w:ins w:id="202" w:author="Mary Wong" w:date="2018-05-11T14:04:00Z">
        <w:r>
          <w:rPr>
            <w:rFonts w:ascii="Calibri" w:hAnsi="Calibri"/>
            <w:b/>
          </w:rPr>
          <w:t>[UNDER DISCUSSION</w:t>
        </w:r>
        <w:r>
          <w:rPr>
            <w:rFonts w:ascii="Calibri" w:hAnsi="Calibri"/>
            <w:b/>
          </w:rPr>
          <w:t>]</w:t>
        </w:r>
        <w:r>
          <w:rPr>
            <w:rFonts w:ascii="Calibri" w:hAnsi="Calibri"/>
            <w:b/>
          </w:rPr>
          <w:t xml:space="preserve"> </w:t>
        </w:r>
      </w:ins>
      <w:r w:rsidR="00FF16EC" w:rsidRPr="009149FD">
        <w:rPr>
          <w:rFonts w:ascii="Calibri" w:hAnsi="Calibri"/>
          <w:b/>
        </w:rPr>
        <w:t>Recommendation #</w:t>
      </w:r>
      <w:r w:rsidR="00B454D0" w:rsidRPr="009149FD">
        <w:rPr>
          <w:rFonts w:ascii="Calibri" w:hAnsi="Calibri"/>
          <w:b/>
        </w:rPr>
        <w:t>4</w:t>
      </w:r>
      <w:r w:rsidR="00FF16EC" w:rsidRPr="009149FD">
        <w:rPr>
          <w:rFonts w:ascii="Calibri" w:hAnsi="Calibri"/>
          <w:b/>
        </w:rPr>
        <w:t xml:space="preserve">: In </w:t>
      </w:r>
      <w:r w:rsidR="00073EC3">
        <w:rPr>
          <w:rFonts w:ascii="Calibri" w:hAnsi="Calibri"/>
          <w:b/>
        </w:rPr>
        <w:t>accordance with</w:t>
      </w:r>
      <w:r w:rsidR="00FF16EC" w:rsidRPr="009149FD">
        <w:rPr>
          <w:rFonts w:ascii="Calibri" w:hAnsi="Calibri"/>
          <w:b/>
        </w:rPr>
        <w:t xml:space="preserve"> GAC advice concerning access to curative rights processes for IGOs, the </w:t>
      </w:r>
      <w:r w:rsidR="00FD75A1">
        <w:rPr>
          <w:rFonts w:ascii="Calibri" w:hAnsi="Calibri"/>
          <w:b/>
        </w:rPr>
        <w:t>Working Group</w:t>
      </w:r>
      <w:r w:rsidR="00FF16EC" w:rsidRPr="009149FD">
        <w:rPr>
          <w:rFonts w:ascii="Calibri" w:hAnsi="Calibri"/>
          <w:b/>
        </w:rPr>
        <w:t xml:space="preserve"> recommends that ICANN investigate the feasibi</w:t>
      </w:r>
      <w:r w:rsidR="00073EC3">
        <w:rPr>
          <w:rFonts w:ascii="Calibri" w:hAnsi="Calibri"/>
          <w:b/>
        </w:rPr>
        <w:t>lity of providing IGOs</w:t>
      </w:r>
      <w:r w:rsidR="00FF16EC" w:rsidRPr="009149FD">
        <w:rPr>
          <w:rFonts w:ascii="Calibri" w:hAnsi="Calibri"/>
          <w:b/>
        </w:rPr>
        <w:t xml:space="preserve"> with access to the UDRP and URS</w:t>
      </w:r>
      <w:r w:rsidR="00073EC3">
        <w:rPr>
          <w:rFonts w:ascii="Calibri" w:hAnsi="Calibri"/>
          <w:b/>
        </w:rPr>
        <w:t>, at no or nominal cost to the IGOs</w:t>
      </w:r>
      <w:r w:rsidR="00FF16EC" w:rsidRPr="009149FD">
        <w:rPr>
          <w:rFonts w:ascii="Calibri" w:hAnsi="Calibri"/>
          <w:b/>
        </w:rPr>
        <w:t>.</w:t>
      </w:r>
    </w:p>
    <w:p w14:paraId="3DA47C86" w14:textId="77777777" w:rsidR="00FF16EC" w:rsidRPr="009149FD" w:rsidRDefault="00FF16EC" w:rsidP="00FF16EC">
      <w:pPr>
        <w:rPr>
          <w:rFonts w:ascii="Calibri" w:hAnsi="Calibri"/>
        </w:rPr>
      </w:pPr>
    </w:p>
    <w:p w14:paraId="6A4A0887" w14:textId="39B6735B"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notes that its Charter does not authorize it to make recommendations that would create a</w:t>
      </w:r>
      <w:r w:rsidR="0044788F" w:rsidRPr="009149FD">
        <w:rPr>
          <w:rFonts w:ascii="Calibri" w:hAnsi="Calibri"/>
        </w:rPr>
        <w:t xml:space="preserve"> monetary</w:t>
      </w:r>
      <w:r w:rsidRPr="009149FD">
        <w:rPr>
          <w:rFonts w:ascii="Calibri" w:hAnsi="Calibri"/>
        </w:rPr>
        <w:t xml:space="preserve"> obligation for ICANN or any other party to provide subsidies for particular groups of complainants, or that would otherwise require ICANN to cover the costs (whether in full or substantially) of any particular entity’s filing of a UDRP or URS complaint. Nevertheless, in view of GAC advice on the topic</w:t>
      </w:r>
      <w:r w:rsidRPr="009149FD">
        <w:rPr>
          <w:rStyle w:val="FootnoteReference"/>
        </w:rPr>
        <w:footnoteReference w:id="18"/>
      </w:r>
      <w:r w:rsidR="00BD307A" w:rsidRPr="009149FD">
        <w:rPr>
          <w:rFonts w:ascii="Calibri" w:hAnsi="Calibri"/>
        </w:rPr>
        <w:t xml:space="preserve">, it is within the </w:t>
      </w:r>
      <w:r w:rsidR="00FD75A1">
        <w:rPr>
          <w:rFonts w:ascii="Calibri" w:hAnsi="Calibri"/>
        </w:rPr>
        <w:t>Working Group</w:t>
      </w:r>
      <w:r w:rsidR="00BD307A" w:rsidRPr="009149FD">
        <w:rPr>
          <w:rFonts w:ascii="Calibri" w:hAnsi="Calibri"/>
        </w:rPr>
        <w:t>’s Charter</w:t>
      </w:r>
      <w:r w:rsidRPr="009149FD">
        <w:rPr>
          <w:rFonts w:ascii="Calibri" w:hAnsi="Calibri"/>
        </w:rPr>
        <w:t xml:space="preserve"> scope to recommend that ICANN investigate the feasibility of providing IGOs and INGOs with the ability to file UDRP and URS complaints at no or minimal cost.</w:t>
      </w:r>
      <w:r w:rsidR="0044788F" w:rsidRPr="009149FD">
        <w:rPr>
          <w:rFonts w:ascii="Calibri" w:hAnsi="Calibri"/>
        </w:rPr>
        <w:t xml:space="preserve"> The </w:t>
      </w:r>
      <w:r w:rsidR="00FD75A1">
        <w:rPr>
          <w:rFonts w:ascii="Calibri" w:hAnsi="Calibri"/>
        </w:rPr>
        <w:t>Working Group</w:t>
      </w:r>
      <w:r w:rsidR="0044788F" w:rsidRPr="009149FD">
        <w:rPr>
          <w:rFonts w:ascii="Calibri" w:hAnsi="Calibri"/>
        </w:rPr>
        <w:t xml:space="preserve"> further notes that it made inquiry of the GAC in regard to whether the existing fee levels for the UDRP and URS were considered “nominal</w:t>
      </w:r>
      <w:proofErr w:type="gramStart"/>
      <w:r w:rsidR="0044788F" w:rsidRPr="009149FD">
        <w:rPr>
          <w:rFonts w:ascii="Calibri" w:hAnsi="Calibri"/>
        </w:rPr>
        <w:t>”, but</w:t>
      </w:r>
      <w:proofErr w:type="gramEnd"/>
      <w:r w:rsidR="0044788F" w:rsidRPr="009149FD">
        <w:rPr>
          <w:rFonts w:ascii="Calibri" w:hAnsi="Calibri"/>
        </w:rPr>
        <w:t xml:space="preserve"> received no clear response on that question.</w:t>
      </w:r>
    </w:p>
    <w:p w14:paraId="353619CE" w14:textId="77777777" w:rsidR="00FF16EC" w:rsidRPr="009149FD" w:rsidRDefault="00FF16EC" w:rsidP="00FF16EC">
      <w:pPr>
        <w:rPr>
          <w:rFonts w:ascii="Calibri" w:hAnsi="Calibri"/>
        </w:rPr>
      </w:pPr>
      <w:r w:rsidRPr="009149FD">
        <w:rPr>
          <w:rFonts w:ascii="Calibri" w:hAnsi="Calibri"/>
        </w:rPr>
        <w:t xml:space="preserve"> </w:t>
      </w:r>
    </w:p>
    <w:p w14:paraId="0E69FEC4" w14:textId="77777777" w:rsidR="00256F17" w:rsidRPr="009149FD" w:rsidRDefault="00256F17" w:rsidP="000B7FAB">
      <w:pPr>
        <w:rPr>
          <w:rFonts w:ascii="Calibri" w:hAnsi="Calibri"/>
        </w:rPr>
      </w:pPr>
    </w:p>
    <w:p w14:paraId="135F4BA5" w14:textId="77777777" w:rsidR="002C4A83" w:rsidRPr="009149FD" w:rsidRDefault="002C4A83" w:rsidP="000B7FAB">
      <w:pPr>
        <w:rPr>
          <w:rFonts w:ascii="Calibri" w:hAnsi="Calibri"/>
        </w:rPr>
        <w:sectPr w:rsidR="002C4A83" w:rsidRPr="009149FD" w:rsidSect="000D2C3A">
          <w:pgSz w:w="12240" w:h="15840"/>
          <w:pgMar w:top="1440" w:right="1800" w:bottom="1440" w:left="1800" w:header="720" w:footer="720" w:gutter="0"/>
          <w:cols w:space="720"/>
          <w:docGrid w:linePitch="360"/>
        </w:sectPr>
      </w:pPr>
    </w:p>
    <w:p w14:paraId="49E5B363" w14:textId="77777777" w:rsidR="002C4A83" w:rsidRPr="009149FD" w:rsidRDefault="008C5C31" w:rsidP="002C4A83">
      <w:pPr>
        <w:pStyle w:val="Heading1"/>
        <w:rPr>
          <w:rFonts w:ascii="Calibri" w:hAnsi="Calibri"/>
        </w:rPr>
      </w:pPr>
      <w:bookmarkStart w:id="203" w:name="_Toc513060182"/>
      <w:r w:rsidRPr="009149FD">
        <w:rPr>
          <w:rFonts w:ascii="Calibri" w:hAnsi="Calibri"/>
        </w:rPr>
        <w:lastRenderedPageBreak/>
        <w:t>Deliberations of the Working Group</w:t>
      </w:r>
      <w:bookmarkEnd w:id="203"/>
    </w:p>
    <w:p w14:paraId="2EE1BBA4" w14:textId="77777777" w:rsidR="006A130D" w:rsidRPr="009149FD" w:rsidRDefault="006A130D" w:rsidP="009B6108">
      <w:pPr>
        <w:rPr>
          <w:rFonts w:ascii="Calibri" w:hAnsi="Calibri"/>
        </w:rPr>
      </w:pPr>
    </w:p>
    <w:p w14:paraId="7E4B5293" w14:textId="61C23BDC" w:rsidR="00FE5A0B" w:rsidRPr="009149FD" w:rsidRDefault="00FE5A0B" w:rsidP="00FE5A0B">
      <w:pPr>
        <w:rPr>
          <w:rFonts w:ascii="Calibri" w:hAnsi="Calibri"/>
        </w:rPr>
      </w:pPr>
    </w:p>
    <w:p w14:paraId="2AABDC05" w14:textId="77777777" w:rsidR="00FE5A0B" w:rsidRPr="009149FD" w:rsidRDefault="00FE5A0B" w:rsidP="00FE5A0B">
      <w:pPr>
        <w:pStyle w:val="Heading2"/>
        <w:rPr>
          <w:rFonts w:ascii="Calibri" w:hAnsi="Calibri"/>
        </w:rPr>
      </w:pPr>
      <w:r w:rsidRPr="009149FD">
        <w:rPr>
          <w:rFonts w:ascii="Calibri" w:hAnsi="Calibri"/>
        </w:rPr>
        <w:t>Review of Existing Materials</w:t>
      </w:r>
    </w:p>
    <w:p w14:paraId="1E248728" w14:textId="77777777" w:rsidR="00FE5A0B" w:rsidRPr="009149FD" w:rsidRDefault="00FE5A0B" w:rsidP="00FE5A0B">
      <w:pPr>
        <w:rPr>
          <w:rFonts w:ascii="Calibri" w:eastAsia="Times New Roman" w:hAnsi="Calibri"/>
        </w:rPr>
      </w:pPr>
    </w:p>
    <w:p w14:paraId="7A61CD1D" w14:textId="373FC0A4" w:rsidR="00FE5A0B" w:rsidRPr="009149FD" w:rsidRDefault="00FE5A0B" w:rsidP="00FE5A0B">
      <w:pPr>
        <w:rPr>
          <w:rFonts w:ascii="Calibri" w:eastAsia="Times New Roman"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began its work with a review of the historical documentation and related materials on the topic. This included both the records of prior ICANN community work as well as materials from other sources (such as treaty texts and reports from international organizations, in particular, WIPO</w:t>
      </w:r>
      <w:r w:rsidRPr="009149FD">
        <w:rPr>
          <w:rStyle w:val="FootnoteReference"/>
        </w:rPr>
        <w:footnoteReference w:id="19"/>
      </w:r>
      <w:r w:rsidRPr="009149FD">
        <w:rPr>
          <w:rFonts w:ascii="Calibri" w:hAnsi="Calibri"/>
        </w:rPr>
        <w:t xml:space="preserve">). To review these materials, the </w:t>
      </w:r>
      <w:r w:rsidR="00FD75A1">
        <w:rPr>
          <w:rFonts w:ascii="Calibri" w:hAnsi="Calibri"/>
        </w:rPr>
        <w:t>Working Group</w:t>
      </w:r>
      <w:r w:rsidRPr="009149FD">
        <w:rPr>
          <w:rFonts w:ascii="Calibri" w:hAnsi="Calibri"/>
        </w:rPr>
        <w:t xml:space="preserve"> formed three Sub Groups – Sub Group A focused on the current state of the UDRP and URS</w:t>
      </w:r>
      <w:r w:rsidRPr="009149FD">
        <w:rPr>
          <w:rStyle w:val="FootnoteReference"/>
        </w:rPr>
        <w:footnoteReference w:id="20"/>
      </w:r>
      <w:r w:rsidRPr="009149FD">
        <w:rPr>
          <w:rFonts w:ascii="Calibri" w:hAnsi="Calibri"/>
        </w:rPr>
        <w:t>, Sub Group B on the number of IGOs and INGOs that could come under consideration as well as the scope of their existing legal protections</w:t>
      </w:r>
      <w:r w:rsidRPr="009149FD">
        <w:rPr>
          <w:rStyle w:val="FootnoteReference"/>
        </w:rPr>
        <w:footnoteReference w:id="21"/>
      </w:r>
      <w:r w:rsidRPr="009149FD">
        <w:rPr>
          <w:rFonts w:ascii="Calibri" w:hAnsi="Calibri"/>
        </w:rPr>
        <w:t>, and Sub Group C on ICANN’s historic treatment of these two groups of organizations</w:t>
      </w:r>
      <w:r w:rsidRPr="009149FD">
        <w:rPr>
          <w:rStyle w:val="FootnoteReference"/>
        </w:rPr>
        <w:footnoteReference w:id="22"/>
      </w:r>
      <w:r w:rsidRPr="009149FD">
        <w:rPr>
          <w:rFonts w:ascii="Calibri" w:hAnsi="Calibri"/>
        </w:rPr>
        <w:t>. ICANN staff also conducted research on the existence of national trademark registrations in a number of jurisdictions for selected IGO and INGO names and acronyms</w:t>
      </w:r>
      <w:r w:rsidRPr="009149FD">
        <w:rPr>
          <w:rStyle w:val="FootnoteReference"/>
        </w:rPr>
        <w:footnoteReference w:id="23"/>
      </w:r>
      <w:r w:rsidRPr="009149FD">
        <w:rPr>
          <w:rFonts w:ascii="Calibri" w:hAnsi="Calibri"/>
        </w:rPr>
        <w:t xml:space="preserve">. </w:t>
      </w:r>
    </w:p>
    <w:p w14:paraId="1506CB99" w14:textId="77777777" w:rsidR="00FE5A0B" w:rsidRPr="009149FD" w:rsidRDefault="00FE5A0B" w:rsidP="00FE5A0B">
      <w:pPr>
        <w:rPr>
          <w:rFonts w:ascii="Calibri" w:hAnsi="Calibri"/>
        </w:rPr>
      </w:pPr>
    </w:p>
    <w:p w14:paraId="40BD5C03" w14:textId="77777777" w:rsidR="00FE5A0B" w:rsidRPr="009149FD" w:rsidRDefault="00FE5A0B" w:rsidP="00FE5A0B">
      <w:pPr>
        <w:rPr>
          <w:rFonts w:ascii="Calibri" w:hAnsi="Calibri"/>
        </w:rPr>
      </w:pPr>
      <w:r w:rsidRPr="009149FD">
        <w:rPr>
          <w:rFonts w:ascii="Calibri" w:hAnsi="Calibri"/>
        </w:rPr>
        <w:t>A partial list of the more significant documents and materials that were reviewed includes:</w:t>
      </w:r>
    </w:p>
    <w:p w14:paraId="3B7FB81B"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2001 Final Report on the Second WIPO Internet Domain Name Process (also known as the “WIPO-2 Process”)</w:t>
      </w:r>
      <w:r w:rsidRPr="009149FD">
        <w:rPr>
          <w:rStyle w:val="FootnoteReference"/>
        </w:rPr>
        <w:footnoteReference w:id="24"/>
      </w:r>
    </w:p>
    <w:p w14:paraId="2DC6B58F"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2003 WIPO Secretariat Paper on a Possible De Novo Appeal Mechanism for Country Names</w:t>
      </w:r>
      <w:r w:rsidRPr="009149FD">
        <w:rPr>
          <w:rStyle w:val="FootnoteReference"/>
        </w:rPr>
        <w:footnoteReference w:id="25"/>
      </w:r>
    </w:p>
    <w:p w14:paraId="3B2FE8F2"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2004 Final Report of ICANN’s Joint Working Group on the WIPO-2 Process</w:t>
      </w:r>
    </w:p>
    <w:p w14:paraId="38085605"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2005 WIPO Paper on Legal and Administrative Aspects of Article 6ter</w:t>
      </w:r>
      <w:r w:rsidRPr="009149FD">
        <w:rPr>
          <w:rStyle w:val="FootnoteReference"/>
        </w:rPr>
        <w:footnoteReference w:id="26"/>
      </w:r>
    </w:p>
    <w:p w14:paraId="32D8C9F2"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2007 GNSO Issue Report on Dispute Handling for IGO Names and Abbreviations</w:t>
      </w:r>
      <w:r w:rsidRPr="009149FD">
        <w:rPr>
          <w:rStyle w:val="FootnoteReference"/>
        </w:rPr>
        <w:footnoteReference w:id="27"/>
      </w:r>
    </w:p>
    <w:p w14:paraId="41C8115F" w14:textId="77777777" w:rsidR="00FE5A0B" w:rsidRPr="009149FD" w:rsidRDefault="00FE5A0B" w:rsidP="00E75B11">
      <w:pPr>
        <w:pStyle w:val="ListParagraph"/>
        <w:numPr>
          <w:ilvl w:val="0"/>
          <w:numId w:val="6"/>
        </w:numPr>
        <w:rPr>
          <w:rFonts w:ascii="Calibri" w:hAnsi="Calibri"/>
        </w:rPr>
      </w:pPr>
      <w:r w:rsidRPr="009149FD">
        <w:rPr>
          <w:rFonts w:ascii="Calibri" w:hAnsi="Calibri"/>
        </w:rPr>
        <w:lastRenderedPageBreak/>
        <w:t>The 2007 ICANN Staff Report and Draft Text for a Dispute Resolution Process for IGO Domain Names</w:t>
      </w:r>
      <w:r w:rsidRPr="009149FD">
        <w:rPr>
          <w:rStyle w:val="FootnoteReference"/>
        </w:rPr>
        <w:footnoteReference w:id="28"/>
      </w:r>
    </w:p>
    <w:p w14:paraId="334F35CA" w14:textId="77777777" w:rsidR="00FE5A0B" w:rsidRPr="009149FD" w:rsidRDefault="00FE5A0B" w:rsidP="00E75B11">
      <w:pPr>
        <w:pStyle w:val="ListParagraph"/>
        <w:numPr>
          <w:ilvl w:val="0"/>
          <w:numId w:val="6"/>
        </w:numPr>
        <w:rPr>
          <w:rFonts w:ascii="Calibri" w:hAnsi="Calibri"/>
        </w:rPr>
      </w:pPr>
      <w:r w:rsidRPr="009149FD">
        <w:rPr>
          <w:rFonts w:ascii="Calibri" w:hAnsi="Calibri"/>
        </w:rPr>
        <w:t xml:space="preserve">The 2013 Final Report of the PDP Working Group on Protection of IGO and INGO Identifiers in All </w:t>
      </w:r>
      <w:proofErr w:type="spellStart"/>
      <w:r w:rsidRPr="009149FD">
        <w:rPr>
          <w:rFonts w:ascii="Calibri" w:hAnsi="Calibri"/>
        </w:rPr>
        <w:t>gTLDs</w:t>
      </w:r>
      <w:proofErr w:type="spellEnd"/>
      <w:r w:rsidRPr="009149FD">
        <w:rPr>
          <w:rStyle w:val="FootnoteReference"/>
        </w:rPr>
        <w:footnoteReference w:id="29"/>
      </w:r>
    </w:p>
    <w:p w14:paraId="00CF5CC8" w14:textId="77777777" w:rsidR="00FE5A0B" w:rsidRPr="009149FD" w:rsidRDefault="00FE5A0B" w:rsidP="00FE5A0B">
      <w:pPr>
        <w:rPr>
          <w:rFonts w:ascii="Calibri" w:hAnsi="Calibri"/>
        </w:rPr>
      </w:pPr>
    </w:p>
    <w:p w14:paraId="2E270254" w14:textId="7191ACF4" w:rsidR="00FE5A0B" w:rsidRPr="009149FD" w:rsidRDefault="00FE5A0B" w:rsidP="00FE5A0B">
      <w:pPr>
        <w:rPr>
          <w:rFonts w:ascii="Calibri" w:hAnsi="Calibri"/>
        </w:rPr>
      </w:pPr>
      <w:r w:rsidRPr="009149FD">
        <w:rPr>
          <w:rFonts w:ascii="Calibri" w:hAnsi="Calibri"/>
        </w:rPr>
        <w:t xml:space="preserve">In addition, the </w:t>
      </w:r>
      <w:r w:rsidR="00FD75A1">
        <w:rPr>
          <w:rFonts w:ascii="Calibri" w:hAnsi="Calibri"/>
        </w:rPr>
        <w:t>Working Group</w:t>
      </w:r>
      <w:r w:rsidRPr="009149FD">
        <w:rPr>
          <w:rFonts w:ascii="Calibri" w:hAnsi="Calibri"/>
        </w:rPr>
        <w:t xml:space="preserve"> reviewed the GAC Communiques and other GAC advice and correspondence that had been published concerning the issue of protection for IGO names and acronyms</w:t>
      </w:r>
      <w:r w:rsidRPr="009149FD">
        <w:rPr>
          <w:rStyle w:val="FootnoteReference"/>
        </w:rPr>
        <w:footnoteReference w:id="30"/>
      </w:r>
      <w:r w:rsidRPr="009149FD">
        <w:rPr>
          <w:rFonts w:ascii="Calibri" w:hAnsi="Calibri"/>
        </w:rPr>
        <w:t xml:space="preserve">. ICANN staff also prepared several Briefing Papers and background notes on a number of external sources and reports to assist with the </w:t>
      </w:r>
      <w:r w:rsidR="00FD75A1">
        <w:rPr>
          <w:rFonts w:ascii="Calibri" w:hAnsi="Calibri"/>
        </w:rPr>
        <w:t>Working Group</w:t>
      </w:r>
      <w:r w:rsidRPr="009149FD">
        <w:rPr>
          <w:rFonts w:ascii="Calibri" w:hAnsi="Calibri"/>
        </w:rPr>
        <w:t>’s review and deliberations.</w:t>
      </w:r>
    </w:p>
    <w:p w14:paraId="7592B027" w14:textId="77777777" w:rsidR="002A03FC" w:rsidRPr="009149FD" w:rsidRDefault="002A03FC" w:rsidP="00FE5A0B">
      <w:pPr>
        <w:rPr>
          <w:rFonts w:ascii="Calibri" w:hAnsi="Calibri"/>
        </w:rPr>
      </w:pPr>
    </w:p>
    <w:p w14:paraId="30DD3AAF" w14:textId="0860A0AC" w:rsidR="002A03FC" w:rsidRPr="009149FD" w:rsidRDefault="00BE6B82" w:rsidP="002A03FC">
      <w:pPr>
        <w:rPr>
          <w:rFonts w:ascii="Calibri" w:hAnsi="Calibri"/>
        </w:rPr>
      </w:pPr>
      <w:r w:rsidRPr="009149FD">
        <w:rPr>
          <w:rFonts w:ascii="Calibri" w:hAnsi="Calibri"/>
        </w:rPr>
        <w:t>The following summary highlights the salient aspects of the above-referenced documents</w:t>
      </w:r>
      <w:r w:rsidR="002A03FC" w:rsidRPr="009149FD">
        <w:rPr>
          <w:rFonts w:ascii="Calibri" w:hAnsi="Calibri"/>
        </w:rPr>
        <w:t>:</w:t>
      </w:r>
    </w:p>
    <w:p w14:paraId="0C897D9E" w14:textId="77777777" w:rsidR="00387036" w:rsidRPr="009149FD" w:rsidRDefault="00387036" w:rsidP="002A03FC">
      <w:pPr>
        <w:rPr>
          <w:rFonts w:ascii="Calibri" w:hAnsi="Calibri"/>
        </w:rPr>
      </w:pPr>
    </w:p>
    <w:p w14:paraId="32211708" w14:textId="0D0D236E" w:rsidR="002A03FC" w:rsidRPr="009149FD" w:rsidRDefault="002A03FC" w:rsidP="00E75B11">
      <w:pPr>
        <w:pStyle w:val="ListParagraph"/>
        <w:numPr>
          <w:ilvl w:val="0"/>
          <w:numId w:val="14"/>
        </w:numPr>
        <w:rPr>
          <w:rFonts w:ascii="Calibri" w:hAnsi="Calibri"/>
        </w:rPr>
      </w:pPr>
      <w:r w:rsidRPr="009149FD">
        <w:rPr>
          <w:rFonts w:ascii="Calibri" w:hAnsi="Calibri"/>
        </w:rPr>
        <w:t>The 2001 Final Report on the Second WIPO Internet Domain Name Process</w:t>
      </w:r>
      <w:r w:rsidR="00387036" w:rsidRPr="009149FD">
        <w:rPr>
          <w:rFonts w:ascii="Calibri" w:hAnsi="Calibri"/>
        </w:rPr>
        <w:t xml:space="preserve"> contains a recommendation</w:t>
      </w:r>
      <w:r w:rsidRPr="009149FD">
        <w:rPr>
          <w:rFonts w:ascii="Calibri" w:hAnsi="Calibri"/>
        </w:rPr>
        <w:t xml:space="preserve"> that the names and acronyms of IGOs benefiting from protection under Article 6</w:t>
      </w:r>
      <w:r w:rsidRPr="009149FD">
        <w:rPr>
          <w:rFonts w:ascii="Calibri" w:hAnsi="Calibri"/>
          <w:i/>
        </w:rPr>
        <w:t>ter</w:t>
      </w:r>
      <w:r w:rsidRPr="009149FD">
        <w:rPr>
          <w:rFonts w:ascii="Calibri" w:hAnsi="Calibri"/>
        </w:rPr>
        <w:t xml:space="preserve"> of the Paris Convention be protected from abusive registrations of domain names within the </w:t>
      </w:r>
      <w:r w:rsidR="00387036" w:rsidRPr="009149FD">
        <w:rPr>
          <w:rFonts w:ascii="Calibri" w:hAnsi="Calibri"/>
        </w:rPr>
        <w:t>domain name system (DNS)</w:t>
      </w:r>
      <w:r w:rsidRPr="009149FD">
        <w:rPr>
          <w:rFonts w:ascii="Calibri" w:hAnsi="Calibri"/>
        </w:rPr>
        <w:t xml:space="preserve">. </w:t>
      </w:r>
      <w:r w:rsidR="00387036" w:rsidRPr="009149FD">
        <w:rPr>
          <w:rFonts w:ascii="Calibri" w:hAnsi="Calibri"/>
        </w:rPr>
        <w:t xml:space="preserve">The recommendation for </w:t>
      </w:r>
      <w:r w:rsidRPr="009149FD">
        <w:rPr>
          <w:rFonts w:ascii="Calibri" w:hAnsi="Calibri"/>
        </w:rPr>
        <w:t xml:space="preserve">protection </w:t>
      </w:r>
      <w:r w:rsidR="00387036" w:rsidRPr="009149FD">
        <w:rPr>
          <w:rFonts w:ascii="Calibri" w:hAnsi="Calibri"/>
        </w:rPr>
        <w:t>was</w:t>
      </w:r>
      <w:r w:rsidRPr="009149FD">
        <w:rPr>
          <w:rFonts w:ascii="Calibri" w:hAnsi="Calibri"/>
        </w:rPr>
        <w:t xml:space="preserve"> by </w:t>
      </w:r>
      <w:r w:rsidR="00387036" w:rsidRPr="009149FD">
        <w:rPr>
          <w:rFonts w:ascii="Calibri" w:hAnsi="Calibri"/>
        </w:rPr>
        <w:t xml:space="preserve">way of </w:t>
      </w:r>
      <w:r w:rsidRPr="009149FD">
        <w:rPr>
          <w:rFonts w:ascii="Calibri" w:hAnsi="Calibri"/>
        </w:rPr>
        <w:t>a special administrative procedure</w:t>
      </w:r>
      <w:r w:rsidR="00387036" w:rsidRPr="009149FD">
        <w:rPr>
          <w:rFonts w:ascii="Calibri" w:hAnsi="Calibri"/>
        </w:rPr>
        <w:t xml:space="preserve"> to be</w:t>
      </w:r>
      <w:r w:rsidRPr="009149FD">
        <w:rPr>
          <w:rFonts w:ascii="Calibri" w:hAnsi="Calibri"/>
        </w:rPr>
        <w:t xml:space="preserve"> developed and supervised by the constituent members of IGOs (namely, States), and enforced within the DNS through the ICANN system</w:t>
      </w:r>
      <w:r w:rsidR="00387036" w:rsidRPr="009149FD">
        <w:rPr>
          <w:rFonts w:ascii="Calibri" w:hAnsi="Calibri"/>
        </w:rPr>
        <w:t>. Notably, the Report acknowledged</w:t>
      </w:r>
      <w:r w:rsidRPr="009149FD">
        <w:rPr>
          <w:rFonts w:ascii="Calibri" w:hAnsi="Calibri"/>
        </w:rPr>
        <w:t xml:space="preserve"> that, at least in cases not involving the use of domain names as trademarks, establishing such a procedure would require the creation of new international law.</w:t>
      </w:r>
    </w:p>
    <w:p w14:paraId="6F2D075E" w14:textId="77777777" w:rsidR="00387036" w:rsidRPr="009149FD" w:rsidRDefault="00387036" w:rsidP="00387036">
      <w:pPr>
        <w:ind w:left="360"/>
        <w:rPr>
          <w:rFonts w:ascii="Calibri" w:hAnsi="Calibri"/>
        </w:rPr>
      </w:pPr>
    </w:p>
    <w:p w14:paraId="3A7D5504" w14:textId="74CD8C3A" w:rsidR="002A03FC" w:rsidRPr="009149FD" w:rsidRDefault="002A03FC" w:rsidP="00E75B11">
      <w:pPr>
        <w:pStyle w:val="ListParagraph"/>
        <w:numPr>
          <w:ilvl w:val="0"/>
          <w:numId w:val="14"/>
        </w:numPr>
        <w:rPr>
          <w:rFonts w:ascii="Calibri" w:hAnsi="Calibri"/>
        </w:rPr>
      </w:pPr>
      <w:r w:rsidRPr="009149FD">
        <w:rPr>
          <w:rFonts w:ascii="Calibri" w:hAnsi="Calibri"/>
        </w:rPr>
        <w:t>The 2003 WIPO Secretariat Paper on a Possible De Novo Appeal Mechanism for Country Names noted that WIPO member States had recommended that the UDRP should be modified to allow IGOs to file complaints in respect of the abusive registration of their protected names and acronyms</w:t>
      </w:r>
      <w:r w:rsidR="00387036" w:rsidRPr="009149FD">
        <w:rPr>
          <w:rFonts w:ascii="Calibri" w:hAnsi="Calibri"/>
        </w:rPr>
        <w:t>,</w:t>
      </w:r>
      <w:r w:rsidRPr="009149FD">
        <w:rPr>
          <w:rFonts w:ascii="Calibri" w:hAnsi="Calibri"/>
        </w:rPr>
        <w:t xml:space="preserve"> but that a number of IGOs, including the United Nations, had indicated that they could not participate in a dispute resolution process which, like the UDRP, would require the organization to submit to the jurisdiction of national courts upon appeal. It therefore recommended allowing IGOs to submit to a special appeal procedure by way of de novo arbitration. However, another section of the same paper notes that, while the option of bringing the dispute before a </w:t>
      </w:r>
      <w:r w:rsidR="00387036" w:rsidRPr="009149FD">
        <w:rPr>
          <w:rFonts w:ascii="Calibri" w:hAnsi="Calibri"/>
        </w:rPr>
        <w:t xml:space="preserve">court of </w:t>
      </w:r>
      <w:r w:rsidRPr="009149FD">
        <w:rPr>
          <w:rFonts w:ascii="Calibri" w:hAnsi="Calibri"/>
        </w:rPr>
        <w:t xml:space="preserve">competent </w:t>
      </w:r>
      <w:r w:rsidR="00387036" w:rsidRPr="009149FD">
        <w:rPr>
          <w:rFonts w:ascii="Calibri" w:hAnsi="Calibri"/>
        </w:rPr>
        <w:t>jurisdiction</w:t>
      </w:r>
      <w:r w:rsidRPr="009149FD">
        <w:rPr>
          <w:rFonts w:ascii="Calibri" w:hAnsi="Calibri"/>
        </w:rPr>
        <w:t xml:space="preserve"> is open to both parties, it is particularly important for a losing </w:t>
      </w:r>
      <w:r w:rsidRPr="009149FD">
        <w:rPr>
          <w:rFonts w:ascii="Calibri" w:hAnsi="Calibri"/>
        </w:rPr>
        <w:lastRenderedPageBreak/>
        <w:t xml:space="preserve">respondent, for whom the UDRP procedure initiated by the complainant was mandatory. </w:t>
      </w:r>
      <w:r w:rsidR="00387036" w:rsidRPr="009149FD">
        <w:rPr>
          <w:rFonts w:ascii="Calibri" w:hAnsi="Calibri"/>
        </w:rPr>
        <w:t>The paper</w:t>
      </w:r>
      <w:r w:rsidRPr="009149FD">
        <w:rPr>
          <w:rFonts w:ascii="Calibri" w:hAnsi="Calibri"/>
        </w:rPr>
        <w:t xml:space="preserve"> </w:t>
      </w:r>
      <w:r w:rsidR="00387036" w:rsidRPr="009149FD">
        <w:rPr>
          <w:rFonts w:ascii="Calibri" w:hAnsi="Calibri"/>
        </w:rPr>
        <w:t>notes further</w:t>
      </w:r>
      <w:r w:rsidRPr="009149FD">
        <w:rPr>
          <w:rFonts w:ascii="Calibri" w:hAnsi="Calibri"/>
        </w:rPr>
        <w:t xml:space="preserve"> that for a losing respondent who had to submit to the UDRP in the domain name registration agreement, the possibility of initiating court litigation in at least one convenient forum is an important due process safeguard. </w:t>
      </w:r>
      <w:r w:rsidR="00387036" w:rsidRPr="009149FD">
        <w:rPr>
          <w:rFonts w:ascii="Calibri" w:hAnsi="Calibri"/>
        </w:rPr>
        <w:t>T</w:t>
      </w:r>
      <w:r w:rsidRPr="009149FD">
        <w:rPr>
          <w:rFonts w:ascii="Calibri" w:hAnsi="Calibri"/>
        </w:rPr>
        <w:t xml:space="preserve">he paper </w:t>
      </w:r>
      <w:r w:rsidR="00387036" w:rsidRPr="009149FD">
        <w:rPr>
          <w:rFonts w:ascii="Calibri" w:hAnsi="Calibri"/>
        </w:rPr>
        <w:t>acknowledged</w:t>
      </w:r>
      <w:r w:rsidRPr="009149FD">
        <w:rPr>
          <w:rFonts w:ascii="Calibri" w:hAnsi="Calibri"/>
        </w:rPr>
        <w:t xml:space="preserve"> that the requirement for UDRP complainants to submit to a “mutual jurisdiction” does not prevent either party from initiating court litigation elsewhere and, similarly, a State’s submission to de novo arbitration should not restrict either party’s recourse to a national court of justice.</w:t>
      </w:r>
    </w:p>
    <w:p w14:paraId="4E578C40" w14:textId="77777777" w:rsidR="00387036" w:rsidRPr="009149FD" w:rsidRDefault="00387036" w:rsidP="00387036">
      <w:pPr>
        <w:ind w:left="360"/>
        <w:rPr>
          <w:rFonts w:ascii="Calibri" w:hAnsi="Calibri"/>
        </w:rPr>
      </w:pPr>
    </w:p>
    <w:p w14:paraId="1FF97E8E" w14:textId="48EC46C2" w:rsidR="00387036" w:rsidRPr="009149FD" w:rsidRDefault="002A03FC" w:rsidP="00B332D1">
      <w:pPr>
        <w:pStyle w:val="ListParagraph"/>
        <w:numPr>
          <w:ilvl w:val="0"/>
          <w:numId w:val="14"/>
        </w:numPr>
        <w:rPr>
          <w:rFonts w:ascii="Calibri" w:hAnsi="Calibri"/>
        </w:rPr>
      </w:pPr>
      <w:r w:rsidRPr="009149FD">
        <w:rPr>
          <w:rFonts w:ascii="Calibri" w:hAnsi="Calibri"/>
        </w:rPr>
        <w:t>The 2005 WIPO Paper on Legal and Administrative Aspects of Article 6</w:t>
      </w:r>
      <w:r w:rsidRPr="009149FD">
        <w:rPr>
          <w:rFonts w:ascii="Calibri" w:hAnsi="Calibri"/>
          <w:i/>
        </w:rPr>
        <w:t>ter</w:t>
      </w:r>
      <w:r w:rsidRPr="009149FD">
        <w:rPr>
          <w:rFonts w:ascii="Calibri" w:hAnsi="Calibri"/>
        </w:rPr>
        <w:t xml:space="preserve"> noted that Article 6</w:t>
      </w:r>
      <w:r w:rsidRPr="009149FD">
        <w:rPr>
          <w:rFonts w:ascii="Calibri" w:hAnsi="Calibri"/>
          <w:i/>
        </w:rPr>
        <w:t>ter</w:t>
      </w:r>
      <w:r w:rsidRPr="009149FD">
        <w:rPr>
          <w:rFonts w:ascii="Calibri" w:hAnsi="Calibri"/>
        </w:rPr>
        <w:t xml:space="preserve"> provides a degree of legal protection to abbreviations and names of </w:t>
      </w:r>
      <w:r w:rsidR="00387036" w:rsidRPr="009149FD">
        <w:rPr>
          <w:rFonts w:ascii="Calibri" w:hAnsi="Calibri"/>
        </w:rPr>
        <w:t>IGOs</w:t>
      </w:r>
      <w:r w:rsidRPr="009149FD">
        <w:rPr>
          <w:rFonts w:ascii="Calibri" w:hAnsi="Calibri"/>
        </w:rPr>
        <w:t>, of which at least one member State is a member of the Paris Union; that Article 6</w:t>
      </w:r>
      <w:r w:rsidRPr="009149FD">
        <w:rPr>
          <w:rFonts w:ascii="Calibri" w:hAnsi="Calibri"/>
          <w:i/>
        </w:rPr>
        <w:t>ter</w:t>
      </w:r>
      <w:r w:rsidRPr="009149FD">
        <w:rPr>
          <w:rFonts w:ascii="Calibri" w:hAnsi="Calibri"/>
        </w:rPr>
        <w:t xml:space="preserve"> is applicable to the States party to the Paris Convention as well as to all Members of the World Trade Organization (WTO), whether or not party to the Paris Convention, by virtue of Article 2.1 of the Agreement on Trade-Related Aspects of </w:t>
      </w:r>
      <w:r w:rsidR="00F7796C" w:rsidRPr="009149FD">
        <w:rPr>
          <w:rFonts w:ascii="Calibri" w:hAnsi="Calibri"/>
        </w:rPr>
        <w:t>Intellectual Property Rights (TRIPS Agreement</w:t>
      </w:r>
      <w:r w:rsidRPr="009149FD">
        <w:rPr>
          <w:rFonts w:ascii="Calibri" w:hAnsi="Calibri"/>
        </w:rPr>
        <w:t xml:space="preserve">); and, that as of August 2005, 141 </w:t>
      </w:r>
      <w:r w:rsidR="00387036" w:rsidRPr="009149FD">
        <w:rPr>
          <w:rFonts w:ascii="Calibri" w:hAnsi="Calibri"/>
        </w:rPr>
        <w:t>IGOs</w:t>
      </w:r>
      <w:r w:rsidRPr="009149FD">
        <w:rPr>
          <w:rFonts w:ascii="Calibri" w:hAnsi="Calibri"/>
        </w:rPr>
        <w:t xml:space="preserve"> had requested communications that had subsequently been sent by the International Bureau of WIPO to those States that were party to the Paris Convention as well as to the Members of the WTO that were not party to the Paris Convention.</w:t>
      </w:r>
    </w:p>
    <w:p w14:paraId="402C5208" w14:textId="77777777" w:rsidR="00387036" w:rsidRPr="009149FD" w:rsidRDefault="00387036" w:rsidP="00387036">
      <w:pPr>
        <w:ind w:left="360"/>
        <w:rPr>
          <w:rFonts w:ascii="Calibri" w:hAnsi="Calibri"/>
        </w:rPr>
      </w:pPr>
    </w:p>
    <w:p w14:paraId="49A09C2C" w14:textId="632409A1" w:rsidR="002A03FC" w:rsidRPr="009149FD" w:rsidRDefault="002A03FC" w:rsidP="00E75B11">
      <w:pPr>
        <w:pStyle w:val="ListParagraph"/>
        <w:numPr>
          <w:ilvl w:val="0"/>
          <w:numId w:val="14"/>
        </w:numPr>
        <w:rPr>
          <w:rFonts w:ascii="Calibri" w:hAnsi="Calibri"/>
        </w:rPr>
      </w:pPr>
      <w:r w:rsidRPr="009149FD">
        <w:rPr>
          <w:rFonts w:ascii="Calibri" w:hAnsi="Calibri"/>
        </w:rPr>
        <w:t>The 2007 GNSO Issue Report on Dispute Handling for IGO Names and Abbreviations recommend</w:t>
      </w:r>
      <w:r w:rsidR="00387036" w:rsidRPr="009149FD">
        <w:rPr>
          <w:rFonts w:ascii="Calibri" w:hAnsi="Calibri"/>
        </w:rPr>
        <w:t>ed</w:t>
      </w:r>
      <w:r w:rsidRPr="009149FD">
        <w:rPr>
          <w:rFonts w:ascii="Calibri" w:hAnsi="Calibri"/>
        </w:rPr>
        <w:t xml:space="preserve"> that a separate </w:t>
      </w:r>
      <w:r w:rsidR="00F7796C" w:rsidRPr="009149FD">
        <w:rPr>
          <w:rFonts w:ascii="Calibri" w:hAnsi="Calibri"/>
        </w:rPr>
        <w:t>DRP</w:t>
      </w:r>
      <w:r w:rsidRPr="009149FD">
        <w:rPr>
          <w:rFonts w:ascii="Calibri" w:hAnsi="Calibri"/>
        </w:rPr>
        <w:t xml:space="preserve"> be developed for IGO names and abbreviations as domain names at the second or third level in new </w:t>
      </w:r>
      <w:proofErr w:type="spellStart"/>
      <w:r w:rsidRPr="009149FD">
        <w:rPr>
          <w:rFonts w:ascii="Calibri" w:hAnsi="Calibri"/>
        </w:rPr>
        <w:t>gTLDs</w:t>
      </w:r>
      <w:proofErr w:type="spellEnd"/>
      <w:r w:rsidRPr="009149FD">
        <w:rPr>
          <w:rFonts w:ascii="Calibri" w:hAnsi="Calibri"/>
        </w:rPr>
        <w:t xml:space="preserve">, and that once the </w:t>
      </w:r>
      <w:r w:rsidR="00387036" w:rsidRPr="009149FD">
        <w:rPr>
          <w:rFonts w:ascii="Calibri" w:hAnsi="Calibri"/>
        </w:rPr>
        <w:t>process</w:t>
      </w:r>
      <w:r w:rsidRPr="009149FD">
        <w:rPr>
          <w:rFonts w:ascii="Calibri" w:hAnsi="Calibri"/>
        </w:rPr>
        <w:t xml:space="preserve"> </w:t>
      </w:r>
      <w:r w:rsidR="00387036" w:rsidRPr="009149FD">
        <w:rPr>
          <w:rFonts w:ascii="Calibri" w:hAnsi="Calibri"/>
        </w:rPr>
        <w:t xml:space="preserve">was </w:t>
      </w:r>
      <w:r w:rsidRPr="009149FD">
        <w:rPr>
          <w:rFonts w:ascii="Calibri" w:hAnsi="Calibri"/>
        </w:rPr>
        <w:t xml:space="preserve">developed, the GNSO Council consider launching a PDP to investigate its application to existing </w:t>
      </w:r>
      <w:proofErr w:type="spellStart"/>
      <w:r w:rsidRPr="009149FD">
        <w:rPr>
          <w:rFonts w:ascii="Calibri" w:hAnsi="Calibri"/>
        </w:rPr>
        <w:t>gTLDs</w:t>
      </w:r>
      <w:proofErr w:type="spellEnd"/>
      <w:r w:rsidRPr="009149FD">
        <w:rPr>
          <w:rFonts w:ascii="Calibri" w:hAnsi="Calibri"/>
        </w:rPr>
        <w:t>.</w:t>
      </w:r>
      <w:r w:rsidRPr="009149FD">
        <w:rPr>
          <w:rFonts w:ascii="Calibri" w:hAnsi="Calibri"/>
          <w:b/>
        </w:rPr>
        <w:t xml:space="preserve"> </w:t>
      </w:r>
      <w:r w:rsidRPr="009149FD">
        <w:rPr>
          <w:rFonts w:ascii="Calibri" w:hAnsi="Calibri"/>
        </w:rPr>
        <w:t xml:space="preserve">However, no further action was taken by </w:t>
      </w:r>
      <w:r w:rsidR="00F7796C" w:rsidRPr="009149FD">
        <w:rPr>
          <w:rFonts w:ascii="Calibri" w:hAnsi="Calibri"/>
        </w:rPr>
        <w:t xml:space="preserve">the </w:t>
      </w:r>
      <w:r w:rsidRPr="009149FD">
        <w:rPr>
          <w:rFonts w:ascii="Calibri" w:hAnsi="Calibri"/>
        </w:rPr>
        <w:t xml:space="preserve">Council in regard to </w:t>
      </w:r>
      <w:r w:rsidR="00387036" w:rsidRPr="009149FD">
        <w:rPr>
          <w:rFonts w:ascii="Calibri" w:hAnsi="Calibri"/>
        </w:rPr>
        <w:t>this staff recommendation, and no PDP to investigate the possibility was launched</w:t>
      </w:r>
      <w:r w:rsidRPr="009149FD">
        <w:rPr>
          <w:rFonts w:ascii="Calibri" w:hAnsi="Calibri"/>
        </w:rPr>
        <w:t xml:space="preserve"> until the chartering of the present </w:t>
      </w:r>
      <w:r w:rsidR="00FD75A1">
        <w:rPr>
          <w:rFonts w:ascii="Calibri" w:hAnsi="Calibri"/>
        </w:rPr>
        <w:t>Working Group</w:t>
      </w:r>
      <w:r w:rsidRPr="009149FD">
        <w:rPr>
          <w:rFonts w:ascii="Calibri" w:hAnsi="Calibri"/>
        </w:rPr>
        <w:t>.</w:t>
      </w:r>
    </w:p>
    <w:p w14:paraId="6943A6C3" w14:textId="77777777" w:rsidR="00387036" w:rsidRPr="009149FD" w:rsidRDefault="00387036" w:rsidP="00153015">
      <w:pPr>
        <w:ind w:left="360"/>
        <w:rPr>
          <w:rFonts w:ascii="Calibri" w:hAnsi="Calibri"/>
        </w:rPr>
      </w:pPr>
    </w:p>
    <w:p w14:paraId="53653DFE" w14:textId="1EB1E1F9" w:rsidR="00153015" w:rsidRPr="009149FD" w:rsidRDefault="002A03FC" w:rsidP="00E75B11">
      <w:pPr>
        <w:pStyle w:val="ListParagraph"/>
        <w:numPr>
          <w:ilvl w:val="0"/>
          <w:numId w:val="14"/>
        </w:numPr>
        <w:rPr>
          <w:rFonts w:ascii="Calibri" w:hAnsi="Calibri"/>
        </w:rPr>
      </w:pPr>
      <w:r w:rsidRPr="009149FD">
        <w:rPr>
          <w:rFonts w:ascii="Calibri" w:hAnsi="Calibri"/>
        </w:rPr>
        <w:t xml:space="preserve">The 2007 ICANN Staff Report and Draft Text for a Dispute Resolution Process for IGO Domain Names was delivered three months after the above referenced Issue Report. It contained a proposed </w:t>
      </w:r>
      <w:r w:rsidR="00F7796C" w:rsidRPr="009149FD">
        <w:rPr>
          <w:rFonts w:ascii="Calibri" w:hAnsi="Calibri"/>
        </w:rPr>
        <w:t>DRP</w:t>
      </w:r>
      <w:r w:rsidRPr="009149FD">
        <w:rPr>
          <w:rFonts w:ascii="Calibri" w:hAnsi="Calibri"/>
        </w:rPr>
        <w:t xml:space="preserve"> </w:t>
      </w:r>
      <w:r w:rsidR="00153015" w:rsidRPr="009149FD">
        <w:rPr>
          <w:rFonts w:ascii="Calibri" w:hAnsi="Calibri"/>
        </w:rPr>
        <w:t>in relation to the suggestion in</w:t>
      </w:r>
      <w:r w:rsidRPr="009149FD">
        <w:rPr>
          <w:rFonts w:ascii="Calibri" w:hAnsi="Calibri"/>
        </w:rPr>
        <w:t xml:space="preserve"> the Issue Report </w:t>
      </w:r>
      <w:r w:rsidR="00153015" w:rsidRPr="009149FD">
        <w:rPr>
          <w:rFonts w:ascii="Calibri" w:hAnsi="Calibri"/>
        </w:rPr>
        <w:t>that could be applicable to</w:t>
      </w:r>
      <w:r w:rsidRPr="009149FD">
        <w:rPr>
          <w:rFonts w:ascii="Calibri" w:hAnsi="Calibri"/>
        </w:rPr>
        <w:t xml:space="preserve"> new </w:t>
      </w:r>
      <w:proofErr w:type="spellStart"/>
      <w:r w:rsidRPr="009149FD">
        <w:rPr>
          <w:rFonts w:ascii="Calibri" w:hAnsi="Calibri"/>
        </w:rPr>
        <w:t>gTLDs</w:t>
      </w:r>
      <w:proofErr w:type="spellEnd"/>
      <w:r w:rsidRPr="009149FD">
        <w:rPr>
          <w:rFonts w:ascii="Calibri" w:hAnsi="Calibri"/>
        </w:rPr>
        <w:t xml:space="preserve">. </w:t>
      </w:r>
      <w:r w:rsidR="00153015" w:rsidRPr="009149FD">
        <w:rPr>
          <w:rFonts w:ascii="Calibri" w:hAnsi="Calibri"/>
        </w:rPr>
        <w:t>The scope of the proposed process was that it would</w:t>
      </w:r>
      <w:r w:rsidRPr="009149FD">
        <w:rPr>
          <w:rFonts w:ascii="Calibri" w:hAnsi="Calibri"/>
        </w:rPr>
        <w:t xml:space="preserve"> appl</w:t>
      </w:r>
      <w:r w:rsidR="00153015" w:rsidRPr="009149FD">
        <w:rPr>
          <w:rFonts w:ascii="Calibri" w:hAnsi="Calibri"/>
        </w:rPr>
        <w:t>y</w:t>
      </w:r>
      <w:r w:rsidRPr="009149FD">
        <w:rPr>
          <w:rFonts w:ascii="Calibri" w:hAnsi="Calibri"/>
        </w:rPr>
        <w:t xml:space="preserve"> to complaints initiated by IGOs where the</w:t>
      </w:r>
      <w:r w:rsidR="00153015" w:rsidRPr="009149FD">
        <w:rPr>
          <w:rFonts w:ascii="Calibri" w:hAnsi="Calibri"/>
        </w:rPr>
        <w:t>re was a</w:t>
      </w:r>
      <w:r w:rsidRPr="009149FD">
        <w:rPr>
          <w:rFonts w:ascii="Calibri" w:hAnsi="Calibri"/>
        </w:rPr>
        <w:t xml:space="preserve"> registration or use, as a domain name, of the </w:t>
      </w:r>
      <w:r w:rsidR="00153015" w:rsidRPr="009149FD">
        <w:rPr>
          <w:rFonts w:ascii="Calibri" w:hAnsi="Calibri"/>
        </w:rPr>
        <w:t xml:space="preserve">complainant’s </w:t>
      </w:r>
      <w:r w:rsidRPr="009149FD">
        <w:rPr>
          <w:rFonts w:ascii="Calibri" w:hAnsi="Calibri"/>
        </w:rPr>
        <w:t>name or abbreviation that has been communicated under Article 6</w:t>
      </w:r>
      <w:r w:rsidRPr="009149FD">
        <w:rPr>
          <w:rFonts w:ascii="Calibri" w:hAnsi="Calibri"/>
          <w:i/>
        </w:rPr>
        <w:t>ter</w:t>
      </w:r>
      <w:r w:rsidRPr="009149FD">
        <w:rPr>
          <w:rFonts w:ascii="Calibri" w:hAnsi="Calibri"/>
        </w:rPr>
        <w:t xml:space="preserve"> of the Paris Convention. It would have permitted either party to appeal an initial determination to an arbitral tribunal for independent </w:t>
      </w:r>
      <w:proofErr w:type="gramStart"/>
      <w:r w:rsidRPr="009149FD">
        <w:rPr>
          <w:rFonts w:ascii="Calibri" w:hAnsi="Calibri"/>
        </w:rPr>
        <w:t>resolution, but</w:t>
      </w:r>
      <w:proofErr w:type="gramEnd"/>
      <w:r w:rsidRPr="009149FD">
        <w:rPr>
          <w:rFonts w:ascii="Calibri" w:hAnsi="Calibri"/>
        </w:rPr>
        <w:t xml:space="preserve"> did not identify what tribunal might have such jurisdiction. Again, neither </w:t>
      </w:r>
      <w:r w:rsidR="00153015" w:rsidRPr="009149FD">
        <w:rPr>
          <w:rFonts w:ascii="Calibri" w:hAnsi="Calibri"/>
        </w:rPr>
        <w:t xml:space="preserve">the GNSO </w:t>
      </w:r>
      <w:r w:rsidRPr="009149FD">
        <w:rPr>
          <w:rFonts w:ascii="Calibri" w:hAnsi="Calibri"/>
        </w:rPr>
        <w:t xml:space="preserve">Council nor ICANN took any action to implement this proposed mechanism, and no such </w:t>
      </w:r>
      <w:r w:rsidR="00153015" w:rsidRPr="009149FD">
        <w:rPr>
          <w:rFonts w:ascii="Calibri" w:hAnsi="Calibri"/>
        </w:rPr>
        <w:t>process</w:t>
      </w:r>
      <w:r w:rsidRPr="009149FD">
        <w:rPr>
          <w:rFonts w:ascii="Calibri" w:hAnsi="Calibri"/>
        </w:rPr>
        <w:t xml:space="preserve"> was </w:t>
      </w:r>
      <w:r w:rsidR="00153015" w:rsidRPr="009149FD">
        <w:rPr>
          <w:rFonts w:ascii="Calibri" w:hAnsi="Calibri"/>
        </w:rPr>
        <w:t>included</w:t>
      </w:r>
      <w:r w:rsidRPr="009149FD">
        <w:rPr>
          <w:rFonts w:ascii="Calibri" w:hAnsi="Calibri"/>
        </w:rPr>
        <w:t xml:space="preserve"> within the Applicant Guidebook for the </w:t>
      </w:r>
      <w:r w:rsidR="00153015" w:rsidRPr="009149FD">
        <w:rPr>
          <w:rFonts w:ascii="Calibri" w:hAnsi="Calibri"/>
        </w:rPr>
        <w:t>2012 N</w:t>
      </w:r>
      <w:r w:rsidRPr="009149FD">
        <w:rPr>
          <w:rFonts w:ascii="Calibri" w:hAnsi="Calibri"/>
        </w:rPr>
        <w:t xml:space="preserve">ew </w:t>
      </w:r>
      <w:proofErr w:type="spellStart"/>
      <w:r w:rsidRPr="009149FD">
        <w:rPr>
          <w:rFonts w:ascii="Calibri" w:hAnsi="Calibri"/>
        </w:rPr>
        <w:t>gTLD</w:t>
      </w:r>
      <w:proofErr w:type="spellEnd"/>
      <w:r w:rsidRPr="009149FD">
        <w:rPr>
          <w:rFonts w:ascii="Calibri" w:hAnsi="Calibri"/>
        </w:rPr>
        <w:t xml:space="preserve"> </w:t>
      </w:r>
      <w:r w:rsidR="00153015" w:rsidRPr="009149FD">
        <w:rPr>
          <w:rFonts w:ascii="Calibri" w:hAnsi="Calibri"/>
        </w:rPr>
        <w:t>P</w:t>
      </w:r>
      <w:r w:rsidRPr="009149FD">
        <w:rPr>
          <w:rFonts w:ascii="Calibri" w:hAnsi="Calibri"/>
        </w:rPr>
        <w:t>rogram.</w:t>
      </w:r>
    </w:p>
    <w:p w14:paraId="1FC98FB4" w14:textId="77777777" w:rsidR="00153015" w:rsidRPr="009149FD" w:rsidRDefault="00153015" w:rsidP="00153015">
      <w:pPr>
        <w:ind w:left="360"/>
        <w:rPr>
          <w:rFonts w:ascii="Calibri" w:hAnsi="Calibri"/>
        </w:rPr>
      </w:pPr>
    </w:p>
    <w:p w14:paraId="1BC46841" w14:textId="17F31601" w:rsidR="002A03FC" w:rsidRPr="009149FD" w:rsidRDefault="002A03FC" w:rsidP="00E75B11">
      <w:pPr>
        <w:pStyle w:val="ListParagraph"/>
        <w:numPr>
          <w:ilvl w:val="0"/>
          <w:numId w:val="14"/>
        </w:numPr>
        <w:rPr>
          <w:rFonts w:ascii="Calibri" w:hAnsi="Calibri"/>
        </w:rPr>
      </w:pPr>
      <w:r w:rsidRPr="009149FD">
        <w:rPr>
          <w:rFonts w:ascii="Calibri" w:hAnsi="Calibri"/>
        </w:rPr>
        <w:t xml:space="preserve">The 2013 Final Report of the PDP Working Group on Protection of IGO and INGO Identifiers in All </w:t>
      </w:r>
      <w:proofErr w:type="spellStart"/>
      <w:r w:rsidRPr="009149FD">
        <w:rPr>
          <w:rFonts w:ascii="Calibri" w:hAnsi="Calibri"/>
        </w:rPr>
        <w:t>gTLDs</w:t>
      </w:r>
      <w:proofErr w:type="spellEnd"/>
      <w:r w:rsidRPr="009149FD">
        <w:rPr>
          <w:rFonts w:ascii="Calibri" w:hAnsi="Calibri"/>
        </w:rPr>
        <w:t xml:space="preserve"> dealt solely with preventative protections for the Red Cross/Red Crescent, International Olympic Committee, INGOs, and IGOs, and not with potential </w:t>
      </w:r>
      <w:r w:rsidR="00153015" w:rsidRPr="009149FD">
        <w:rPr>
          <w:rFonts w:ascii="Calibri" w:hAnsi="Calibri"/>
        </w:rPr>
        <w:t>curative rights</w:t>
      </w:r>
      <w:r w:rsidRPr="009149FD">
        <w:rPr>
          <w:rFonts w:ascii="Calibri" w:hAnsi="Calibri"/>
        </w:rPr>
        <w:t xml:space="preserve"> mechanisms</w:t>
      </w:r>
      <w:r w:rsidR="00153015" w:rsidRPr="009149FD">
        <w:rPr>
          <w:rFonts w:ascii="Calibri" w:hAnsi="Calibri"/>
        </w:rPr>
        <w:t xml:space="preserve"> except to recommend that an Issue Report on the topic be created</w:t>
      </w:r>
      <w:r w:rsidRPr="009149FD">
        <w:rPr>
          <w:rFonts w:ascii="Calibri" w:hAnsi="Calibri"/>
        </w:rPr>
        <w:t>.</w:t>
      </w:r>
      <w:r w:rsidR="00153015" w:rsidRPr="009149FD">
        <w:rPr>
          <w:rFonts w:ascii="Calibri" w:hAnsi="Calibri"/>
        </w:rPr>
        <w:t xml:space="preserve"> This led to the Issue Report that scoped the issues for this current PDP. </w:t>
      </w:r>
    </w:p>
    <w:p w14:paraId="299127A9" w14:textId="77777777" w:rsidR="00FE5A0B" w:rsidRPr="009149FD" w:rsidRDefault="00FE5A0B" w:rsidP="00FE5A0B">
      <w:pPr>
        <w:rPr>
          <w:rFonts w:ascii="Calibri" w:hAnsi="Calibri"/>
        </w:rPr>
      </w:pPr>
    </w:p>
    <w:p w14:paraId="40AB46E3" w14:textId="77777777" w:rsidR="00FE5A0B" w:rsidRPr="009149FD" w:rsidRDefault="00FE5A0B" w:rsidP="00FE5A0B">
      <w:pPr>
        <w:pStyle w:val="Heading2"/>
        <w:rPr>
          <w:rFonts w:ascii="Calibri" w:hAnsi="Calibri"/>
        </w:rPr>
      </w:pPr>
      <w:r w:rsidRPr="009149FD">
        <w:rPr>
          <w:rFonts w:ascii="Calibri" w:hAnsi="Calibri"/>
        </w:rPr>
        <w:t>Status of Previous ICANN Work</w:t>
      </w:r>
      <w:r w:rsidRPr="009149FD">
        <w:rPr>
          <w:rFonts w:ascii="Calibri" w:eastAsia="Times New Roman" w:hAnsi="Calibri" w:cs="Times New Roman"/>
        </w:rPr>
        <w:t xml:space="preserve"> </w:t>
      </w:r>
    </w:p>
    <w:p w14:paraId="05CB5569" w14:textId="77777777" w:rsidR="00FE5A0B" w:rsidRPr="009149FD" w:rsidRDefault="00FE5A0B" w:rsidP="00FE5A0B">
      <w:pPr>
        <w:rPr>
          <w:rFonts w:ascii="Calibri" w:hAnsi="Calibri"/>
        </w:rPr>
      </w:pPr>
    </w:p>
    <w:p w14:paraId="64985E55" w14:textId="1DB6C9A3"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review of the historical materials confirmed that the issue of appropriate handling of domain name disputes relating to IGO names and, especially, acronyms, has been a long standing one in both the ICANN and international multilateral community. For example, in 2003, an ICANN Joint Working Group comprising community members from the At Large Advisory Committee (ALAC), the </w:t>
      </w:r>
      <w:r w:rsidR="00F7796C" w:rsidRPr="009149FD">
        <w:rPr>
          <w:rFonts w:ascii="Calibri" w:hAnsi="Calibri"/>
        </w:rPr>
        <w:t>GAC</w:t>
      </w:r>
      <w:r w:rsidRPr="009149FD">
        <w:rPr>
          <w:rFonts w:ascii="Calibri" w:hAnsi="Calibri"/>
        </w:rPr>
        <w:t xml:space="preserve"> and the GNSO had discussed options for handling domain name disputes involving IGOs, following the WIPO-2 Process. Th</w:t>
      </w:r>
      <w:r w:rsidR="00FF712B" w:rsidRPr="009149FD">
        <w:rPr>
          <w:rFonts w:ascii="Calibri" w:hAnsi="Calibri"/>
        </w:rPr>
        <w:t>at</w:t>
      </w:r>
      <w:r w:rsidRPr="009149FD">
        <w:rPr>
          <w:rFonts w:ascii="Calibri" w:hAnsi="Calibri"/>
        </w:rPr>
        <w:t xml:space="preserve"> Joint Working Group failed to reach consensus on any recommendations, and as a consequence no formal action was taken by the GNSO Council or ICANN on the matter. Subsequently, in 2007, a GNSO Issue Report on Dispute Handling for IGO Names &amp; Abbreviations noted a number of possible methods for handling domain name disputes concerning IGO names and abbreviations. </w:t>
      </w:r>
      <w:r w:rsidR="00D971FC" w:rsidRPr="009149FD">
        <w:rPr>
          <w:rFonts w:ascii="Calibri" w:hAnsi="Calibri"/>
        </w:rPr>
        <w:t>However, a</w:t>
      </w:r>
      <w:r w:rsidRPr="009149FD">
        <w:rPr>
          <w:rFonts w:ascii="Calibri" w:hAnsi="Calibri"/>
        </w:rPr>
        <w:t xml:space="preserve"> PDP was</w:t>
      </w:r>
      <w:r w:rsidR="00FF712B" w:rsidRPr="009149FD">
        <w:rPr>
          <w:rFonts w:ascii="Calibri" w:hAnsi="Calibri"/>
        </w:rPr>
        <w:t xml:space="preserve"> not</w:t>
      </w:r>
      <w:r w:rsidRPr="009149FD">
        <w:rPr>
          <w:rFonts w:ascii="Calibri" w:hAnsi="Calibri"/>
        </w:rPr>
        <w:t xml:space="preserve"> initiated on the topic at the time, as the requisite number of GNSO Council votes for launching a PDP was not attained. </w:t>
      </w:r>
    </w:p>
    <w:p w14:paraId="4467BDC4" w14:textId="77777777" w:rsidR="00FE5A0B" w:rsidRPr="009149FD" w:rsidRDefault="00FE5A0B" w:rsidP="00FE5A0B">
      <w:pPr>
        <w:rPr>
          <w:rFonts w:ascii="Calibri" w:hAnsi="Calibri"/>
        </w:rPr>
      </w:pPr>
    </w:p>
    <w:p w14:paraId="5AE7EEB4" w14:textId="05589AA2" w:rsidR="00FE5A0B" w:rsidRPr="009149FD" w:rsidRDefault="00FE5A0B" w:rsidP="00FE5A0B">
      <w:pPr>
        <w:rPr>
          <w:rFonts w:ascii="Calibri" w:hAnsi="Calibri"/>
        </w:rPr>
      </w:pPr>
      <w:r w:rsidRPr="009149FD">
        <w:rPr>
          <w:rFonts w:ascii="Calibri" w:hAnsi="Calibri"/>
        </w:rPr>
        <w:t xml:space="preserve">The topic of IGO names and acronyms, and more specifically, the question of appropriate protection for such identifiers in the </w:t>
      </w:r>
      <w:r w:rsidR="00F7796C" w:rsidRPr="009149FD">
        <w:rPr>
          <w:rFonts w:ascii="Calibri" w:hAnsi="Calibri"/>
        </w:rPr>
        <w:t>DNS</w:t>
      </w:r>
      <w:r w:rsidRPr="009149FD">
        <w:rPr>
          <w:rFonts w:ascii="Calibri" w:hAnsi="Calibri"/>
        </w:rPr>
        <w:t xml:space="preserve">, arose again during the development of the 2012 New </w:t>
      </w:r>
      <w:proofErr w:type="spellStart"/>
      <w:r w:rsidRPr="009149FD">
        <w:rPr>
          <w:rFonts w:ascii="Calibri" w:hAnsi="Calibri"/>
        </w:rPr>
        <w:t>gTLD</w:t>
      </w:r>
      <w:proofErr w:type="spellEnd"/>
      <w:r w:rsidRPr="009149FD">
        <w:rPr>
          <w:rFonts w:ascii="Calibri" w:hAnsi="Calibri"/>
        </w:rPr>
        <w:t xml:space="preserve"> Program expansion round. The Applicant Guidebook (AGB) for the Program did not initially contain specific protections for IGOs, although it provided for the ability of organizations meeting the existing criteria for a .</w:t>
      </w:r>
      <w:proofErr w:type="spellStart"/>
      <w:r w:rsidRPr="009149FD">
        <w:rPr>
          <w:rFonts w:ascii="Calibri" w:hAnsi="Calibri"/>
        </w:rPr>
        <w:t>int</w:t>
      </w:r>
      <w:proofErr w:type="spellEnd"/>
      <w:r w:rsidRPr="009149FD">
        <w:rPr>
          <w:rFonts w:ascii="Calibri" w:hAnsi="Calibri"/>
        </w:rPr>
        <w:t xml:space="preserve"> registration to file objections under the prescribed legal rights objection process. The AGB also contained provisions allowing organizations that owned trademark and other intellectual property rights in their names and/or acronyms to enter those identifiers into the new Trademark Clearinghouse and as a result participate in the Sunrise Registrations and Trademark Claims Notice protections offered through the Clearinghouse. These organizations could also access and use the new </w:t>
      </w:r>
      <w:r w:rsidR="00F7796C" w:rsidRPr="009149FD">
        <w:rPr>
          <w:rFonts w:ascii="Calibri" w:hAnsi="Calibri"/>
        </w:rPr>
        <w:t>URS</w:t>
      </w:r>
      <w:r w:rsidRPr="009149FD">
        <w:rPr>
          <w:rFonts w:ascii="Calibri" w:hAnsi="Calibri"/>
        </w:rPr>
        <w:t xml:space="preserve"> procedure, on the basis of their having ownership of a relevant trademark. </w:t>
      </w:r>
    </w:p>
    <w:p w14:paraId="0EBD5BD1" w14:textId="77777777" w:rsidR="00FE5A0B" w:rsidRPr="009149FD" w:rsidRDefault="00FE5A0B" w:rsidP="00FE5A0B">
      <w:pPr>
        <w:rPr>
          <w:rFonts w:ascii="Calibri" w:hAnsi="Calibri"/>
        </w:rPr>
      </w:pPr>
    </w:p>
    <w:p w14:paraId="11780E09" w14:textId="4BEC016D" w:rsidR="00FE5A0B" w:rsidRPr="009149FD" w:rsidRDefault="00FE5A0B" w:rsidP="00FE5A0B">
      <w:pPr>
        <w:rPr>
          <w:rFonts w:ascii="Calibri" w:hAnsi="Calibri"/>
        </w:rPr>
      </w:pPr>
      <w:r w:rsidRPr="009149FD">
        <w:rPr>
          <w:rFonts w:ascii="Calibri" w:hAnsi="Calibri"/>
        </w:rPr>
        <w:t xml:space="preserve">In June 2011, the ICANN Board directed that top-level </w:t>
      </w:r>
      <w:r w:rsidR="00710131" w:rsidRPr="009149FD">
        <w:rPr>
          <w:rFonts w:ascii="Calibri" w:hAnsi="Calibri"/>
        </w:rPr>
        <w:t>prohibitions on the delegation of</w:t>
      </w:r>
      <w:r w:rsidRPr="009149FD">
        <w:rPr>
          <w:rFonts w:ascii="Calibri" w:hAnsi="Calibri"/>
        </w:rPr>
        <w:t xml:space="preserve"> certain Red Cross and </w:t>
      </w:r>
      <w:r w:rsidR="00F7796C" w:rsidRPr="009149FD">
        <w:rPr>
          <w:rFonts w:ascii="Calibri" w:hAnsi="Calibri"/>
        </w:rPr>
        <w:t>IOC</w:t>
      </w:r>
      <w:r w:rsidRPr="009149FD">
        <w:rPr>
          <w:rFonts w:ascii="Calibri" w:hAnsi="Calibri"/>
        </w:rPr>
        <w:t xml:space="preserve"> identifiers be included in the final AGB. In November 2012, second-level protections for certain Red Cross and </w:t>
      </w:r>
      <w:r w:rsidR="00F7796C" w:rsidRPr="009149FD">
        <w:rPr>
          <w:rFonts w:ascii="Calibri" w:hAnsi="Calibri"/>
        </w:rPr>
        <w:t>IOC</w:t>
      </w:r>
      <w:r w:rsidRPr="009149FD">
        <w:rPr>
          <w:rFonts w:ascii="Calibri" w:hAnsi="Calibri"/>
        </w:rPr>
        <w:t xml:space="preserve"> identifiers were added</w:t>
      </w:r>
      <w:r w:rsidR="00C710B1" w:rsidRPr="009149FD">
        <w:rPr>
          <w:rFonts w:ascii="Calibri" w:hAnsi="Calibri"/>
        </w:rPr>
        <w:t xml:space="preserve"> </w:t>
      </w:r>
      <w:r w:rsidR="00487ED1" w:rsidRPr="009149FD">
        <w:rPr>
          <w:rFonts w:ascii="Calibri" w:hAnsi="Calibri"/>
        </w:rPr>
        <w:t>to the list of identifiers that</w:t>
      </w:r>
      <w:r w:rsidR="00C710B1" w:rsidRPr="009149FD">
        <w:rPr>
          <w:rFonts w:ascii="Calibri" w:hAnsi="Calibri"/>
        </w:rPr>
        <w:t xml:space="preserve"> new </w:t>
      </w:r>
      <w:proofErr w:type="spellStart"/>
      <w:r w:rsidR="00C710B1" w:rsidRPr="009149FD">
        <w:rPr>
          <w:rFonts w:ascii="Calibri" w:hAnsi="Calibri"/>
        </w:rPr>
        <w:t>gTLD</w:t>
      </w:r>
      <w:proofErr w:type="spellEnd"/>
      <w:r w:rsidR="00C710B1" w:rsidRPr="009149FD">
        <w:rPr>
          <w:rFonts w:ascii="Calibri" w:hAnsi="Calibri"/>
        </w:rPr>
        <w:t xml:space="preserve"> registry operators </w:t>
      </w:r>
      <w:r w:rsidR="00487ED1" w:rsidRPr="009149FD">
        <w:rPr>
          <w:rFonts w:ascii="Calibri" w:hAnsi="Calibri"/>
        </w:rPr>
        <w:t>were obliged to withhold from registration</w:t>
      </w:r>
      <w:r w:rsidRPr="009149FD">
        <w:rPr>
          <w:rFonts w:ascii="Calibri" w:hAnsi="Calibri"/>
        </w:rPr>
        <w:t xml:space="preserve">. These protections were intended to be interim measures, applicable </w:t>
      </w:r>
      <w:r w:rsidR="00FF712B" w:rsidRPr="009149FD">
        <w:rPr>
          <w:rFonts w:ascii="Calibri" w:hAnsi="Calibri"/>
        </w:rPr>
        <w:t>d</w:t>
      </w:r>
      <w:r w:rsidR="00F12BC6" w:rsidRPr="009149FD">
        <w:rPr>
          <w:rFonts w:ascii="Calibri" w:hAnsi="Calibri"/>
        </w:rPr>
        <w:t>u</w:t>
      </w:r>
      <w:r w:rsidR="00FF712B" w:rsidRPr="009149FD">
        <w:rPr>
          <w:rFonts w:ascii="Calibri" w:hAnsi="Calibri"/>
        </w:rPr>
        <w:t xml:space="preserve">ring the period in which </w:t>
      </w:r>
      <w:r w:rsidRPr="009149FD">
        <w:rPr>
          <w:rFonts w:ascii="Calibri" w:hAnsi="Calibri"/>
        </w:rPr>
        <w:t xml:space="preserve">the GAC and GNSO continued to develop policy advice concerning </w:t>
      </w:r>
      <w:r w:rsidRPr="009149FD">
        <w:rPr>
          <w:rFonts w:ascii="Calibri" w:hAnsi="Calibri"/>
        </w:rPr>
        <w:lastRenderedPageBreak/>
        <w:t>appropriate protections for these two INGOs at the top and second level. Subsequently, the Board granted temporary protection for a specific list of IGO names and acronyms provided by the GAC</w:t>
      </w:r>
      <w:r w:rsidRPr="009149FD">
        <w:rPr>
          <w:rStyle w:val="FootnoteReference"/>
        </w:rPr>
        <w:footnoteReference w:id="31"/>
      </w:r>
      <w:r w:rsidRPr="009149FD">
        <w:rPr>
          <w:rFonts w:ascii="Calibri" w:hAnsi="Calibri"/>
        </w:rPr>
        <w:t xml:space="preserve">, in response to advice from the GAC, again on an interim basis, to allow </w:t>
      </w:r>
      <w:proofErr w:type="spellStart"/>
      <w:r w:rsidRPr="009149FD">
        <w:rPr>
          <w:rFonts w:ascii="Calibri" w:hAnsi="Calibri"/>
        </w:rPr>
        <w:t>gTLDs</w:t>
      </w:r>
      <w:proofErr w:type="spellEnd"/>
      <w:r w:rsidRPr="009149FD">
        <w:rPr>
          <w:rFonts w:ascii="Calibri" w:hAnsi="Calibri"/>
        </w:rPr>
        <w:t xml:space="preserve"> approved under the 2012 New </w:t>
      </w:r>
      <w:proofErr w:type="spellStart"/>
      <w:r w:rsidRPr="009149FD">
        <w:rPr>
          <w:rFonts w:ascii="Calibri" w:hAnsi="Calibri"/>
        </w:rPr>
        <w:t>gTLD</w:t>
      </w:r>
      <w:proofErr w:type="spellEnd"/>
      <w:r w:rsidRPr="009149FD">
        <w:rPr>
          <w:rFonts w:ascii="Calibri" w:hAnsi="Calibri"/>
        </w:rPr>
        <w:t xml:space="preserve"> Program to begin launching while policy development work continued. </w:t>
      </w:r>
    </w:p>
    <w:p w14:paraId="3DF2091D" w14:textId="77777777" w:rsidR="00710131" w:rsidRPr="009149FD" w:rsidRDefault="00710131" w:rsidP="00FE5A0B">
      <w:pPr>
        <w:rPr>
          <w:rFonts w:ascii="Calibri" w:hAnsi="Calibri"/>
        </w:rPr>
      </w:pPr>
    </w:p>
    <w:p w14:paraId="47870CEE" w14:textId="3C579A6A" w:rsidR="00710131" w:rsidRPr="009149FD" w:rsidRDefault="00710131" w:rsidP="00FE5A0B">
      <w:pPr>
        <w:rPr>
          <w:rFonts w:ascii="Calibri" w:hAnsi="Calibri"/>
        </w:rPr>
      </w:pPr>
      <w:r w:rsidRPr="009149FD">
        <w:rPr>
          <w:rFonts w:ascii="Calibri" w:hAnsi="Calibri"/>
        </w:rPr>
        <w:t xml:space="preserve">The GNSO concluded an expedited PDP on the protection of IGO and INGO identifiers in all </w:t>
      </w:r>
      <w:proofErr w:type="spellStart"/>
      <w:r w:rsidRPr="009149FD">
        <w:rPr>
          <w:rFonts w:ascii="Calibri" w:hAnsi="Calibri"/>
        </w:rPr>
        <w:t>gTLDs</w:t>
      </w:r>
      <w:proofErr w:type="spellEnd"/>
      <w:r w:rsidRPr="009149FD">
        <w:rPr>
          <w:rFonts w:ascii="Calibri" w:hAnsi="Calibri"/>
        </w:rPr>
        <w:t xml:space="preserve"> in November 2013. </w:t>
      </w:r>
      <w:r w:rsidR="00080CC6" w:rsidRPr="009149FD">
        <w:rPr>
          <w:rFonts w:ascii="Calibri" w:hAnsi="Calibri"/>
        </w:rPr>
        <w:t xml:space="preserve">The consensus recommendations from this PDP were adopted unanimously </w:t>
      </w:r>
      <w:r w:rsidR="00E63ADC" w:rsidRPr="009149FD">
        <w:rPr>
          <w:rFonts w:ascii="Calibri" w:hAnsi="Calibri"/>
        </w:rPr>
        <w:t>by the GNSO Council</w:t>
      </w:r>
      <w:r w:rsidR="007F4843" w:rsidRPr="0079799E">
        <w:rPr>
          <w:rStyle w:val="FootnoteReference"/>
        </w:rPr>
        <w:footnoteReference w:id="32"/>
      </w:r>
      <w:r w:rsidR="00E63ADC" w:rsidRPr="009149FD">
        <w:rPr>
          <w:rFonts w:ascii="Calibri" w:hAnsi="Calibri"/>
        </w:rPr>
        <w:t>; however,</w:t>
      </w:r>
      <w:r w:rsidR="00080CC6" w:rsidRPr="009149FD">
        <w:rPr>
          <w:rFonts w:ascii="Calibri" w:hAnsi="Calibri"/>
        </w:rPr>
        <w:t xml:space="preserve"> some of those recommendations were inconsisten</w:t>
      </w:r>
      <w:r w:rsidR="00E63ADC" w:rsidRPr="009149FD">
        <w:rPr>
          <w:rFonts w:ascii="Calibri" w:hAnsi="Calibri"/>
        </w:rPr>
        <w:t xml:space="preserve">t with GAC advice on the topic and in April 2014 </w:t>
      </w:r>
      <w:r w:rsidR="00080CC6" w:rsidRPr="009149FD">
        <w:rPr>
          <w:rFonts w:ascii="Calibri" w:hAnsi="Calibri"/>
        </w:rPr>
        <w:t>the ICANN Boa</w:t>
      </w:r>
      <w:r w:rsidR="00E63ADC" w:rsidRPr="009149FD">
        <w:rPr>
          <w:rFonts w:ascii="Calibri" w:hAnsi="Calibri"/>
        </w:rPr>
        <w:t xml:space="preserve">rd approved only those GNSO recommendations that were viewed as </w:t>
      </w:r>
      <w:r w:rsidR="00080CC6" w:rsidRPr="009149FD">
        <w:rPr>
          <w:rFonts w:ascii="Calibri" w:hAnsi="Calibri"/>
        </w:rPr>
        <w:t xml:space="preserve">consistent </w:t>
      </w:r>
      <w:r w:rsidR="00E63ADC" w:rsidRPr="009149FD">
        <w:rPr>
          <w:rFonts w:ascii="Calibri" w:hAnsi="Calibri"/>
        </w:rPr>
        <w:t>with GAC advice</w:t>
      </w:r>
      <w:r w:rsidR="00080CC6" w:rsidRPr="009149FD">
        <w:rPr>
          <w:rFonts w:ascii="Calibri" w:hAnsi="Calibri"/>
        </w:rPr>
        <w:t>. For purposes of this current PDP, the inconsistent recommendation of greatest relevance is the different perspective of the GAC and the GNSO on the question of protection for IGO acronyms.</w:t>
      </w:r>
      <w:r w:rsidR="00A50451" w:rsidRPr="009149FD">
        <w:rPr>
          <w:rFonts w:ascii="Calibri" w:hAnsi="Calibri"/>
        </w:rPr>
        <w:t xml:space="preserve"> Where the</w:t>
      </w:r>
      <w:r w:rsidR="00E63ADC" w:rsidRPr="009149FD">
        <w:rPr>
          <w:rFonts w:ascii="Calibri" w:hAnsi="Calibri"/>
        </w:rPr>
        <w:t xml:space="preserve"> GAC had advised that </w:t>
      </w:r>
      <w:r w:rsidR="00A50451" w:rsidRPr="009149FD">
        <w:rPr>
          <w:rFonts w:ascii="Calibri" w:hAnsi="Calibri"/>
        </w:rPr>
        <w:t>protection</w:t>
      </w:r>
      <w:r w:rsidR="00E63ADC" w:rsidRPr="009149FD">
        <w:rPr>
          <w:rFonts w:ascii="Calibri" w:hAnsi="Calibri"/>
        </w:rPr>
        <w:t xml:space="preserve"> for IGO acronym</w:t>
      </w:r>
      <w:r w:rsidR="00A50451" w:rsidRPr="009149FD">
        <w:rPr>
          <w:rFonts w:ascii="Calibri" w:hAnsi="Calibri"/>
        </w:rPr>
        <w:t xml:space="preserve">s </w:t>
      </w:r>
      <w:r w:rsidR="00E63ADC" w:rsidRPr="009149FD">
        <w:rPr>
          <w:rFonts w:ascii="Calibri" w:hAnsi="Calibri"/>
        </w:rPr>
        <w:t>be of a permanent nature and disputes</w:t>
      </w:r>
      <w:r w:rsidR="00A50451" w:rsidRPr="009149FD">
        <w:rPr>
          <w:rFonts w:ascii="Calibri" w:hAnsi="Calibri"/>
        </w:rPr>
        <w:t xml:space="preserve"> </w:t>
      </w:r>
      <w:r w:rsidR="00E63ADC" w:rsidRPr="009149FD">
        <w:rPr>
          <w:rFonts w:ascii="Calibri" w:hAnsi="Calibri"/>
        </w:rPr>
        <w:t xml:space="preserve">should be resolved </w:t>
      </w:r>
      <w:r w:rsidR="00A50451" w:rsidRPr="009149FD">
        <w:rPr>
          <w:rFonts w:ascii="Calibri" w:hAnsi="Calibri"/>
        </w:rPr>
        <w:t xml:space="preserve">via </w:t>
      </w:r>
      <w:r w:rsidR="00E63ADC" w:rsidRPr="009149FD">
        <w:rPr>
          <w:rFonts w:ascii="Calibri" w:hAnsi="Calibri"/>
        </w:rPr>
        <w:t xml:space="preserve">binding </w:t>
      </w:r>
      <w:r w:rsidR="00A50451" w:rsidRPr="009149FD">
        <w:rPr>
          <w:rFonts w:ascii="Calibri" w:hAnsi="Calibri"/>
        </w:rPr>
        <w:t>third party arbitration</w:t>
      </w:r>
      <w:r w:rsidR="00E63ADC" w:rsidRPr="009149FD">
        <w:rPr>
          <w:rFonts w:ascii="Calibri" w:hAnsi="Calibri"/>
        </w:rPr>
        <w:t xml:space="preserve">, the GNSO </w:t>
      </w:r>
      <w:r w:rsidR="007F4843" w:rsidRPr="009149FD">
        <w:rPr>
          <w:rFonts w:ascii="Calibri" w:hAnsi="Calibri"/>
        </w:rPr>
        <w:t xml:space="preserve">had recommended that IGO acronyms be protected via the Trademark Clearinghouse mechanism of a 90-days Claims Notice period. The inconsistency between the GAC advice and GNSO recommendations on this point remains </w:t>
      </w:r>
      <w:proofErr w:type="gramStart"/>
      <w:r w:rsidR="007F4843" w:rsidRPr="009149FD">
        <w:rPr>
          <w:rFonts w:ascii="Calibri" w:hAnsi="Calibri"/>
        </w:rPr>
        <w:t>unresolved, and</w:t>
      </w:r>
      <w:proofErr w:type="gramEnd"/>
      <w:r w:rsidR="007F4843" w:rsidRPr="009149FD">
        <w:rPr>
          <w:rFonts w:ascii="Calibri" w:hAnsi="Calibri"/>
        </w:rPr>
        <w:t xml:space="preserve"> led to the formation of the IGO Small Group in 2014, whose eventual proposal and its consideration by this </w:t>
      </w:r>
      <w:r w:rsidR="00FD75A1">
        <w:rPr>
          <w:rFonts w:ascii="Calibri" w:hAnsi="Calibri"/>
        </w:rPr>
        <w:t>Working Group</w:t>
      </w:r>
      <w:r w:rsidR="007F4843" w:rsidRPr="009149FD">
        <w:rPr>
          <w:rFonts w:ascii="Calibri" w:hAnsi="Calibri"/>
        </w:rPr>
        <w:t xml:space="preserve"> is detailed further below, in Section 3.4.</w:t>
      </w:r>
    </w:p>
    <w:p w14:paraId="45BF3015" w14:textId="77777777" w:rsidR="00FE5A0B" w:rsidRPr="009149FD" w:rsidRDefault="00FE5A0B" w:rsidP="00FE5A0B">
      <w:pPr>
        <w:rPr>
          <w:rFonts w:ascii="Calibri" w:hAnsi="Calibri"/>
        </w:rPr>
      </w:pPr>
    </w:p>
    <w:p w14:paraId="52A4740A" w14:textId="700345DC" w:rsidR="00FE5A0B" w:rsidRPr="009149FD" w:rsidRDefault="003E6D52" w:rsidP="00FE5A0B">
      <w:pPr>
        <w:pStyle w:val="Heading4"/>
        <w:numPr>
          <w:ilvl w:val="0"/>
          <w:numId w:val="0"/>
        </w:numPr>
        <w:rPr>
          <w:rFonts w:ascii="Calibri" w:hAnsi="Calibri"/>
        </w:rPr>
      </w:pPr>
      <w:r w:rsidRPr="009149FD">
        <w:rPr>
          <w:rFonts w:ascii="Calibri" w:hAnsi="Calibri"/>
        </w:rPr>
        <w:t>3</w:t>
      </w:r>
      <w:r w:rsidR="00FE5A0B" w:rsidRPr="009149FD">
        <w:rPr>
          <w:rFonts w:ascii="Calibri" w:hAnsi="Calibri"/>
        </w:rPr>
        <w:t>.3 Review of Legal Instruments, Legal Expert Opinion and Other External Source Materials</w:t>
      </w:r>
    </w:p>
    <w:p w14:paraId="0A047861" w14:textId="77777777" w:rsidR="00FE5A0B" w:rsidRPr="009149FD" w:rsidRDefault="00FE5A0B" w:rsidP="00FE5A0B">
      <w:pPr>
        <w:rPr>
          <w:rFonts w:ascii="Calibri" w:hAnsi="Calibri"/>
        </w:rPr>
      </w:pPr>
    </w:p>
    <w:p w14:paraId="5E205927" w14:textId="237E9A04" w:rsidR="00E651BE" w:rsidRPr="009149FD" w:rsidRDefault="00E651BE" w:rsidP="00FE5A0B">
      <w:pPr>
        <w:rPr>
          <w:rFonts w:ascii="Calibri" w:hAnsi="Calibri"/>
          <w:u w:val="single"/>
        </w:rPr>
      </w:pPr>
      <w:r w:rsidRPr="009149FD">
        <w:rPr>
          <w:rFonts w:ascii="Calibri" w:hAnsi="Calibri"/>
          <w:u w:val="single"/>
        </w:rPr>
        <w:t>Consideration of the needs and concerns of INGOs</w:t>
      </w:r>
    </w:p>
    <w:p w14:paraId="1A0915B2" w14:textId="77777777" w:rsidR="00E651BE" w:rsidRPr="009149FD" w:rsidRDefault="00E651BE" w:rsidP="00FE5A0B">
      <w:pPr>
        <w:rPr>
          <w:rFonts w:ascii="Calibri" w:hAnsi="Calibri"/>
        </w:rPr>
      </w:pPr>
    </w:p>
    <w:p w14:paraId="688AE56C" w14:textId="4626D95E" w:rsidR="00FE5A0B" w:rsidRPr="009149FD" w:rsidRDefault="00FE5A0B" w:rsidP="00FE5A0B">
      <w:pPr>
        <w:rPr>
          <w:rFonts w:ascii="Calibri" w:hAnsi="Calibri"/>
        </w:rPr>
      </w:pPr>
      <w:r w:rsidRPr="009149FD">
        <w:rPr>
          <w:rFonts w:ascii="Calibri" w:hAnsi="Calibri"/>
        </w:rPr>
        <w:t xml:space="preserve">Assisted by the reports of its three Sub Groups that reviewed the historical documentation on the topic, the </w:t>
      </w:r>
      <w:r w:rsidR="00FD75A1">
        <w:rPr>
          <w:rFonts w:ascii="Calibri" w:hAnsi="Calibri"/>
        </w:rPr>
        <w:t>Working Group</w:t>
      </w:r>
      <w:r w:rsidRPr="009149FD">
        <w:rPr>
          <w:rFonts w:ascii="Calibri" w:hAnsi="Calibri"/>
        </w:rPr>
        <w:t xml:space="preserve"> came to the preliminary conclusion early on in its deliberations that there was no substantive principled reason to accord any special treatment to INGOs</w:t>
      </w:r>
      <w:r w:rsidR="004B1F5A" w:rsidRPr="009149FD">
        <w:rPr>
          <w:rFonts w:ascii="Calibri" w:hAnsi="Calibri"/>
        </w:rPr>
        <w:t xml:space="preserve"> (includin</w:t>
      </w:r>
      <w:r w:rsidR="00F7796C" w:rsidRPr="009149FD">
        <w:rPr>
          <w:rFonts w:ascii="Calibri" w:hAnsi="Calibri"/>
        </w:rPr>
        <w:t xml:space="preserve">g the </w:t>
      </w:r>
      <w:r w:rsidR="004B1F5A" w:rsidRPr="009149FD">
        <w:rPr>
          <w:rFonts w:ascii="Calibri" w:hAnsi="Calibri"/>
        </w:rPr>
        <w:t xml:space="preserve">Red Cross movement and the </w:t>
      </w:r>
      <w:r w:rsidR="00F7796C" w:rsidRPr="009149FD">
        <w:rPr>
          <w:rFonts w:ascii="Calibri" w:hAnsi="Calibri"/>
        </w:rPr>
        <w:t>IOC</w:t>
      </w:r>
      <w:r w:rsidR="004B1F5A" w:rsidRPr="009149FD">
        <w:rPr>
          <w:rFonts w:ascii="Calibri" w:hAnsi="Calibri"/>
        </w:rPr>
        <w:t>, which had been specific subjects of analysis under a previous GNSO PDP)</w:t>
      </w:r>
      <w:r w:rsidRPr="009149FD">
        <w:rPr>
          <w:rFonts w:ascii="Calibri" w:hAnsi="Calibri"/>
        </w:rPr>
        <w:t xml:space="preserve"> in relation to either amendment of existing, or development of a new, dispute resolution process. The </w:t>
      </w:r>
      <w:r w:rsidR="00FD75A1">
        <w:rPr>
          <w:rFonts w:ascii="Calibri" w:hAnsi="Calibri"/>
        </w:rPr>
        <w:t>Working Group</w:t>
      </w:r>
      <w:r w:rsidRPr="009149FD">
        <w:rPr>
          <w:rFonts w:ascii="Calibri" w:hAnsi="Calibri"/>
        </w:rPr>
        <w:t xml:space="preserve">’s rationale for this decision was set out in detail in an annex to the </w:t>
      </w:r>
      <w:r w:rsidR="00FD75A1">
        <w:rPr>
          <w:rFonts w:ascii="Calibri" w:hAnsi="Calibri"/>
        </w:rPr>
        <w:lastRenderedPageBreak/>
        <w:t>Working Group</w:t>
      </w:r>
      <w:r w:rsidRPr="009149FD">
        <w:rPr>
          <w:rFonts w:ascii="Calibri" w:hAnsi="Calibri"/>
        </w:rPr>
        <w:t xml:space="preserve">’s initial solicitation of input from all ICANN </w:t>
      </w:r>
      <w:r w:rsidR="00F7796C" w:rsidRPr="009149FD">
        <w:rPr>
          <w:rFonts w:ascii="Calibri" w:hAnsi="Calibri"/>
        </w:rPr>
        <w:t>SO/ACs</w:t>
      </w:r>
      <w:r w:rsidRPr="009149FD">
        <w:rPr>
          <w:rFonts w:ascii="Calibri" w:hAnsi="Calibri"/>
        </w:rPr>
        <w:t>, sent in December 2014</w:t>
      </w:r>
      <w:r w:rsidRPr="009149FD">
        <w:rPr>
          <w:rStyle w:val="FootnoteReference"/>
        </w:rPr>
        <w:footnoteReference w:id="33"/>
      </w:r>
      <w:r w:rsidRPr="009149FD">
        <w:rPr>
          <w:rFonts w:ascii="Calibri" w:hAnsi="Calibri"/>
        </w:rPr>
        <w:t xml:space="preserve">. The </w:t>
      </w:r>
      <w:r w:rsidR="00FD75A1">
        <w:rPr>
          <w:rFonts w:ascii="Calibri" w:hAnsi="Calibri"/>
        </w:rPr>
        <w:t>Working Group</w:t>
      </w:r>
      <w:r w:rsidRPr="009149FD">
        <w:rPr>
          <w:rFonts w:ascii="Calibri" w:hAnsi="Calibri"/>
        </w:rPr>
        <w:t xml:space="preserve"> also presented this preliminary conclusion to the GNSO Council and the community, and received no objections from the Council, any SO/AC or the community generally. </w:t>
      </w:r>
      <w:r w:rsidRPr="009149FD">
        <w:rPr>
          <w:rFonts w:ascii="Calibri" w:hAnsi="Calibri"/>
          <w:b/>
        </w:rPr>
        <w:t xml:space="preserve">The </w:t>
      </w:r>
      <w:r w:rsidR="00FD75A1">
        <w:rPr>
          <w:rFonts w:ascii="Calibri" w:hAnsi="Calibri"/>
          <w:b/>
        </w:rPr>
        <w:t>Working Group</w:t>
      </w:r>
      <w:r w:rsidRPr="009149FD">
        <w:rPr>
          <w:rFonts w:ascii="Calibri" w:hAnsi="Calibri"/>
          <w:b/>
        </w:rPr>
        <w:t xml:space="preserve">’s agreed text for this </w:t>
      </w:r>
      <w:r w:rsidR="00E651BE" w:rsidRPr="009149FD">
        <w:rPr>
          <w:rFonts w:ascii="Calibri" w:hAnsi="Calibri"/>
          <w:b/>
        </w:rPr>
        <w:t xml:space="preserve">final </w:t>
      </w:r>
      <w:r w:rsidRPr="009149FD">
        <w:rPr>
          <w:rFonts w:ascii="Calibri" w:hAnsi="Calibri"/>
          <w:b/>
        </w:rPr>
        <w:t xml:space="preserve">recommendation, and its accompanying rationale, is set out in full as Recommendation #1 in Section </w:t>
      </w:r>
      <w:r w:rsidR="00FF16EC" w:rsidRPr="009149FD">
        <w:rPr>
          <w:rFonts w:ascii="Calibri" w:hAnsi="Calibri"/>
          <w:b/>
        </w:rPr>
        <w:t>2</w:t>
      </w:r>
      <w:r w:rsidRPr="009149FD">
        <w:rPr>
          <w:rFonts w:ascii="Calibri" w:hAnsi="Calibri"/>
          <w:b/>
        </w:rPr>
        <w:t xml:space="preserve">, </w:t>
      </w:r>
      <w:r w:rsidR="00FF16EC" w:rsidRPr="009149FD">
        <w:rPr>
          <w:rFonts w:ascii="Calibri" w:hAnsi="Calibri"/>
          <w:b/>
        </w:rPr>
        <w:t>above</w:t>
      </w:r>
      <w:r w:rsidRPr="009149FD">
        <w:rPr>
          <w:rFonts w:ascii="Calibri" w:hAnsi="Calibri"/>
          <w:b/>
        </w:rPr>
        <w:t>.</w:t>
      </w:r>
    </w:p>
    <w:p w14:paraId="33904550" w14:textId="77777777" w:rsidR="00FE5A0B" w:rsidRPr="009149FD" w:rsidRDefault="00FE5A0B" w:rsidP="00FE5A0B">
      <w:pPr>
        <w:rPr>
          <w:rFonts w:ascii="Calibri" w:hAnsi="Calibri"/>
        </w:rPr>
      </w:pPr>
    </w:p>
    <w:p w14:paraId="4AE75662" w14:textId="045375B8" w:rsidR="00E651BE" w:rsidRPr="009149FD" w:rsidRDefault="00E651BE" w:rsidP="00FE5A0B">
      <w:pPr>
        <w:rPr>
          <w:rFonts w:ascii="Calibri" w:hAnsi="Calibri"/>
          <w:u w:val="single"/>
        </w:rPr>
      </w:pPr>
      <w:r w:rsidRPr="009149FD">
        <w:rPr>
          <w:rFonts w:ascii="Calibri" w:hAnsi="Calibri"/>
          <w:u w:val="single"/>
        </w:rPr>
        <w:t>Consideration of the need for IGOs to demonstrate standing under the UDRP and URS</w:t>
      </w:r>
    </w:p>
    <w:p w14:paraId="27E9B9A8" w14:textId="77777777" w:rsidR="00E651BE" w:rsidRPr="009149FD" w:rsidRDefault="00E651BE" w:rsidP="00FE5A0B">
      <w:pPr>
        <w:rPr>
          <w:rFonts w:ascii="Calibri" w:hAnsi="Calibri"/>
        </w:rPr>
      </w:pPr>
    </w:p>
    <w:p w14:paraId="40BFE92D" w14:textId="07354B25" w:rsidR="00FE5A0B" w:rsidRPr="009149FD" w:rsidRDefault="00FE5A0B" w:rsidP="00FE5A0B">
      <w:pPr>
        <w:rPr>
          <w:rFonts w:ascii="Calibri" w:hAnsi="Calibri"/>
        </w:rPr>
      </w:pPr>
      <w:r w:rsidRPr="009149FD">
        <w:rPr>
          <w:rFonts w:ascii="Calibri" w:hAnsi="Calibri"/>
        </w:rPr>
        <w:t xml:space="preserve">Following its decision to focus further discussions on IGOs, the </w:t>
      </w:r>
      <w:r w:rsidR="00FD75A1">
        <w:rPr>
          <w:rFonts w:ascii="Calibri" w:hAnsi="Calibri"/>
        </w:rPr>
        <w:t>Working Group</w:t>
      </w:r>
      <w:r w:rsidRPr="009149FD">
        <w:rPr>
          <w:rFonts w:ascii="Calibri" w:hAnsi="Calibri"/>
        </w:rPr>
        <w:t xml:space="preserve"> moved on to consider the question of how to deal with the fact that not all IGOs possess national or common law trademark rights in their names or acronyms – in which case the IGO would not then have standing to file a complaint under the UDRP or URS. As further described in Section </w:t>
      </w:r>
      <w:r w:rsidR="00FF16EC" w:rsidRPr="009149FD">
        <w:rPr>
          <w:rFonts w:ascii="Calibri" w:hAnsi="Calibri"/>
        </w:rPr>
        <w:t>2</w:t>
      </w:r>
      <w:r w:rsidRPr="009149FD">
        <w:rPr>
          <w:rFonts w:ascii="Calibri" w:hAnsi="Calibri"/>
        </w:rPr>
        <w:t xml:space="preserve"> (</w:t>
      </w:r>
      <w:r w:rsidR="00FF16EC" w:rsidRPr="009149FD">
        <w:rPr>
          <w:rFonts w:ascii="Calibri" w:hAnsi="Calibri"/>
        </w:rPr>
        <w:t>above</w:t>
      </w:r>
      <w:r w:rsidRPr="009149FD">
        <w:rPr>
          <w:rFonts w:ascii="Calibri" w:hAnsi="Calibri"/>
        </w:rPr>
        <w:t xml:space="preserve">), the </w:t>
      </w:r>
      <w:r w:rsidR="00FD75A1">
        <w:rPr>
          <w:rFonts w:ascii="Calibri" w:hAnsi="Calibri"/>
        </w:rPr>
        <w:t>Working Group</w:t>
      </w:r>
      <w:r w:rsidR="00E651BE" w:rsidRPr="009149FD">
        <w:rPr>
          <w:rFonts w:ascii="Calibri" w:hAnsi="Calibri"/>
        </w:rPr>
        <w:t>’s preliminary recommendation in its Initial Report</w:t>
      </w:r>
      <w:r w:rsidRPr="009149FD">
        <w:rPr>
          <w:rFonts w:ascii="Calibri" w:hAnsi="Calibri"/>
        </w:rPr>
        <w:t xml:space="preserve">, after substantial </w:t>
      </w:r>
      <w:r w:rsidR="00FF712B" w:rsidRPr="009149FD">
        <w:rPr>
          <w:rFonts w:ascii="Calibri" w:hAnsi="Calibri"/>
        </w:rPr>
        <w:t xml:space="preserve">research and </w:t>
      </w:r>
      <w:r w:rsidRPr="009149FD">
        <w:rPr>
          <w:rFonts w:ascii="Calibri" w:hAnsi="Calibri"/>
        </w:rPr>
        <w:t xml:space="preserve">discussion, </w:t>
      </w:r>
      <w:r w:rsidR="00E651BE" w:rsidRPr="009149FD">
        <w:rPr>
          <w:rFonts w:ascii="Calibri" w:hAnsi="Calibri"/>
        </w:rPr>
        <w:t xml:space="preserve">was </w:t>
      </w:r>
      <w:r w:rsidRPr="009149FD">
        <w:rPr>
          <w:rFonts w:ascii="Calibri" w:hAnsi="Calibri"/>
        </w:rPr>
        <w:t xml:space="preserve">that standing to file can </w:t>
      </w:r>
      <w:r w:rsidR="00FF712B" w:rsidRPr="009149FD">
        <w:rPr>
          <w:rFonts w:ascii="Calibri" w:hAnsi="Calibri"/>
        </w:rPr>
        <w:t xml:space="preserve">also </w:t>
      </w:r>
      <w:r w:rsidRPr="009149FD">
        <w:rPr>
          <w:rFonts w:ascii="Calibri" w:hAnsi="Calibri"/>
        </w:rPr>
        <w:t>be demonstrated by those IGOs which have invoked the protections provided by Article 6</w:t>
      </w:r>
      <w:r w:rsidRPr="009149FD">
        <w:rPr>
          <w:rFonts w:ascii="Calibri" w:hAnsi="Calibri"/>
          <w:i/>
        </w:rPr>
        <w:t>ter</w:t>
      </w:r>
      <w:r w:rsidRPr="009149FD">
        <w:rPr>
          <w:rFonts w:ascii="Calibri" w:hAnsi="Calibri"/>
        </w:rPr>
        <w:t xml:space="preserve"> of the Paris Convention on Industrial Property.  </w:t>
      </w:r>
    </w:p>
    <w:p w14:paraId="1D613865" w14:textId="77777777" w:rsidR="00FE5A0B" w:rsidRPr="009149FD" w:rsidRDefault="00FE5A0B" w:rsidP="00FE5A0B">
      <w:pPr>
        <w:rPr>
          <w:rFonts w:ascii="Calibri" w:hAnsi="Calibri"/>
        </w:rPr>
      </w:pPr>
    </w:p>
    <w:p w14:paraId="35BD3463" w14:textId="59A40B9F"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notes that the potential applicability of Article 6</w:t>
      </w:r>
      <w:r w:rsidRPr="009149FD">
        <w:rPr>
          <w:rFonts w:ascii="Calibri" w:hAnsi="Calibri"/>
          <w:i/>
        </w:rPr>
        <w:t>ter</w:t>
      </w:r>
      <w:r w:rsidRPr="009149FD">
        <w:rPr>
          <w:rFonts w:ascii="Calibri" w:hAnsi="Calibri"/>
        </w:rPr>
        <w:t xml:space="preserve"> was first raised by the IGOs in their initial request to ICANN for protection of their names and acronyms in the top and second level of the domain name system</w:t>
      </w:r>
      <w:r w:rsidR="00FF712B" w:rsidRPr="009149FD">
        <w:rPr>
          <w:rFonts w:ascii="Calibri" w:hAnsi="Calibri"/>
        </w:rPr>
        <w:t>, in which they stated, “The names and acronyms of IGOs are protected within the scope of Article 6</w:t>
      </w:r>
      <w:r w:rsidR="00FF712B" w:rsidRPr="009149FD">
        <w:rPr>
          <w:rFonts w:ascii="Calibri" w:hAnsi="Calibri"/>
          <w:i/>
        </w:rPr>
        <w:t>ter</w:t>
      </w:r>
      <w:r w:rsidR="00FF712B" w:rsidRPr="009149FD">
        <w:rPr>
          <w:rFonts w:ascii="Calibri" w:hAnsi="Calibri"/>
        </w:rPr>
        <w:t xml:space="preserve"> of the Paris Convention for the Protection of Industrial Property (with 173 Contracting Parties), as further referred to in Article 16 of the Trademark Law Treaty and Article 2 of the WTO Agreement on Trade Related Aspects of Intellectual Property Rights”.</w:t>
      </w:r>
      <w:r w:rsidRPr="009149FD">
        <w:rPr>
          <w:rStyle w:val="FootnoteReference"/>
        </w:rPr>
        <w:footnoteReference w:id="34"/>
      </w:r>
      <w:r w:rsidRPr="009149FD">
        <w:rPr>
          <w:rFonts w:ascii="Calibri" w:hAnsi="Calibri"/>
        </w:rPr>
        <w:t xml:space="preserve"> In their letter, the various IGO legal counsel that signed it stated that international legal norms such as Article 6</w:t>
      </w:r>
      <w:r w:rsidRPr="009149FD">
        <w:rPr>
          <w:rFonts w:ascii="Calibri" w:hAnsi="Calibri"/>
          <w:i/>
        </w:rPr>
        <w:t>ter</w:t>
      </w:r>
      <w:r w:rsidRPr="009149FD">
        <w:rPr>
          <w:rFonts w:ascii="Calibri" w:hAnsi="Calibri"/>
        </w:rPr>
        <w:t xml:space="preserve"> supported the targeted exclusion from registration by third parties of IGO names and acronyms (i.e. preventative protections). While this </w:t>
      </w:r>
      <w:r w:rsidR="00FD75A1">
        <w:rPr>
          <w:rFonts w:ascii="Calibri" w:hAnsi="Calibri"/>
        </w:rPr>
        <w:t>Working Group</w:t>
      </w:r>
      <w:r w:rsidRPr="009149FD">
        <w:rPr>
          <w:rFonts w:ascii="Calibri" w:hAnsi="Calibri"/>
        </w:rPr>
        <w:t xml:space="preserve"> is concerned solely with the topic of curative protections for IGO names and acronyms, it nevertheless considered the applicability and relevance of Article 6</w:t>
      </w:r>
      <w:r w:rsidRPr="009149FD">
        <w:rPr>
          <w:rFonts w:ascii="Calibri" w:hAnsi="Calibri"/>
          <w:i/>
        </w:rPr>
        <w:t>ter</w:t>
      </w:r>
      <w:r w:rsidRPr="009149FD">
        <w:rPr>
          <w:rFonts w:ascii="Calibri" w:hAnsi="Calibri"/>
        </w:rPr>
        <w:t xml:space="preserve"> to the issue. </w:t>
      </w:r>
    </w:p>
    <w:p w14:paraId="368F8E8F" w14:textId="77777777" w:rsidR="00FE5A0B" w:rsidRPr="009149FD" w:rsidRDefault="00FE5A0B" w:rsidP="00FE5A0B">
      <w:pPr>
        <w:rPr>
          <w:rFonts w:ascii="Calibri" w:hAnsi="Calibri"/>
        </w:rPr>
      </w:pPr>
    </w:p>
    <w:p w14:paraId="3C5CE090" w14:textId="4C13ED96"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acknowledges that Article 6</w:t>
      </w:r>
      <w:r w:rsidRPr="009149FD">
        <w:rPr>
          <w:rFonts w:ascii="Calibri" w:hAnsi="Calibri"/>
          <w:i/>
        </w:rPr>
        <w:t>ter</w:t>
      </w:r>
      <w:r w:rsidRPr="009149FD">
        <w:rPr>
          <w:rFonts w:ascii="Calibri" w:hAnsi="Calibri"/>
        </w:rPr>
        <w:t xml:space="preserve"> does not confer substantive legal rights, whether as trademarks or in other forms. Rather, it provides protection to IGO names and acronyms by requiring contracting States that are party to the treaty</w:t>
      </w:r>
      <w:r w:rsidR="00F7796C" w:rsidRPr="009149FD">
        <w:rPr>
          <w:rFonts w:ascii="Calibri" w:hAnsi="Calibri"/>
        </w:rPr>
        <w:t xml:space="preserve"> or that otherwise are obliged to abide by the treaty provisions</w:t>
      </w:r>
      <w:r w:rsidRPr="009149FD">
        <w:rPr>
          <w:rFonts w:ascii="Calibri" w:hAnsi="Calibri"/>
        </w:rPr>
        <w:t xml:space="preserve"> to prohibit confusing third</w:t>
      </w:r>
      <w:r w:rsidR="00E2051E" w:rsidRPr="009149FD">
        <w:rPr>
          <w:rFonts w:ascii="Calibri" w:hAnsi="Calibri"/>
        </w:rPr>
        <w:t>-</w:t>
      </w:r>
      <w:r w:rsidRPr="009149FD">
        <w:rPr>
          <w:rFonts w:ascii="Calibri" w:hAnsi="Calibri"/>
        </w:rPr>
        <w:t xml:space="preserve">party use of those identifiers </w:t>
      </w:r>
      <w:r w:rsidRPr="009149FD">
        <w:rPr>
          <w:rFonts w:ascii="Calibri" w:hAnsi="Calibri"/>
          <w:i/>
        </w:rPr>
        <w:t>as trademarks</w:t>
      </w:r>
      <w:r w:rsidRPr="009149FD">
        <w:rPr>
          <w:rFonts w:ascii="Calibri" w:hAnsi="Calibri"/>
        </w:rPr>
        <w:t xml:space="preserve"> in industrial or commercial activities, on the basis that such exclusion reflects the public status of IGOs and prevents confusion that would </w:t>
      </w:r>
      <w:r w:rsidRPr="009149FD">
        <w:rPr>
          <w:rFonts w:ascii="Calibri" w:hAnsi="Calibri"/>
        </w:rPr>
        <w:lastRenderedPageBreak/>
        <w:t>interfere with such status</w:t>
      </w:r>
      <w:r w:rsidRPr="009149FD">
        <w:rPr>
          <w:rStyle w:val="FootnoteReference"/>
        </w:rPr>
        <w:footnoteReference w:id="35"/>
      </w:r>
      <w:r w:rsidRPr="009149FD">
        <w:rPr>
          <w:rFonts w:ascii="Calibri" w:hAnsi="Calibri"/>
        </w:rPr>
        <w:t xml:space="preserve">. </w:t>
      </w:r>
      <w:r w:rsidR="00E651BE" w:rsidRPr="00FC2E42">
        <w:rPr>
          <w:rFonts w:ascii="Calibri" w:hAnsi="Calibri"/>
          <w:highlight w:val="yellow"/>
          <w:rPrChange w:id="204" w:author="Mary Wong" w:date="2018-05-11T14:05:00Z">
            <w:rPr>
              <w:rFonts w:ascii="Calibri" w:hAnsi="Calibri"/>
            </w:rPr>
          </w:rPrChange>
        </w:rPr>
        <w:t>G</w:t>
      </w:r>
      <w:r w:rsidR="006B1837" w:rsidRPr="00FC2E42">
        <w:rPr>
          <w:rFonts w:ascii="Calibri" w:hAnsi="Calibri"/>
          <w:highlight w:val="yellow"/>
          <w:rPrChange w:id="205" w:author="Mary Wong" w:date="2018-05-11T14:05:00Z">
            <w:rPr>
              <w:rFonts w:ascii="Calibri" w:hAnsi="Calibri"/>
            </w:rPr>
          </w:rPrChange>
        </w:rPr>
        <w:t>iven this linkage of Article 6</w:t>
      </w:r>
      <w:r w:rsidR="006B1837" w:rsidRPr="00FC2E42">
        <w:rPr>
          <w:rFonts w:ascii="Calibri" w:hAnsi="Calibri"/>
          <w:i/>
          <w:highlight w:val="yellow"/>
          <w:rPrChange w:id="206" w:author="Mary Wong" w:date="2018-05-11T14:05:00Z">
            <w:rPr>
              <w:rFonts w:ascii="Calibri" w:hAnsi="Calibri"/>
              <w:i/>
            </w:rPr>
          </w:rPrChange>
        </w:rPr>
        <w:t>ter</w:t>
      </w:r>
      <w:r w:rsidR="006B1837" w:rsidRPr="00FC2E42">
        <w:rPr>
          <w:rFonts w:ascii="Calibri" w:hAnsi="Calibri"/>
          <w:highlight w:val="yellow"/>
          <w:rPrChange w:id="207" w:author="Mary Wong" w:date="2018-05-11T14:05:00Z">
            <w:rPr>
              <w:rFonts w:ascii="Calibri" w:hAnsi="Calibri"/>
            </w:rPr>
          </w:rPrChange>
        </w:rPr>
        <w:t xml:space="preserve"> protections to national trademark regimes, and</w:t>
      </w:r>
      <w:r w:rsidR="00FF712B" w:rsidRPr="00FC2E42">
        <w:rPr>
          <w:rFonts w:ascii="Calibri" w:hAnsi="Calibri"/>
          <w:highlight w:val="yellow"/>
          <w:rPrChange w:id="208" w:author="Mary Wong" w:date="2018-05-11T14:05:00Z">
            <w:rPr>
              <w:rFonts w:ascii="Calibri" w:hAnsi="Calibri"/>
            </w:rPr>
          </w:rPrChange>
        </w:rPr>
        <w:t xml:space="preserve"> </w:t>
      </w:r>
      <w:r w:rsidRPr="00FC2E42">
        <w:rPr>
          <w:rFonts w:ascii="Calibri" w:hAnsi="Calibri"/>
          <w:highlight w:val="yellow"/>
          <w:rPrChange w:id="209" w:author="Mary Wong" w:date="2018-05-11T14:05:00Z">
            <w:rPr>
              <w:rFonts w:ascii="Calibri" w:hAnsi="Calibri"/>
            </w:rPr>
          </w:rPrChange>
        </w:rPr>
        <w:t xml:space="preserve">for the limited purpose of demonstrating standing to file a UDRP or URS complaint, the </w:t>
      </w:r>
      <w:r w:rsidR="00FD75A1" w:rsidRPr="00FC2E42">
        <w:rPr>
          <w:rFonts w:ascii="Calibri" w:hAnsi="Calibri"/>
          <w:highlight w:val="yellow"/>
          <w:rPrChange w:id="210" w:author="Mary Wong" w:date="2018-05-11T14:05:00Z">
            <w:rPr>
              <w:rFonts w:ascii="Calibri" w:hAnsi="Calibri"/>
            </w:rPr>
          </w:rPrChange>
        </w:rPr>
        <w:t>Working Group</w:t>
      </w:r>
      <w:r w:rsidR="00E651BE" w:rsidRPr="00FC2E42">
        <w:rPr>
          <w:rFonts w:ascii="Calibri" w:hAnsi="Calibri"/>
          <w:highlight w:val="yellow"/>
          <w:rPrChange w:id="211" w:author="Mary Wong" w:date="2018-05-11T14:05:00Z">
            <w:rPr>
              <w:rFonts w:ascii="Calibri" w:hAnsi="Calibri"/>
            </w:rPr>
          </w:rPrChange>
        </w:rPr>
        <w:t xml:space="preserve"> initially recommended that </w:t>
      </w:r>
      <w:r w:rsidRPr="00FC2E42">
        <w:rPr>
          <w:rFonts w:ascii="Calibri" w:hAnsi="Calibri"/>
          <w:highlight w:val="yellow"/>
          <w:rPrChange w:id="212" w:author="Mary Wong" w:date="2018-05-11T14:05:00Z">
            <w:rPr>
              <w:rFonts w:ascii="Calibri" w:hAnsi="Calibri"/>
            </w:rPr>
          </w:rPrChange>
        </w:rPr>
        <w:t>protections afforded to IGO names and acronyms by Article 6</w:t>
      </w:r>
      <w:r w:rsidRPr="00FC2E42">
        <w:rPr>
          <w:rFonts w:ascii="Calibri" w:hAnsi="Calibri"/>
          <w:i/>
          <w:highlight w:val="yellow"/>
          <w:rPrChange w:id="213" w:author="Mary Wong" w:date="2018-05-11T14:05:00Z">
            <w:rPr>
              <w:rFonts w:ascii="Calibri" w:hAnsi="Calibri"/>
              <w:i/>
            </w:rPr>
          </w:rPrChange>
        </w:rPr>
        <w:t>ter</w:t>
      </w:r>
      <w:r w:rsidRPr="00FC2E42">
        <w:rPr>
          <w:rFonts w:ascii="Calibri" w:hAnsi="Calibri"/>
          <w:highlight w:val="yellow"/>
          <w:rPrChange w:id="214" w:author="Mary Wong" w:date="2018-05-11T14:05:00Z">
            <w:rPr>
              <w:rFonts w:ascii="Calibri" w:hAnsi="Calibri"/>
            </w:rPr>
          </w:rPrChange>
        </w:rPr>
        <w:t xml:space="preserve"> can be viewed as sufficient for that specific purpose. </w:t>
      </w:r>
      <w:r w:rsidR="00E651BE" w:rsidRPr="00FC2E42">
        <w:rPr>
          <w:rFonts w:ascii="Calibri" w:hAnsi="Calibri"/>
          <w:highlight w:val="yellow"/>
          <w:rPrChange w:id="215" w:author="Mary Wong" w:date="2018-05-11T14:05:00Z">
            <w:rPr>
              <w:rFonts w:ascii="Calibri" w:hAnsi="Calibri"/>
            </w:rPr>
          </w:rPrChange>
        </w:rPr>
        <w:t xml:space="preserve">As detailed in Section 2.1 above, however, the </w:t>
      </w:r>
      <w:r w:rsidR="00FD75A1" w:rsidRPr="00FC2E42">
        <w:rPr>
          <w:rFonts w:ascii="Calibri" w:hAnsi="Calibri"/>
          <w:highlight w:val="yellow"/>
          <w:rPrChange w:id="216" w:author="Mary Wong" w:date="2018-05-11T14:05:00Z">
            <w:rPr>
              <w:rFonts w:ascii="Calibri" w:hAnsi="Calibri"/>
            </w:rPr>
          </w:rPrChange>
        </w:rPr>
        <w:t>Working Group</w:t>
      </w:r>
      <w:r w:rsidR="00E651BE" w:rsidRPr="00FC2E42">
        <w:rPr>
          <w:rFonts w:ascii="Calibri" w:hAnsi="Calibri"/>
          <w:highlight w:val="yellow"/>
          <w:rPrChange w:id="217" w:author="Mary Wong" w:date="2018-05-11T14:05:00Z">
            <w:rPr>
              <w:rFonts w:ascii="Calibri" w:hAnsi="Calibri"/>
            </w:rPr>
          </w:rPrChange>
        </w:rPr>
        <w:t xml:space="preserve">’s review of community input on this preliminary recommendation has resulted in the </w:t>
      </w:r>
      <w:r w:rsidR="00FD75A1" w:rsidRPr="00FC2E42">
        <w:rPr>
          <w:rFonts w:ascii="Calibri" w:hAnsi="Calibri"/>
          <w:highlight w:val="yellow"/>
          <w:rPrChange w:id="218" w:author="Mary Wong" w:date="2018-05-11T14:05:00Z">
            <w:rPr>
              <w:rFonts w:ascii="Calibri" w:hAnsi="Calibri"/>
            </w:rPr>
          </w:rPrChange>
        </w:rPr>
        <w:t>Working Group</w:t>
      </w:r>
      <w:r w:rsidR="00E651BE" w:rsidRPr="00FC2E42">
        <w:rPr>
          <w:rFonts w:ascii="Calibri" w:hAnsi="Calibri"/>
          <w:highlight w:val="yellow"/>
          <w:rPrChange w:id="219" w:author="Mary Wong" w:date="2018-05-11T14:05:00Z">
            <w:rPr>
              <w:rFonts w:ascii="Calibri" w:hAnsi="Calibri"/>
            </w:rPr>
          </w:rPrChange>
        </w:rPr>
        <w:t xml:space="preserve"> modifying its original conclusion on the issue of standing</w:t>
      </w:r>
      <w:r w:rsidR="00E651BE" w:rsidRPr="009149FD">
        <w:rPr>
          <w:rFonts w:ascii="Calibri" w:hAnsi="Calibri"/>
        </w:rPr>
        <w:t xml:space="preserve">. </w:t>
      </w:r>
      <w:r w:rsidRPr="009149FD">
        <w:rPr>
          <w:rFonts w:ascii="Calibri" w:hAnsi="Calibri"/>
          <w:b/>
        </w:rPr>
        <w:t xml:space="preserve">The </w:t>
      </w:r>
      <w:r w:rsidR="00FD75A1">
        <w:rPr>
          <w:rFonts w:ascii="Calibri" w:hAnsi="Calibri"/>
          <w:b/>
        </w:rPr>
        <w:t>Working Group</w:t>
      </w:r>
      <w:r w:rsidRPr="009149FD">
        <w:rPr>
          <w:rFonts w:ascii="Calibri" w:hAnsi="Calibri"/>
          <w:b/>
        </w:rPr>
        <w:t xml:space="preserve">’s agreed text for this </w:t>
      </w:r>
      <w:r w:rsidR="00E651BE" w:rsidRPr="009149FD">
        <w:rPr>
          <w:rFonts w:ascii="Calibri" w:hAnsi="Calibri"/>
          <w:b/>
        </w:rPr>
        <w:t xml:space="preserve">final </w:t>
      </w:r>
      <w:r w:rsidRPr="009149FD">
        <w:rPr>
          <w:rFonts w:ascii="Calibri" w:hAnsi="Calibri"/>
          <w:b/>
        </w:rPr>
        <w:t xml:space="preserve">recommendation, </w:t>
      </w:r>
      <w:r w:rsidR="00E651BE" w:rsidRPr="009149FD">
        <w:rPr>
          <w:rFonts w:ascii="Calibri" w:hAnsi="Calibri"/>
          <w:b/>
        </w:rPr>
        <w:t>and its accompanying rationale</w:t>
      </w:r>
      <w:r w:rsidRPr="009149FD">
        <w:rPr>
          <w:rFonts w:ascii="Calibri" w:hAnsi="Calibri"/>
          <w:b/>
        </w:rPr>
        <w:t xml:space="preserve">, are set out in full as Recommendation #2 in Section </w:t>
      </w:r>
      <w:r w:rsidR="00FF16EC" w:rsidRPr="009149FD">
        <w:rPr>
          <w:rFonts w:ascii="Calibri" w:hAnsi="Calibri"/>
          <w:b/>
        </w:rPr>
        <w:t>2</w:t>
      </w:r>
      <w:r w:rsidRPr="009149FD">
        <w:rPr>
          <w:rFonts w:ascii="Calibri" w:hAnsi="Calibri"/>
          <w:b/>
        </w:rPr>
        <w:t xml:space="preserve">, </w:t>
      </w:r>
      <w:r w:rsidR="00FF16EC" w:rsidRPr="009149FD">
        <w:rPr>
          <w:rFonts w:ascii="Calibri" w:hAnsi="Calibri"/>
          <w:b/>
        </w:rPr>
        <w:t>above</w:t>
      </w:r>
      <w:r w:rsidRPr="009149FD">
        <w:rPr>
          <w:rFonts w:ascii="Calibri" w:hAnsi="Calibri"/>
          <w:b/>
        </w:rPr>
        <w:t>.</w:t>
      </w:r>
    </w:p>
    <w:p w14:paraId="521FBB45" w14:textId="77777777" w:rsidR="00FE5A0B" w:rsidRPr="009149FD" w:rsidRDefault="00FE5A0B" w:rsidP="00FE5A0B">
      <w:pPr>
        <w:rPr>
          <w:rFonts w:ascii="Calibri" w:hAnsi="Calibri"/>
        </w:rPr>
      </w:pPr>
    </w:p>
    <w:p w14:paraId="2660206F" w14:textId="4B0ADE8B" w:rsidR="00FE5A0B" w:rsidRPr="009149FD" w:rsidRDefault="003F6B14" w:rsidP="00FE5A0B">
      <w:pPr>
        <w:rPr>
          <w:rFonts w:ascii="Calibri" w:hAnsi="Calibri"/>
          <w:u w:val="single"/>
        </w:rPr>
      </w:pPr>
      <w:r w:rsidRPr="009149FD">
        <w:rPr>
          <w:rFonts w:ascii="Calibri" w:hAnsi="Calibri"/>
          <w:u w:val="single"/>
        </w:rPr>
        <w:t>Consideration of a separate dispute resolution process for IGOs</w:t>
      </w:r>
    </w:p>
    <w:p w14:paraId="50C8F80C" w14:textId="77777777" w:rsidR="00FE5A0B" w:rsidRPr="009149FD" w:rsidRDefault="00FE5A0B" w:rsidP="00FE5A0B">
      <w:pPr>
        <w:rPr>
          <w:rFonts w:ascii="Calibri" w:hAnsi="Calibri"/>
        </w:rPr>
      </w:pPr>
      <w:r w:rsidRPr="009149FD">
        <w:rPr>
          <w:rFonts w:ascii="Calibri" w:hAnsi="Calibri"/>
        </w:rPr>
        <w:t xml:space="preserve"> </w:t>
      </w:r>
    </w:p>
    <w:p w14:paraId="48E0C744" w14:textId="2E3F44CA"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conclusions on the issues of standing and substantive grounds under the UDRP and URS also meant that, in relation to these questions, there was no compelling reason </w:t>
      </w:r>
      <w:r w:rsidR="006B1837" w:rsidRPr="009149FD">
        <w:rPr>
          <w:rFonts w:ascii="Calibri" w:hAnsi="Calibri"/>
        </w:rPr>
        <w:t xml:space="preserve">based in those considerations </w:t>
      </w:r>
      <w:r w:rsidRPr="009149FD">
        <w:rPr>
          <w:rFonts w:ascii="Calibri" w:hAnsi="Calibri"/>
        </w:rPr>
        <w:t xml:space="preserve">to create a separate </w:t>
      </w:r>
      <w:r w:rsidR="00F7796C" w:rsidRPr="009149FD">
        <w:rPr>
          <w:rFonts w:ascii="Calibri" w:hAnsi="Calibri"/>
        </w:rPr>
        <w:t>DRP</w:t>
      </w:r>
      <w:r w:rsidRPr="009149FD">
        <w:rPr>
          <w:rFonts w:ascii="Calibri" w:hAnsi="Calibri"/>
        </w:rPr>
        <w:t xml:space="preserve"> applicable only to IGOs.</w:t>
      </w:r>
      <w:r w:rsidR="0044788F" w:rsidRPr="009149FD">
        <w:rPr>
          <w:rFonts w:ascii="Calibri" w:hAnsi="Calibri"/>
        </w:rPr>
        <w:t xml:space="preserve"> In particular, the </w:t>
      </w:r>
      <w:r w:rsidR="00FD75A1">
        <w:rPr>
          <w:rFonts w:ascii="Calibri" w:hAnsi="Calibri"/>
        </w:rPr>
        <w:t>Working Group</w:t>
      </w:r>
      <w:r w:rsidR="0044788F" w:rsidRPr="009149FD">
        <w:rPr>
          <w:rFonts w:ascii="Calibri" w:hAnsi="Calibri"/>
        </w:rPr>
        <w:t xml:space="preserve"> found no broadly accepted legal basis for the protection of IGO names and acronyms other than trademark law.</w:t>
      </w:r>
    </w:p>
    <w:p w14:paraId="72494C8C" w14:textId="77777777" w:rsidR="00FE5A0B" w:rsidRPr="009149FD" w:rsidRDefault="00FE5A0B" w:rsidP="00FE5A0B">
      <w:pPr>
        <w:rPr>
          <w:rFonts w:ascii="Calibri" w:hAnsi="Calibri"/>
        </w:rPr>
      </w:pPr>
    </w:p>
    <w:p w14:paraId="010A96B1" w14:textId="70B2D52D"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considered at length a further challenge that may be faced by IGOs – the risk that agreeing to submit to the Mutual Jurisdiction clause of the UDRP and URS by filing a complaint will strip an IGO of any jurisdictional immunity it may enjoy in a particular national court. ICANN staff, assisted by several </w:t>
      </w:r>
      <w:r w:rsidR="00FD75A1">
        <w:rPr>
          <w:rFonts w:ascii="Calibri" w:hAnsi="Calibri"/>
        </w:rPr>
        <w:t>Working Group</w:t>
      </w:r>
      <w:r w:rsidRPr="009149FD">
        <w:rPr>
          <w:rFonts w:ascii="Calibri" w:hAnsi="Calibri"/>
        </w:rPr>
        <w:t xml:space="preserve"> members, conducted research on the scope of IGO jurisdictional immunity in selected jurisdictions and under applicable international treaties. The </w:t>
      </w:r>
      <w:r w:rsidR="00FD75A1">
        <w:rPr>
          <w:rFonts w:ascii="Calibri" w:hAnsi="Calibri"/>
        </w:rPr>
        <w:t>Working Group</w:t>
      </w:r>
      <w:r w:rsidRPr="009149FD">
        <w:rPr>
          <w:rFonts w:ascii="Calibri" w:hAnsi="Calibri"/>
        </w:rPr>
        <w:t xml:space="preserve"> also initially consulted Mr. Hans </w:t>
      </w:r>
      <w:proofErr w:type="spellStart"/>
      <w:r w:rsidRPr="009149FD">
        <w:rPr>
          <w:rFonts w:ascii="Calibri" w:hAnsi="Calibri"/>
        </w:rPr>
        <w:t>Corell</w:t>
      </w:r>
      <w:proofErr w:type="spellEnd"/>
      <w:r w:rsidRPr="009149FD">
        <w:rPr>
          <w:rFonts w:ascii="Calibri" w:hAnsi="Calibri"/>
        </w:rPr>
        <w:t>, an international law expert, in relation to several preliminary questions on the matter</w:t>
      </w:r>
      <w:r w:rsidRPr="009149FD">
        <w:rPr>
          <w:rStyle w:val="FootnoteReference"/>
        </w:rPr>
        <w:footnoteReference w:id="36"/>
      </w:r>
      <w:r w:rsidRPr="009149FD">
        <w:rPr>
          <w:rFonts w:ascii="Calibri" w:hAnsi="Calibri"/>
        </w:rPr>
        <w:t xml:space="preserve">. </w:t>
      </w:r>
      <w:r w:rsidR="00366A37" w:rsidRPr="009149FD">
        <w:rPr>
          <w:rFonts w:ascii="Calibri" w:hAnsi="Calibri"/>
          <w:iCs/>
        </w:rPr>
        <w:t xml:space="preserve">Although this initial consultation provided the </w:t>
      </w:r>
      <w:r w:rsidR="00FD75A1">
        <w:rPr>
          <w:rFonts w:ascii="Calibri" w:hAnsi="Calibri"/>
          <w:iCs/>
        </w:rPr>
        <w:t>Working Group</w:t>
      </w:r>
      <w:r w:rsidR="00366A37" w:rsidRPr="009149FD">
        <w:rPr>
          <w:rFonts w:ascii="Calibri" w:hAnsi="Calibri"/>
          <w:iCs/>
        </w:rPr>
        <w:t xml:space="preserve"> with some basic information, the </w:t>
      </w:r>
      <w:r w:rsidR="00FD75A1">
        <w:rPr>
          <w:rFonts w:ascii="Calibri" w:hAnsi="Calibri"/>
          <w:iCs/>
        </w:rPr>
        <w:t>Working Group</w:t>
      </w:r>
      <w:r w:rsidR="00366A37" w:rsidRPr="009149FD">
        <w:rPr>
          <w:rFonts w:ascii="Calibri" w:hAnsi="Calibri"/>
          <w:iCs/>
        </w:rPr>
        <w:t xml:space="preserve"> concluded that there were still outstanding questions and a need for further information and guidance to enable the </w:t>
      </w:r>
      <w:r w:rsidR="00FD75A1">
        <w:rPr>
          <w:rFonts w:ascii="Calibri" w:hAnsi="Calibri"/>
          <w:iCs/>
        </w:rPr>
        <w:t>Working Group</w:t>
      </w:r>
      <w:r w:rsidR="00366A37" w:rsidRPr="009149FD">
        <w:rPr>
          <w:rFonts w:ascii="Calibri" w:hAnsi="Calibri"/>
          <w:iCs/>
        </w:rPr>
        <w:t xml:space="preserve"> to reach substantive conclusions</w:t>
      </w:r>
      <w:r w:rsidR="00366A37" w:rsidRPr="009149FD">
        <w:rPr>
          <w:rFonts w:ascii="Calibri" w:hAnsi="Calibri"/>
        </w:rPr>
        <w:t>. T</w:t>
      </w:r>
      <w:r w:rsidRPr="009149FD">
        <w:rPr>
          <w:rFonts w:ascii="Calibri" w:hAnsi="Calibri"/>
        </w:rPr>
        <w:t xml:space="preserve">he </w:t>
      </w:r>
      <w:r w:rsidR="00FD75A1">
        <w:rPr>
          <w:rFonts w:ascii="Calibri" w:hAnsi="Calibri"/>
        </w:rPr>
        <w:t>Working Group</w:t>
      </w:r>
      <w:r w:rsidR="00366A37" w:rsidRPr="009149FD">
        <w:rPr>
          <w:rFonts w:ascii="Calibri" w:hAnsi="Calibri"/>
        </w:rPr>
        <w:t xml:space="preserve"> therefore</w:t>
      </w:r>
      <w:r w:rsidRPr="009149FD">
        <w:rPr>
          <w:rFonts w:ascii="Calibri" w:hAnsi="Calibri"/>
        </w:rPr>
        <w:t xml:space="preserve"> requested that ICANN </w:t>
      </w:r>
      <w:r w:rsidR="00FF712B" w:rsidRPr="009149FD">
        <w:rPr>
          <w:rFonts w:ascii="Calibri" w:hAnsi="Calibri"/>
        </w:rPr>
        <w:t>assist it</w:t>
      </w:r>
      <w:r w:rsidR="0092087D" w:rsidRPr="009149FD">
        <w:rPr>
          <w:rFonts w:ascii="Calibri" w:hAnsi="Calibri"/>
        </w:rPr>
        <w:t xml:space="preserve"> by</w:t>
      </w:r>
      <w:r w:rsidR="00FF712B" w:rsidRPr="009149FD">
        <w:rPr>
          <w:rFonts w:ascii="Calibri" w:hAnsi="Calibri"/>
        </w:rPr>
        <w:t xml:space="preserve"> </w:t>
      </w:r>
      <w:r w:rsidR="0092087D" w:rsidRPr="009149FD">
        <w:rPr>
          <w:rFonts w:ascii="Calibri" w:hAnsi="Calibri"/>
        </w:rPr>
        <w:t xml:space="preserve">engaging </w:t>
      </w:r>
      <w:r w:rsidRPr="009149FD">
        <w:rPr>
          <w:rFonts w:ascii="Calibri" w:hAnsi="Calibri"/>
        </w:rPr>
        <w:t>an external legal expert to provide it with a more detailed analysis</w:t>
      </w:r>
      <w:r w:rsidR="0092087D" w:rsidRPr="009149FD">
        <w:rPr>
          <w:rFonts w:ascii="Calibri" w:hAnsi="Calibri"/>
        </w:rPr>
        <w:t>. T</w:t>
      </w:r>
      <w:r w:rsidR="00FF712B" w:rsidRPr="009149FD">
        <w:rPr>
          <w:rFonts w:ascii="Calibri" w:hAnsi="Calibri"/>
        </w:rPr>
        <w:t xml:space="preserve">he </w:t>
      </w:r>
      <w:r w:rsidR="00FD75A1">
        <w:rPr>
          <w:rFonts w:ascii="Calibri" w:hAnsi="Calibri"/>
        </w:rPr>
        <w:t>Working Group</w:t>
      </w:r>
      <w:r w:rsidR="00FF712B" w:rsidRPr="009149FD">
        <w:rPr>
          <w:rFonts w:ascii="Calibri" w:hAnsi="Calibri"/>
        </w:rPr>
        <w:t xml:space="preserve"> thanks ICANN for providing the staff resources and modest financial support to facilitate that request</w:t>
      </w:r>
      <w:r w:rsidRPr="009149FD">
        <w:rPr>
          <w:rFonts w:ascii="Calibri" w:hAnsi="Calibri"/>
        </w:rPr>
        <w:t xml:space="preserve">. Following consideration of several candidates nominated by </w:t>
      </w:r>
      <w:r w:rsidR="00FD75A1">
        <w:rPr>
          <w:rFonts w:ascii="Calibri" w:hAnsi="Calibri"/>
        </w:rPr>
        <w:t>Working Group</w:t>
      </w:r>
      <w:r w:rsidRPr="009149FD">
        <w:rPr>
          <w:rFonts w:ascii="Calibri" w:hAnsi="Calibri"/>
        </w:rPr>
        <w:t xml:space="preserve"> members in the legal community, the </w:t>
      </w:r>
      <w:r w:rsidR="00FD75A1">
        <w:rPr>
          <w:rFonts w:ascii="Calibri" w:hAnsi="Calibri"/>
        </w:rPr>
        <w:t>Working Group</w:t>
      </w:r>
      <w:r w:rsidRPr="009149FD">
        <w:rPr>
          <w:rFonts w:ascii="Calibri" w:hAnsi="Calibri"/>
        </w:rPr>
        <w:t xml:space="preserve"> agreed that Professor Edward Swaine of George </w:t>
      </w:r>
      <w:r w:rsidRPr="009149FD">
        <w:rPr>
          <w:rFonts w:ascii="Calibri" w:hAnsi="Calibri"/>
        </w:rPr>
        <w:lastRenderedPageBreak/>
        <w:t>Washington University, USA, should be engaged as the external legal expert</w:t>
      </w:r>
      <w:r w:rsidRPr="009149FD">
        <w:rPr>
          <w:rStyle w:val="FootnoteReference"/>
        </w:rPr>
        <w:footnoteReference w:id="37"/>
      </w:r>
      <w:r w:rsidRPr="009149FD">
        <w:rPr>
          <w:rFonts w:ascii="Calibri" w:hAnsi="Calibri"/>
        </w:rPr>
        <w:t>.</w:t>
      </w:r>
      <w:r w:rsidR="0044788F" w:rsidRPr="009149FD">
        <w:rPr>
          <w:rFonts w:ascii="Calibri" w:hAnsi="Calibri"/>
        </w:rPr>
        <w:t xml:space="preserve"> The internal process leading to the retention of Prof. Swaine for this task, and the subsequent   development of his Final Memo and consideration thereof added approximately one year to the time required for completion of this PDP. However, the </w:t>
      </w:r>
      <w:r w:rsidR="00FD75A1">
        <w:rPr>
          <w:rFonts w:ascii="Calibri" w:hAnsi="Calibri"/>
        </w:rPr>
        <w:t>Working Group</w:t>
      </w:r>
      <w:r w:rsidR="0044788F" w:rsidRPr="009149FD">
        <w:rPr>
          <w:rFonts w:ascii="Calibri" w:hAnsi="Calibri"/>
        </w:rPr>
        <w:t xml:space="preserve"> would ha</w:t>
      </w:r>
      <w:r w:rsidR="00F0537F">
        <w:rPr>
          <w:rFonts w:ascii="Calibri" w:hAnsi="Calibri"/>
        </w:rPr>
        <w:t>v</w:t>
      </w:r>
      <w:r w:rsidR="0044788F" w:rsidRPr="009149FD">
        <w:rPr>
          <w:rFonts w:ascii="Calibri" w:hAnsi="Calibri"/>
        </w:rPr>
        <w:t>e been unable to complete its task absent such expert legal advice on the scope of IGO jurisdictional immunity.</w:t>
      </w:r>
    </w:p>
    <w:p w14:paraId="0E43B349" w14:textId="77777777" w:rsidR="00FE5A0B" w:rsidRPr="009149FD" w:rsidRDefault="00FE5A0B" w:rsidP="00FE5A0B">
      <w:pPr>
        <w:rPr>
          <w:rFonts w:ascii="Calibri" w:hAnsi="Calibri"/>
        </w:rPr>
      </w:pPr>
    </w:p>
    <w:p w14:paraId="5641A6B9" w14:textId="3ED7A8BD"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developed several detailed questions for Professor Swaine to respond to, focusing on a determination of the scope of international law concerning the jurisdictional immunity of IGOs (as distinct from the sovereign immunity of States). In order for the </w:t>
      </w:r>
      <w:r w:rsidR="00FD75A1">
        <w:rPr>
          <w:rFonts w:ascii="Calibri" w:hAnsi="Calibri"/>
        </w:rPr>
        <w:t>Working Group</w:t>
      </w:r>
      <w:r w:rsidRPr="009149FD">
        <w:rPr>
          <w:rFonts w:ascii="Calibri" w:hAnsi="Calibri"/>
        </w:rPr>
        <w:t xml:space="preserve"> to properly evaluate the need to either amend the UDRP or URS, or develop a new mechanism, to address the question of immunity, it needed to more fully understand international law (whether through treaty or customary law) on the topic and its scope.</w:t>
      </w:r>
    </w:p>
    <w:p w14:paraId="2FA5FD2F" w14:textId="77777777" w:rsidR="00FE5A0B" w:rsidRPr="009149FD" w:rsidRDefault="00FE5A0B" w:rsidP="00FE5A0B">
      <w:pPr>
        <w:rPr>
          <w:rFonts w:ascii="Calibri" w:hAnsi="Calibri"/>
        </w:rPr>
      </w:pPr>
    </w:p>
    <w:p w14:paraId="0DEEBA83" w14:textId="7EAD4CF2" w:rsidR="00FE5A0B" w:rsidRPr="009149FD" w:rsidRDefault="00FE5A0B" w:rsidP="00FE5A0B">
      <w:pPr>
        <w:rPr>
          <w:rFonts w:ascii="Calibri" w:hAnsi="Calibri"/>
        </w:rPr>
      </w:pPr>
      <w:r w:rsidRPr="009149FD">
        <w:rPr>
          <w:rFonts w:ascii="Calibri" w:hAnsi="Calibri"/>
        </w:rPr>
        <w:t xml:space="preserve">Professor Swaine delivered a preliminary synopsis to the </w:t>
      </w:r>
      <w:r w:rsidR="00FD75A1">
        <w:rPr>
          <w:rFonts w:ascii="Calibri" w:hAnsi="Calibri"/>
        </w:rPr>
        <w:t>Working Group</w:t>
      </w:r>
      <w:r w:rsidRPr="009149FD">
        <w:rPr>
          <w:rFonts w:ascii="Calibri" w:hAnsi="Calibri"/>
        </w:rPr>
        <w:t xml:space="preserve"> at the end of January 2016. Following review of this document and </w:t>
      </w:r>
      <w:r w:rsidR="00FD75A1">
        <w:rPr>
          <w:rFonts w:ascii="Calibri" w:hAnsi="Calibri"/>
        </w:rPr>
        <w:t>Working Group</w:t>
      </w:r>
      <w:r w:rsidRPr="009149FD">
        <w:rPr>
          <w:rFonts w:ascii="Calibri" w:hAnsi="Calibri"/>
        </w:rPr>
        <w:t xml:space="preserve"> discussion, including at the ICANN meeting in Marrakech in March 2016, and a subsequent call between the </w:t>
      </w:r>
      <w:r w:rsidR="00FD75A1">
        <w:rPr>
          <w:rFonts w:ascii="Calibri" w:hAnsi="Calibri"/>
        </w:rPr>
        <w:t>Working Group</w:t>
      </w:r>
      <w:r w:rsidRPr="009149FD">
        <w:rPr>
          <w:rFonts w:ascii="Calibri" w:hAnsi="Calibri"/>
        </w:rPr>
        <w:t xml:space="preserve"> and Professor Swaine, Professor Swaine updated his report and provided a Final Memo to the </w:t>
      </w:r>
      <w:r w:rsidR="00FD75A1">
        <w:rPr>
          <w:rFonts w:ascii="Calibri" w:hAnsi="Calibri"/>
        </w:rPr>
        <w:t>Working Group</w:t>
      </w:r>
      <w:r w:rsidRPr="009149FD">
        <w:rPr>
          <w:rFonts w:ascii="Calibri" w:hAnsi="Calibri"/>
        </w:rPr>
        <w:t xml:space="preserve"> in June 2016</w:t>
      </w:r>
      <w:r w:rsidRPr="009149FD">
        <w:rPr>
          <w:rStyle w:val="FootnoteReference"/>
        </w:rPr>
        <w:footnoteReference w:id="38"/>
      </w:r>
      <w:r w:rsidRPr="009149FD">
        <w:rPr>
          <w:rFonts w:ascii="Calibri" w:hAnsi="Calibri"/>
        </w:rPr>
        <w:t>. Subsequently, representatives from various IGOs sent a letter to the GNSO Council commenting on Professor Swaine’s memo in October 2016</w:t>
      </w:r>
      <w:r w:rsidRPr="009149FD">
        <w:rPr>
          <w:rStyle w:val="FootnoteReference"/>
        </w:rPr>
        <w:footnoteReference w:id="39"/>
      </w:r>
      <w:r w:rsidRPr="009149FD">
        <w:rPr>
          <w:rFonts w:ascii="Calibri" w:hAnsi="Calibri"/>
        </w:rPr>
        <w:t>.</w:t>
      </w:r>
    </w:p>
    <w:p w14:paraId="1A75DD2D" w14:textId="77777777" w:rsidR="00FE5A0B" w:rsidRPr="009149FD" w:rsidRDefault="00FE5A0B" w:rsidP="00FE5A0B">
      <w:pPr>
        <w:rPr>
          <w:rFonts w:ascii="Calibri" w:hAnsi="Calibri"/>
        </w:rPr>
      </w:pPr>
    </w:p>
    <w:p w14:paraId="36B2D9EB" w14:textId="2342CE0F" w:rsidR="00FE5A0B" w:rsidRPr="009149FD" w:rsidRDefault="00FE5A0B" w:rsidP="00FE5A0B">
      <w:pPr>
        <w:rPr>
          <w:rFonts w:ascii="Calibri" w:hAnsi="Calibri"/>
        </w:rPr>
      </w:pPr>
      <w:r w:rsidRPr="009149FD">
        <w:rPr>
          <w:rFonts w:ascii="Calibri" w:hAnsi="Calibri"/>
        </w:rPr>
        <w:t xml:space="preserve">Based on Professor Swaine’s expert opinion, as documented in his Final Memo, that there is not a uniform rule in international law governing IGO jurisdictional immunity and that the extent and success of an immunity claim in different national courts can vary depending on a number of factors, </w:t>
      </w:r>
      <w:r w:rsidR="006B1837" w:rsidRPr="009149FD">
        <w:rPr>
          <w:rFonts w:ascii="Calibri" w:hAnsi="Calibri"/>
        </w:rPr>
        <w:t xml:space="preserve">as well as concerns about ICANN seeking to deny domain registrants access to related statutory rights, </w:t>
      </w:r>
      <w:r w:rsidRPr="009149FD">
        <w:rPr>
          <w:rFonts w:ascii="Calibri" w:hAnsi="Calibri"/>
        </w:rPr>
        <w:t xml:space="preserve">the </w:t>
      </w:r>
      <w:r w:rsidR="00FD75A1">
        <w:rPr>
          <w:rFonts w:ascii="Calibri" w:hAnsi="Calibri"/>
        </w:rPr>
        <w:t>Working Group</w:t>
      </w:r>
      <w:r w:rsidRPr="009149FD">
        <w:rPr>
          <w:rFonts w:ascii="Calibri" w:hAnsi="Calibri"/>
        </w:rPr>
        <w:t xml:space="preserve"> agreed that no change should be made to the Mutual Jurisdiction clause of either the UDRP or the URS. As the </w:t>
      </w:r>
      <w:r w:rsidR="00FD75A1">
        <w:rPr>
          <w:rFonts w:ascii="Calibri" w:hAnsi="Calibri"/>
        </w:rPr>
        <w:t>Working Group</w:t>
      </w:r>
      <w:r w:rsidRPr="009149FD">
        <w:rPr>
          <w:rFonts w:ascii="Calibri" w:hAnsi="Calibri"/>
        </w:rPr>
        <w:t xml:space="preserve"> nevertheless recognized that IGOs may in some circumstances be able to successfully plead immunity, it went on to consider two options that might address this </w:t>
      </w:r>
      <w:r w:rsidR="0044788F" w:rsidRPr="009149FD">
        <w:rPr>
          <w:rFonts w:ascii="Calibri" w:hAnsi="Calibri"/>
        </w:rPr>
        <w:t xml:space="preserve">potential </w:t>
      </w:r>
      <w:r w:rsidRPr="009149FD">
        <w:rPr>
          <w:rFonts w:ascii="Calibri" w:hAnsi="Calibri"/>
        </w:rPr>
        <w:t>situation and supplement the UDRP and URS</w:t>
      </w:r>
      <w:r w:rsidRPr="009149FD">
        <w:rPr>
          <w:rFonts w:ascii="Calibri" w:hAnsi="Calibri"/>
          <w:b/>
        </w:rPr>
        <w:t>.</w:t>
      </w:r>
      <w:r w:rsidRPr="009149FD">
        <w:rPr>
          <w:rFonts w:ascii="Calibri" w:hAnsi="Calibri"/>
        </w:rPr>
        <w:t xml:space="preserve"> </w:t>
      </w:r>
      <w:r w:rsidR="00F60852" w:rsidRPr="00FC2E42">
        <w:rPr>
          <w:rFonts w:ascii="Calibri" w:hAnsi="Calibri"/>
          <w:highlight w:val="yellow"/>
          <w:rPrChange w:id="220" w:author="Mary Wong" w:date="2018-05-11T14:05:00Z">
            <w:rPr>
              <w:rFonts w:ascii="Calibri" w:hAnsi="Calibri"/>
            </w:rPr>
          </w:rPrChange>
        </w:rPr>
        <w:t xml:space="preserve">The </w:t>
      </w:r>
      <w:r w:rsidR="00FD75A1" w:rsidRPr="00FC2E42">
        <w:rPr>
          <w:rFonts w:ascii="Calibri" w:hAnsi="Calibri"/>
          <w:highlight w:val="yellow"/>
          <w:rPrChange w:id="221" w:author="Mary Wong" w:date="2018-05-11T14:05:00Z">
            <w:rPr>
              <w:rFonts w:ascii="Calibri" w:hAnsi="Calibri"/>
            </w:rPr>
          </w:rPrChange>
        </w:rPr>
        <w:t>Working Group</w:t>
      </w:r>
      <w:r w:rsidR="00F60852" w:rsidRPr="00FC2E42">
        <w:rPr>
          <w:rFonts w:ascii="Calibri" w:hAnsi="Calibri"/>
          <w:highlight w:val="yellow"/>
          <w:rPrChange w:id="222" w:author="Mary Wong" w:date="2018-05-11T14:05:00Z">
            <w:rPr>
              <w:rFonts w:ascii="Calibri" w:hAnsi="Calibri"/>
            </w:rPr>
          </w:rPrChange>
        </w:rPr>
        <w:t>’s review of public comments received on this topic did not yield any new or additional rationale for departing from its initial recommendation to retain the Mutual Jurisdiction clause</w:t>
      </w:r>
      <w:r w:rsidR="00F60852" w:rsidRPr="009149FD">
        <w:rPr>
          <w:rFonts w:ascii="Calibri" w:hAnsi="Calibri"/>
        </w:rPr>
        <w:t>.</w:t>
      </w:r>
    </w:p>
    <w:p w14:paraId="065EECA8" w14:textId="77777777" w:rsidR="00FE5A0B" w:rsidRPr="009149FD" w:rsidRDefault="00FE5A0B" w:rsidP="00FE5A0B">
      <w:pPr>
        <w:rPr>
          <w:rFonts w:ascii="Calibri" w:hAnsi="Calibri"/>
        </w:rPr>
      </w:pPr>
    </w:p>
    <w:p w14:paraId="02A9AC2C" w14:textId="0D25A06E" w:rsidR="00FE5A0B" w:rsidRPr="009149FD" w:rsidRDefault="00FE5A0B" w:rsidP="00FE5A0B">
      <w:pPr>
        <w:rPr>
          <w:rFonts w:ascii="Calibri" w:hAnsi="Calibri"/>
        </w:rPr>
      </w:pPr>
      <w:r w:rsidRPr="009149FD">
        <w:rPr>
          <w:rFonts w:ascii="Calibri" w:hAnsi="Calibri"/>
        </w:rPr>
        <w:lastRenderedPageBreak/>
        <w:t xml:space="preserve">The </w:t>
      </w:r>
      <w:r w:rsidR="00FD75A1">
        <w:rPr>
          <w:rFonts w:ascii="Calibri" w:hAnsi="Calibri"/>
        </w:rPr>
        <w:t>Working Group</w:t>
      </w:r>
      <w:r w:rsidRPr="009149FD">
        <w:rPr>
          <w:rFonts w:ascii="Calibri" w:hAnsi="Calibri"/>
        </w:rPr>
        <w:t xml:space="preserve">’s conclusions on the issue of jurisdictional immunity further reinforces its view that there </w:t>
      </w:r>
      <w:r w:rsidR="00F60852" w:rsidRPr="009149FD">
        <w:rPr>
          <w:rFonts w:ascii="Calibri" w:hAnsi="Calibri"/>
        </w:rPr>
        <w:t>is</w:t>
      </w:r>
      <w:r w:rsidRPr="009149FD">
        <w:rPr>
          <w:rFonts w:ascii="Calibri" w:hAnsi="Calibri"/>
        </w:rPr>
        <w:t xml:space="preserve"> no reason to develop a separate </w:t>
      </w:r>
      <w:r w:rsidR="00F7796C" w:rsidRPr="009149FD">
        <w:rPr>
          <w:rFonts w:ascii="Calibri" w:hAnsi="Calibri"/>
        </w:rPr>
        <w:t>DRP</w:t>
      </w:r>
      <w:r w:rsidRPr="009149FD">
        <w:rPr>
          <w:rFonts w:ascii="Calibri" w:hAnsi="Calibri"/>
        </w:rPr>
        <w:t xml:space="preserve"> applicable only to IGOs</w:t>
      </w:r>
      <w:r w:rsidR="00E651BE" w:rsidRPr="009149FD">
        <w:rPr>
          <w:rFonts w:ascii="Calibri" w:hAnsi="Calibri"/>
        </w:rPr>
        <w:t>.</w:t>
      </w:r>
    </w:p>
    <w:p w14:paraId="580F6DD5" w14:textId="77777777" w:rsidR="000B1CBC" w:rsidRPr="009149FD" w:rsidRDefault="000B1CBC" w:rsidP="00FE5A0B">
      <w:pPr>
        <w:rPr>
          <w:rFonts w:ascii="Calibri" w:hAnsi="Calibri"/>
        </w:rPr>
      </w:pPr>
    </w:p>
    <w:p w14:paraId="62F57585" w14:textId="48788B5E" w:rsidR="000B1CBC" w:rsidRPr="009149FD" w:rsidRDefault="00CE2202" w:rsidP="00FE5A0B">
      <w:pPr>
        <w:rPr>
          <w:rFonts w:ascii="Calibri" w:hAnsi="Calibri"/>
          <w:u w:val="single"/>
        </w:rPr>
      </w:pPr>
      <w:r w:rsidRPr="009149FD">
        <w:rPr>
          <w:rFonts w:ascii="Calibri" w:hAnsi="Calibri"/>
          <w:u w:val="single"/>
        </w:rPr>
        <w:t>Consideration of the question of the cost for IGOs of using the UDRP and URS</w:t>
      </w:r>
    </w:p>
    <w:p w14:paraId="3A473029" w14:textId="77777777" w:rsidR="000B1CBC" w:rsidRPr="009149FD" w:rsidRDefault="000B1CBC" w:rsidP="00FE5A0B">
      <w:pPr>
        <w:rPr>
          <w:rFonts w:ascii="Calibri" w:hAnsi="Calibri"/>
        </w:rPr>
      </w:pPr>
    </w:p>
    <w:p w14:paraId="7C06DC17" w14:textId="52A18260" w:rsidR="00FE5A0B" w:rsidRPr="009149FD" w:rsidRDefault="00FE5A0B" w:rsidP="00FE5A0B">
      <w:pPr>
        <w:rPr>
          <w:rFonts w:ascii="Calibri" w:hAnsi="Calibri"/>
        </w:rPr>
      </w:pPr>
      <w:r w:rsidRPr="009149FD">
        <w:rPr>
          <w:rFonts w:ascii="Calibri" w:hAnsi="Calibri"/>
        </w:rPr>
        <w:t xml:space="preserve">Finally, the </w:t>
      </w:r>
      <w:r w:rsidR="00FD75A1">
        <w:rPr>
          <w:rFonts w:ascii="Calibri" w:hAnsi="Calibri"/>
        </w:rPr>
        <w:t>Working Group</w:t>
      </w:r>
      <w:r w:rsidRPr="009149FD">
        <w:rPr>
          <w:rFonts w:ascii="Calibri" w:hAnsi="Calibri"/>
        </w:rPr>
        <w:t xml:space="preserve"> considered the GAC advice from its Buenos Aires Communique of November 2015 that IGO access to and use of curative rights processes should be at low or nominal cost. The </w:t>
      </w:r>
      <w:r w:rsidR="00FD75A1">
        <w:rPr>
          <w:rFonts w:ascii="Calibri" w:hAnsi="Calibri"/>
        </w:rPr>
        <w:t>Working Group</w:t>
      </w:r>
      <w:r w:rsidRPr="009149FD">
        <w:rPr>
          <w:rFonts w:ascii="Calibri" w:hAnsi="Calibri"/>
        </w:rPr>
        <w:t xml:space="preserve"> agreed that the question of cost was one more appropriately referred to ICANN and is outside the remit of the </w:t>
      </w:r>
      <w:r w:rsidR="00FD75A1">
        <w:rPr>
          <w:rFonts w:ascii="Calibri" w:hAnsi="Calibri"/>
        </w:rPr>
        <w:t>Working Group</w:t>
      </w:r>
      <w:r w:rsidRPr="009149FD">
        <w:rPr>
          <w:rFonts w:ascii="Calibri" w:hAnsi="Calibri"/>
        </w:rPr>
        <w:t xml:space="preserve"> Charter. </w:t>
      </w:r>
      <w:r w:rsidRPr="009149FD">
        <w:rPr>
          <w:rFonts w:ascii="Calibri" w:hAnsi="Calibri"/>
          <w:b/>
        </w:rPr>
        <w:t>This preliminary conclusion is further detailed as Recommendation #</w:t>
      </w:r>
      <w:r w:rsidR="001D67FC" w:rsidRPr="009149FD">
        <w:rPr>
          <w:rFonts w:ascii="Calibri" w:hAnsi="Calibri"/>
          <w:b/>
        </w:rPr>
        <w:t xml:space="preserve">4 </w:t>
      </w:r>
      <w:r w:rsidRPr="009149FD">
        <w:rPr>
          <w:rFonts w:ascii="Calibri" w:hAnsi="Calibri"/>
          <w:b/>
        </w:rPr>
        <w:t xml:space="preserve">in Section </w:t>
      </w:r>
      <w:r w:rsidR="00FF16EC" w:rsidRPr="009149FD">
        <w:rPr>
          <w:rFonts w:ascii="Calibri" w:hAnsi="Calibri"/>
          <w:b/>
        </w:rPr>
        <w:t>2</w:t>
      </w:r>
      <w:r w:rsidRPr="009149FD">
        <w:rPr>
          <w:rFonts w:ascii="Calibri" w:hAnsi="Calibri"/>
          <w:b/>
        </w:rPr>
        <w:t xml:space="preserve">, </w:t>
      </w:r>
      <w:r w:rsidR="00FF16EC" w:rsidRPr="009149FD">
        <w:rPr>
          <w:rFonts w:ascii="Calibri" w:hAnsi="Calibri"/>
          <w:b/>
        </w:rPr>
        <w:t>above</w:t>
      </w:r>
      <w:r w:rsidRPr="009149FD">
        <w:rPr>
          <w:rFonts w:ascii="Calibri" w:hAnsi="Calibri"/>
          <w:b/>
        </w:rPr>
        <w:t>.</w:t>
      </w:r>
    </w:p>
    <w:p w14:paraId="1F9AED3D" w14:textId="6707C508" w:rsidR="00FE5A0B" w:rsidRPr="009149FD" w:rsidRDefault="00FE5A0B" w:rsidP="00FE5A0B">
      <w:pPr>
        <w:rPr>
          <w:rFonts w:ascii="Calibri" w:hAnsi="Calibri"/>
        </w:rPr>
      </w:pPr>
    </w:p>
    <w:p w14:paraId="158BFFA0" w14:textId="79CD8572" w:rsidR="00FE5A0B" w:rsidRPr="009149FD" w:rsidRDefault="007F4843" w:rsidP="00FE5A0B">
      <w:pPr>
        <w:pStyle w:val="Heading5"/>
        <w:numPr>
          <w:ilvl w:val="0"/>
          <w:numId w:val="0"/>
        </w:numPr>
        <w:rPr>
          <w:rFonts w:ascii="Calibri" w:hAnsi="Calibri"/>
        </w:rPr>
      </w:pPr>
      <w:r w:rsidRPr="009149FD">
        <w:rPr>
          <w:rFonts w:ascii="Calibri" w:hAnsi="Calibri"/>
        </w:rPr>
        <w:t>3</w:t>
      </w:r>
      <w:r w:rsidR="00FE5A0B" w:rsidRPr="009149FD">
        <w:rPr>
          <w:rFonts w:ascii="Calibri" w:hAnsi="Calibri"/>
        </w:rPr>
        <w:t>.4 Working Group Interaction with IGOs</w:t>
      </w:r>
      <w:r w:rsidR="0009775A" w:rsidRPr="009149FD">
        <w:rPr>
          <w:rFonts w:ascii="Calibri" w:hAnsi="Calibri"/>
        </w:rPr>
        <w:t>,</w:t>
      </w:r>
      <w:r w:rsidR="00FE5A0B" w:rsidRPr="009149FD">
        <w:rPr>
          <w:rFonts w:ascii="Calibri" w:hAnsi="Calibri"/>
        </w:rPr>
        <w:t xml:space="preserve"> Consideration of </w:t>
      </w:r>
      <w:r w:rsidR="00FB141B">
        <w:rPr>
          <w:rFonts w:ascii="Calibri" w:hAnsi="Calibri"/>
        </w:rPr>
        <w:t xml:space="preserve">GAC Advice and </w:t>
      </w:r>
      <w:r w:rsidR="00FE5A0B" w:rsidRPr="009149FD">
        <w:rPr>
          <w:rFonts w:ascii="Calibri" w:hAnsi="Calibri"/>
        </w:rPr>
        <w:t>the IGO Small Group Proposal</w:t>
      </w:r>
      <w:r w:rsidR="0009775A" w:rsidRPr="009149FD">
        <w:rPr>
          <w:rFonts w:ascii="Calibri" w:hAnsi="Calibri"/>
        </w:rPr>
        <w:t xml:space="preserve"> </w:t>
      </w:r>
      <w:r w:rsidR="00FB141B">
        <w:rPr>
          <w:rFonts w:ascii="Calibri" w:hAnsi="Calibri"/>
        </w:rPr>
        <w:t xml:space="preserve">in </w:t>
      </w:r>
      <w:r w:rsidR="003C021B" w:rsidRPr="009149FD">
        <w:rPr>
          <w:rFonts w:ascii="Calibri" w:hAnsi="Calibri"/>
        </w:rPr>
        <w:t>Open Community Discussions at</w:t>
      </w:r>
      <w:r w:rsidR="0009775A" w:rsidRPr="009149FD">
        <w:rPr>
          <w:rFonts w:ascii="Calibri" w:hAnsi="Calibri"/>
        </w:rPr>
        <w:t xml:space="preserve"> </w:t>
      </w:r>
      <w:r w:rsidR="003C021B" w:rsidRPr="009149FD">
        <w:rPr>
          <w:rFonts w:ascii="Calibri" w:hAnsi="Calibri"/>
        </w:rPr>
        <w:t xml:space="preserve">the </w:t>
      </w:r>
      <w:r w:rsidR="0009775A" w:rsidRPr="009149FD">
        <w:rPr>
          <w:rFonts w:ascii="Calibri" w:hAnsi="Calibri"/>
        </w:rPr>
        <w:t>ICANN57</w:t>
      </w:r>
      <w:r w:rsidR="003C021B" w:rsidRPr="009149FD">
        <w:rPr>
          <w:rFonts w:ascii="Calibri" w:hAnsi="Calibri"/>
        </w:rPr>
        <w:t>, ICANN58, ICANN59</w:t>
      </w:r>
      <w:r w:rsidR="003D07EC" w:rsidRPr="009149FD">
        <w:rPr>
          <w:rFonts w:ascii="Calibri" w:hAnsi="Calibri"/>
        </w:rPr>
        <w:t xml:space="preserve"> &amp; ICANN60</w:t>
      </w:r>
      <w:r w:rsidR="003C021B" w:rsidRPr="009149FD">
        <w:rPr>
          <w:rFonts w:ascii="Calibri" w:hAnsi="Calibri"/>
        </w:rPr>
        <w:t xml:space="preserve"> Public Meetings</w:t>
      </w:r>
    </w:p>
    <w:p w14:paraId="36DA5506" w14:textId="77777777" w:rsidR="00FE5A0B" w:rsidRPr="009149FD" w:rsidRDefault="00FE5A0B" w:rsidP="00FE5A0B">
      <w:pPr>
        <w:rPr>
          <w:rFonts w:ascii="Calibri" w:hAnsi="Calibri"/>
        </w:rPr>
      </w:pPr>
    </w:p>
    <w:p w14:paraId="70FC8DFC" w14:textId="77777777" w:rsidR="00FE5A0B" w:rsidRPr="009149FD" w:rsidRDefault="00FE5A0B" w:rsidP="00FE5A0B">
      <w:pPr>
        <w:rPr>
          <w:rFonts w:ascii="Calibri" w:hAnsi="Calibri"/>
          <w:u w:val="single"/>
        </w:rPr>
      </w:pPr>
      <w:r w:rsidRPr="009149FD">
        <w:rPr>
          <w:rFonts w:ascii="Calibri" w:hAnsi="Calibri"/>
          <w:u w:val="single"/>
        </w:rPr>
        <w:t>Process Background</w:t>
      </w:r>
    </w:p>
    <w:p w14:paraId="23DFEF57" w14:textId="77777777" w:rsidR="00FE5A0B" w:rsidRPr="009149FD" w:rsidRDefault="00FE5A0B" w:rsidP="00FE5A0B">
      <w:pPr>
        <w:rPr>
          <w:rFonts w:ascii="Calibri" w:hAnsi="Calibri"/>
        </w:rPr>
      </w:pPr>
    </w:p>
    <w:p w14:paraId="60ED9A92" w14:textId="009A03C8" w:rsidR="00FE5A0B" w:rsidRPr="009149FD" w:rsidRDefault="000F6369" w:rsidP="00FE5A0B">
      <w:pPr>
        <w:rPr>
          <w:rFonts w:ascii="Calibri" w:hAnsi="Calibri"/>
        </w:rPr>
      </w:pPr>
      <w:r w:rsidRPr="009149FD">
        <w:rPr>
          <w:rFonts w:ascii="Calibri" w:hAnsi="Calibri"/>
        </w:rPr>
        <w:t>T</w:t>
      </w:r>
      <w:r w:rsidR="00FB141B">
        <w:rPr>
          <w:rFonts w:ascii="Calibri" w:hAnsi="Calibri"/>
        </w:rPr>
        <w:t>his PDP had been</w:t>
      </w:r>
      <w:r w:rsidR="00FE5A0B" w:rsidRPr="009149FD">
        <w:rPr>
          <w:rFonts w:ascii="Calibri" w:hAnsi="Calibri"/>
        </w:rPr>
        <w:t xml:space="preserve"> initiated to consider the specific topic of curative rights protections for IGOs and INGOs, which was a topic that had been noted </w:t>
      </w:r>
      <w:r w:rsidR="00FB141B">
        <w:rPr>
          <w:rFonts w:ascii="Calibri" w:hAnsi="Calibri"/>
        </w:rPr>
        <w:t xml:space="preserve">but not addressed </w:t>
      </w:r>
      <w:r w:rsidR="00FE5A0B" w:rsidRPr="009149FD">
        <w:rPr>
          <w:rFonts w:ascii="Calibri" w:hAnsi="Calibri"/>
        </w:rPr>
        <w:t xml:space="preserve">by the previous GNSO PDP on IGO-INGO Protections in All </w:t>
      </w:r>
      <w:proofErr w:type="spellStart"/>
      <w:r w:rsidR="00FE5A0B" w:rsidRPr="009149FD">
        <w:rPr>
          <w:rFonts w:ascii="Calibri" w:hAnsi="Calibri"/>
        </w:rPr>
        <w:t>gTLDs</w:t>
      </w:r>
      <w:proofErr w:type="spellEnd"/>
      <w:r w:rsidR="00FB141B">
        <w:rPr>
          <w:rFonts w:ascii="Calibri" w:hAnsi="Calibri"/>
        </w:rPr>
        <w:t xml:space="preserve">. That previous PDP recommendation had been for an Issue Report scoping the issue </w:t>
      </w:r>
      <w:r w:rsidR="00FE5A0B" w:rsidRPr="009149FD">
        <w:rPr>
          <w:rFonts w:ascii="Calibri" w:hAnsi="Calibri"/>
        </w:rPr>
        <w:t>as a mandatory first step prior to a separate, new PDP. The previous PDP Working Group had reached consensus on a number of recommendations pertaining to preventative protections for certain IGO and INGO names and acronyms</w:t>
      </w:r>
      <w:r w:rsidR="00FE5A0B" w:rsidRPr="009149FD">
        <w:rPr>
          <w:rStyle w:val="FootnoteReference"/>
        </w:rPr>
        <w:footnoteReference w:id="40"/>
      </w:r>
      <w:r w:rsidR="00FE5A0B" w:rsidRPr="009149FD">
        <w:rPr>
          <w:rFonts w:ascii="Calibri" w:hAnsi="Calibri"/>
        </w:rPr>
        <w:t>. While some of the policy recommendations have since been approved by the ICANN Board</w:t>
      </w:r>
      <w:r w:rsidR="00FE5A0B" w:rsidRPr="009149FD">
        <w:rPr>
          <w:rStyle w:val="FootnoteReference"/>
        </w:rPr>
        <w:footnoteReference w:id="41"/>
      </w:r>
      <w:r w:rsidR="00FE5A0B" w:rsidRPr="009149FD">
        <w:rPr>
          <w:rFonts w:ascii="Calibri" w:hAnsi="Calibri"/>
        </w:rPr>
        <w:t>, several remain under Board consideration as the GNSO’s recommendations on those points are inconsistent with GAC advice provided to the Board on the same topics</w:t>
      </w:r>
      <w:r w:rsidR="00FE5A0B" w:rsidRPr="009149FD">
        <w:rPr>
          <w:rStyle w:val="FootnoteReference"/>
        </w:rPr>
        <w:footnoteReference w:id="42"/>
      </w:r>
      <w:r w:rsidR="00FE5A0B" w:rsidRPr="009149FD">
        <w:rPr>
          <w:rFonts w:ascii="Calibri" w:hAnsi="Calibri"/>
        </w:rPr>
        <w:t xml:space="preserve">, and the Board </w:t>
      </w:r>
      <w:r w:rsidR="00FE5A0B" w:rsidRPr="009149FD">
        <w:rPr>
          <w:rFonts w:ascii="Calibri" w:hAnsi="Calibri"/>
        </w:rPr>
        <w:lastRenderedPageBreak/>
        <w:t xml:space="preserve">had requested additional time to consider them. The Board had previously also requested that its New </w:t>
      </w:r>
      <w:proofErr w:type="spellStart"/>
      <w:r w:rsidR="00FE5A0B" w:rsidRPr="009149FD">
        <w:rPr>
          <w:rFonts w:ascii="Calibri" w:hAnsi="Calibri"/>
        </w:rPr>
        <w:t>gTLD</w:t>
      </w:r>
      <w:proofErr w:type="spellEnd"/>
      <w:r w:rsidR="00FE5A0B" w:rsidRPr="009149FD">
        <w:rPr>
          <w:rFonts w:ascii="Calibri" w:hAnsi="Calibri"/>
        </w:rPr>
        <w:t xml:space="preserve"> Program Committee (NGPC) develop a proposal for Board consideration that would take into account the GAC advice as well as the GNSO’s recommendations</w:t>
      </w:r>
      <w:r w:rsidR="00FE5A0B" w:rsidRPr="009149FD">
        <w:rPr>
          <w:rStyle w:val="FootnoteReference"/>
        </w:rPr>
        <w:footnoteReference w:id="43"/>
      </w:r>
      <w:r w:rsidR="00FE5A0B" w:rsidRPr="009149FD">
        <w:rPr>
          <w:rFonts w:ascii="Calibri" w:hAnsi="Calibri"/>
        </w:rPr>
        <w:t xml:space="preserve">. </w:t>
      </w:r>
    </w:p>
    <w:p w14:paraId="164FB533" w14:textId="77777777" w:rsidR="00FE5A0B" w:rsidRPr="009149FD" w:rsidRDefault="00FE5A0B" w:rsidP="00FE5A0B">
      <w:pPr>
        <w:rPr>
          <w:rFonts w:ascii="Calibri" w:hAnsi="Calibri"/>
        </w:rPr>
      </w:pPr>
    </w:p>
    <w:p w14:paraId="0AE7170F" w14:textId="4242566E" w:rsidR="00FE5A0B" w:rsidRPr="009149FD" w:rsidRDefault="00FE5A0B" w:rsidP="00FE5A0B">
      <w:pPr>
        <w:rPr>
          <w:rFonts w:ascii="Calibri" w:hAnsi="Calibri"/>
        </w:rPr>
      </w:pPr>
      <w:r w:rsidRPr="009149FD">
        <w:rPr>
          <w:rFonts w:ascii="Calibri" w:hAnsi="Calibri"/>
        </w:rPr>
        <w:t>To provide a procedural path forward for resolution of the matter, the NGPC facilitated the creation of an IGO Small Group, comprising representatives from the GAC and IGOs</w:t>
      </w:r>
      <w:r w:rsidR="006B1837" w:rsidRPr="009149FD">
        <w:rPr>
          <w:rFonts w:ascii="Calibri" w:hAnsi="Calibri"/>
        </w:rPr>
        <w:t xml:space="preserve"> working with Board representatives and ICANN staff to finalize a proposal for GAC and GNSO consideration</w:t>
      </w:r>
      <w:r w:rsidRPr="009149FD">
        <w:rPr>
          <w:rFonts w:ascii="Calibri" w:hAnsi="Calibri"/>
        </w:rPr>
        <w:t>. The formation of the group was highlighted by the GAC Chair during the joint GAC-GNSO meeting at ICANN51 in Los Angeles in October 2014, where it was noted that the group would “provide inputs or maybe some guidance to the GNSO so that it's clear, or as clear as possible, for [the GNSO] about what are the issues there that are really remaining”</w:t>
      </w:r>
      <w:r w:rsidRPr="009149FD">
        <w:rPr>
          <w:rStyle w:val="FootnoteReference"/>
        </w:rPr>
        <w:footnoteReference w:id="44"/>
      </w:r>
      <w:r w:rsidRPr="009149FD">
        <w:rPr>
          <w:rFonts w:ascii="Calibri" w:hAnsi="Calibri"/>
        </w:rPr>
        <w:t>. The starting point for the IGO Small Group’s deliberations was the initial NGPC proposal that had been sent to the GAC and the GNSO in March 2014</w:t>
      </w:r>
      <w:r w:rsidRPr="009149FD">
        <w:rPr>
          <w:rStyle w:val="FootnoteReference"/>
        </w:rPr>
        <w:footnoteReference w:id="45"/>
      </w:r>
      <w:r w:rsidRPr="009149FD">
        <w:rPr>
          <w:rFonts w:ascii="Calibri" w:hAnsi="Calibri"/>
        </w:rPr>
        <w:t>. Although the NGPC proposal focused on the topic of preventative protections for IGO acronyms, it also contained suggestions for modifying the URS (specifically, removing the need to consent to jurisdiction and the possibility of appeal) and the setting up of an arbitration process to resolve claims of abuse of IGO acronyms.</w:t>
      </w:r>
    </w:p>
    <w:p w14:paraId="5E6C5065" w14:textId="77777777" w:rsidR="00FE5A0B" w:rsidRPr="009149FD" w:rsidRDefault="00FE5A0B" w:rsidP="00FE5A0B">
      <w:pPr>
        <w:rPr>
          <w:rFonts w:ascii="Calibri" w:hAnsi="Calibri"/>
        </w:rPr>
      </w:pPr>
    </w:p>
    <w:p w14:paraId="7C552A80" w14:textId="77777777" w:rsidR="00FE5A0B" w:rsidRPr="009149FD" w:rsidRDefault="00FE5A0B" w:rsidP="00FE5A0B">
      <w:pPr>
        <w:rPr>
          <w:rFonts w:ascii="Calibri" w:hAnsi="Calibri"/>
        </w:rPr>
      </w:pPr>
      <w:r w:rsidRPr="009149FD">
        <w:rPr>
          <w:rFonts w:ascii="Calibri" w:hAnsi="Calibri"/>
        </w:rPr>
        <w:t>In June 2014, the NGPC wrote to the GNSO Council requesting that the GNSO consider modifying its original PDP recommendations in accordance with the GNSO’s documented processes for such amendment</w:t>
      </w:r>
      <w:r w:rsidRPr="009149FD">
        <w:rPr>
          <w:rStyle w:val="FootnoteReference"/>
        </w:rPr>
        <w:footnoteReference w:id="46"/>
      </w:r>
      <w:r w:rsidRPr="009149FD">
        <w:rPr>
          <w:rFonts w:ascii="Calibri" w:hAnsi="Calibri"/>
        </w:rPr>
        <w:t xml:space="preserve">. In the letter, the NGPC acknowledged the then-recent initiation of this current PDP on curative </w:t>
      </w:r>
      <w:proofErr w:type="gramStart"/>
      <w:r w:rsidRPr="009149FD">
        <w:rPr>
          <w:rFonts w:ascii="Calibri" w:hAnsi="Calibri"/>
        </w:rPr>
        <w:t>rights, and</w:t>
      </w:r>
      <w:proofErr w:type="gramEnd"/>
      <w:r w:rsidRPr="009149FD">
        <w:rPr>
          <w:rFonts w:ascii="Calibri" w:hAnsi="Calibri"/>
        </w:rPr>
        <w:t xml:space="preserve"> noted that the Board would not take any action on GAC advice concerning curative rights protections for IGOs until the conclusion of this PDP. The GNSO Council took no further action in relation to IGO acronyms following additional discussions with the NGPC later that year, </w:t>
      </w:r>
      <w:r w:rsidRPr="009149FD">
        <w:rPr>
          <w:rFonts w:ascii="Calibri" w:hAnsi="Calibri"/>
        </w:rPr>
        <w:lastRenderedPageBreak/>
        <w:t>pending further Board/NGPC input on possible modifications to the GNSO’s adopted policy recommendations that might be appropriate and acceptable to all parties.</w:t>
      </w:r>
    </w:p>
    <w:p w14:paraId="6A4C5B58" w14:textId="77777777" w:rsidR="00FE5A0B" w:rsidRPr="009149FD" w:rsidRDefault="00FE5A0B" w:rsidP="00FE5A0B">
      <w:pPr>
        <w:rPr>
          <w:rFonts w:ascii="Calibri" w:hAnsi="Calibri"/>
        </w:rPr>
      </w:pPr>
    </w:p>
    <w:p w14:paraId="0E594013" w14:textId="5DD33B0F" w:rsidR="00FE5A0B" w:rsidRPr="009149FD" w:rsidRDefault="00FE5A0B" w:rsidP="00FE5A0B">
      <w:pPr>
        <w:rPr>
          <w:rFonts w:ascii="Calibri" w:hAnsi="Calibri"/>
        </w:rPr>
      </w:pPr>
      <w:r w:rsidRPr="009149FD">
        <w:rPr>
          <w:rFonts w:ascii="Calibri" w:hAnsi="Calibri"/>
        </w:rPr>
        <w:t xml:space="preserve">In December 2014, pursuant to a mandatory requirement for all GNSO PDPs, this </w:t>
      </w:r>
      <w:r w:rsidR="00FD75A1">
        <w:rPr>
          <w:rFonts w:ascii="Calibri" w:hAnsi="Calibri"/>
        </w:rPr>
        <w:t>Working Group</w:t>
      </w:r>
      <w:r w:rsidRPr="009149FD">
        <w:rPr>
          <w:rFonts w:ascii="Calibri" w:hAnsi="Calibri"/>
        </w:rPr>
        <w:t xml:space="preserve"> had sought input from all ICANN </w:t>
      </w:r>
      <w:r w:rsidR="008F2DD2" w:rsidRPr="009149FD">
        <w:rPr>
          <w:rFonts w:ascii="Calibri" w:hAnsi="Calibri"/>
        </w:rPr>
        <w:t>SO/ACs</w:t>
      </w:r>
      <w:r w:rsidRPr="009149FD">
        <w:rPr>
          <w:rFonts w:ascii="Calibri" w:hAnsi="Calibri"/>
        </w:rPr>
        <w:t>. In addition to a response from the GAC</w:t>
      </w:r>
      <w:r w:rsidRPr="009149FD">
        <w:rPr>
          <w:rStyle w:val="FootnoteReference"/>
        </w:rPr>
        <w:footnoteReference w:id="47"/>
      </w:r>
      <w:r w:rsidRPr="009149FD">
        <w:rPr>
          <w:rFonts w:ascii="Calibri" w:hAnsi="Calibri"/>
        </w:rPr>
        <w:t xml:space="preserve">, IGO representatives also provided responses to the </w:t>
      </w:r>
      <w:r w:rsidR="00FD75A1">
        <w:rPr>
          <w:rFonts w:ascii="Calibri" w:hAnsi="Calibri"/>
        </w:rPr>
        <w:t>Working Group</w:t>
      </w:r>
      <w:r w:rsidRPr="009149FD">
        <w:rPr>
          <w:rFonts w:ascii="Calibri" w:hAnsi="Calibri"/>
        </w:rPr>
        <w:t xml:space="preserve"> in January 2015, following which the </w:t>
      </w:r>
      <w:r w:rsidR="00FD75A1">
        <w:rPr>
          <w:rFonts w:ascii="Calibri" w:hAnsi="Calibri"/>
        </w:rPr>
        <w:t>Working Group</w:t>
      </w:r>
      <w:r w:rsidRPr="009149FD">
        <w:rPr>
          <w:rFonts w:ascii="Calibri" w:hAnsi="Calibri"/>
        </w:rPr>
        <w:t xml:space="preserve"> sent a few additional questions to the IGOs to which the group did not receive a further response. However, representatives of various IGOs who were participants in the IGO Small Group attended and participated in the </w:t>
      </w:r>
      <w:r w:rsidR="00FD75A1">
        <w:rPr>
          <w:rFonts w:ascii="Calibri" w:hAnsi="Calibri"/>
        </w:rPr>
        <w:t>Working Group</w:t>
      </w:r>
      <w:r w:rsidRPr="009149FD">
        <w:rPr>
          <w:rFonts w:ascii="Calibri" w:hAnsi="Calibri"/>
        </w:rPr>
        <w:t>’s open sessions at ICANN53 in Buenos Aires (June 2015)</w:t>
      </w:r>
      <w:r w:rsidRPr="009149FD">
        <w:rPr>
          <w:rStyle w:val="FootnoteReference"/>
        </w:rPr>
        <w:footnoteReference w:id="48"/>
      </w:r>
      <w:r w:rsidRPr="009149FD">
        <w:rPr>
          <w:rFonts w:ascii="Calibri" w:hAnsi="Calibri"/>
        </w:rPr>
        <w:t xml:space="preserve"> and at ICANN56 in Helsinki (June 2016)</w:t>
      </w:r>
      <w:r w:rsidRPr="009149FD">
        <w:rPr>
          <w:rStyle w:val="FootnoteReference"/>
        </w:rPr>
        <w:footnoteReference w:id="49"/>
      </w:r>
      <w:r w:rsidR="00E452C3" w:rsidRPr="009149FD">
        <w:rPr>
          <w:rFonts w:ascii="Calibri" w:hAnsi="Calibri"/>
        </w:rPr>
        <w:t>; however, despite affirmative outreach, no IGO representative elected to become a member of the Working Group</w:t>
      </w:r>
      <w:r w:rsidR="00CA20D3" w:rsidRPr="009149FD">
        <w:rPr>
          <w:rFonts w:ascii="Calibri" w:hAnsi="Calibri"/>
        </w:rPr>
        <w:t xml:space="preserve"> (although one IGO representative had earlier signed up as an observer)</w:t>
      </w:r>
      <w:r w:rsidRPr="009149FD">
        <w:rPr>
          <w:rFonts w:ascii="Calibri" w:hAnsi="Calibri"/>
        </w:rPr>
        <w:t>.</w:t>
      </w:r>
    </w:p>
    <w:p w14:paraId="10FBCB1C" w14:textId="77777777" w:rsidR="00FE5A0B" w:rsidRPr="009149FD" w:rsidRDefault="00FE5A0B" w:rsidP="00FE5A0B">
      <w:pPr>
        <w:rPr>
          <w:rFonts w:ascii="Calibri" w:hAnsi="Calibri"/>
        </w:rPr>
      </w:pPr>
    </w:p>
    <w:p w14:paraId="26AB991C" w14:textId="042CA12D" w:rsidR="00FE5A0B" w:rsidRPr="009149FD" w:rsidRDefault="00FE5A0B" w:rsidP="00FE5A0B">
      <w:pPr>
        <w:rPr>
          <w:rFonts w:ascii="Calibri" w:hAnsi="Calibri"/>
        </w:rPr>
      </w:pPr>
      <w:r w:rsidRPr="009149FD">
        <w:rPr>
          <w:rFonts w:ascii="Calibri" w:hAnsi="Calibri"/>
        </w:rPr>
        <w:t xml:space="preserve">In June 2015, the co-chairs of this </w:t>
      </w:r>
      <w:r w:rsidR="00FD75A1">
        <w:rPr>
          <w:rFonts w:ascii="Calibri" w:hAnsi="Calibri"/>
        </w:rPr>
        <w:t>Working Group</w:t>
      </w:r>
      <w:r w:rsidRPr="009149FD">
        <w:rPr>
          <w:rFonts w:ascii="Calibri" w:hAnsi="Calibri"/>
        </w:rPr>
        <w:t xml:space="preserve"> met with the GAC Chair and two GAC vice-chairs at the ICANN meeting in Buenos Aires to discuss the progress of work on IGO curative rights protections</w:t>
      </w:r>
      <w:r w:rsidR="00E452C3" w:rsidRPr="009149FD">
        <w:rPr>
          <w:rFonts w:ascii="Calibri" w:hAnsi="Calibri"/>
        </w:rPr>
        <w:t xml:space="preserve"> and to encourage participation in the </w:t>
      </w:r>
      <w:r w:rsidR="00FD75A1">
        <w:rPr>
          <w:rFonts w:ascii="Calibri" w:hAnsi="Calibri"/>
        </w:rPr>
        <w:t>Working Group</w:t>
      </w:r>
      <w:r w:rsidR="00CA20D3" w:rsidRPr="009149FD">
        <w:rPr>
          <w:rFonts w:ascii="Calibri" w:hAnsi="Calibri"/>
        </w:rPr>
        <w:t xml:space="preserve"> </w:t>
      </w:r>
      <w:r w:rsidR="00E452C3" w:rsidRPr="009149FD">
        <w:rPr>
          <w:rFonts w:ascii="Calibri" w:hAnsi="Calibri"/>
        </w:rPr>
        <w:t>by GAC members</w:t>
      </w:r>
      <w:r w:rsidR="004B1F5A" w:rsidRPr="0079799E">
        <w:rPr>
          <w:rStyle w:val="FootnoteReference"/>
        </w:rPr>
        <w:footnoteReference w:id="50"/>
      </w:r>
      <w:r w:rsidRPr="009149FD">
        <w:rPr>
          <w:rFonts w:ascii="Calibri" w:hAnsi="Calibri"/>
        </w:rPr>
        <w:t>. In July 2015, representatives of the IGO Small Group held a face to face meeting to further discuss the proposal that would ultimately be shared with the GAC and the GNSO</w:t>
      </w:r>
      <w:r w:rsidRPr="009149FD">
        <w:rPr>
          <w:rStyle w:val="FootnoteReference"/>
        </w:rPr>
        <w:footnoteReference w:id="51"/>
      </w:r>
      <w:r w:rsidRPr="009149FD">
        <w:rPr>
          <w:rFonts w:ascii="Calibri" w:hAnsi="Calibri"/>
        </w:rPr>
        <w:t xml:space="preserve">. In October 2015, the GAC Chair and Chris </w:t>
      </w:r>
      <w:proofErr w:type="spellStart"/>
      <w:r w:rsidRPr="009149FD">
        <w:rPr>
          <w:rFonts w:ascii="Calibri" w:hAnsi="Calibri"/>
        </w:rPr>
        <w:t>Disspain</w:t>
      </w:r>
      <w:proofErr w:type="spellEnd"/>
      <w:r w:rsidRPr="009149FD">
        <w:rPr>
          <w:rFonts w:ascii="Calibri" w:hAnsi="Calibri"/>
        </w:rPr>
        <w:t xml:space="preserve"> (the Board “shepherd” for this topic) held a teleconference with the </w:t>
      </w:r>
      <w:r w:rsidR="00FD75A1">
        <w:rPr>
          <w:rFonts w:ascii="Calibri" w:hAnsi="Calibri"/>
        </w:rPr>
        <w:t>Working Group</w:t>
      </w:r>
      <w:r w:rsidRPr="009149FD">
        <w:rPr>
          <w:rFonts w:ascii="Calibri" w:hAnsi="Calibri"/>
        </w:rPr>
        <w:t xml:space="preserve"> co-chairs and other GNSO representatives regarding the various work tracks within the GNSO on IGO protections and the IGO Small Group work. In June 2016, at the ICANN meeting in Helsinki, the topic of IGO acronyms </w:t>
      </w:r>
      <w:r w:rsidR="008F2DD2" w:rsidRPr="009149FD">
        <w:rPr>
          <w:rFonts w:ascii="Calibri" w:hAnsi="Calibri"/>
        </w:rPr>
        <w:t>protection was discussed by</w:t>
      </w:r>
      <w:r w:rsidRPr="009149FD">
        <w:rPr>
          <w:rFonts w:ascii="Calibri" w:hAnsi="Calibri"/>
        </w:rPr>
        <w:t xml:space="preserve"> the GNSO Council and the ICANN Board</w:t>
      </w:r>
      <w:r w:rsidRPr="009149FD">
        <w:rPr>
          <w:rStyle w:val="FootnoteReference"/>
        </w:rPr>
        <w:footnoteReference w:id="52"/>
      </w:r>
      <w:r w:rsidRPr="009149FD">
        <w:rPr>
          <w:rFonts w:ascii="Calibri" w:hAnsi="Calibri"/>
        </w:rPr>
        <w:t>, where the Council raised its concern that it had not had much visibility into the IGO Small Group discussions</w:t>
      </w:r>
      <w:r w:rsidR="004E4E20" w:rsidRPr="009149FD">
        <w:rPr>
          <w:rFonts w:ascii="Calibri" w:hAnsi="Calibri"/>
        </w:rPr>
        <w:t>;</w:t>
      </w:r>
      <w:r w:rsidRPr="009149FD">
        <w:rPr>
          <w:rFonts w:ascii="Calibri" w:hAnsi="Calibri"/>
        </w:rPr>
        <w:t xml:space="preserve"> and </w:t>
      </w:r>
      <w:r w:rsidR="00FD75A1">
        <w:rPr>
          <w:rFonts w:ascii="Calibri" w:hAnsi="Calibri"/>
        </w:rPr>
        <w:t>Working Group</w:t>
      </w:r>
      <w:r w:rsidRPr="009149FD">
        <w:rPr>
          <w:rFonts w:ascii="Calibri" w:hAnsi="Calibri"/>
        </w:rPr>
        <w:t xml:space="preserve"> co-chair Philip Corwin provided an update on the PDP work, including noting the limited extent of GAC and IGO participation in the </w:t>
      </w:r>
      <w:r w:rsidR="00FD75A1">
        <w:rPr>
          <w:rFonts w:ascii="Calibri" w:hAnsi="Calibri"/>
        </w:rPr>
        <w:t>Working Group</w:t>
      </w:r>
      <w:r w:rsidRPr="009149FD">
        <w:rPr>
          <w:rFonts w:ascii="Calibri" w:hAnsi="Calibri"/>
        </w:rPr>
        <w:t xml:space="preserve">. </w:t>
      </w:r>
    </w:p>
    <w:p w14:paraId="201D99E5" w14:textId="77777777" w:rsidR="00FE5A0B" w:rsidRPr="009149FD" w:rsidRDefault="00FE5A0B" w:rsidP="00FE5A0B">
      <w:pPr>
        <w:rPr>
          <w:rFonts w:ascii="Calibri" w:hAnsi="Calibri"/>
        </w:rPr>
      </w:pPr>
    </w:p>
    <w:p w14:paraId="2AA5AE0D" w14:textId="71480030" w:rsidR="00FE5A0B" w:rsidRPr="009149FD" w:rsidRDefault="00FE5A0B" w:rsidP="00FE5A0B">
      <w:pPr>
        <w:rPr>
          <w:rFonts w:ascii="Calibri" w:hAnsi="Calibri"/>
        </w:rPr>
      </w:pPr>
      <w:r w:rsidRPr="009149FD">
        <w:rPr>
          <w:rFonts w:ascii="Calibri" w:hAnsi="Calibri"/>
        </w:rPr>
        <w:lastRenderedPageBreak/>
        <w:t>The final proposal from the IGO Small Group was circulated to the GAC and the GNSO on 4 October 2016</w:t>
      </w:r>
      <w:r w:rsidRPr="009149FD">
        <w:rPr>
          <w:rStyle w:val="FootnoteReference"/>
        </w:rPr>
        <w:footnoteReference w:id="53"/>
      </w:r>
      <w:r w:rsidRPr="009149FD">
        <w:rPr>
          <w:rFonts w:ascii="Calibri" w:hAnsi="Calibri"/>
        </w:rPr>
        <w:t xml:space="preserve"> via letter from the ICANN Board. The Board noted that those aspects of the proposal that related to curative rights would likely be referred to this </w:t>
      </w:r>
      <w:r w:rsidR="00FD75A1">
        <w:rPr>
          <w:rFonts w:ascii="Calibri" w:hAnsi="Calibri"/>
        </w:rPr>
        <w:t xml:space="preserve">Working </w:t>
      </w:r>
      <w:proofErr w:type="gramStart"/>
      <w:r w:rsidR="00FD75A1">
        <w:rPr>
          <w:rFonts w:ascii="Calibri" w:hAnsi="Calibri"/>
        </w:rPr>
        <w:t>Group</w:t>
      </w:r>
      <w:r w:rsidRPr="009149FD">
        <w:rPr>
          <w:rFonts w:ascii="Calibri" w:hAnsi="Calibri"/>
        </w:rPr>
        <w:t>, and</w:t>
      </w:r>
      <w:proofErr w:type="gramEnd"/>
      <w:r w:rsidRPr="009149FD">
        <w:rPr>
          <w:rFonts w:ascii="Calibri" w:hAnsi="Calibri"/>
        </w:rPr>
        <w:t xml:space="preserve"> requested that the </w:t>
      </w:r>
      <w:r w:rsidR="00FD75A1">
        <w:rPr>
          <w:rFonts w:ascii="Calibri" w:hAnsi="Calibri"/>
        </w:rPr>
        <w:t>Working Group</w:t>
      </w:r>
      <w:r w:rsidRPr="009149FD">
        <w:rPr>
          <w:rFonts w:ascii="Calibri" w:hAnsi="Calibri"/>
        </w:rPr>
        <w:t xml:space="preserve"> fully consider the proposal</w:t>
      </w:r>
      <w:r w:rsidR="00E452C3" w:rsidRPr="009149FD">
        <w:rPr>
          <w:rFonts w:ascii="Calibri" w:hAnsi="Calibri"/>
        </w:rPr>
        <w:t>, stating, “the Board hopes that the other elements of the attached proposal will be helpful to the GNSO in its deliberations over considering possible amendments to its previously adopted policy recommendations on preventative protection for IGO acronyms. However, that letter did not endorse the Small Group proposal, and further stated, “I wish to reiterate our belief that the most appropriate approach for the Board in this matter is to help to facilitate a procedural way forward for the reconciliation of GAC advice and GNSO policy prior to the Board formally considering substantive policy recommendations”</w:t>
      </w:r>
      <w:r w:rsidRPr="009149FD">
        <w:rPr>
          <w:rFonts w:ascii="Calibri" w:hAnsi="Calibri"/>
        </w:rPr>
        <w:t>. On 31 October</w:t>
      </w:r>
      <w:r w:rsidR="008F2DD2" w:rsidRPr="009149FD">
        <w:rPr>
          <w:rFonts w:ascii="Calibri" w:hAnsi="Calibri"/>
        </w:rPr>
        <w:t xml:space="preserve"> 2016</w:t>
      </w:r>
      <w:r w:rsidRPr="009149FD">
        <w:rPr>
          <w:rFonts w:ascii="Calibri" w:hAnsi="Calibri"/>
        </w:rPr>
        <w:t xml:space="preserve">, legal counsel from various IGOs sent a letter to the GNSO Council stating that IGO immunity is incompatible with the Mutual Jurisdiction requirements of the UDRP and </w:t>
      </w:r>
      <w:proofErr w:type="gramStart"/>
      <w:r w:rsidRPr="009149FD">
        <w:rPr>
          <w:rFonts w:ascii="Calibri" w:hAnsi="Calibri"/>
        </w:rPr>
        <w:t>URS, and</w:t>
      </w:r>
      <w:proofErr w:type="gramEnd"/>
      <w:r w:rsidRPr="009149FD">
        <w:rPr>
          <w:rFonts w:ascii="Calibri" w:hAnsi="Calibri"/>
        </w:rPr>
        <w:t xml:space="preserve"> </w:t>
      </w:r>
      <w:r w:rsidR="00E452C3" w:rsidRPr="009149FD">
        <w:rPr>
          <w:rFonts w:ascii="Calibri" w:hAnsi="Calibri"/>
        </w:rPr>
        <w:t xml:space="preserve">claiming </w:t>
      </w:r>
      <w:r w:rsidRPr="009149FD">
        <w:rPr>
          <w:rFonts w:ascii="Calibri" w:hAnsi="Calibri"/>
        </w:rPr>
        <w:t>that the IGO Small Group Proposal represents a compromise on the part of the IGOs in relation to their initial request that their acronyms (which are the terms by which they are most commonly known) be reserved permanently</w:t>
      </w:r>
      <w:r w:rsidRPr="009149FD">
        <w:rPr>
          <w:rStyle w:val="FootnoteReference"/>
        </w:rPr>
        <w:footnoteReference w:id="54"/>
      </w:r>
      <w:r w:rsidRPr="009149FD">
        <w:rPr>
          <w:rFonts w:ascii="Calibri" w:hAnsi="Calibri"/>
        </w:rPr>
        <w:t>.</w:t>
      </w:r>
    </w:p>
    <w:p w14:paraId="3112E39E" w14:textId="77777777" w:rsidR="00FE5A0B" w:rsidRPr="009149FD" w:rsidRDefault="00FE5A0B" w:rsidP="00FE5A0B">
      <w:pPr>
        <w:rPr>
          <w:rFonts w:ascii="Calibri" w:hAnsi="Calibri"/>
        </w:rPr>
      </w:pPr>
    </w:p>
    <w:p w14:paraId="3CB2F565" w14:textId="0A717085" w:rsidR="00FE5A0B" w:rsidRPr="009149FD" w:rsidRDefault="00FE5A0B" w:rsidP="00FE5A0B">
      <w:pPr>
        <w:rPr>
          <w:rFonts w:ascii="Calibri" w:hAnsi="Calibri"/>
          <w:u w:val="single"/>
        </w:rPr>
      </w:pPr>
      <w:r w:rsidRPr="009149FD">
        <w:rPr>
          <w:rFonts w:ascii="Calibri" w:hAnsi="Calibri"/>
          <w:u w:val="single"/>
        </w:rPr>
        <w:t xml:space="preserve">The IGO Small Group Proposal and the </w:t>
      </w:r>
      <w:r w:rsidR="00FD75A1">
        <w:rPr>
          <w:rFonts w:ascii="Calibri" w:hAnsi="Calibri"/>
          <w:u w:val="single"/>
        </w:rPr>
        <w:t>Working Group</w:t>
      </w:r>
      <w:r w:rsidRPr="009149FD">
        <w:rPr>
          <w:rFonts w:ascii="Calibri" w:hAnsi="Calibri"/>
          <w:u w:val="single"/>
        </w:rPr>
        <w:t xml:space="preserve">’s </w:t>
      </w:r>
      <w:r w:rsidR="000F6369" w:rsidRPr="009149FD">
        <w:rPr>
          <w:rFonts w:ascii="Calibri" w:hAnsi="Calibri"/>
          <w:u w:val="single"/>
        </w:rPr>
        <w:t>r</w:t>
      </w:r>
      <w:r w:rsidRPr="009149FD">
        <w:rPr>
          <w:rFonts w:ascii="Calibri" w:hAnsi="Calibri"/>
          <w:u w:val="single"/>
        </w:rPr>
        <w:t xml:space="preserve">eview of the </w:t>
      </w:r>
      <w:r w:rsidR="000F6369" w:rsidRPr="009149FD">
        <w:rPr>
          <w:rFonts w:ascii="Calibri" w:hAnsi="Calibri"/>
          <w:u w:val="single"/>
        </w:rPr>
        <w:t>p</w:t>
      </w:r>
      <w:r w:rsidRPr="009149FD">
        <w:rPr>
          <w:rFonts w:ascii="Calibri" w:hAnsi="Calibri"/>
          <w:u w:val="single"/>
        </w:rPr>
        <w:t>roposal</w:t>
      </w:r>
    </w:p>
    <w:p w14:paraId="387D0B18" w14:textId="77777777" w:rsidR="00FE5A0B" w:rsidRPr="009149FD" w:rsidRDefault="00FE5A0B" w:rsidP="00FE5A0B">
      <w:pPr>
        <w:rPr>
          <w:rFonts w:ascii="Calibri" w:hAnsi="Calibri"/>
        </w:rPr>
      </w:pPr>
    </w:p>
    <w:p w14:paraId="301F64AC" w14:textId="77777777" w:rsidR="00FE5A0B" w:rsidRPr="009149FD" w:rsidRDefault="00FE5A0B" w:rsidP="00FE5A0B">
      <w:pPr>
        <w:rPr>
          <w:rFonts w:ascii="Calibri" w:hAnsi="Calibri"/>
        </w:rPr>
      </w:pPr>
      <w:r w:rsidRPr="009149FD">
        <w:rPr>
          <w:rFonts w:ascii="Calibri" w:hAnsi="Calibri"/>
        </w:rPr>
        <w:t>The IGO Small Group Proposal included proposals touching on curative rights processes as a complement to meaningful preventative protections for IGO acronyms. It outlined the basis for the specific proposals it contained as follows:</w:t>
      </w:r>
    </w:p>
    <w:p w14:paraId="3F65E2DE" w14:textId="77777777" w:rsidR="00FE5A0B" w:rsidRPr="009149FD" w:rsidRDefault="00FE5A0B" w:rsidP="00FE5A0B">
      <w:pPr>
        <w:ind w:left="720"/>
        <w:rPr>
          <w:rFonts w:ascii="Calibri" w:hAnsi="Calibri"/>
          <w:i/>
        </w:rPr>
      </w:pPr>
      <w:r w:rsidRPr="009149FD">
        <w:rPr>
          <w:rFonts w:ascii="Calibri" w:hAnsi="Calibri"/>
          <w:i/>
        </w:rPr>
        <w:t xml:space="preserve">“(1) The basis for protection of IGO acronyms should not be founded in trademark law, as IGOs are created by governments under international law and are in an objectively different category of rights-holders; </w:t>
      </w:r>
    </w:p>
    <w:p w14:paraId="42BD23F5" w14:textId="77777777" w:rsidR="00FE5A0B" w:rsidRPr="009149FD" w:rsidRDefault="00FE5A0B" w:rsidP="00FE5A0B">
      <w:pPr>
        <w:ind w:left="720"/>
        <w:rPr>
          <w:rFonts w:ascii="Calibri" w:hAnsi="Calibri"/>
          <w:i/>
        </w:rPr>
      </w:pPr>
      <w:r w:rsidRPr="009149FD">
        <w:rPr>
          <w:rFonts w:ascii="Calibri" w:hAnsi="Calibri"/>
          <w:i/>
        </w:rPr>
        <w:t xml:space="preserve">(2) As IGOs perform important global missions with public funds, the implementation of appropriate protections for IGO names and acronyms is in the public interest; and </w:t>
      </w:r>
    </w:p>
    <w:p w14:paraId="6D194884" w14:textId="77777777" w:rsidR="00FE5A0B" w:rsidRPr="009149FD" w:rsidRDefault="00FE5A0B" w:rsidP="00FE5A0B">
      <w:pPr>
        <w:ind w:left="720"/>
        <w:rPr>
          <w:rFonts w:ascii="Calibri" w:hAnsi="Calibri"/>
          <w:i/>
        </w:rPr>
      </w:pPr>
      <w:r w:rsidRPr="009149FD">
        <w:rPr>
          <w:rFonts w:ascii="Calibri" w:hAnsi="Calibri"/>
          <w:i/>
        </w:rPr>
        <w:t>(3) The Eligible IGOs that would qualify for protections under this proposal are those that are named on the GAC List of IGOs (initially submitted to ICANN in March 2013) as may be updated from time to time in accordance with GAC advice issued on 22 March 2013.”</w:t>
      </w:r>
    </w:p>
    <w:p w14:paraId="7DFFD9F9" w14:textId="77777777" w:rsidR="00FE5A0B" w:rsidRPr="009149FD" w:rsidRDefault="00FE5A0B" w:rsidP="00FE5A0B">
      <w:pPr>
        <w:rPr>
          <w:rFonts w:ascii="Calibri" w:hAnsi="Calibri"/>
        </w:rPr>
      </w:pPr>
    </w:p>
    <w:p w14:paraId="5B5A268F" w14:textId="64F78C9D" w:rsidR="00FE5A0B" w:rsidRPr="009149FD" w:rsidRDefault="00FE5A0B" w:rsidP="00FE5A0B">
      <w:pPr>
        <w:rPr>
          <w:rFonts w:ascii="Calibri" w:hAnsi="Calibri"/>
        </w:rPr>
      </w:pPr>
      <w:r w:rsidRPr="009149FD">
        <w:rPr>
          <w:rFonts w:ascii="Calibri" w:hAnsi="Calibri"/>
        </w:rPr>
        <w:t xml:space="preserve">On curative rights, one proposal was the creation of a separate </w:t>
      </w:r>
      <w:r w:rsidR="008F2DD2" w:rsidRPr="009149FD">
        <w:rPr>
          <w:rFonts w:ascii="Calibri" w:hAnsi="Calibri"/>
        </w:rPr>
        <w:t>DRP</w:t>
      </w:r>
      <w:r w:rsidRPr="009149FD">
        <w:rPr>
          <w:rFonts w:ascii="Calibri" w:hAnsi="Calibri"/>
        </w:rPr>
        <w:t xml:space="preserve"> for IGOs, as follows: </w:t>
      </w:r>
    </w:p>
    <w:p w14:paraId="2C861497" w14:textId="77777777" w:rsidR="00FE5A0B" w:rsidRPr="009149FD" w:rsidRDefault="00FE5A0B" w:rsidP="00FE5A0B">
      <w:pPr>
        <w:ind w:left="720"/>
        <w:rPr>
          <w:rFonts w:ascii="Calibri" w:hAnsi="Calibri"/>
          <w:i/>
        </w:rPr>
      </w:pPr>
      <w:r w:rsidRPr="009149FD">
        <w:rPr>
          <w:rFonts w:ascii="Calibri" w:hAnsi="Calibri"/>
          <w:i/>
        </w:rPr>
        <w:t xml:space="preserve">“ICANN will facilitate the development of rules and procedures for a separate (i.e., separate from the existing UDRP) dispute resolution mechanism to resolve claims </w:t>
      </w:r>
      <w:r w:rsidRPr="009149FD">
        <w:rPr>
          <w:rFonts w:ascii="Calibri" w:hAnsi="Calibri"/>
          <w:i/>
        </w:rPr>
        <w:lastRenderedPageBreak/>
        <w:t xml:space="preserve">of abuse of domain names that are registered and being used in situations where the registrant is pretending to be the IGO or that are otherwise likely to result in fraud or deception, and (a) are identical to an IGO acronym; or (b) are confusingly similar to an IGO acronym; or (c) contain the IGO acronym. Decisions resulting from this mechanism shall be “appealable” through an arbitral process to be agreed.” </w:t>
      </w:r>
    </w:p>
    <w:p w14:paraId="2ED0BA20" w14:textId="77777777" w:rsidR="00FE5A0B" w:rsidRPr="009149FD" w:rsidRDefault="00FE5A0B" w:rsidP="00FE5A0B">
      <w:pPr>
        <w:rPr>
          <w:rFonts w:ascii="Calibri" w:hAnsi="Calibri"/>
        </w:rPr>
      </w:pPr>
    </w:p>
    <w:p w14:paraId="18812C3A" w14:textId="77777777" w:rsidR="00FE5A0B" w:rsidRPr="009149FD" w:rsidRDefault="00FE5A0B" w:rsidP="00FE5A0B">
      <w:pPr>
        <w:rPr>
          <w:rFonts w:ascii="Calibri" w:hAnsi="Calibri"/>
        </w:rPr>
      </w:pPr>
      <w:r w:rsidRPr="009149FD">
        <w:rPr>
          <w:rFonts w:ascii="Calibri" w:hAnsi="Calibri"/>
        </w:rPr>
        <w:t xml:space="preserve">A further proposal was for a rapid relief mechanism, separate from the URS, to address clear-cut cases of abuse. Under this proposal, an eligible IGO may obtain a rapid temporary suspension of a domain name in situations where it would not be reasonable for it to use the above-mentioned dispute resolution mechanism, if certain conditions are met. These are: </w:t>
      </w:r>
    </w:p>
    <w:p w14:paraId="2E8A754D" w14:textId="77777777" w:rsidR="00FE5A0B" w:rsidRPr="009149FD" w:rsidRDefault="00FE5A0B" w:rsidP="00FE5A0B">
      <w:pPr>
        <w:ind w:left="720"/>
        <w:rPr>
          <w:rFonts w:ascii="Calibri" w:hAnsi="Calibri"/>
          <w:i/>
        </w:rPr>
      </w:pPr>
      <w:r w:rsidRPr="009149FD">
        <w:rPr>
          <w:rFonts w:ascii="Calibri" w:hAnsi="Calibri"/>
          <w:i/>
        </w:rPr>
        <w:t>“(1) The subject domain name is</w:t>
      </w:r>
    </w:p>
    <w:p w14:paraId="10C2E8B6" w14:textId="77777777" w:rsidR="00FE5A0B" w:rsidRPr="009149FD" w:rsidRDefault="00FE5A0B" w:rsidP="00FE5A0B">
      <w:pPr>
        <w:ind w:left="1440"/>
        <w:rPr>
          <w:rFonts w:ascii="Calibri" w:hAnsi="Calibri"/>
          <w:i/>
        </w:rPr>
      </w:pPr>
      <w:r w:rsidRPr="009149FD">
        <w:rPr>
          <w:rFonts w:ascii="Calibri" w:hAnsi="Calibri"/>
          <w:i/>
        </w:rPr>
        <w:t xml:space="preserve">(a) identical or confusingly similar to an IGO acronym; and </w:t>
      </w:r>
    </w:p>
    <w:p w14:paraId="20664A83" w14:textId="77777777" w:rsidR="00FE5A0B" w:rsidRPr="009149FD" w:rsidRDefault="00FE5A0B" w:rsidP="00FE5A0B">
      <w:pPr>
        <w:ind w:left="1440"/>
        <w:rPr>
          <w:rFonts w:ascii="Calibri" w:hAnsi="Calibri"/>
          <w:i/>
        </w:rPr>
      </w:pPr>
      <w:r w:rsidRPr="009149FD">
        <w:rPr>
          <w:rFonts w:ascii="Calibri" w:hAnsi="Calibri"/>
          <w:i/>
        </w:rPr>
        <w:t xml:space="preserve">(b) registered and used in situations where the registrant is pretending to be the IGO or that are otherwise likely to result in fraud or deception; and </w:t>
      </w:r>
    </w:p>
    <w:p w14:paraId="0F454681" w14:textId="77777777" w:rsidR="00FE5A0B" w:rsidRPr="009149FD" w:rsidRDefault="00FE5A0B" w:rsidP="00FE5A0B">
      <w:pPr>
        <w:ind w:left="720"/>
        <w:rPr>
          <w:rFonts w:ascii="Calibri" w:hAnsi="Calibri"/>
          <w:i/>
        </w:rPr>
      </w:pPr>
      <w:r w:rsidRPr="009149FD">
        <w:rPr>
          <w:rFonts w:ascii="Calibri" w:hAnsi="Calibri"/>
          <w:i/>
        </w:rPr>
        <w:t>(2) there is an obvious risk of imminent harm from the claimed abuse of such domain name, (e.g. such as fraudulently soliciting donations in the wake of a humanitarian disaster).”</w:t>
      </w:r>
    </w:p>
    <w:p w14:paraId="6FAE7E34" w14:textId="77777777" w:rsidR="00FE5A0B" w:rsidRPr="009149FD" w:rsidRDefault="00FE5A0B" w:rsidP="00FE5A0B">
      <w:pPr>
        <w:rPr>
          <w:rFonts w:ascii="Calibri" w:hAnsi="Calibri"/>
        </w:rPr>
      </w:pPr>
    </w:p>
    <w:p w14:paraId="142C8BB3" w14:textId="77777777" w:rsidR="00FE5A0B" w:rsidRPr="009149FD" w:rsidRDefault="00FE5A0B" w:rsidP="00FE5A0B">
      <w:pPr>
        <w:rPr>
          <w:rFonts w:ascii="Calibri" w:hAnsi="Calibri"/>
        </w:rPr>
      </w:pPr>
      <w:r w:rsidRPr="009149FD">
        <w:rPr>
          <w:rFonts w:ascii="Calibri" w:hAnsi="Calibri"/>
        </w:rPr>
        <w:t>Relief under this new rapid relief mechanism would be the same as under the URS, i.e. suspension and not transfer or cancellation of the domain name in question.</w:t>
      </w:r>
    </w:p>
    <w:p w14:paraId="0BF820C8" w14:textId="77777777" w:rsidR="00FE5A0B" w:rsidRPr="009149FD" w:rsidRDefault="00FE5A0B" w:rsidP="00FE5A0B">
      <w:pPr>
        <w:rPr>
          <w:rFonts w:ascii="Calibri" w:hAnsi="Calibri"/>
        </w:rPr>
      </w:pPr>
    </w:p>
    <w:p w14:paraId="490E4876" w14:textId="77777777" w:rsidR="00FE5A0B" w:rsidRPr="009149FD" w:rsidRDefault="00FE5A0B" w:rsidP="00FE5A0B">
      <w:pPr>
        <w:rPr>
          <w:rFonts w:ascii="Calibri" w:hAnsi="Calibri"/>
        </w:rPr>
      </w:pPr>
      <w:r w:rsidRPr="009149FD">
        <w:rPr>
          <w:rFonts w:ascii="Calibri" w:hAnsi="Calibri"/>
        </w:rPr>
        <w:t>The IGO Small Group Proposal also included a proposal for ICANN to “work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p>
    <w:p w14:paraId="43FEAC5C" w14:textId="77777777" w:rsidR="00FE5A0B" w:rsidRPr="009149FD" w:rsidRDefault="00FE5A0B" w:rsidP="00FE5A0B">
      <w:pPr>
        <w:rPr>
          <w:rFonts w:ascii="Calibri" w:hAnsi="Calibri"/>
        </w:rPr>
      </w:pPr>
    </w:p>
    <w:p w14:paraId="1C2728EE" w14:textId="6D79B321"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reviewed and discussed the IGO Small Group Proposal at its meetings on 13 October</w:t>
      </w:r>
      <w:r w:rsidR="00366A37" w:rsidRPr="009149FD">
        <w:rPr>
          <w:rFonts w:ascii="Calibri" w:hAnsi="Calibri"/>
        </w:rPr>
        <w:t xml:space="preserve"> 2016</w:t>
      </w:r>
      <w:r w:rsidRPr="009149FD">
        <w:rPr>
          <w:rStyle w:val="FootnoteReference"/>
        </w:rPr>
        <w:footnoteReference w:id="55"/>
      </w:r>
      <w:r w:rsidRPr="009149FD">
        <w:rPr>
          <w:rFonts w:ascii="Calibri" w:hAnsi="Calibri"/>
        </w:rPr>
        <w:t xml:space="preserve"> and 20 October</w:t>
      </w:r>
      <w:r w:rsidR="00366A37" w:rsidRPr="009149FD">
        <w:rPr>
          <w:rFonts w:ascii="Calibri" w:hAnsi="Calibri"/>
        </w:rPr>
        <w:t xml:space="preserve"> 2016</w:t>
      </w:r>
      <w:r w:rsidRPr="009149FD">
        <w:rPr>
          <w:rStyle w:val="FootnoteReference"/>
        </w:rPr>
        <w:footnoteReference w:id="56"/>
      </w:r>
      <w:r w:rsidRPr="009149FD">
        <w:rPr>
          <w:rFonts w:ascii="Calibri" w:hAnsi="Calibri"/>
        </w:rPr>
        <w:t xml:space="preserve">. It should be noted that, by the time of receipt of the IGO Small Group Proposal, the </w:t>
      </w:r>
      <w:r w:rsidR="00FD75A1">
        <w:rPr>
          <w:rFonts w:ascii="Calibri" w:hAnsi="Calibri"/>
        </w:rPr>
        <w:t>Working Group</w:t>
      </w:r>
      <w:r w:rsidRPr="009149FD">
        <w:rPr>
          <w:rFonts w:ascii="Calibri" w:hAnsi="Calibri"/>
        </w:rPr>
        <w:t xml:space="preserve"> had already reached preliminary agreement on a number of potential recommendations concerning curative rights protections for IGOs. The </w:t>
      </w:r>
      <w:r w:rsidR="00FD75A1">
        <w:rPr>
          <w:rFonts w:ascii="Calibri" w:hAnsi="Calibri"/>
        </w:rPr>
        <w:t>Working Group</w:t>
      </w:r>
      <w:r w:rsidRPr="009149FD">
        <w:rPr>
          <w:rFonts w:ascii="Calibri" w:hAnsi="Calibri"/>
        </w:rPr>
        <w:t xml:space="preserve">’s review of the IGO Small Group Proposal thus focused on whether the proposals contained therein warranted modifications or updates to the </w:t>
      </w:r>
      <w:r w:rsidR="00FD75A1">
        <w:rPr>
          <w:rFonts w:ascii="Calibri" w:hAnsi="Calibri"/>
        </w:rPr>
        <w:t>Working Group</w:t>
      </w:r>
      <w:r w:rsidRPr="009149FD">
        <w:rPr>
          <w:rFonts w:ascii="Calibri" w:hAnsi="Calibri"/>
        </w:rPr>
        <w:t xml:space="preserve">’s preliminary conclusions. </w:t>
      </w:r>
    </w:p>
    <w:p w14:paraId="2559EE55" w14:textId="77777777" w:rsidR="00FE5A0B" w:rsidRPr="009149FD" w:rsidRDefault="00FE5A0B" w:rsidP="00FE5A0B">
      <w:pPr>
        <w:rPr>
          <w:rFonts w:ascii="Calibri" w:hAnsi="Calibri"/>
        </w:rPr>
      </w:pPr>
    </w:p>
    <w:p w14:paraId="000CCEBE" w14:textId="77777777" w:rsidR="00FB141B" w:rsidRDefault="00FE5A0B" w:rsidP="00FE5A0B">
      <w:pPr>
        <w:rPr>
          <w:rFonts w:ascii="Calibri" w:hAnsi="Calibri"/>
        </w:rPr>
      </w:pPr>
      <w:r w:rsidRPr="009149FD">
        <w:rPr>
          <w:rFonts w:ascii="Calibri" w:hAnsi="Calibri"/>
        </w:rPr>
        <w:lastRenderedPageBreak/>
        <w:t xml:space="preserve">During the two meetings where it focused on the IGO Small Group Proposal, the </w:t>
      </w:r>
      <w:r w:rsidR="00FD75A1">
        <w:rPr>
          <w:rFonts w:ascii="Calibri" w:hAnsi="Calibri"/>
        </w:rPr>
        <w:t>Working Group</w:t>
      </w:r>
      <w:r w:rsidRPr="009149FD">
        <w:rPr>
          <w:rFonts w:ascii="Calibri" w:hAnsi="Calibri"/>
        </w:rPr>
        <w:t xml:space="preserve"> reviewed all the aspects that pertained to curative rights. It concluded that, while IGOs may be in an objectively different category than trademark holders (as had been noted several times by the GAC), the </w:t>
      </w:r>
      <w:r w:rsidR="00FD75A1">
        <w:rPr>
          <w:rFonts w:ascii="Calibri" w:hAnsi="Calibri"/>
        </w:rPr>
        <w:t>Working Group</w:t>
      </w:r>
      <w:r w:rsidRPr="009149FD">
        <w:rPr>
          <w:rFonts w:ascii="Calibri" w:hAnsi="Calibri"/>
        </w:rPr>
        <w:t>’s agreed preliminary recommendations not only provide sufficient protection for IGO names and acronyms, in some cases its recommendations are broader than and thus provide potentially greater protection for IGOs than what is in the IGO Small Group Proposal</w:t>
      </w:r>
      <w:r w:rsidR="00FC1B4E" w:rsidRPr="009149FD">
        <w:rPr>
          <w:rFonts w:ascii="Calibri" w:hAnsi="Calibri"/>
        </w:rPr>
        <w:t xml:space="preserve">. </w:t>
      </w:r>
      <w:r w:rsidR="00227EF1">
        <w:rPr>
          <w:rFonts w:ascii="Calibri" w:hAnsi="Calibri"/>
        </w:rPr>
        <w:t xml:space="preserve">The </w:t>
      </w:r>
      <w:r w:rsidR="00FD75A1">
        <w:rPr>
          <w:rFonts w:ascii="Calibri" w:hAnsi="Calibri"/>
        </w:rPr>
        <w:t>Working Group</w:t>
      </w:r>
      <w:r w:rsidR="00227EF1">
        <w:rPr>
          <w:rFonts w:ascii="Calibri" w:hAnsi="Calibri"/>
        </w:rPr>
        <w:t xml:space="preserve"> believes that its final recommendations achieve the same result. </w:t>
      </w:r>
      <w:r w:rsidR="00FC1B4E" w:rsidRPr="009149FD">
        <w:rPr>
          <w:rFonts w:ascii="Calibri" w:hAnsi="Calibri"/>
        </w:rPr>
        <w:t xml:space="preserve">For instance, </w:t>
      </w:r>
      <w:r w:rsidR="00FB141B">
        <w:rPr>
          <w:rFonts w:ascii="Calibri" w:hAnsi="Calibri"/>
        </w:rPr>
        <w:t>its final recommendations clarify</w:t>
      </w:r>
      <w:r w:rsidR="00227EF1">
        <w:rPr>
          <w:rFonts w:ascii="Calibri" w:hAnsi="Calibri"/>
        </w:rPr>
        <w:t xml:space="preserve"> </w:t>
      </w:r>
      <w:r w:rsidR="00FB141B">
        <w:rPr>
          <w:rFonts w:ascii="Calibri" w:hAnsi="Calibri"/>
        </w:rPr>
        <w:t>how</w:t>
      </w:r>
      <w:r w:rsidR="00FC1B4E" w:rsidRPr="009149FD">
        <w:rPr>
          <w:rFonts w:ascii="Calibri" w:hAnsi="Calibri"/>
        </w:rPr>
        <w:t xml:space="preserve"> IGOs </w:t>
      </w:r>
      <w:r w:rsidR="00227EF1">
        <w:rPr>
          <w:rFonts w:ascii="Calibri" w:hAnsi="Calibri"/>
        </w:rPr>
        <w:t>may be able to demonstrate</w:t>
      </w:r>
      <w:r w:rsidR="00227EF1" w:rsidRPr="009149FD">
        <w:rPr>
          <w:rFonts w:ascii="Calibri" w:hAnsi="Calibri"/>
        </w:rPr>
        <w:t xml:space="preserve"> </w:t>
      </w:r>
      <w:r w:rsidR="00227EF1">
        <w:rPr>
          <w:rFonts w:ascii="Calibri" w:hAnsi="Calibri"/>
        </w:rPr>
        <w:t>unregistered rights in their names or acronyms to satisfy the requirement of</w:t>
      </w:r>
      <w:r w:rsidR="00227EF1" w:rsidRPr="009149FD">
        <w:rPr>
          <w:rFonts w:ascii="Calibri" w:hAnsi="Calibri"/>
        </w:rPr>
        <w:t xml:space="preserve"> </w:t>
      </w:r>
      <w:r w:rsidR="00FC1B4E" w:rsidRPr="009149FD">
        <w:rPr>
          <w:rFonts w:ascii="Calibri" w:hAnsi="Calibri"/>
        </w:rPr>
        <w:t>standing to file a UDRP or URS complaint</w:t>
      </w:r>
      <w:r w:rsidR="00227EF1">
        <w:rPr>
          <w:rFonts w:ascii="Calibri" w:hAnsi="Calibri"/>
        </w:rPr>
        <w:t xml:space="preserve"> and </w:t>
      </w:r>
      <w:r w:rsidR="00FB141B">
        <w:rPr>
          <w:rFonts w:ascii="Calibri" w:hAnsi="Calibri"/>
        </w:rPr>
        <w:t>do not limit</w:t>
      </w:r>
      <w:r w:rsidR="00227EF1">
        <w:rPr>
          <w:rFonts w:ascii="Calibri" w:hAnsi="Calibri"/>
        </w:rPr>
        <w:t xml:space="preserve"> </w:t>
      </w:r>
      <w:r w:rsidR="00FB141B">
        <w:rPr>
          <w:rFonts w:ascii="Calibri" w:hAnsi="Calibri"/>
        </w:rPr>
        <w:t>this PDP’s</w:t>
      </w:r>
      <w:r w:rsidR="00227EF1">
        <w:rPr>
          <w:rFonts w:ascii="Calibri" w:hAnsi="Calibri"/>
        </w:rPr>
        <w:t xml:space="preserve"> recommendations only to those IGOs identified by the </w:t>
      </w:r>
      <w:proofErr w:type="gramStart"/>
      <w:r w:rsidR="00227EF1">
        <w:rPr>
          <w:rFonts w:ascii="Calibri" w:hAnsi="Calibri"/>
        </w:rPr>
        <w:t xml:space="preserve">GAC </w:t>
      </w:r>
      <w:r w:rsidRPr="009149FD">
        <w:rPr>
          <w:rFonts w:ascii="Calibri" w:hAnsi="Calibri"/>
        </w:rPr>
        <w:t>.</w:t>
      </w:r>
      <w:proofErr w:type="gramEnd"/>
      <w:r w:rsidRPr="009149FD">
        <w:rPr>
          <w:rFonts w:ascii="Calibri" w:hAnsi="Calibri"/>
        </w:rPr>
        <w:t xml:space="preserve"> </w:t>
      </w:r>
    </w:p>
    <w:p w14:paraId="4450CABA" w14:textId="77777777" w:rsidR="00FB141B" w:rsidRDefault="00FB141B" w:rsidP="00FE5A0B">
      <w:pPr>
        <w:rPr>
          <w:rFonts w:ascii="Calibri" w:hAnsi="Calibri"/>
        </w:rPr>
      </w:pPr>
    </w:p>
    <w:p w14:paraId="0618EB61" w14:textId="0663F8EA"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noted that the IGO Small Group Proposal continued to be based on the assumption that IGOs are able to claim broad jurisdictional immunity in multiple national courts, which the </w:t>
      </w:r>
      <w:r w:rsidR="00FD75A1">
        <w:rPr>
          <w:rFonts w:ascii="Calibri" w:hAnsi="Calibri"/>
        </w:rPr>
        <w:t>Working Group</w:t>
      </w:r>
      <w:r w:rsidRPr="009149FD">
        <w:rPr>
          <w:rFonts w:ascii="Calibri" w:hAnsi="Calibri"/>
        </w:rPr>
        <w:t xml:space="preserve"> concluded is at </w:t>
      </w:r>
      <w:r w:rsidR="0093433B" w:rsidRPr="009149FD">
        <w:rPr>
          <w:rFonts w:ascii="Calibri" w:hAnsi="Calibri"/>
        </w:rPr>
        <w:t xml:space="preserve">substantial </w:t>
      </w:r>
      <w:r w:rsidRPr="009149FD">
        <w:rPr>
          <w:rFonts w:ascii="Calibri" w:hAnsi="Calibri"/>
        </w:rPr>
        <w:t xml:space="preserve">odds with the expert opinion provided by Professor Swaine. </w:t>
      </w:r>
      <w:proofErr w:type="gramStart"/>
      <w:r w:rsidRPr="009149FD">
        <w:rPr>
          <w:rFonts w:ascii="Calibri" w:hAnsi="Calibri"/>
        </w:rPr>
        <w:t>Therefore</w:t>
      </w:r>
      <w:proofErr w:type="gramEnd"/>
      <w:r w:rsidRPr="009149FD">
        <w:rPr>
          <w:rFonts w:ascii="Calibri" w:hAnsi="Calibri"/>
        </w:rPr>
        <w:t xml:space="preserve"> </w:t>
      </w:r>
      <w:r w:rsidR="008F2DD2" w:rsidRPr="009149FD">
        <w:rPr>
          <w:rFonts w:ascii="Calibri" w:hAnsi="Calibri"/>
        </w:rPr>
        <w:t xml:space="preserve">the </w:t>
      </w:r>
      <w:r w:rsidR="00FD75A1">
        <w:rPr>
          <w:rFonts w:ascii="Calibri" w:hAnsi="Calibri"/>
        </w:rPr>
        <w:t>Working Group</w:t>
      </w:r>
      <w:r w:rsidR="008F2DD2" w:rsidRPr="009149FD">
        <w:rPr>
          <w:rFonts w:ascii="Calibri" w:hAnsi="Calibri"/>
        </w:rPr>
        <w:t xml:space="preserve"> concluded that </w:t>
      </w:r>
      <w:r w:rsidRPr="009149FD">
        <w:rPr>
          <w:rFonts w:ascii="Calibri" w:hAnsi="Calibri"/>
        </w:rPr>
        <w:t xml:space="preserve">there is no basis for stripping a losing registrant of </w:t>
      </w:r>
      <w:r w:rsidR="00D971FC" w:rsidRPr="009149FD">
        <w:rPr>
          <w:rFonts w:ascii="Calibri" w:hAnsi="Calibri"/>
        </w:rPr>
        <w:t xml:space="preserve">the </w:t>
      </w:r>
      <w:r w:rsidRPr="009149FD">
        <w:rPr>
          <w:rFonts w:ascii="Calibri" w:hAnsi="Calibri"/>
        </w:rPr>
        <w:t xml:space="preserve">right to appeal to a national court, as is called for by the IGO Small Group Proposal. Finally, the </w:t>
      </w:r>
      <w:r w:rsidR="00FD75A1">
        <w:rPr>
          <w:rFonts w:ascii="Calibri" w:hAnsi="Calibri"/>
        </w:rPr>
        <w:t>Working Group</w:t>
      </w:r>
      <w:r w:rsidRPr="009149FD">
        <w:rPr>
          <w:rFonts w:ascii="Calibri" w:hAnsi="Calibri"/>
        </w:rPr>
        <w:t xml:space="preserve"> noted that the elements of the separate mechanisms outlined in the IGO Small Group Proposal are already within the scope of the existing URS and UDRP. There therefore did not seem to be a substantive rationale for creating separate dispute resolution processes as proposed by the IGO Small Group. </w:t>
      </w:r>
    </w:p>
    <w:p w14:paraId="050A9A12" w14:textId="77777777" w:rsidR="00FE5A0B" w:rsidRPr="009149FD" w:rsidRDefault="00FE5A0B" w:rsidP="00FE5A0B">
      <w:pPr>
        <w:rPr>
          <w:rFonts w:ascii="Calibri" w:hAnsi="Calibri"/>
        </w:rPr>
      </w:pPr>
    </w:p>
    <w:p w14:paraId="02C55000" w14:textId="6CBE57B3" w:rsidR="00FE5A0B" w:rsidRPr="009149FD" w:rsidRDefault="00FE5A0B" w:rsidP="00FE5A0B">
      <w:pPr>
        <w:rPr>
          <w:rFonts w:ascii="Calibri" w:hAnsi="Calibri"/>
          <w:b/>
        </w:rPr>
      </w:pPr>
      <w:r w:rsidRPr="009149FD">
        <w:rPr>
          <w:rFonts w:ascii="Calibri" w:hAnsi="Calibri"/>
        </w:rPr>
        <w:t xml:space="preserve">The following is a </w:t>
      </w:r>
      <w:commentRangeStart w:id="223"/>
      <w:r w:rsidRPr="009149FD">
        <w:rPr>
          <w:rFonts w:ascii="Calibri" w:hAnsi="Calibri"/>
        </w:rPr>
        <w:t xml:space="preserve">comparative table </w:t>
      </w:r>
      <w:commentRangeEnd w:id="223"/>
      <w:r w:rsidR="004A2999">
        <w:rPr>
          <w:rStyle w:val="CommentReference"/>
        </w:rPr>
        <w:commentReference w:id="223"/>
      </w:r>
      <w:r w:rsidRPr="009149FD">
        <w:rPr>
          <w:rFonts w:ascii="Calibri" w:hAnsi="Calibri"/>
        </w:rPr>
        <w:t xml:space="preserve">showing the differences between the specific details of the IGO Small Group Proposal concerning curative rights and the </w:t>
      </w:r>
      <w:r w:rsidR="00FD75A1">
        <w:rPr>
          <w:rFonts w:ascii="Calibri" w:hAnsi="Calibri"/>
        </w:rPr>
        <w:t>Working Group</w:t>
      </w:r>
      <w:r w:rsidRPr="009149FD">
        <w:rPr>
          <w:rFonts w:ascii="Calibri" w:hAnsi="Calibri"/>
        </w:rPr>
        <w:t xml:space="preserve">’s recommendations </w:t>
      </w:r>
      <w:r w:rsidR="00CC1AB5" w:rsidRPr="009149FD">
        <w:rPr>
          <w:rFonts w:ascii="Calibri" w:hAnsi="Calibri"/>
        </w:rPr>
        <w:t>and</w:t>
      </w:r>
      <w:r w:rsidRPr="009149FD">
        <w:rPr>
          <w:rFonts w:ascii="Calibri" w:hAnsi="Calibri"/>
        </w:rPr>
        <w:t xml:space="preserve"> rationale for its </w:t>
      </w:r>
      <w:r w:rsidR="00CC1AB5" w:rsidRPr="009149FD">
        <w:rPr>
          <w:rFonts w:ascii="Calibri" w:hAnsi="Calibri"/>
        </w:rPr>
        <w:t>conclusions</w:t>
      </w:r>
      <w:r w:rsidRPr="009149FD">
        <w:rPr>
          <w:rFonts w:ascii="Calibri" w:hAnsi="Calibri"/>
        </w:rPr>
        <w:t xml:space="preserve">. </w:t>
      </w:r>
    </w:p>
    <w:p w14:paraId="669AD0F6" w14:textId="77777777" w:rsidR="00FE5A0B" w:rsidRPr="009149FD" w:rsidRDefault="00FE5A0B" w:rsidP="00FE5A0B">
      <w:pPr>
        <w:rPr>
          <w:rFonts w:ascii="Calibri" w:hAnsi="Calibri"/>
        </w:rPr>
      </w:pPr>
    </w:p>
    <w:tbl>
      <w:tblPr>
        <w:tblStyle w:val="TableGrid"/>
        <w:tblW w:w="0" w:type="auto"/>
        <w:tblLook w:val="04A0" w:firstRow="1" w:lastRow="0" w:firstColumn="1" w:lastColumn="0" w:noHBand="0" w:noVBand="1"/>
      </w:tblPr>
      <w:tblGrid>
        <w:gridCol w:w="2876"/>
        <w:gridCol w:w="2877"/>
        <w:gridCol w:w="2877"/>
      </w:tblGrid>
      <w:tr w:rsidR="00FE5A0B" w:rsidRPr="0079799E" w14:paraId="2D1C663B" w14:textId="77777777" w:rsidTr="00FE5A0B">
        <w:tc>
          <w:tcPr>
            <w:tcW w:w="2876" w:type="dxa"/>
            <w:shd w:val="clear" w:color="auto" w:fill="95B3D7" w:themeFill="accent1" w:themeFillTint="99"/>
          </w:tcPr>
          <w:p w14:paraId="5C4F59B7" w14:textId="77777777" w:rsidR="00FE5A0B" w:rsidRPr="009149FD" w:rsidRDefault="00FE5A0B" w:rsidP="00FE5A0B">
            <w:pPr>
              <w:rPr>
                <w:rFonts w:ascii="Calibri" w:hAnsi="Calibri"/>
                <w:b/>
              </w:rPr>
            </w:pPr>
            <w:r w:rsidRPr="009149FD">
              <w:rPr>
                <w:rFonts w:ascii="Calibri" w:hAnsi="Calibri"/>
                <w:b/>
              </w:rPr>
              <w:t>IGO Small Group Proposal</w:t>
            </w:r>
          </w:p>
        </w:tc>
        <w:tc>
          <w:tcPr>
            <w:tcW w:w="2877" w:type="dxa"/>
            <w:shd w:val="clear" w:color="auto" w:fill="95B3D7" w:themeFill="accent1" w:themeFillTint="99"/>
          </w:tcPr>
          <w:p w14:paraId="6B31A4FC" w14:textId="034FDF2F" w:rsidR="00FE5A0B" w:rsidRPr="009149FD" w:rsidRDefault="00FB141B" w:rsidP="00FE5A0B">
            <w:pPr>
              <w:rPr>
                <w:rFonts w:ascii="Calibri" w:hAnsi="Calibri"/>
                <w:b/>
              </w:rPr>
            </w:pPr>
            <w:r>
              <w:rPr>
                <w:rFonts w:ascii="Calibri" w:hAnsi="Calibri"/>
                <w:b/>
              </w:rPr>
              <w:t xml:space="preserve">Working Group </w:t>
            </w:r>
            <w:r w:rsidR="00FE5A0B" w:rsidRPr="009149FD">
              <w:rPr>
                <w:rFonts w:ascii="Calibri" w:hAnsi="Calibri"/>
                <w:b/>
              </w:rPr>
              <w:t>Recommendations</w:t>
            </w:r>
            <w:r w:rsidR="00FE5A0B" w:rsidRPr="009149FD">
              <w:rPr>
                <w:rStyle w:val="FootnoteReference"/>
                <w:b/>
              </w:rPr>
              <w:footnoteReference w:id="57"/>
            </w:r>
          </w:p>
        </w:tc>
        <w:tc>
          <w:tcPr>
            <w:tcW w:w="2877" w:type="dxa"/>
            <w:shd w:val="clear" w:color="auto" w:fill="95B3D7" w:themeFill="accent1" w:themeFillTint="99"/>
          </w:tcPr>
          <w:p w14:paraId="6A9339C7" w14:textId="77777777" w:rsidR="00FE5A0B" w:rsidRPr="009149FD" w:rsidRDefault="00FE5A0B" w:rsidP="00FE5A0B">
            <w:pPr>
              <w:rPr>
                <w:rFonts w:ascii="Calibri" w:hAnsi="Calibri"/>
                <w:b/>
              </w:rPr>
            </w:pPr>
            <w:r w:rsidRPr="009149FD">
              <w:rPr>
                <w:rFonts w:ascii="Calibri" w:hAnsi="Calibri"/>
                <w:b/>
              </w:rPr>
              <w:t>Notes</w:t>
            </w:r>
          </w:p>
        </w:tc>
      </w:tr>
      <w:tr w:rsidR="00FE5A0B" w:rsidRPr="0079799E" w14:paraId="562D2AFE" w14:textId="77777777" w:rsidTr="00FE5A0B">
        <w:tc>
          <w:tcPr>
            <w:tcW w:w="2876" w:type="dxa"/>
          </w:tcPr>
          <w:p w14:paraId="358A9E3B" w14:textId="77777777" w:rsidR="00FE5A0B" w:rsidRPr="009149FD" w:rsidRDefault="00FE5A0B" w:rsidP="00FE5A0B">
            <w:pPr>
              <w:rPr>
                <w:rFonts w:ascii="Calibri" w:hAnsi="Calibri"/>
              </w:rPr>
            </w:pPr>
            <w:r w:rsidRPr="009149FD">
              <w:rPr>
                <w:rFonts w:ascii="Calibri" w:hAnsi="Calibri"/>
                <w:b/>
                <w:bCs/>
                <w:iCs/>
              </w:rPr>
              <w:t>Separate dispute resolution process</w:t>
            </w:r>
            <w:r w:rsidRPr="009149FD">
              <w:rPr>
                <w:rFonts w:ascii="Calibri" w:hAnsi="Calibri"/>
                <w:bCs/>
                <w:i/>
                <w:iCs/>
              </w:rPr>
              <w:t xml:space="preserve"> </w:t>
            </w:r>
            <w:r w:rsidRPr="009149FD">
              <w:rPr>
                <w:rFonts w:ascii="Calibri" w:hAnsi="Calibri"/>
              </w:rPr>
              <w:t xml:space="preserve">for domains registered and used in situations where registrant is pretending to be the IGO or otherwise likely to result in fraud or deception, </w:t>
            </w:r>
            <w:r w:rsidRPr="009149FD">
              <w:rPr>
                <w:rFonts w:ascii="Calibri" w:hAnsi="Calibri"/>
                <w:i/>
                <w:iCs/>
              </w:rPr>
              <w:t>and</w:t>
            </w:r>
            <w:r w:rsidRPr="009149FD">
              <w:rPr>
                <w:rFonts w:ascii="Calibri" w:hAnsi="Calibri"/>
              </w:rPr>
              <w:t xml:space="preserve"> (a) are identical to an IGO </w:t>
            </w:r>
            <w:r w:rsidRPr="009149FD">
              <w:rPr>
                <w:rFonts w:ascii="Calibri" w:hAnsi="Calibri"/>
              </w:rPr>
              <w:lastRenderedPageBreak/>
              <w:t xml:space="preserve">acronym; or (b) are confusingly similar to an IGO acronym; or (c) contain the IGO acronym. </w:t>
            </w:r>
          </w:p>
          <w:p w14:paraId="21E50B23" w14:textId="77777777" w:rsidR="00FE5A0B" w:rsidRPr="009149FD" w:rsidRDefault="00FE5A0B" w:rsidP="00FE5A0B">
            <w:pPr>
              <w:rPr>
                <w:rFonts w:ascii="Calibri" w:hAnsi="Calibri"/>
              </w:rPr>
            </w:pPr>
          </w:p>
          <w:p w14:paraId="6AE8FF0D" w14:textId="77777777" w:rsidR="00FE5A0B" w:rsidRPr="009149FD" w:rsidRDefault="00FE5A0B" w:rsidP="00FE5A0B">
            <w:pPr>
              <w:rPr>
                <w:rFonts w:ascii="Calibri" w:hAnsi="Calibri"/>
              </w:rPr>
            </w:pPr>
            <w:r w:rsidRPr="009149FD">
              <w:rPr>
                <w:rFonts w:ascii="Calibri" w:hAnsi="Calibri"/>
              </w:rPr>
              <w:t>Decisions to be “appealable” through an arbitral process</w:t>
            </w:r>
          </w:p>
          <w:p w14:paraId="078D7E8D" w14:textId="77777777" w:rsidR="00FE5A0B" w:rsidRPr="009149FD" w:rsidRDefault="00FE5A0B" w:rsidP="00FE5A0B">
            <w:pPr>
              <w:rPr>
                <w:rFonts w:ascii="Calibri" w:hAnsi="Calibri"/>
              </w:rPr>
            </w:pPr>
          </w:p>
        </w:tc>
        <w:tc>
          <w:tcPr>
            <w:tcW w:w="2877" w:type="dxa"/>
          </w:tcPr>
          <w:p w14:paraId="5A3C9F31" w14:textId="77777777" w:rsidR="00FE5A0B" w:rsidRPr="009149FD" w:rsidRDefault="00FE5A0B" w:rsidP="00FE5A0B">
            <w:pPr>
              <w:rPr>
                <w:rFonts w:ascii="Calibri" w:hAnsi="Calibri"/>
              </w:rPr>
            </w:pPr>
            <w:r w:rsidRPr="009149FD">
              <w:rPr>
                <w:rFonts w:ascii="Calibri" w:hAnsi="Calibri"/>
                <w:b/>
                <w:bCs/>
                <w:iCs/>
              </w:rPr>
              <w:lastRenderedPageBreak/>
              <w:t>No separate dispute resolution process:</w:t>
            </w:r>
          </w:p>
          <w:p w14:paraId="62B40EF0" w14:textId="77777777" w:rsidR="00FE5A0B" w:rsidRPr="009149FD" w:rsidRDefault="00FE5A0B" w:rsidP="00FE5A0B">
            <w:pPr>
              <w:rPr>
                <w:rFonts w:ascii="Calibri" w:hAnsi="Calibri"/>
              </w:rPr>
            </w:pPr>
          </w:p>
          <w:p w14:paraId="30ADFBDC" w14:textId="14CD07A5" w:rsidR="00FE5A0B" w:rsidRPr="009149FD" w:rsidRDefault="00FE5A0B" w:rsidP="00FE5A0B">
            <w:pPr>
              <w:rPr>
                <w:rFonts w:ascii="Calibri" w:hAnsi="Calibri"/>
              </w:rPr>
            </w:pPr>
            <w:r w:rsidRPr="009149FD">
              <w:rPr>
                <w:rFonts w:ascii="Calibri" w:hAnsi="Calibri"/>
              </w:rPr>
              <w:t>S</w:t>
            </w:r>
            <w:r w:rsidR="003C021B" w:rsidRPr="009149FD">
              <w:rPr>
                <w:rFonts w:ascii="Calibri" w:hAnsi="Calibri"/>
              </w:rPr>
              <w:t>ubject to a UDRP or URS panel’s determination of this issue, s</w:t>
            </w:r>
            <w:r w:rsidRPr="009149FD">
              <w:rPr>
                <w:rFonts w:ascii="Calibri" w:hAnsi="Calibri"/>
              </w:rPr>
              <w:t xml:space="preserve">tanding to file under the UDRP or URS can </w:t>
            </w:r>
            <w:r w:rsidR="003C021B" w:rsidRPr="009149FD">
              <w:rPr>
                <w:rFonts w:ascii="Calibri" w:hAnsi="Calibri"/>
              </w:rPr>
              <w:t xml:space="preserve">potentially </w:t>
            </w:r>
            <w:r w:rsidRPr="009149FD">
              <w:rPr>
                <w:rFonts w:ascii="Calibri" w:hAnsi="Calibri"/>
              </w:rPr>
              <w:t xml:space="preserve">be </w:t>
            </w:r>
            <w:r w:rsidR="003C021B" w:rsidRPr="009149FD">
              <w:rPr>
                <w:rFonts w:ascii="Calibri" w:hAnsi="Calibri"/>
              </w:rPr>
              <w:t xml:space="preserve">evidenced </w:t>
            </w:r>
            <w:r w:rsidRPr="009149FD">
              <w:rPr>
                <w:rFonts w:ascii="Calibri" w:hAnsi="Calibri"/>
              </w:rPr>
              <w:t xml:space="preserve">by an IGO’s </w:t>
            </w:r>
            <w:r w:rsidRPr="009149FD">
              <w:rPr>
                <w:rFonts w:ascii="Calibri" w:hAnsi="Calibri"/>
              </w:rPr>
              <w:lastRenderedPageBreak/>
              <w:t>having filed the requisite notification to WIPO under Article 6</w:t>
            </w:r>
            <w:r w:rsidRPr="009149FD">
              <w:rPr>
                <w:rFonts w:ascii="Calibri" w:hAnsi="Calibri"/>
                <w:i/>
              </w:rPr>
              <w:t>ter</w:t>
            </w:r>
            <w:r w:rsidRPr="009149FD">
              <w:rPr>
                <w:rFonts w:ascii="Calibri" w:hAnsi="Calibri"/>
              </w:rPr>
              <w:t xml:space="preserve"> of the Paris Convention for the Protection of Industrial Property (this supplements the existing option of filing under the UDRP or URS if the IGO has trademark rights in its name and/or acronym)</w:t>
            </w:r>
          </w:p>
          <w:p w14:paraId="7D9A6959" w14:textId="2A31CCA4" w:rsidR="006F1277" w:rsidRPr="009149FD" w:rsidRDefault="006F1277" w:rsidP="0074510E">
            <w:pPr>
              <w:rPr>
                <w:rFonts w:ascii="Calibri" w:hAnsi="Calibri"/>
              </w:rPr>
            </w:pPr>
          </w:p>
          <w:p w14:paraId="27C87372" w14:textId="0BE8553D" w:rsidR="006F1277" w:rsidRPr="009149FD" w:rsidRDefault="008F2DD2" w:rsidP="006F1277">
            <w:pPr>
              <w:rPr>
                <w:rFonts w:ascii="Calibri" w:hAnsi="Calibri"/>
              </w:rPr>
            </w:pPr>
            <w:r w:rsidRPr="009149FD">
              <w:rPr>
                <w:rFonts w:ascii="Calibri" w:hAnsi="Calibri"/>
              </w:rPr>
              <w:t xml:space="preserve">A </w:t>
            </w:r>
            <w:r w:rsidR="006F1277" w:rsidRPr="009149FD">
              <w:rPr>
                <w:rFonts w:ascii="Calibri" w:hAnsi="Calibri"/>
              </w:rPr>
              <w:t>Policy Guidance document to be developed and issued clarifying that IGOs have the option to file through an assignee, licensee, or agent</w:t>
            </w:r>
          </w:p>
          <w:p w14:paraId="154B9CFF" w14:textId="5E17A36B" w:rsidR="006F1277" w:rsidRPr="009149FD" w:rsidRDefault="006F1277" w:rsidP="0074510E">
            <w:pPr>
              <w:rPr>
                <w:rFonts w:ascii="Calibri" w:hAnsi="Calibri"/>
              </w:rPr>
            </w:pPr>
          </w:p>
        </w:tc>
        <w:tc>
          <w:tcPr>
            <w:tcW w:w="2877" w:type="dxa"/>
          </w:tcPr>
          <w:p w14:paraId="10D2A28E" w14:textId="31DD4725" w:rsidR="00FE5A0B" w:rsidRPr="009149FD" w:rsidRDefault="00FE5A0B" w:rsidP="00FE5A0B">
            <w:pPr>
              <w:rPr>
                <w:rFonts w:ascii="Calibri" w:hAnsi="Calibri"/>
              </w:rPr>
            </w:pPr>
            <w:r w:rsidRPr="009149FD">
              <w:rPr>
                <w:rFonts w:ascii="Calibri" w:hAnsi="Calibri"/>
              </w:rPr>
              <w:lastRenderedPageBreak/>
              <w:t xml:space="preserve">The </w:t>
            </w:r>
            <w:r w:rsidR="00FD75A1">
              <w:rPr>
                <w:rFonts w:ascii="Calibri" w:hAnsi="Calibri"/>
              </w:rPr>
              <w:t>Working Group</w:t>
            </w:r>
            <w:r w:rsidRPr="009149FD">
              <w:rPr>
                <w:rFonts w:ascii="Calibri" w:hAnsi="Calibri"/>
              </w:rPr>
              <w:t>’s recommendation</w:t>
            </w:r>
            <w:r w:rsidR="006069FD" w:rsidRPr="009149FD">
              <w:rPr>
                <w:rFonts w:ascii="Calibri" w:hAnsi="Calibri"/>
              </w:rPr>
              <w:t>s</w:t>
            </w:r>
            <w:r w:rsidRPr="009149FD">
              <w:rPr>
                <w:rFonts w:ascii="Calibri" w:hAnsi="Calibri"/>
              </w:rPr>
              <w:t xml:space="preserve"> </w:t>
            </w:r>
            <w:r w:rsidR="006069FD" w:rsidRPr="009149FD">
              <w:rPr>
                <w:rFonts w:ascii="Calibri" w:hAnsi="Calibri"/>
              </w:rPr>
              <w:t>apply to all IGOs and as such</w:t>
            </w:r>
            <w:r w:rsidRPr="009149FD">
              <w:rPr>
                <w:rFonts w:ascii="Calibri" w:hAnsi="Calibri"/>
              </w:rPr>
              <w:t xml:space="preserve"> provide protection to a broader group of IGOs than those covered by the IGO Small Group Proposal.</w:t>
            </w:r>
          </w:p>
          <w:p w14:paraId="7BB2D2BC" w14:textId="77777777" w:rsidR="00FE5A0B" w:rsidRPr="009149FD" w:rsidRDefault="00FE5A0B" w:rsidP="00FE5A0B">
            <w:pPr>
              <w:rPr>
                <w:rFonts w:ascii="Calibri" w:hAnsi="Calibri"/>
              </w:rPr>
            </w:pPr>
          </w:p>
          <w:p w14:paraId="164B7C7F" w14:textId="285F322B"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w:t>
            </w:r>
            <w:r w:rsidRPr="009149FD">
              <w:rPr>
                <w:rFonts w:ascii="Calibri" w:hAnsi="Calibri"/>
              </w:rPr>
              <w:lastRenderedPageBreak/>
              <w:t>concludes that the substantive scope of the UDRP already covers the situations described in the IGO Small Group Proposal and in some cases may provide broader protection.</w:t>
            </w:r>
          </w:p>
          <w:p w14:paraId="68F3D3E6" w14:textId="77777777" w:rsidR="00FE5A0B" w:rsidRPr="009149FD" w:rsidRDefault="00FE5A0B" w:rsidP="00FE5A0B">
            <w:pPr>
              <w:rPr>
                <w:rFonts w:ascii="Calibri" w:hAnsi="Calibri"/>
              </w:rPr>
            </w:pPr>
          </w:p>
          <w:p w14:paraId="6D150E7F" w14:textId="129E1313" w:rsidR="00FE5A0B" w:rsidRPr="009149FD" w:rsidRDefault="00FE5A0B" w:rsidP="00FE5A0B">
            <w:pPr>
              <w:rPr>
                <w:rFonts w:ascii="Calibri" w:hAnsi="Calibri"/>
              </w:rPr>
            </w:pPr>
            <w:r w:rsidRPr="009149FD">
              <w:rPr>
                <w:rFonts w:ascii="Calibri" w:hAnsi="Calibri"/>
              </w:rPr>
              <w:t>The external legal expert report confirms that the state of international law on IGO jurisdictional immunity is not uniform, and can depend on a number of factors, including the existence of a bilateral treaty and whether the national court in question applies the principles of absolute, functional or restrictive immunity to the IGO. As such, the disadvantages (especially to a registrant) of removing</w:t>
            </w:r>
            <w:r w:rsidR="006069FD" w:rsidRPr="009149FD">
              <w:rPr>
                <w:rFonts w:ascii="Calibri" w:hAnsi="Calibri"/>
              </w:rPr>
              <w:t xml:space="preserve"> entirely</w:t>
            </w:r>
            <w:r w:rsidRPr="009149FD">
              <w:rPr>
                <w:rFonts w:ascii="Calibri" w:hAnsi="Calibri"/>
              </w:rPr>
              <w:t xml:space="preserve"> the right</w:t>
            </w:r>
            <w:r w:rsidR="006069FD" w:rsidRPr="009149FD">
              <w:rPr>
                <w:rFonts w:ascii="Calibri" w:hAnsi="Calibri"/>
              </w:rPr>
              <w:t xml:space="preserve"> of</w:t>
            </w:r>
            <w:r w:rsidRPr="009149FD">
              <w:rPr>
                <w:rFonts w:ascii="Calibri" w:hAnsi="Calibri"/>
              </w:rPr>
              <w:t xml:space="preserve"> </w:t>
            </w:r>
            <w:r w:rsidR="006069FD" w:rsidRPr="009149FD">
              <w:rPr>
                <w:rFonts w:ascii="Calibri" w:hAnsi="Calibri"/>
              </w:rPr>
              <w:t>recourse</w:t>
            </w:r>
            <w:r w:rsidRPr="009149FD">
              <w:rPr>
                <w:rFonts w:ascii="Calibri" w:hAnsi="Calibri"/>
              </w:rPr>
              <w:t xml:space="preserve"> to a national court</w:t>
            </w:r>
            <w:r w:rsidR="006069FD" w:rsidRPr="009149FD">
              <w:rPr>
                <w:rFonts w:ascii="Calibri" w:hAnsi="Calibri"/>
              </w:rPr>
              <w:t xml:space="preserve"> seemed disproportionate to the possible benefits</w:t>
            </w:r>
            <w:r w:rsidRPr="009149FD">
              <w:rPr>
                <w:rFonts w:ascii="Calibri" w:hAnsi="Calibri"/>
              </w:rPr>
              <w:t>.</w:t>
            </w:r>
            <w:r w:rsidR="0093433B" w:rsidRPr="009149FD">
              <w:rPr>
                <w:rFonts w:ascii="Calibri" w:hAnsi="Calibri"/>
              </w:rPr>
              <w:t xml:space="preserve"> The </w:t>
            </w:r>
            <w:r w:rsidR="00FD75A1">
              <w:rPr>
                <w:rFonts w:ascii="Calibri" w:hAnsi="Calibri"/>
              </w:rPr>
              <w:t>Working Group</w:t>
            </w:r>
            <w:r w:rsidR="0093433B" w:rsidRPr="009149FD">
              <w:rPr>
                <w:rFonts w:ascii="Calibri" w:hAnsi="Calibri"/>
              </w:rPr>
              <w:t xml:space="preserve"> further believed that the availability of </w:t>
            </w:r>
            <w:r w:rsidR="00CA20D3" w:rsidRPr="009149FD">
              <w:rPr>
                <w:rFonts w:ascii="Calibri" w:hAnsi="Calibri"/>
              </w:rPr>
              <w:t>curative</w:t>
            </w:r>
            <w:r w:rsidR="0093433B" w:rsidRPr="009149FD">
              <w:rPr>
                <w:rFonts w:ascii="Calibri" w:hAnsi="Calibri"/>
              </w:rPr>
              <w:t xml:space="preserve"> relief is intended to be a supplement to rather than a substitute for existing legal protections; that an attempt by ICANN to prevent a domain registrant from exercising national legal rights could set an undesirable precedent; and that in any event there could be no </w:t>
            </w:r>
            <w:r w:rsidR="0093433B" w:rsidRPr="009149FD">
              <w:rPr>
                <w:rFonts w:ascii="Calibri" w:hAnsi="Calibri"/>
              </w:rPr>
              <w:lastRenderedPageBreak/>
              <w:t>assurance that a court would dismiss a legal action brought by a registrant based upon such ICANN policy seeking to prevent court access.</w:t>
            </w:r>
          </w:p>
          <w:p w14:paraId="28DBC858" w14:textId="77777777" w:rsidR="006F1277" w:rsidRPr="009149FD" w:rsidRDefault="006F1277" w:rsidP="00FE5A0B">
            <w:pPr>
              <w:rPr>
                <w:rFonts w:ascii="Calibri" w:hAnsi="Calibri"/>
              </w:rPr>
            </w:pPr>
          </w:p>
          <w:p w14:paraId="0F9C900B" w14:textId="04CDC912" w:rsidR="006F1277" w:rsidRPr="009149FD" w:rsidRDefault="006F1277" w:rsidP="00FE5A0B">
            <w:pPr>
              <w:rPr>
                <w:rFonts w:ascii="Calibri" w:hAnsi="Calibri"/>
              </w:rPr>
            </w:pPr>
            <w:r w:rsidRPr="009149FD">
              <w:rPr>
                <w:rFonts w:ascii="Calibri" w:hAnsi="Calibri"/>
              </w:rPr>
              <w:t xml:space="preserve">Allowing an IGO to file via a representative third party would insulate the IGO from any direct admission that it was waiving its claimed immunity in the event of a subsequent </w:t>
            </w:r>
            <w:r w:rsidR="00FB141B">
              <w:rPr>
                <w:rFonts w:ascii="Calibri" w:hAnsi="Calibri"/>
              </w:rPr>
              <w:t>proceedings in</w:t>
            </w:r>
            <w:r w:rsidRPr="009149FD">
              <w:rPr>
                <w:rFonts w:ascii="Calibri" w:hAnsi="Calibri"/>
              </w:rPr>
              <w:t xml:space="preserve"> a court of mutual jurisdiction</w:t>
            </w:r>
            <w:r w:rsidR="006069FD" w:rsidRPr="009149FD">
              <w:rPr>
                <w:rFonts w:ascii="Calibri" w:hAnsi="Calibri"/>
              </w:rPr>
              <w:t xml:space="preserve">. </w:t>
            </w:r>
          </w:p>
          <w:p w14:paraId="5BDA0636" w14:textId="77777777" w:rsidR="00FE5A0B" w:rsidRPr="009149FD" w:rsidRDefault="00FE5A0B" w:rsidP="00FE5A0B">
            <w:pPr>
              <w:rPr>
                <w:rFonts w:ascii="Calibri" w:hAnsi="Calibri"/>
              </w:rPr>
            </w:pPr>
          </w:p>
        </w:tc>
      </w:tr>
      <w:tr w:rsidR="00FE5A0B" w:rsidRPr="0079799E" w14:paraId="04A890CB" w14:textId="77777777" w:rsidTr="00FE5A0B">
        <w:tc>
          <w:tcPr>
            <w:tcW w:w="2876" w:type="dxa"/>
          </w:tcPr>
          <w:p w14:paraId="1DD74943" w14:textId="77777777" w:rsidR="00FE5A0B" w:rsidRPr="009149FD" w:rsidRDefault="00FE5A0B" w:rsidP="00FE5A0B">
            <w:pPr>
              <w:rPr>
                <w:rFonts w:ascii="Calibri" w:hAnsi="Calibri"/>
              </w:rPr>
            </w:pPr>
            <w:r w:rsidRPr="009149FD">
              <w:rPr>
                <w:rFonts w:ascii="Calibri" w:hAnsi="Calibri"/>
                <w:b/>
              </w:rPr>
              <w:lastRenderedPageBreak/>
              <w:t>Rapid relief mechanism</w:t>
            </w:r>
            <w:r w:rsidRPr="009149FD">
              <w:rPr>
                <w:rFonts w:ascii="Calibri" w:hAnsi="Calibri"/>
              </w:rPr>
              <w:t xml:space="preserve"> where domain is:</w:t>
            </w:r>
          </w:p>
          <w:p w14:paraId="672253E6" w14:textId="77777777" w:rsidR="00FE5A0B" w:rsidRPr="009149FD" w:rsidRDefault="00FE5A0B" w:rsidP="00FE5A0B">
            <w:pPr>
              <w:rPr>
                <w:rFonts w:ascii="Calibri" w:hAnsi="Calibri"/>
              </w:rPr>
            </w:pPr>
            <w:r w:rsidRPr="009149FD">
              <w:rPr>
                <w:rFonts w:ascii="Calibri" w:hAnsi="Calibri"/>
              </w:rPr>
              <w:t xml:space="preserve">(a) identical or confusingly similar to an IGO acronym; and </w:t>
            </w:r>
          </w:p>
          <w:p w14:paraId="2AF9801D" w14:textId="77777777" w:rsidR="00FE5A0B" w:rsidRPr="009149FD" w:rsidRDefault="00FE5A0B" w:rsidP="00FE5A0B">
            <w:pPr>
              <w:rPr>
                <w:rFonts w:ascii="Calibri" w:hAnsi="Calibri"/>
              </w:rPr>
            </w:pPr>
            <w:r w:rsidRPr="009149FD">
              <w:rPr>
                <w:rFonts w:ascii="Calibri" w:hAnsi="Calibri"/>
              </w:rPr>
              <w:t>(b) registered and used in situations where the registrant is pretending to be the IGO or that are otherwise likely to result in fraud or deception; and</w:t>
            </w:r>
          </w:p>
          <w:p w14:paraId="40B49F0B" w14:textId="77777777" w:rsidR="00FE5A0B" w:rsidRPr="009149FD" w:rsidRDefault="00FE5A0B" w:rsidP="00FE5A0B">
            <w:pPr>
              <w:rPr>
                <w:rFonts w:ascii="Calibri" w:hAnsi="Calibri"/>
              </w:rPr>
            </w:pPr>
            <w:r w:rsidRPr="009149FD">
              <w:rPr>
                <w:rFonts w:ascii="Calibri" w:hAnsi="Calibri"/>
              </w:rPr>
              <w:t>(c) there is obvious risk of imminent harm from the claimed abuse of the domain</w:t>
            </w:r>
          </w:p>
        </w:tc>
        <w:tc>
          <w:tcPr>
            <w:tcW w:w="2877" w:type="dxa"/>
          </w:tcPr>
          <w:p w14:paraId="6C463FE9" w14:textId="73E0D4DC" w:rsidR="00FE5A0B" w:rsidRPr="009149FD" w:rsidRDefault="00FE5A0B" w:rsidP="00FE5A0B">
            <w:pPr>
              <w:rPr>
                <w:rFonts w:ascii="Calibri" w:hAnsi="Calibri"/>
              </w:rPr>
            </w:pPr>
            <w:r w:rsidRPr="009149FD">
              <w:rPr>
                <w:rFonts w:ascii="Calibri" w:hAnsi="Calibri"/>
                <w:b/>
              </w:rPr>
              <w:t>No separate rapid relief mechanism and no change to the URS</w:t>
            </w:r>
            <w:r w:rsidRPr="009149FD">
              <w:rPr>
                <w:rFonts w:ascii="Calibri" w:hAnsi="Calibri"/>
              </w:rPr>
              <w:t xml:space="preserve"> </w:t>
            </w:r>
          </w:p>
          <w:p w14:paraId="5E0EC275" w14:textId="77777777" w:rsidR="00FE5A0B" w:rsidRPr="009149FD" w:rsidRDefault="00FE5A0B" w:rsidP="00FE5A0B">
            <w:pPr>
              <w:rPr>
                <w:rFonts w:ascii="Calibri" w:hAnsi="Calibri"/>
              </w:rPr>
            </w:pPr>
          </w:p>
          <w:p w14:paraId="758861BD" w14:textId="77777777" w:rsidR="00FE5A0B" w:rsidRPr="009149FD" w:rsidRDefault="00FE5A0B" w:rsidP="0074510E">
            <w:pPr>
              <w:rPr>
                <w:rFonts w:ascii="Calibri" w:hAnsi="Calibri"/>
              </w:rPr>
            </w:pPr>
          </w:p>
        </w:tc>
        <w:tc>
          <w:tcPr>
            <w:tcW w:w="2877" w:type="dxa"/>
          </w:tcPr>
          <w:p w14:paraId="3932B424" w14:textId="73698489"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t>
            </w:r>
            <w:r w:rsidR="006069FD" w:rsidRPr="009149FD">
              <w:rPr>
                <w:rFonts w:ascii="Calibri" w:hAnsi="Calibri"/>
              </w:rPr>
              <w:t xml:space="preserve">believes </w:t>
            </w:r>
            <w:r w:rsidRPr="009149FD">
              <w:rPr>
                <w:rFonts w:ascii="Calibri" w:hAnsi="Calibri"/>
              </w:rPr>
              <w:t>that the substantive scope of the URS already covers the situations described in the IGO Small Group Proposal and may in some cases provide broader protection</w:t>
            </w:r>
            <w:r w:rsidR="0074510E" w:rsidRPr="009149FD">
              <w:rPr>
                <w:rFonts w:ascii="Calibri" w:hAnsi="Calibri"/>
              </w:rPr>
              <w:t xml:space="preserve">, as noted in this </w:t>
            </w:r>
            <w:r w:rsidR="006069FD" w:rsidRPr="009149FD">
              <w:rPr>
                <w:rFonts w:ascii="Calibri" w:hAnsi="Calibri"/>
              </w:rPr>
              <w:t xml:space="preserve">Final </w:t>
            </w:r>
            <w:r w:rsidR="0074510E" w:rsidRPr="009149FD">
              <w:rPr>
                <w:rFonts w:ascii="Calibri" w:hAnsi="Calibri"/>
              </w:rPr>
              <w:t>Report</w:t>
            </w:r>
            <w:r w:rsidRPr="009149FD">
              <w:rPr>
                <w:rFonts w:ascii="Calibri" w:hAnsi="Calibri"/>
              </w:rPr>
              <w:t>.</w:t>
            </w:r>
          </w:p>
          <w:p w14:paraId="6935A84F" w14:textId="77777777" w:rsidR="00FE5A0B" w:rsidRPr="009149FD" w:rsidRDefault="00FE5A0B" w:rsidP="00FE5A0B">
            <w:pPr>
              <w:rPr>
                <w:rFonts w:ascii="Calibri" w:hAnsi="Calibri"/>
              </w:rPr>
            </w:pPr>
          </w:p>
          <w:p w14:paraId="71A782BA" w14:textId="6D94D535" w:rsidR="0093433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notes that the external legal expert report confirms that the state of international law on IGO jurisdictional immunity is not uniform, and can depend on a number of factors, including the existence of a bilateral treaty and whether the national court in question applies the principles of absolute, functional or restrictive immunity to the </w:t>
            </w:r>
            <w:r w:rsidRPr="009149FD">
              <w:rPr>
                <w:rFonts w:ascii="Calibri" w:hAnsi="Calibri"/>
              </w:rPr>
              <w:lastRenderedPageBreak/>
              <w:t xml:space="preserve">IGO. As such, the disadvantages (especially to a registrant) of </w:t>
            </w:r>
            <w:r w:rsidR="006069FD" w:rsidRPr="009149FD">
              <w:rPr>
                <w:rFonts w:ascii="Calibri" w:hAnsi="Calibri"/>
              </w:rPr>
              <w:t xml:space="preserve">deleting the requirement </w:t>
            </w:r>
            <w:r w:rsidRPr="009149FD">
              <w:rPr>
                <w:rFonts w:ascii="Calibri" w:hAnsi="Calibri"/>
              </w:rPr>
              <w:t>to submit to the long standing Mutual Jurisdiction standard outweighed any purported benefits.</w:t>
            </w:r>
          </w:p>
          <w:p w14:paraId="325BBE84" w14:textId="77777777" w:rsidR="00FE5A0B" w:rsidRPr="009149FD" w:rsidRDefault="00FE5A0B" w:rsidP="00FE5A0B">
            <w:pPr>
              <w:rPr>
                <w:rFonts w:ascii="Calibri" w:hAnsi="Calibri"/>
              </w:rPr>
            </w:pPr>
          </w:p>
        </w:tc>
      </w:tr>
      <w:tr w:rsidR="00FE5A0B" w:rsidRPr="0079799E" w14:paraId="6D7B558A" w14:textId="77777777" w:rsidTr="00FE5A0B">
        <w:tc>
          <w:tcPr>
            <w:tcW w:w="2876" w:type="dxa"/>
          </w:tcPr>
          <w:p w14:paraId="51C7701F" w14:textId="77777777" w:rsidR="00FE5A0B" w:rsidRPr="009149FD" w:rsidRDefault="00FE5A0B" w:rsidP="00FE5A0B">
            <w:pPr>
              <w:rPr>
                <w:rFonts w:ascii="Calibri" w:hAnsi="Calibri"/>
              </w:rPr>
            </w:pPr>
            <w:r w:rsidRPr="009149FD">
              <w:rPr>
                <w:rFonts w:ascii="Calibri" w:hAnsi="Calibri"/>
              </w:rPr>
              <w:lastRenderedPageBreak/>
              <w:t>“Eligible IGOs” are IGOs who are on the GAC List from March 2013 (as updated from time to time by the GAC)</w:t>
            </w:r>
          </w:p>
        </w:tc>
        <w:tc>
          <w:tcPr>
            <w:tcW w:w="2877" w:type="dxa"/>
          </w:tcPr>
          <w:p w14:paraId="6B252DD3" w14:textId="635FC70A" w:rsidR="00FE5A0B" w:rsidRPr="009149FD" w:rsidRDefault="006069FD"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final recommendations are not limited to these </w:t>
            </w:r>
            <w:r w:rsidR="00FE5A0B" w:rsidRPr="009149FD">
              <w:rPr>
                <w:rFonts w:ascii="Calibri" w:hAnsi="Calibri"/>
              </w:rPr>
              <w:t xml:space="preserve">“Eligible IGOs” </w:t>
            </w:r>
            <w:r w:rsidRPr="009149FD">
              <w:rPr>
                <w:rFonts w:ascii="Calibri" w:hAnsi="Calibri"/>
              </w:rPr>
              <w:t>but apply to all IGOs</w:t>
            </w:r>
            <w:r w:rsidR="00FE5A0B" w:rsidRPr="009149FD">
              <w:rPr>
                <w:rFonts w:ascii="Calibri" w:hAnsi="Calibri"/>
              </w:rPr>
              <w:t xml:space="preserve"> who have </w:t>
            </w:r>
            <w:r w:rsidRPr="009149FD">
              <w:rPr>
                <w:rFonts w:ascii="Calibri" w:hAnsi="Calibri"/>
              </w:rPr>
              <w:t xml:space="preserve">either registered or unregistered rights </w:t>
            </w:r>
            <w:r w:rsidR="00FE5A0B" w:rsidRPr="009149FD">
              <w:rPr>
                <w:rFonts w:ascii="Calibri" w:hAnsi="Calibri"/>
              </w:rPr>
              <w:t xml:space="preserve">in </w:t>
            </w:r>
            <w:r w:rsidRPr="009149FD">
              <w:rPr>
                <w:rFonts w:ascii="Calibri" w:hAnsi="Calibri"/>
              </w:rPr>
              <w:t xml:space="preserve">their </w:t>
            </w:r>
            <w:r w:rsidR="00FE5A0B" w:rsidRPr="009149FD">
              <w:rPr>
                <w:rFonts w:ascii="Calibri" w:hAnsi="Calibri"/>
              </w:rPr>
              <w:t>name</w:t>
            </w:r>
            <w:r w:rsidRPr="009149FD">
              <w:rPr>
                <w:rFonts w:ascii="Calibri" w:hAnsi="Calibri"/>
              </w:rPr>
              <w:t>s</w:t>
            </w:r>
            <w:r w:rsidR="00FE5A0B" w:rsidRPr="009149FD">
              <w:rPr>
                <w:rFonts w:ascii="Calibri" w:hAnsi="Calibri"/>
              </w:rPr>
              <w:t xml:space="preserve"> and/or acronym</w:t>
            </w:r>
            <w:r w:rsidRPr="009149FD">
              <w:rPr>
                <w:rFonts w:ascii="Calibri" w:hAnsi="Calibri"/>
              </w:rPr>
              <w:t>s</w:t>
            </w:r>
          </w:p>
          <w:p w14:paraId="0C5BEC52" w14:textId="77777777" w:rsidR="00FE5A0B" w:rsidRPr="009149FD" w:rsidRDefault="00FE5A0B" w:rsidP="00FE5A0B">
            <w:pPr>
              <w:rPr>
                <w:rFonts w:ascii="Calibri" w:hAnsi="Calibri"/>
              </w:rPr>
            </w:pPr>
          </w:p>
        </w:tc>
        <w:tc>
          <w:tcPr>
            <w:tcW w:w="2877" w:type="dxa"/>
          </w:tcPr>
          <w:p w14:paraId="3D85B239" w14:textId="49279669"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008F2DD2" w:rsidRPr="009149FD">
              <w:rPr>
                <w:rFonts w:ascii="Calibri" w:hAnsi="Calibri"/>
              </w:rPr>
              <w:t xml:space="preserve"> </w:t>
            </w:r>
            <w:r w:rsidRPr="009149FD">
              <w:rPr>
                <w:rFonts w:ascii="Calibri" w:hAnsi="Calibri"/>
              </w:rPr>
              <w:t xml:space="preserve">recognizes that the number of eligible IGOs under its preliminary recommendations is likely to be </w:t>
            </w:r>
            <w:proofErr w:type="gramStart"/>
            <w:r w:rsidR="004E4E20" w:rsidRPr="009149FD">
              <w:rPr>
                <w:rFonts w:ascii="Calibri" w:hAnsi="Calibri"/>
              </w:rPr>
              <w:t xml:space="preserve">greater </w:t>
            </w:r>
            <w:r w:rsidRPr="009149FD">
              <w:rPr>
                <w:rFonts w:ascii="Calibri" w:hAnsi="Calibri"/>
              </w:rPr>
              <w:t xml:space="preserve"> than</w:t>
            </w:r>
            <w:proofErr w:type="gramEnd"/>
            <w:r w:rsidRPr="009149FD">
              <w:rPr>
                <w:rFonts w:ascii="Calibri" w:hAnsi="Calibri"/>
              </w:rPr>
              <w:t xml:space="preserve"> those on the GAC List.</w:t>
            </w:r>
            <w:r w:rsidR="004E4E20" w:rsidRPr="009149FD">
              <w:rPr>
                <w:rFonts w:ascii="Calibri" w:hAnsi="Calibri"/>
              </w:rPr>
              <w:t xml:space="preserve"> The bona fide status of an IGO is an element to be considered by a court in evaluating its immunity request.</w:t>
            </w:r>
          </w:p>
          <w:p w14:paraId="4D130388" w14:textId="77777777" w:rsidR="00FE5A0B" w:rsidRPr="009149FD" w:rsidRDefault="00FE5A0B" w:rsidP="00FE5A0B">
            <w:pPr>
              <w:rPr>
                <w:rFonts w:ascii="Calibri" w:hAnsi="Calibri"/>
              </w:rPr>
            </w:pPr>
          </w:p>
        </w:tc>
      </w:tr>
      <w:tr w:rsidR="00FE5A0B" w:rsidRPr="0079799E" w14:paraId="116D9C02" w14:textId="77777777" w:rsidTr="00FE5A0B">
        <w:tc>
          <w:tcPr>
            <w:tcW w:w="2876" w:type="dxa"/>
          </w:tcPr>
          <w:p w14:paraId="2F8D86DF" w14:textId="77777777" w:rsidR="00FE5A0B" w:rsidRPr="009149FD" w:rsidRDefault="00FE5A0B" w:rsidP="00FE5A0B">
            <w:pPr>
              <w:rPr>
                <w:rFonts w:ascii="Calibri" w:hAnsi="Calibri"/>
              </w:rPr>
            </w:pPr>
            <w:r w:rsidRPr="009149FD">
              <w:rPr>
                <w:rFonts w:ascii="Calibri" w:hAnsi="Calibri"/>
              </w:rPr>
              <w:t>Mechanisms to be available to IGOs at no cost unless case is brought in bad faith</w:t>
            </w:r>
          </w:p>
          <w:p w14:paraId="637BD6AD" w14:textId="77777777" w:rsidR="00FE5A0B" w:rsidRPr="009149FD" w:rsidRDefault="00FE5A0B" w:rsidP="00FE5A0B">
            <w:pPr>
              <w:rPr>
                <w:rFonts w:ascii="Calibri" w:hAnsi="Calibri"/>
              </w:rPr>
            </w:pPr>
          </w:p>
          <w:p w14:paraId="20E7977F" w14:textId="77777777" w:rsidR="00FE5A0B" w:rsidRPr="009149FD" w:rsidRDefault="00FE5A0B" w:rsidP="00FE5A0B">
            <w:pPr>
              <w:rPr>
                <w:rFonts w:ascii="Calibri" w:hAnsi="Calibri"/>
              </w:rPr>
            </w:pPr>
            <w:r w:rsidRPr="009149FD">
              <w:rPr>
                <w:rFonts w:ascii="Calibri" w:hAnsi="Calibri"/>
              </w:rPr>
              <w:t>A finding of three or more filings in bad faith to result in an IGO not being permitted to use the mechanism for one year</w:t>
            </w:r>
          </w:p>
          <w:p w14:paraId="6FABA525" w14:textId="77777777" w:rsidR="00FE5A0B" w:rsidRPr="009149FD" w:rsidRDefault="00FE5A0B" w:rsidP="00FE5A0B">
            <w:pPr>
              <w:rPr>
                <w:rFonts w:ascii="Calibri" w:hAnsi="Calibri"/>
              </w:rPr>
            </w:pPr>
          </w:p>
        </w:tc>
        <w:tc>
          <w:tcPr>
            <w:tcW w:w="2877" w:type="dxa"/>
          </w:tcPr>
          <w:p w14:paraId="26EB7D9F" w14:textId="77777777" w:rsidR="00FE5A0B" w:rsidRPr="009149FD" w:rsidRDefault="00FE5A0B" w:rsidP="00FE5A0B">
            <w:pPr>
              <w:rPr>
                <w:rFonts w:ascii="Calibri" w:hAnsi="Calibri"/>
              </w:rPr>
            </w:pPr>
            <w:r w:rsidRPr="009149FD">
              <w:rPr>
                <w:rFonts w:ascii="Calibri" w:hAnsi="Calibri"/>
              </w:rPr>
              <w:t xml:space="preserve">ICANN to investigate the feasibility of providing IGOs with access to the UDRP and URS at low or nominal cost </w:t>
            </w:r>
          </w:p>
        </w:tc>
        <w:tc>
          <w:tcPr>
            <w:tcW w:w="2877" w:type="dxa"/>
          </w:tcPr>
          <w:p w14:paraId="18695D5B" w14:textId="487F6575"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does not have the remit or authority to compel ICANN to create a subsidy or other cost relief measures for IGOs</w:t>
            </w:r>
            <w:r w:rsidR="0093433B" w:rsidRPr="009149FD">
              <w:rPr>
                <w:rFonts w:ascii="Calibri" w:hAnsi="Calibri"/>
              </w:rPr>
              <w:t>, whether generally or on a selective basis, but has no objection if ICANN wishes to explore this possibility</w:t>
            </w:r>
            <w:r w:rsidRPr="009149FD">
              <w:rPr>
                <w:rFonts w:ascii="Calibri" w:hAnsi="Calibri"/>
              </w:rPr>
              <w:t>.</w:t>
            </w:r>
          </w:p>
          <w:p w14:paraId="1D2F1EA3" w14:textId="77777777" w:rsidR="0093433B" w:rsidRPr="009149FD" w:rsidRDefault="0093433B" w:rsidP="00FE5A0B">
            <w:pPr>
              <w:rPr>
                <w:rFonts w:ascii="Calibri" w:hAnsi="Calibri"/>
              </w:rPr>
            </w:pPr>
          </w:p>
          <w:p w14:paraId="333EF5EF" w14:textId="654B84D5" w:rsidR="0093433B" w:rsidRPr="009149FD" w:rsidRDefault="0093433B" w:rsidP="008F2DD2">
            <w:pPr>
              <w:rPr>
                <w:rFonts w:ascii="Calibri" w:hAnsi="Calibri"/>
              </w:rPr>
            </w:pPr>
            <w:r w:rsidRPr="009149FD">
              <w:rPr>
                <w:rFonts w:ascii="Calibri" w:hAnsi="Calibri"/>
              </w:rPr>
              <w:t xml:space="preserve">As the </w:t>
            </w:r>
            <w:r w:rsidR="00FD75A1">
              <w:rPr>
                <w:rFonts w:ascii="Calibri" w:hAnsi="Calibri"/>
              </w:rPr>
              <w:t>Working Group</w:t>
            </w:r>
            <w:r w:rsidRPr="009149FD">
              <w:rPr>
                <w:rFonts w:ascii="Calibri" w:hAnsi="Calibri"/>
              </w:rPr>
              <w:t xml:space="preserve"> has not recommended the creation of new, IGO-specific </w:t>
            </w:r>
            <w:r w:rsidR="00CA20D3" w:rsidRPr="009149FD">
              <w:rPr>
                <w:rFonts w:ascii="Calibri" w:hAnsi="Calibri"/>
              </w:rPr>
              <w:t>curative rights protection</w:t>
            </w:r>
            <w:r w:rsidRPr="009149FD">
              <w:rPr>
                <w:rFonts w:ascii="Calibri" w:hAnsi="Calibri"/>
              </w:rPr>
              <w:t xml:space="preserve"> mechanisms, it believes that the rules regarding bad faith filings by IGO complainants should be the same as for any other party initiating a UDRP or URS; and that any recommended alterations </w:t>
            </w:r>
            <w:r w:rsidRPr="009149FD">
              <w:rPr>
                <w:rFonts w:ascii="Calibri" w:hAnsi="Calibri"/>
              </w:rPr>
              <w:lastRenderedPageBreak/>
              <w:t xml:space="preserve">are within the jurisdiction of the ongoing </w:t>
            </w:r>
            <w:r w:rsidR="00FD75A1">
              <w:rPr>
                <w:rFonts w:ascii="Calibri" w:hAnsi="Calibri"/>
              </w:rPr>
              <w:t>Working Group</w:t>
            </w:r>
            <w:r w:rsidR="008F2DD2" w:rsidRPr="009149FD">
              <w:rPr>
                <w:rFonts w:ascii="Calibri" w:hAnsi="Calibri"/>
              </w:rPr>
              <w:t xml:space="preserve"> </w:t>
            </w:r>
            <w:r w:rsidRPr="009149FD">
              <w:rPr>
                <w:rFonts w:ascii="Calibri" w:hAnsi="Calibri"/>
              </w:rPr>
              <w:t xml:space="preserve">that is reviewing all </w:t>
            </w:r>
            <w:r w:rsidR="008F2DD2" w:rsidRPr="009149FD">
              <w:rPr>
                <w:rFonts w:ascii="Calibri" w:hAnsi="Calibri"/>
              </w:rPr>
              <w:t>rights protection mechanism</w:t>
            </w:r>
            <w:r w:rsidRPr="009149FD">
              <w:rPr>
                <w:rFonts w:ascii="Calibri" w:hAnsi="Calibri"/>
              </w:rPr>
              <w:t xml:space="preserve">s in all </w:t>
            </w:r>
            <w:proofErr w:type="spellStart"/>
            <w:r w:rsidRPr="009149FD">
              <w:rPr>
                <w:rFonts w:ascii="Calibri" w:hAnsi="Calibri"/>
              </w:rPr>
              <w:t>gTLDs</w:t>
            </w:r>
            <w:proofErr w:type="spellEnd"/>
            <w:r w:rsidRPr="009149FD">
              <w:rPr>
                <w:rFonts w:ascii="Calibri" w:hAnsi="Calibri"/>
              </w:rPr>
              <w:t>.</w:t>
            </w:r>
          </w:p>
        </w:tc>
      </w:tr>
    </w:tbl>
    <w:p w14:paraId="3506A576" w14:textId="77777777" w:rsidR="00FE5A0B" w:rsidRPr="009149FD" w:rsidRDefault="00FE5A0B" w:rsidP="00FE5A0B">
      <w:pPr>
        <w:rPr>
          <w:rFonts w:ascii="Calibri" w:hAnsi="Calibri"/>
        </w:rPr>
      </w:pPr>
    </w:p>
    <w:p w14:paraId="5B066433" w14:textId="77777777" w:rsidR="00FE5A0B" w:rsidRPr="009149FD" w:rsidRDefault="00FE5A0B" w:rsidP="00FE5A0B">
      <w:pPr>
        <w:rPr>
          <w:rFonts w:ascii="Calibri" w:hAnsi="Calibri"/>
        </w:rPr>
      </w:pPr>
    </w:p>
    <w:p w14:paraId="11711D58" w14:textId="3CA8CB2C" w:rsidR="009D1673" w:rsidRPr="009149FD" w:rsidRDefault="00FB141B" w:rsidP="00FE5A0B">
      <w:pPr>
        <w:rPr>
          <w:rFonts w:ascii="Calibri" w:hAnsi="Calibri"/>
          <w:u w:val="single"/>
        </w:rPr>
      </w:pPr>
      <w:r>
        <w:rPr>
          <w:rFonts w:ascii="Calibri" w:hAnsi="Calibri"/>
          <w:u w:val="single"/>
        </w:rPr>
        <w:t>GAC advice and community discussions</w:t>
      </w:r>
      <w:r w:rsidR="009D1673" w:rsidRPr="009149FD">
        <w:rPr>
          <w:rFonts w:ascii="Calibri" w:hAnsi="Calibri"/>
          <w:u w:val="single"/>
        </w:rPr>
        <w:t xml:space="preserve"> at the </w:t>
      </w:r>
      <w:r w:rsidR="00100EE2" w:rsidRPr="009149FD">
        <w:rPr>
          <w:rFonts w:ascii="Calibri" w:hAnsi="Calibri"/>
          <w:u w:val="single"/>
        </w:rPr>
        <w:t>ICANN57, ICANN58,</w:t>
      </w:r>
      <w:r w:rsidR="009D1673" w:rsidRPr="009149FD">
        <w:rPr>
          <w:rFonts w:ascii="Calibri" w:hAnsi="Calibri"/>
          <w:u w:val="single"/>
        </w:rPr>
        <w:t xml:space="preserve"> ICANN59</w:t>
      </w:r>
      <w:r w:rsidR="00100EE2" w:rsidRPr="009149FD">
        <w:rPr>
          <w:rFonts w:ascii="Calibri" w:hAnsi="Calibri"/>
          <w:u w:val="single"/>
        </w:rPr>
        <w:t xml:space="preserve"> &amp; ICANN60</w:t>
      </w:r>
      <w:r w:rsidR="009D1673" w:rsidRPr="009149FD">
        <w:rPr>
          <w:rFonts w:ascii="Calibri" w:hAnsi="Calibri"/>
          <w:u w:val="single"/>
        </w:rPr>
        <w:t xml:space="preserve"> Public Meetings</w:t>
      </w:r>
    </w:p>
    <w:p w14:paraId="3B7F658D" w14:textId="77777777" w:rsidR="009D1673" w:rsidRPr="009149FD" w:rsidRDefault="009D1673" w:rsidP="00FE5A0B">
      <w:pPr>
        <w:rPr>
          <w:rFonts w:ascii="Calibri" w:hAnsi="Calibri"/>
        </w:rPr>
      </w:pPr>
    </w:p>
    <w:p w14:paraId="1F3EEB8B" w14:textId="4148EACD" w:rsidR="00FE5A0B" w:rsidRPr="009149FD" w:rsidRDefault="00FE5A0B" w:rsidP="00FE5A0B">
      <w:pPr>
        <w:rPr>
          <w:rFonts w:ascii="Calibri" w:hAnsi="Calibri"/>
        </w:rPr>
      </w:pPr>
      <w:r w:rsidRPr="009149FD">
        <w:rPr>
          <w:rFonts w:ascii="Calibri" w:hAnsi="Calibri"/>
        </w:rPr>
        <w:t>At ICANN57 in Hyderabad in November</w:t>
      </w:r>
      <w:r w:rsidR="00CC1AB5" w:rsidRPr="009149FD">
        <w:rPr>
          <w:rFonts w:ascii="Calibri" w:hAnsi="Calibri"/>
        </w:rPr>
        <w:t xml:space="preserve"> 2016</w:t>
      </w:r>
      <w:r w:rsidRPr="009149FD">
        <w:rPr>
          <w:rFonts w:ascii="Calibri" w:hAnsi="Calibri"/>
        </w:rPr>
        <w:t xml:space="preserve">, the </w:t>
      </w:r>
      <w:r w:rsidR="00FD75A1">
        <w:rPr>
          <w:rFonts w:ascii="Calibri" w:hAnsi="Calibri"/>
        </w:rPr>
        <w:t>Working Group</w:t>
      </w:r>
      <w:r w:rsidRPr="009149FD">
        <w:rPr>
          <w:rFonts w:ascii="Calibri" w:hAnsi="Calibri"/>
        </w:rPr>
        <w:t xml:space="preserve"> held an open community session where it presented a comparative overview of the differences between the </w:t>
      </w:r>
      <w:r w:rsidR="00FD75A1">
        <w:rPr>
          <w:rFonts w:ascii="Calibri" w:hAnsi="Calibri"/>
        </w:rPr>
        <w:t>Working Group</w:t>
      </w:r>
      <w:r w:rsidRPr="009149FD">
        <w:rPr>
          <w:rFonts w:ascii="Calibri" w:hAnsi="Calibri"/>
        </w:rPr>
        <w:t xml:space="preserve">’s agreed preliminary recommendations and the specific proposals contained in the IGO Small Group Proposal. </w:t>
      </w:r>
    </w:p>
    <w:p w14:paraId="4BDF065E" w14:textId="77777777" w:rsidR="00FE5A0B" w:rsidRPr="009149FD" w:rsidRDefault="00FE5A0B" w:rsidP="00FE5A0B">
      <w:pPr>
        <w:rPr>
          <w:rFonts w:ascii="Calibri" w:hAnsi="Calibri"/>
        </w:rPr>
      </w:pPr>
    </w:p>
    <w:p w14:paraId="460419F1" w14:textId="1E1C186D" w:rsidR="00FE5A0B" w:rsidRPr="009149FD" w:rsidRDefault="00FE5A0B" w:rsidP="00FE5A0B">
      <w:pPr>
        <w:rPr>
          <w:rFonts w:ascii="Calibri" w:hAnsi="Calibri"/>
        </w:rPr>
      </w:pPr>
      <w:r w:rsidRPr="009149FD">
        <w:rPr>
          <w:rFonts w:ascii="Calibri" w:hAnsi="Calibri"/>
        </w:rPr>
        <w:t>The GAC Communique issued at the conclusion of the Hyderabad meeting contained GAC consensus advice on IGO protections</w:t>
      </w:r>
      <w:r w:rsidRPr="009149FD">
        <w:rPr>
          <w:rStyle w:val="FootnoteReference"/>
        </w:rPr>
        <w:footnoteReference w:id="58"/>
      </w:r>
      <w:r w:rsidRPr="009149FD">
        <w:rPr>
          <w:rFonts w:ascii="Calibri" w:hAnsi="Calibri"/>
        </w:rPr>
        <w:t xml:space="preserve">. The GAC advice included a request that this </w:t>
      </w:r>
      <w:r w:rsidR="00FD75A1">
        <w:rPr>
          <w:rFonts w:ascii="Calibri" w:hAnsi="Calibri"/>
        </w:rPr>
        <w:t>Working Group</w:t>
      </w:r>
      <w:r w:rsidRPr="009149FD">
        <w:rPr>
          <w:rFonts w:ascii="Calibri" w:hAnsi="Calibri"/>
        </w:rPr>
        <w:t xml:space="preserve"> take the IGO Small Group Proposal into account in its deliberations. The rationale that was provided by the GAC was that</w:t>
      </w:r>
    </w:p>
    <w:p w14:paraId="26640B91"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 xml:space="preserve">“IGOs undertake global public service </w:t>
      </w:r>
      <w:proofErr w:type="gramStart"/>
      <w:r w:rsidRPr="009149FD">
        <w:rPr>
          <w:rFonts w:ascii="Calibri" w:hAnsi="Calibri"/>
          <w:i/>
        </w:rPr>
        <w:t>missions, and</w:t>
      </w:r>
      <w:proofErr w:type="gramEnd"/>
      <w:r w:rsidRPr="009149FD">
        <w:rPr>
          <w:rFonts w:ascii="Calibri" w:hAnsi="Calibri"/>
          <w:i/>
        </w:rPr>
        <w:t xml:space="preserve"> protecting their names and acronyms in the [domain name system is in the global public interest. </w:t>
      </w:r>
    </w:p>
    <w:p w14:paraId="671C8B6C"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IGOs are unique treaty-based institutions created by governments under international law.</w:t>
      </w:r>
    </w:p>
    <w:p w14:paraId="4D1D8E97"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The small group compromise strikes a reasonable balance between rights and concerns of both IGOs and legitimate third parties.</w:t>
      </w:r>
    </w:p>
    <w:p w14:paraId="01F42754"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ICANN’s Bylaws and Core Values indicate that the concerns and interests of entities most affected, here IGOs, should be taken into account in policy development processes.”</w:t>
      </w:r>
    </w:p>
    <w:p w14:paraId="0E956748" w14:textId="77777777" w:rsidR="00FE5A0B" w:rsidRPr="009149FD" w:rsidRDefault="00FE5A0B" w:rsidP="00FE5A0B">
      <w:pPr>
        <w:rPr>
          <w:rFonts w:ascii="Calibri" w:hAnsi="Calibri"/>
        </w:rPr>
      </w:pPr>
    </w:p>
    <w:p w14:paraId="20E11F47" w14:textId="11D4D83E" w:rsidR="006247EE" w:rsidRPr="00FC2E42" w:rsidRDefault="006247EE" w:rsidP="00FE5A0B">
      <w:pPr>
        <w:rPr>
          <w:rFonts w:ascii="Calibri" w:hAnsi="Calibri"/>
          <w:highlight w:val="yellow"/>
          <w:rPrChange w:id="224" w:author="Mary Wong" w:date="2018-05-11T14:07:00Z">
            <w:rPr>
              <w:rFonts w:ascii="Calibri" w:hAnsi="Calibri"/>
            </w:rPr>
          </w:rPrChange>
        </w:rPr>
      </w:pPr>
      <w:r w:rsidRPr="00FC2E42">
        <w:rPr>
          <w:rFonts w:ascii="Calibri" w:hAnsi="Calibri"/>
          <w:highlight w:val="yellow"/>
          <w:rPrChange w:id="225" w:author="Mary Wong" w:date="2018-05-11T14:07:00Z">
            <w:rPr>
              <w:rFonts w:ascii="Calibri" w:hAnsi="Calibri"/>
            </w:rPr>
          </w:rPrChange>
        </w:rPr>
        <w:t xml:space="preserve">At ICANN58 in Copenhagen in March 2017, the </w:t>
      </w:r>
      <w:r w:rsidR="00FD75A1" w:rsidRPr="00FC2E42">
        <w:rPr>
          <w:rFonts w:ascii="Calibri" w:hAnsi="Calibri"/>
          <w:highlight w:val="yellow"/>
          <w:rPrChange w:id="226" w:author="Mary Wong" w:date="2018-05-11T14:07:00Z">
            <w:rPr>
              <w:rFonts w:ascii="Calibri" w:hAnsi="Calibri"/>
            </w:rPr>
          </w:rPrChange>
        </w:rPr>
        <w:t>Working Group</w:t>
      </w:r>
      <w:r w:rsidRPr="00FC2E42">
        <w:rPr>
          <w:rFonts w:ascii="Calibri" w:hAnsi="Calibri"/>
          <w:highlight w:val="yellow"/>
          <w:rPrChange w:id="227" w:author="Mary Wong" w:date="2018-05-11T14:07:00Z">
            <w:rPr>
              <w:rFonts w:ascii="Calibri" w:hAnsi="Calibri"/>
            </w:rPr>
          </w:rPrChange>
        </w:rPr>
        <w:t xml:space="preserve"> held another open community session where it </w:t>
      </w:r>
      <w:r w:rsidR="00581707" w:rsidRPr="00FC2E42">
        <w:rPr>
          <w:rFonts w:ascii="Calibri" w:hAnsi="Calibri"/>
          <w:highlight w:val="yellow"/>
          <w:rPrChange w:id="228" w:author="Mary Wong" w:date="2018-05-11T14:07:00Z">
            <w:rPr>
              <w:rFonts w:ascii="Calibri" w:hAnsi="Calibri"/>
            </w:rPr>
          </w:rPrChange>
        </w:rPr>
        <w:t>presented the text of its preliminary recommendations, as published for public comment in January</w:t>
      </w:r>
      <w:r w:rsidR="004E4E20" w:rsidRPr="00FC2E42">
        <w:rPr>
          <w:rFonts w:ascii="Calibri" w:hAnsi="Calibri"/>
          <w:highlight w:val="yellow"/>
          <w:rPrChange w:id="229" w:author="Mary Wong" w:date="2018-05-11T14:07:00Z">
            <w:rPr>
              <w:rFonts w:ascii="Calibri" w:hAnsi="Calibri"/>
            </w:rPr>
          </w:rPrChange>
        </w:rPr>
        <w:t>,</w:t>
      </w:r>
      <w:r w:rsidR="00581707" w:rsidRPr="00FC2E42">
        <w:rPr>
          <w:rFonts w:ascii="Calibri" w:hAnsi="Calibri"/>
          <w:highlight w:val="yellow"/>
          <w:rPrChange w:id="230" w:author="Mary Wong" w:date="2018-05-11T14:07:00Z">
            <w:rPr>
              <w:rFonts w:ascii="Calibri" w:hAnsi="Calibri"/>
            </w:rPr>
          </w:rPrChange>
        </w:rPr>
        <w:t xml:space="preserve"> and specifically sought community feedback on the two options relating to the handling of the IGO jurisdictional immunity question.</w:t>
      </w:r>
      <w:r w:rsidR="00C75314" w:rsidRPr="00FC2E42">
        <w:rPr>
          <w:rFonts w:ascii="Calibri" w:hAnsi="Calibri"/>
          <w:highlight w:val="yellow"/>
          <w:rPrChange w:id="231" w:author="Mary Wong" w:date="2018-05-11T14:07:00Z">
            <w:rPr>
              <w:rFonts w:ascii="Calibri" w:hAnsi="Calibri"/>
            </w:rPr>
          </w:rPrChange>
        </w:rPr>
        <w:t xml:space="preserve"> Two dialogue sessions between GAC and GNSO representatives on the dual topics of Red Cross and IGO protections, facilitated by former Board member Bruce Tonkin and </w:t>
      </w:r>
      <w:r w:rsidR="00C75314" w:rsidRPr="00FC2E42">
        <w:rPr>
          <w:rFonts w:ascii="Calibri" w:hAnsi="Calibri"/>
          <w:highlight w:val="yellow"/>
          <w:rPrChange w:id="232" w:author="Mary Wong" w:date="2018-05-11T14:07:00Z">
            <w:rPr>
              <w:rFonts w:ascii="Calibri" w:hAnsi="Calibri"/>
            </w:rPr>
          </w:rPrChange>
        </w:rPr>
        <w:lastRenderedPageBreak/>
        <w:t xml:space="preserve">aimed at reconciling differing GAC advice and GNSO policy recommendations, were also held during ICANN58. </w:t>
      </w:r>
    </w:p>
    <w:p w14:paraId="131551A3" w14:textId="77777777" w:rsidR="00581707" w:rsidRPr="00FC2E42" w:rsidRDefault="00581707" w:rsidP="00FE5A0B">
      <w:pPr>
        <w:rPr>
          <w:rFonts w:ascii="Calibri" w:hAnsi="Calibri"/>
          <w:highlight w:val="yellow"/>
          <w:rPrChange w:id="233" w:author="Mary Wong" w:date="2018-05-11T14:07:00Z">
            <w:rPr>
              <w:rFonts w:ascii="Calibri" w:hAnsi="Calibri"/>
            </w:rPr>
          </w:rPrChange>
        </w:rPr>
      </w:pPr>
    </w:p>
    <w:p w14:paraId="7ED7D5CB" w14:textId="31D5824D" w:rsidR="00581707" w:rsidRPr="00FC2E42" w:rsidRDefault="00581707" w:rsidP="00FE5A0B">
      <w:pPr>
        <w:rPr>
          <w:rFonts w:ascii="Calibri" w:hAnsi="Calibri"/>
          <w:highlight w:val="yellow"/>
          <w:rPrChange w:id="234" w:author="Mary Wong" w:date="2018-05-11T14:07:00Z">
            <w:rPr>
              <w:rFonts w:ascii="Calibri" w:hAnsi="Calibri"/>
            </w:rPr>
          </w:rPrChange>
        </w:rPr>
      </w:pPr>
      <w:r w:rsidRPr="00FC2E42">
        <w:rPr>
          <w:rFonts w:ascii="Calibri" w:hAnsi="Calibri"/>
          <w:highlight w:val="yellow"/>
          <w:rPrChange w:id="235" w:author="Mary Wong" w:date="2018-05-11T14:07:00Z">
            <w:rPr>
              <w:rFonts w:ascii="Calibri" w:hAnsi="Calibri"/>
            </w:rPr>
          </w:rPrChange>
        </w:rPr>
        <w:t xml:space="preserve">The GAC Communique issued at the conclusion of the Copenhagen meeting </w:t>
      </w:r>
      <w:r w:rsidR="00C75314" w:rsidRPr="00FC2E42">
        <w:rPr>
          <w:rFonts w:ascii="Calibri" w:hAnsi="Calibri"/>
          <w:highlight w:val="yellow"/>
          <w:rPrChange w:id="236" w:author="Mary Wong" w:date="2018-05-11T14:07:00Z">
            <w:rPr>
              <w:rFonts w:ascii="Calibri" w:hAnsi="Calibri"/>
            </w:rPr>
          </w:rPrChange>
        </w:rPr>
        <w:t>acknowledged the facilitated dialogues that took place, and included GAC advice that called on the ICANN Board to:</w:t>
      </w:r>
    </w:p>
    <w:p w14:paraId="717612C9" w14:textId="77777777" w:rsidR="00C75314" w:rsidRPr="00FC2E42" w:rsidRDefault="00C75314" w:rsidP="00FE5A0B">
      <w:pPr>
        <w:rPr>
          <w:rFonts w:ascii="Calibri" w:hAnsi="Calibri"/>
          <w:i/>
          <w:highlight w:val="yellow"/>
          <w:rPrChange w:id="237" w:author="Mary Wong" w:date="2018-05-11T14:07:00Z">
            <w:rPr>
              <w:rFonts w:ascii="Calibri" w:hAnsi="Calibri"/>
              <w:i/>
            </w:rPr>
          </w:rPrChange>
        </w:rPr>
      </w:pPr>
    </w:p>
    <w:p w14:paraId="1663BA0E" w14:textId="52200795" w:rsidR="00C75314" w:rsidRPr="00FC2E42" w:rsidRDefault="00C75314" w:rsidP="00C75314">
      <w:pPr>
        <w:numPr>
          <w:ilvl w:val="0"/>
          <w:numId w:val="49"/>
        </w:numPr>
        <w:rPr>
          <w:rFonts w:ascii="Calibri" w:hAnsi="Calibri"/>
          <w:i/>
          <w:highlight w:val="yellow"/>
          <w:rPrChange w:id="238" w:author="Mary Wong" w:date="2018-05-11T14:07:00Z">
            <w:rPr>
              <w:rFonts w:ascii="Calibri" w:hAnsi="Calibri"/>
              <w:i/>
            </w:rPr>
          </w:rPrChange>
        </w:rPr>
      </w:pPr>
      <w:r w:rsidRPr="00FC2E42">
        <w:rPr>
          <w:rFonts w:ascii="Calibri" w:hAnsi="Calibri"/>
          <w:i/>
          <w:highlight w:val="yellow"/>
          <w:rPrChange w:id="239" w:author="Mary Wong" w:date="2018-05-11T14:07:00Z">
            <w:rPr>
              <w:rFonts w:ascii="Calibri" w:hAnsi="Calibri"/>
              <w:i/>
            </w:rPr>
          </w:rPrChange>
        </w:rPr>
        <w:t>“pursue implementation of (</w:t>
      </w:r>
      <w:proofErr w:type="spellStart"/>
      <w:r w:rsidRPr="00FC2E42">
        <w:rPr>
          <w:rFonts w:ascii="Calibri" w:hAnsi="Calibri"/>
          <w:i/>
          <w:highlight w:val="yellow"/>
          <w:rPrChange w:id="240" w:author="Mary Wong" w:date="2018-05-11T14:07:00Z">
            <w:rPr>
              <w:rFonts w:ascii="Calibri" w:hAnsi="Calibri"/>
              <w:i/>
            </w:rPr>
          </w:rPrChange>
        </w:rPr>
        <w:t>i</w:t>
      </w:r>
      <w:proofErr w:type="spellEnd"/>
      <w:r w:rsidRPr="00FC2E42">
        <w:rPr>
          <w:rFonts w:ascii="Calibri" w:hAnsi="Calibri"/>
          <w:i/>
          <w:highlight w:val="yellow"/>
          <w:rPrChange w:id="241" w:author="Mary Wong" w:date="2018-05-11T14:07:00Z">
            <w:rPr>
              <w:rFonts w:ascii="Calibri" w:hAnsi="Calibri"/>
              <w:i/>
            </w:rPr>
          </w:rPrChange>
        </w:rPr>
        <w:t>) a permanent system of notification to IGOs regarding second-level registration of strings that match their acronyms in up to two languages and (ii) a parallel system of notification to registrants for a more limited time period, in line with both previous GAC advice and GNSO recommendations</w:t>
      </w:r>
      <w:r w:rsidRPr="00FC2E42">
        <w:rPr>
          <w:rFonts w:ascii="Calibri" w:hAnsi="Calibri"/>
          <w:b/>
          <w:bCs/>
          <w:i/>
          <w:highlight w:val="yellow"/>
          <w:rPrChange w:id="242" w:author="Mary Wong" w:date="2018-05-11T14:07:00Z">
            <w:rPr>
              <w:rFonts w:ascii="Calibri" w:hAnsi="Calibri"/>
              <w:b/>
              <w:bCs/>
              <w:i/>
            </w:rPr>
          </w:rPrChange>
        </w:rPr>
        <w:t>;</w:t>
      </w:r>
    </w:p>
    <w:p w14:paraId="0AE5683B" w14:textId="77777777" w:rsidR="00C75314" w:rsidRPr="00FC2E42" w:rsidRDefault="00C75314" w:rsidP="00C75314">
      <w:pPr>
        <w:numPr>
          <w:ilvl w:val="0"/>
          <w:numId w:val="49"/>
        </w:numPr>
        <w:rPr>
          <w:rFonts w:ascii="Calibri" w:hAnsi="Calibri"/>
          <w:i/>
          <w:highlight w:val="yellow"/>
          <w:rPrChange w:id="243" w:author="Mary Wong" w:date="2018-05-11T14:07:00Z">
            <w:rPr>
              <w:rFonts w:ascii="Calibri" w:hAnsi="Calibri"/>
              <w:i/>
            </w:rPr>
          </w:rPrChange>
        </w:rPr>
      </w:pPr>
      <w:r w:rsidRPr="00FC2E42">
        <w:rPr>
          <w:rFonts w:ascii="Calibri" w:hAnsi="Calibri"/>
          <w:i/>
          <w:highlight w:val="yellow"/>
          <w:rPrChange w:id="244" w:author="Mary Wong" w:date="2018-05-11T14:07:00Z">
            <w:rPr>
              <w:rFonts w:ascii="Calibri" w:hAnsi="Calibri"/>
              <w:i/>
            </w:rPr>
          </w:rPrChange>
        </w:rPr>
        <w:t>facilitate continued discussions in order to develop a resolution that will reflect (</w:t>
      </w:r>
      <w:proofErr w:type="spellStart"/>
      <w:r w:rsidRPr="00FC2E42">
        <w:rPr>
          <w:rFonts w:ascii="Calibri" w:hAnsi="Calibri"/>
          <w:i/>
          <w:highlight w:val="yellow"/>
          <w:rPrChange w:id="245" w:author="Mary Wong" w:date="2018-05-11T14:07:00Z">
            <w:rPr>
              <w:rFonts w:ascii="Calibri" w:hAnsi="Calibri"/>
              <w:i/>
            </w:rPr>
          </w:rPrChange>
        </w:rPr>
        <w:t>i</w:t>
      </w:r>
      <w:proofErr w:type="spellEnd"/>
      <w:r w:rsidRPr="00FC2E42">
        <w:rPr>
          <w:rFonts w:ascii="Calibri" w:hAnsi="Calibri"/>
          <w:i/>
          <w:highlight w:val="yellow"/>
          <w:rPrChange w:id="246" w:author="Mary Wong" w:date="2018-05-11T14:07:00Z">
            <w:rPr>
              <w:rFonts w:ascii="Calibri" w:hAnsi="Calibri"/>
              <w:i/>
            </w:rPr>
          </w:rPrChange>
        </w:rPr>
        <w:t>) the fact that IGOs are in an objectively unique category of rights holders and (ii) a better understanding of relevant GAC Advice, particularly as it relates to IGO immunities recognized under international law as noted by IGO Legal Counsels; and</w:t>
      </w:r>
    </w:p>
    <w:p w14:paraId="0E76C69F" w14:textId="12BD5E11" w:rsidR="00C75314" w:rsidRPr="00FC2E42" w:rsidRDefault="00C75314" w:rsidP="009149FD">
      <w:pPr>
        <w:numPr>
          <w:ilvl w:val="0"/>
          <w:numId w:val="49"/>
        </w:numPr>
        <w:rPr>
          <w:rFonts w:ascii="Calibri" w:hAnsi="Calibri"/>
          <w:i/>
          <w:highlight w:val="yellow"/>
          <w:rPrChange w:id="247" w:author="Mary Wong" w:date="2018-05-11T14:07:00Z">
            <w:rPr>
              <w:rFonts w:ascii="Calibri" w:hAnsi="Calibri"/>
              <w:i/>
            </w:rPr>
          </w:rPrChange>
        </w:rPr>
      </w:pPr>
      <w:r w:rsidRPr="00FC2E42">
        <w:rPr>
          <w:rFonts w:ascii="Calibri" w:hAnsi="Calibri"/>
          <w:i/>
          <w:highlight w:val="yellow"/>
          <w:rPrChange w:id="248" w:author="Mary Wong" w:date="2018-05-11T14:07:00Z">
            <w:rPr>
              <w:rFonts w:ascii="Calibri" w:hAnsi="Calibri"/>
              <w:i/>
            </w:rPr>
          </w:rPrChange>
        </w:rPr>
        <w:t>urge the Working Group for the ongoing PDP on IGO-INGO Access to Curative Rights Protection Mechanisms to take into account the GAC’s comments on the Initial Report.”</w:t>
      </w:r>
    </w:p>
    <w:p w14:paraId="7779AF65" w14:textId="77777777" w:rsidR="006247EE" w:rsidRPr="00FC2E42" w:rsidRDefault="006247EE" w:rsidP="00FE5A0B">
      <w:pPr>
        <w:rPr>
          <w:rFonts w:ascii="Calibri" w:hAnsi="Calibri"/>
          <w:highlight w:val="yellow"/>
          <w:rPrChange w:id="249" w:author="Mary Wong" w:date="2018-05-11T14:07:00Z">
            <w:rPr>
              <w:rFonts w:ascii="Calibri" w:hAnsi="Calibri"/>
            </w:rPr>
          </w:rPrChange>
        </w:rPr>
      </w:pPr>
    </w:p>
    <w:p w14:paraId="0F391BD6" w14:textId="06434F5B" w:rsidR="009D1673" w:rsidRPr="00FC2E42" w:rsidRDefault="006247EE" w:rsidP="00FE5A0B">
      <w:pPr>
        <w:rPr>
          <w:rFonts w:ascii="Calibri" w:hAnsi="Calibri"/>
          <w:highlight w:val="yellow"/>
          <w:rPrChange w:id="250" w:author="Mary Wong" w:date="2018-05-11T14:07:00Z">
            <w:rPr>
              <w:rFonts w:ascii="Calibri" w:hAnsi="Calibri"/>
            </w:rPr>
          </w:rPrChange>
        </w:rPr>
      </w:pPr>
      <w:r w:rsidRPr="00FC2E42">
        <w:rPr>
          <w:rFonts w:ascii="Calibri" w:hAnsi="Calibri"/>
          <w:highlight w:val="yellow"/>
          <w:rPrChange w:id="251" w:author="Mary Wong" w:date="2018-05-11T14:07:00Z">
            <w:rPr>
              <w:rFonts w:ascii="Calibri" w:hAnsi="Calibri"/>
            </w:rPr>
          </w:rPrChange>
        </w:rPr>
        <w:t>At ICANN59</w:t>
      </w:r>
      <w:r w:rsidR="003C3750" w:rsidRPr="00FC2E42">
        <w:rPr>
          <w:rFonts w:ascii="Calibri" w:hAnsi="Calibri"/>
          <w:highlight w:val="yellow"/>
          <w:rPrChange w:id="252" w:author="Mary Wong" w:date="2018-05-11T14:07:00Z">
            <w:rPr>
              <w:rFonts w:ascii="Calibri" w:hAnsi="Calibri"/>
            </w:rPr>
          </w:rPrChange>
        </w:rPr>
        <w:t xml:space="preserve"> in Johannesburg i</w:t>
      </w:r>
      <w:r w:rsidR="00C75314" w:rsidRPr="00FC2E42">
        <w:rPr>
          <w:rFonts w:ascii="Calibri" w:hAnsi="Calibri"/>
          <w:highlight w:val="yellow"/>
          <w:rPrChange w:id="253" w:author="Mary Wong" w:date="2018-05-11T14:07:00Z">
            <w:rPr>
              <w:rFonts w:ascii="Calibri" w:hAnsi="Calibri"/>
            </w:rPr>
          </w:rPrChange>
        </w:rPr>
        <w:t xml:space="preserve">n June 2017, the </w:t>
      </w:r>
      <w:r w:rsidR="00FD75A1" w:rsidRPr="00FC2E42">
        <w:rPr>
          <w:rFonts w:ascii="Calibri" w:hAnsi="Calibri"/>
          <w:highlight w:val="yellow"/>
          <w:rPrChange w:id="254" w:author="Mary Wong" w:date="2018-05-11T14:07:00Z">
            <w:rPr>
              <w:rFonts w:ascii="Calibri" w:hAnsi="Calibri"/>
            </w:rPr>
          </w:rPrChange>
        </w:rPr>
        <w:t>Working Group</w:t>
      </w:r>
      <w:r w:rsidR="00C75314" w:rsidRPr="00FC2E42">
        <w:rPr>
          <w:rFonts w:ascii="Calibri" w:hAnsi="Calibri"/>
          <w:highlight w:val="yellow"/>
          <w:rPrChange w:id="255" w:author="Mary Wong" w:date="2018-05-11T14:07:00Z">
            <w:rPr>
              <w:rFonts w:ascii="Calibri" w:hAnsi="Calibri"/>
            </w:rPr>
          </w:rPrChange>
        </w:rPr>
        <w:t xml:space="preserve"> held an</w:t>
      </w:r>
      <w:r w:rsidR="003C3750" w:rsidRPr="00FC2E42">
        <w:rPr>
          <w:rFonts w:ascii="Calibri" w:hAnsi="Calibri"/>
          <w:highlight w:val="yellow"/>
          <w:rPrChange w:id="256" w:author="Mary Wong" w:date="2018-05-11T14:07:00Z">
            <w:rPr>
              <w:rFonts w:ascii="Calibri" w:hAnsi="Calibri"/>
            </w:rPr>
          </w:rPrChange>
        </w:rPr>
        <w:t xml:space="preserve"> open community session where it presented some of its likely final recommendations</w:t>
      </w:r>
      <w:r w:rsidR="00C75314" w:rsidRPr="00FC2E42">
        <w:rPr>
          <w:rFonts w:ascii="Calibri" w:hAnsi="Calibri"/>
          <w:highlight w:val="yellow"/>
          <w:rPrChange w:id="257" w:author="Mary Wong" w:date="2018-05-11T14:07:00Z">
            <w:rPr>
              <w:rFonts w:ascii="Calibri" w:hAnsi="Calibri"/>
            </w:rPr>
          </w:rPrChange>
        </w:rPr>
        <w:t xml:space="preserve"> based on its </w:t>
      </w:r>
      <w:r w:rsidR="004E4E20" w:rsidRPr="00FC2E42">
        <w:rPr>
          <w:rFonts w:ascii="Calibri" w:hAnsi="Calibri"/>
          <w:highlight w:val="yellow"/>
          <w:rPrChange w:id="258" w:author="Mary Wong" w:date="2018-05-11T14:07:00Z">
            <w:rPr>
              <w:rFonts w:ascii="Calibri" w:hAnsi="Calibri"/>
            </w:rPr>
          </w:rPrChange>
        </w:rPr>
        <w:t xml:space="preserve">comprehensive </w:t>
      </w:r>
      <w:r w:rsidR="00C75314" w:rsidRPr="00FC2E42">
        <w:rPr>
          <w:rFonts w:ascii="Calibri" w:hAnsi="Calibri"/>
          <w:highlight w:val="yellow"/>
          <w:rPrChange w:id="259" w:author="Mary Wong" w:date="2018-05-11T14:07:00Z">
            <w:rPr>
              <w:rFonts w:ascii="Calibri" w:hAnsi="Calibri"/>
            </w:rPr>
          </w:rPrChange>
        </w:rPr>
        <w:t>consideration of public comments received on its preliminary recommendations</w:t>
      </w:r>
      <w:r w:rsidR="003C3750" w:rsidRPr="00FC2E42">
        <w:rPr>
          <w:rFonts w:ascii="Calibri" w:hAnsi="Calibri"/>
          <w:highlight w:val="yellow"/>
          <w:rPrChange w:id="260" w:author="Mary Wong" w:date="2018-05-11T14:07:00Z">
            <w:rPr>
              <w:rFonts w:ascii="Calibri" w:hAnsi="Calibri"/>
            </w:rPr>
          </w:rPrChange>
        </w:rPr>
        <w:t>, including</w:t>
      </w:r>
      <w:r w:rsidR="00C75314" w:rsidRPr="00FC2E42">
        <w:rPr>
          <w:rFonts w:ascii="Calibri" w:hAnsi="Calibri"/>
          <w:highlight w:val="yellow"/>
          <w:rPrChange w:id="261" w:author="Mary Wong" w:date="2018-05-11T14:07:00Z">
            <w:rPr>
              <w:rFonts w:ascii="Calibri" w:hAnsi="Calibri"/>
            </w:rPr>
          </w:rPrChange>
        </w:rPr>
        <w:t xml:space="preserve"> from the GAC and a </w:t>
      </w:r>
      <w:r w:rsidR="004E4E20" w:rsidRPr="00FC2E42">
        <w:rPr>
          <w:rFonts w:ascii="Calibri" w:hAnsi="Calibri"/>
          <w:highlight w:val="yellow"/>
          <w:rPrChange w:id="262" w:author="Mary Wong" w:date="2018-05-11T14:07:00Z">
            <w:rPr>
              <w:rFonts w:ascii="Calibri" w:hAnsi="Calibri"/>
            </w:rPr>
          </w:rPrChange>
        </w:rPr>
        <w:t xml:space="preserve">substantial </w:t>
      </w:r>
      <w:r w:rsidR="00C75314" w:rsidRPr="00FC2E42">
        <w:rPr>
          <w:rFonts w:ascii="Calibri" w:hAnsi="Calibri"/>
          <w:highlight w:val="yellow"/>
          <w:rPrChange w:id="263" w:author="Mary Wong" w:date="2018-05-11T14:07:00Z">
            <w:rPr>
              <w:rFonts w:ascii="Calibri" w:hAnsi="Calibri"/>
            </w:rPr>
          </w:rPrChange>
        </w:rPr>
        <w:t xml:space="preserve">number of IGOs. The </w:t>
      </w:r>
      <w:r w:rsidR="00FD75A1" w:rsidRPr="00FC2E42">
        <w:rPr>
          <w:rFonts w:ascii="Calibri" w:hAnsi="Calibri"/>
          <w:highlight w:val="yellow"/>
          <w:rPrChange w:id="264" w:author="Mary Wong" w:date="2018-05-11T14:07:00Z">
            <w:rPr>
              <w:rFonts w:ascii="Calibri" w:hAnsi="Calibri"/>
            </w:rPr>
          </w:rPrChange>
        </w:rPr>
        <w:t>Working Group</w:t>
      </w:r>
      <w:r w:rsidR="00C75314" w:rsidRPr="00FC2E42">
        <w:rPr>
          <w:rFonts w:ascii="Calibri" w:hAnsi="Calibri"/>
          <w:highlight w:val="yellow"/>
          <w:rPrChange w:id="265" w:author="Mary Wong" w:date="2018-05-11T14:07:00Z">
            <w:rPr>
              <w:rFonts w:ascii="Calibri" w:hAnsi="Calibri"/>
            </w:rPr>
          </w:rPrChange>
        </w:rPr>
        <w:t xml:space="preserve"> presented its</w:t>
      </w:r>
      <w:r w:rsidR="003C3750" w:rsidRPr="00FC2E42">
        <w:rPr>
          <w:rFonts w:ascii="Calibri" w:hAnsi="Calibri"/>
          <w:highlight w:val="yellow"/>
          <w:rPrChange w:id="266" w:author="Mary Wong" w:date="2018-05-11T14:07:00Z">
            <w:rPr>
              <w:rFonts w:ascii="Calibri" w:hAnsi="Calibri"/>
            </w:rPr>
          </w:rPrChange>
        </w:rPr>
        <w:t xml:space="preserve"> proposed substantive modification to its original recommendation concerning standing under the UDRP and URS</w:t>
      </w:r>
      <w:r w:rsidR="00C75314" w:rsidRPr="00FC2E42">
        <w:rPr>
          <w:rFonts w:ascii="Calibri" w:hAnsi="Calibri"/>
          <w:highlight w:val="yellow"/>
          <w:rPrChange w:id="267" w:author="Mary Wong" w:date="2018-05-11T14:07:00Z">
            <w:rPr>
              <w:rFonts w:ascii="Calibri" w:hAnsi="Calibri"/>
            </w:rPr>
          </w:rPrChange>
        </w:rPr>
        <w:t xml:space="preserve"> and</w:t>
      </w:r>
      <w:r w:rsidR="00581707" w:rsidRPr="00FC2E42">
        <w:rPr>
          <w:rFonts w:ascii="Calibri" w:hAnsi="Calibri"/>
          <w:highlight w:val="yellow"/>
          <w:rPrChange w:id="268" w:author="Mary Wong" w:date="2018-05-11T14:07:00Z">
            <w:rPr>
              <w:rFonts w:ascii="Calibri" w:hAnsi="Calibri"/>
            </w:rPr>
          </w:rPrChange>
        </w:rPr>
        <w:t xml:space="preserve"> </w:t>
      </w:r>
      <w:r w:rsidR="00C75314" w:rsidRPr="00FC2E42">
        <w:rPr>
          <w:rFonts w:ascii="Calibri" w:hAnsi="Calibri"/>
          <w:highlight w:val="yellow"/>
          <w:rPrChange w:id="269" w:author="Mary Wong" w:date="2018-05-11T14:07:00Z">
            <w:rPr>
              <w:rFonts w:ascii="Calibri" w:hAnsi="Calibri"/>
            </w:rPr>
          </w:rPrChange>
        </w:rPr>
        <w:t>requested community feedback</w:t>
      </w:r>
      <w:r w:rsidR="00581707" w:rsidRPr="00FC2E42">
        <w:rPr>
          <w:rFonts w:ascii="Calibri" w:hAnsi="Calibri"/>
          <w:highlight w:val="yellow"/>
          <w:rPrChange w:id="270" w:author="Mary Wong" w:date="2018-05-11T14:07:00Z">
            <w:rPr>
              <w:rFonts w:ascii="Calibri" w:hAnsi="Calibri"/>
            </w:rPr>
          </w:rPrChange>
        </w:rPr>
        <w:t xml:space="preserve"> on the topic of arbitration as a possible option in a situation where an IGO has successfully claimed jurisdictional immunity as against a losing respondent who filed a claim in a national court.</w:t>
      </w:r>
    </w:p>
    <w:p w14:paraId="0C1AFF33" w14:textId="77777777" w:rsidR="003C3750" w:rsidRPr="00FC2E42" w:rsidRDefault="003C3750" w:rsidP="00FE5A0B">
      <w:pPr>
        <w:rPr>
          <w:rFonts w:ascii="Calibri" w:hAnsi="Calibri"/>
          <w:highlight w:val="yellow"/>
          <w:rPrChange w:id="271" w:author="Mary Wong" w:date="2018-05-11T14:07:00Z">
            <w:rPr>
              <w:rFonts w:ascii="Calibri" w:hAnsi="Calibri"/>
            </w:rPr>
          </w:rPrChange>
        </w:rPr>
      </w:pPr>
    </w:p>
    <w:p w14:paraId="207F8715" w14:textId="5E396064" w:rsidR="006247EE" w:rsidRPr="00FC2E42" w:rsidRDefault="003C3750" w:rsidP="009149FD">
      <w:pPr>
        <w:rPr>
          <w:rFonts w:ascii="Calibri" w:hAnsi="Calibri" w:cstheme="minorBidi"/>
          <w:highlight w:val="yellow"/>
          <w:lang w:eastAsia="en-US"/>
          <w:rPrChange w:id="272" w:author="Mary Wong" w:date="2018-05-11T14:07:00Z">
            <w:rPr>
              <w:rFonts w:ascii="Calibri" w:hAnsi="Calibri" w:cstheme="minorBidi"/>
              <w:lang w:eastAsia="en-US"/>
            </w:rPr>
          </w:rPrChange>
        </w:rPr>
      </w:pPr>
      <w:r w:rsidRPr="00FC2E42">
        <w:rPr>
          <w:rFonts w:ascii="Calibri" w:hAnsi="Calibri"/>
          <w:highlight w:val="yellow"/>
          <w:rPrChange w:id="273" w:author="Mary Wong" w:date="2018-05-11T14:07:00Z">
            <w:rPr>
              <w:rFonts w:ascii="Calibri" w:hAnsi="Calibri"/>
            </w:rPr>
          </w:rPrChange>
        </w:rPr>
        <w:t>The GAC Communique issued at the conclusion of the Johannesburg meeting</w:t>
      </w:r>
      <w:r w:rsidR="006247EE" w:rsidRPr="00FC2E42">
        <w:rPr>
          <w:rFonts w:ascii="Calibri" w:hAnsi="Calibri"/>
          <w:highlight w:val="yellow"/>
          <w:rPrChange w:id="274" w:author="Mary Wong" w:date="2018-05-11T14:07:00Z">
            <w:rPr>
              <w:rFonts w:ascii="Calibri" w:hAnsi="Calibri"/>
            </w:rPr>
          </w:rPrChange>
        </w:rPr>
        <w:t xml:space="preserve"> reiterated previous</w:t>
      </w:r>
      <w:r w:rsidRPr="00FC2E42">
        <w:rPr>
          <w:rFonts w:ascii="Calibri" w:hAnsi="Calibri"/>
          <w:highlight w:val="yellow"/>
          <w:rPrChange w:id="275" w:author="Mary Wong" w:date="2018-05-11T14:07:00Z">
            <w:rPr>
              <w:rFonts w:ascii="Calibri" w:hAnsi="Calibri"/>
            </w:rPr>
          </w:rPrChange>
        </w:rPr>
        <w:t xml:space="preserve"> GAC cons</w:t>
      </w:r>
      <w:r w:rsidR="006247EE" w:rsidRPr="00FC2E42">
        <w:rPr>
          <w:rFonts w:ascii="Calibri" w:hAnsi="Calibri"/>
          <w:highlight w:val="yellow"/>
          <w:rPrChange w:id="276" w:author="Mary Wong" w:date="2018-05-11T14:07:00Z">
            <w:rPr>
              <w:rFonts w:ascii="Calibri" w:hAnsi="Calibri"/>
            </w:rPr>
          </w:rPrChange>
        </w:rPr>
        <w:t xml:space="preserve">ensus advice on IGO protections, i.e. that curative rights protections for IGOs should </w:t>
      </w:r>
      <w:r w:rsidR="006247EE" w:rsidRPr="00FC2E42">
        <w:rPr>
          <w:rFonts w:ascii="Calibri" w:hAnsi="Calibri" w:cstheme="minorBidi"/>
          <w:highlight w:val="yellow"/>
          <w:lang w:eastAsia="en-US"/>
          <w:rPrChange w:id="277" w:author="Mary Wong" w:date="2018-05-11T14:07:00Z">
            <w:rPr>
              <w:rFonts w:ascii="Calibri" w:hAnsi="Calibri" w:cstheme="minorBidi"/>
              <w:lang w:eastAsia="en-US"/>
            </w:rPr>
          </w:rPrChange>
        </w:rPr>
        <w:t xml:space="preserve">be modeled on, but separate from, the existing UDRP, provide standing based on IGOs’ status as public intergovernmental institutions, and respect IGOs’ jurisdictional status by facilitating appeals exclusively through arbitration. The GAC’s rationale for this advice was that it </w:t>
      </w:r>
      <w:r w:rsidR="006247EE" w:rsidRPr="00FC2E42">
        <w:rPr>
          <w:rFonts w:ascii="Calibri" w:hAnsi="Calibri" w:cstheme="minorBidi"/>
          <w:i/>
          <w:highlight w:val="yellow"/>
          <w:lang w:eastAsia="en-US"/>
          <w:rPrChange w:id="278" w:author="Mary Wong" w:date="2018-05-11T14:07:00Z">
            <w:rPr>
              <w:rFonts w:ascii="Calibri" w:hAnsi="Calibri" w:cstheme="minorBidi"/>
              <w:i/>
              <w:lang w:eastAsia="en-US"/>
            </w:rPr>
          </w:rPrChange>
        </w:rPr>
        <w:t>“aligns with the view of governments that IGOs perform important public functions for citizens worldwide, and that protecting their identities in the DNS serves to minimize the potential for consumer harm.”</w:t>
      </w:r>
    </w:p>
    <w:p w14:paraId="2FE8798E" w14:textId="77777777" w:rsidR="006247EE" w:rsidRPr="00FC2E42" w:rsidRDefault="006247EE" w:rsidP="009149FD">
      <w:pPr>
        <w:rPr>
          <w:rFonts w:ascii="Calibri" w:hAnsi="Calibri" w:cstheme="minorBidi"/>
          <w:highlight w:val="yellow"/>
          <w:lang w:eastAsia="en-US"/>
          <w:rPrChange w:id="279" w:author="Mary Wong" w:date="2018-05-11T14:07:00Z">
            <w:rPr>
              <w:rFonts w:ascii="Calibri" w:hAnsi="Calibri" w:cstheme="minorBidi"/>
              <w:lang w:eastAsia="en-US"/>
            </w:rPr>
          </w:rPrChange>
        </w:rPr>
      </w:pPr>
    </w:p>
    <w:p w14:paraId="48C8FA45" w14:textId="69F31AD1" w:rsidR="006247EE" w:rsidRPr="00FC2E42" w:rsidRDefault="006247EE" w:rsidP="009149FD">
      <w:pPr>
        <w:rPr>
          <w:rFonts w:ascii="Calibri" w:hAnsi="Calibri" w:cstheme="minorBidi"/>
          <w:highlight w:val="yellow"/>
          <w:lang w:eastAsia="en-US"/>
          <w:rPrChange w:id="280" w:author="Mary Wong" w:date="2018-05-11T14:07:00Z">
            <w:rPr>
              <w:rFonts w:ascii="Calibri" w:hAnsi="Calibri" w:cstheme="minorBidi"/>
              <w:lang w:eastAsia="en-US"/>
            </w:rPr>
          </w:rPrChange>
        </w:rPr>
      </w:pPr>
      <w:r w:rsidRPr="00FC2E42">
        <w:rPr>
          <w:rFonts w:ascii="Calibri" w:hAnsi="Calibri" w:cstheme="minorBidi"/>
          <w:highlight w:val="yellow"/>
          <w:lang w:eastAsia="en-US"/>
          <w:rPrChange w:id="281" w:author="Mary Wong" w:date="2018-05-11T14:07:00Z">
            <w:rPr>
              <w:rFonts w:ascii="Calibri" w:hAnsi="Calibri" w:cstheme="minorBidi"/>
              <w:lang w:eastAsia="en-US"/>
            </w:rPr>
          </w:rPrChange>
        </w:rPr>
        <w:t xml:space="preserve">The GAC also expressed concern that this </w:t>
      </w:r>
      <w:r w:rsidR="00FD75A1" w:rsidRPr="00FC2E42">
        <w:rPr>
          <w:rFonts w:ascii="Calibri" w:hAnsi="Calibri" w:cstheme="minorBidi"/>
          <w:highlight w:val="yellow"/>
          <w:lang w:eastAsia="en-US"/>
          <w:rPrChange w:id="282" w:author="Mary Wong" w:date="2018-05-11T14:07:00Z">
            <w:rPr>
              <w:rFonts w:ascii="Calibri" w:hAnsi="Calibri" w:cstheme="minorBidi"/>
              <w:lang w:eastAsia="en-US"/>
            </w:rPr>
          </w:rPrChange>
        </w:rPr>
        <w:t>Working Group</w:t>
      </w:r>
      <w:r w:rsidRPr="00FC2E42">
        <w:rPr>
          <w:rFonts w:ascii="Calibri" w:hAnsi="Calibri" w:cstheme="minorBidi"/>
          <w:highlight w:val="yellow"/>
          <w:lang w:eastAsia="en-US"/>
          <w:rPrChange w:id="283" w:author="Mary Wong" w:date="2018-05-11T14:07:00Z">
            <w:rPr>
              <w:rFonts w:ascii="Calibri" w:hAnsi="Calibri" w:cstheme="minorBidi"/>
              <w:lang w:eastAsia="en-US"/>
            </w:rPr>
          </w:rPrChange>
        </w:rPr>
        <w:t xml:space="preserve"> seemed to be preparing final PDP recommendations that differed from GAC </w:t>
      </w:r>
      <w:proofErr w:type="gramStart"/>
      <w:r w:rsidRPr="00FC2E42">
        <w:rPr>
          <w:rFonts w:ascii="Calibri" w:hAnsi="Calibri" w:cstheme="minorBidi"/>
          <w:highlight w:val="yellow"/>
          <w:lang w:eastAsia="en-US"/>
          <w:rPrChange w:id="284" w:author="Mary Wong" w:date="2018-05-11T14:07:00Z">
            <w:rPr>
              <w:rFonts w:ascii="Calibri" w:hAnsi="Calibri" w:cstheme="minorBidi"/>
              <w:lang w:eastAsia="en-US"/>
            </w:rPr>
          </w:rPrChange>
        </w:rPr>
        <w:t>advice, and</w:t>
      </w:r>
      <w:proofErr w:type="gramEnd"/>
      <w:r w:rsidRPr="00FC2E42">
        <w:rPr>
          <w:rFonts w:ascii="Calibri" w:hAnsi="Calibri" w:cstheme="minorBidi"/>
          <w:highlight w:val="yellow"/>
          <w:lang w:eastAsia="en-US"/>
          <w:rPrChange w:id="285" w:author="Mary Wong" w:date="2018-05-11T14:07:00Z">
            <w:rPr>
              <w:rFonts w:ascii="Calibri" w:hAnsi="Calibri" w:cstheme="minorBidi"/>
              <w:lang w:eastAsia="en-US"/>
            </w:rPr>
          </w:rPrChange>
        </w:rPr>
        <w:t xml:space="preserve"> requested that the ICANN Board </w:t>
      </w:r>
      <w:r w:rsidRPr="00FC2E42">
        <w:rPr>
          <w:rFonts w:ascii="Calibri" w:hAnsi="Calibri" w:cstheme="minorBidi"/>
          <w:i/>
          <w:highlight w:val="yellow"/>
          <w:lang w:eastAsia="en-US"/>
          <w:rPrChange w:id="286" w:author="Mary Wong" w:date="2018-05-11T14:07:00Z">
            <w:rPr>
              <w:rFonts w:ascii="Calibri" w:hAnsi="Calibri" w:cstheme="minorBidi"/>
              <w:i/>
              <w:lang w:eastAsia="en-US"/>
            </w:rPr>
          </w:rPrChange>
        </w:rPr>
        <w:t>“ensure that such recommendations adequately reflect input and expertise provided by IGOs”</w:t>
      </w:r>
      <w:r w:rsidRPr="00FC2E42">
        <w:rPr>
          <w:rFonts w:ascii="Calibri" w:hAnsi="Calibri" w:cstheme="minorBidi"/>
          <w:highlight w:val="yellow"/>
          <w:lang w:eastAsia="en-US"/>
          <w:rPrChange w:id="287" w:author="Mary Wong" w:date="2018-05-11T14:07:00Z">
            <w:rPr>
              <w:rFonts w:ascii="Calibri" w:hAnsi="Calibri" w:cstheme="minorBidi"/>
              <w:lang w:eastAsia="en-US"/>
            </w:rPr>
          </w:rPrChange>
        </w:rPr>
        <w:t>.</w:t>
      </w:r>
    </w:p>
    <w:p w14:paraId="6DA5F439" w14:textId="77777777" w:rsidR="00F3106A" w:rsidRPr="00FC2E42" w:rsidRDefault="00F3106A" w:rsidP="009149FD">
      <w:pPr>
        <w:rPr>
          <w:rFonts w:ascii="Calibri" w:hAnsi="Calibri" w:cstheme="minorBidi"/>
          <w:highlight w:val="yellow"/>
          <w:lang w:eastAsia="en-US"/>
          <w:rPrChange w:id="288" w:author="Mary Wong" w:date="2018-05-11T14:07:00Z">
            <w:rPr>
              <w:rFonts w:ascii="Calibri" w:hAnsi="Calibri" w:cstheme="minorBidi"/>
              <w:lang w:eastAsia="en-US"/>
            </w:rPr>
          </w:rPrChange>
        </w:rPr>
      </w:pPr>
    </w:p>
    <w:p w14:paraId="1297240C" w14:textId="1E4C38F5" w:rsidR="00F3106A" w:rsidRPr="00FC2E42" w:rsidRDefault="00F3106A" w:rsidP="009149FD">
      <w:pPr>
        <w:rPr>
          <w:rFonts w:ascii="Calibri" w:hAnsi="Calibri" w:cstheme="minorBidi"/>
          <w:highlight w:val="yellow"/>
          <w:lang w:eastAsia="en-US"/>
          <w:rPrChange w:id="289" w:author="Mary Wong" w:date="2018-05-11T14:07:00Z">
            <w:rPr>
              <w:rFonts w:ascii="Calibri" w:hAnsi="Calibri" w:cstheme="minorBidi"/>
              <w:lang w:eastAsia="en-US"/>
            </w:rPr>
          </w:rPrChange>
        </w:rPr>
      </w:pPr>
      <w:r w:rsidRPr="00FC2E42">
        <w:rPr>
          <w:rFonts w:ascii="Calibri" w:hAnsi="Calibri" w:cstheme="minorBidi"/>
          <w:highlight w:val="yellow"/>
          <w:lang w:eastAsia="en-US"/>
          <w:rPrChange w:id="290" w:author="Mary Wong" w:date="2018-05-11T14:07:00Z">
            <w:rPr>
              <w:rFonts w:ascii="Calibri" w:hAnsi="Calibri" w:cstheme="minorBidi"/>
              <w:lang w:eastAsia="en-US"/>
            </w:rPr>
          </w:rPrChange>
        </w:rPr>
        <w:t xml:space="preserve">At ICANN60 in Abu Dhabi, the </w:t>
      </w:r>
      <w:r w:rsidR="00FD75A1" w:rsidRPr="00FC2E42">
        <w:rPr>
          <w:rFonts w:ascii="Calibri" w:hAnsi="Calibri" w:cstheme="minorBidi"/>
          <w:highlight w:val="yellow"/>
          <w:lang w:eastAsia="en-US"/>
          <w:rPrChange w:id="291" w:author="Mary Wong" w:date="2018-05-11T14:07:00Z">
            <w:rPr>
              <w:rFonts w:ascii="Calibri" w:hAnsi="Calibri" w:cstheme="minorBidi"/>
              <w:lang w:eastAsia="en-US"/>
            </w:rPr>
          </w:rPrChange>
        </w:rPr>
        <w:t>Working Group</w:t>
      </w:r>
      <w:r w:rsidRPr="00FC2E42">
        <w:rPr>
          <w:rFonts w:ascii="Calibri" w:hAnsi="Calibri" w:cstheme="minorBidi"/>
          <w:highlight w:val="yellow"/>
          <w:lang w:eastAsia="en-US"/>
          <w:rPrChange w:id="292" w:author="Mary Wong" w:date="2018-05-11T14:07:00Z">
            <w:rPr>
              <w:rFonts w:ascii="Calibri" w:hAnsi="Calibri" w:cstheme="minorBidi"/>
              <w:lang w:eastAsia="en-US"/>
            </w:rPr>
          </w:rPrChange>
        </w:rPr>
        <w:t xml:space="preserve">’s open community session focused on the proposed final recommendations, including the still-outstanding question as to which of the three final options on the handling of the IGO jurisdictional immunity issue (or other alternative) would be most appropriate. </w:t>
      </w:r>
    </w:p>
    <w:p w14:paraId="3E154432" w14:textId="77777777" w:rsidR="00735269" w:rsidRPr="00FC2E42" w:rsidRDefault="00735269" w:rsidP="009149FD">
      <w:pPr>
        <w:rPr>
          <w:rFonts w:ascii="Calibri" w:hAnsi="Calibri" w:cstheme="minorBidi"/>
          <w:highlight w:val="yellow"/>
          <w:lang w:eastAsia="en-US"/>
          <w:rPrChange w:id="293" w:author="Mary Wong" w:date="2018-05-11T14:07:00Z">
            <w:rPr>
              <w:rFonts w:ascii="Calibri" w:hAnsi="Calibri" w:cstheme="minorBidi"/>
              <w:lang w:eastAsia="en-US"/>
            </w:rPr>
          </w:rPrChange>
        </w:rPr>
      </w:pPr>
    </w:p>
    <w:p w14:paraId="2335EC31" w14:textId="7E0180F1" w:rsidR="00735269" w:rsidRDefault="00735269" w:rsidP="009149FD">
      <w:pPr>
        <w:rPr>
          <w:rFonts w:ascii="Calibri" w:hAnsi="Calibri" w:cstheme="minorBidi"/>
          <w:i/>
          <w:lang w:eastAsia="en-US"/>
        </w:rPr>
      </w:pPr>
      <w:r w:rsidRPr="00FC2E42">
        <w:rPr>
          <w:rFonts w:ascii="Calibri" w:hAnsi="Calibri" w:cstheme="minorBidi"/>
          <w:highlight w:val="yellow"/>
          <w:lang w:eastAsia="en-US"/>
          <w:rPrChange w:id="294" w:author="Mary Wong" w:date="2018-05-11T14:07:00Z">
            <w:rPr>
              <w:rFonts w:ascii="Calibri" w:hAnsi="Calibri" w:cstheme="minorBidi"/>
              <w:lang w:eastAsia="en-US"/>
            </w:rPr>
          </w:rPrChange>
        </w:rPr>
        <w:t xml:space="preserve">The GAC Communique issued at the end of the Abu Dhabi meeting noted the GAC’s willingness to continue to work with the GNSO community on resolving the issue of IGO protections, and called on the ICANN Board to </w:t>
      </w:r>
      <w:r w:rsidRPr="00FC2E42">
        <w:rPr>
          <w:rFonts w:ascii="Calibri" w:hAnsi="Calibri" w:cstheme="minorBidi"/>
          <w:i/>
          <w:highlight w:val="yellow"/>
          <w:lang w:eastAsia="en-US"/>
          <w:rPrChange w:id="295" w:author="Mary Wong" w:date="2018-05-11T14:07:00Z">
            <w:rPr>
              <w:rFonts w:ascii="Calibri" w:hAnsi="Calibri" w:cstheme="minorBidi"/>
              <w:i/>
              <w:lang w:eastAsia="en-US"/>
            </w:rPr>
          </w:rPrChange>
        </w:rPr>
        <w:t>“review closely the [GNSO’s] decisions on this issue in order to ensure that they are compatible with [the] values [of openness, transparency and inclusion, and representativeness and process integrity enshrined in the ICANN Bylaws and GNSO Operating Procedures,] and reflect the full factual record.”</w:t>
      </w:r>
    </w:p>
    <w:p w14:paraId="1ABCA5B3" w14:textId="522D7927" w:rsidR="009466DC" w:rsidRDefault="009466DC" w:rsidP="009149FD">
      <w:pPr>
        <w:rPr>
          <w:rFonts w:ascii="Calibri" w:hAnsi="Calibri" w:cstheme="minorBidi"/>
          <w:i/>
          <w:lang w:eastAsia="en-US"/>
        </w:rPr>
      </w:pPr>
    </w:p>
    <w:p w14:paraId="358D9EB1" w14:textId="3EE6BC51" w:rsidR="009466DC" w:rsidRPr="009466DC" w:rsidRDefault="009466DC" w:rsidP="009149FD">
      <w:pPr>
        <w:rPr>
          <w:rFonts w:ascii="Calibri" w:hAnsi="Calibri" w:cstheme="minorBidi"/>
          <w:lang w:eastAsia="en-US"/>
        </w:rPr>
      </w:pPr>
      <w:r w:rsidRPr="004A2999">
        <w:rPr>
          <w:rFonts w:ascii="Calibri" w:hAnsi="Calibri" w:cstheme="minorBidi"/>
          <w:highlight w:val="yellow"/>
          <w:lang w:eastAsia="en-US"/>
        </w:rPr>
        <w:t xml:space="preserve">Most recently, the GAC Communique from ICANN62 in Puerto Rico noted </w:t>
      </w:r>
      <w:r w:rsidRPr="004A2999">
        <w:rPr>
          <w:rFonts w:ascii="Calibri" w:hAnsi="Calibri" w:cstheme="minorBidi"/>
          <w:i/>
          <w:highlight w:val="yellow"/>
          <w:lang w:eastAsia="en-US"/>
        </w:rPr>
        <w:t>“ongoing developments in the PDP on IGO access to curative rights protection mechanisms, which the GAC is monitoring closely”</w:t>
      </w:r>
      <w:r w:rsidRPr="004A2999">
        <w:rPr>
          <w:rFonts w:ascii="Calibri" w:hAnsi="Calibri" w:cstheme="minorBidi"/>
          <w:highlight w:val="yellow"/>
          <w:lang w:eastAsia="en-US"/>
        </w:rPr>
        <w:t xml:space="preserve"> and saw the GAC affirming its previous advice </w:t>
      </w:r>
      <w:r w:rsidRPr="004A2999">
        <w:rPr>
          <w:rFonts w:ascii="Calibri" w:hAnsi="Calibri" w:cstheme="minorBidi"/>
          <w:i/>
          <w:highlight w:val="yellow"/>
          <w:lang w:eastAsia="en-US"/>
        </w:rPr>
        <w:t>“concerning preventative protection of IGO identifiers, recall[</w:t>
      </w:r>
      <w:proofErr w:type="spellStart"/>
      <w:r w:rsidRPr="004A2999">
        <w:rPr>
          <w:rFonts w:ascii="Calibri" w:hAnsi="Calibri" w:cstheme="minorBidi"/>
          <w:i/>
          <w:highlight w:val="yellow"/>
          <w:lang w:eastAsia="en-US"/>
        </w:rPr>
        <w:t>ing</w:t>
      </w:r>
      <w:proofErr w:type="spellEnd"/>
      <w:r w:rsidRPr="004A2999">
        <w:rPr>
          <w:rFonts w:ascii="Calibri" w:hAnsi="Calibri" w:cstheme="minorBidi"/>
          <w:i/>
          <w:highlight w:val="yellow"/>
          <w:lang w:eastAsia="en-US"/>
        </w:rPr>
        <w:t>] the importance of maintaining temporary protections until a permanent resolution on IGO identifiers is reached in order prevent irreparable harm to IGOs and [advising] the ICANN Board to [e]</w:t>
      </w:r>
      <w:proofErr w:type="spellStart"/>
      <w:r w:rsidRPr="004A2999">
        <w:rPr>
          <w:rFonts w:ascii="Calibri" w:hAnsi="Calibri" w:cstheme="minorBidi"/>
          <w:i/>
          <w:highlight w:val="yellow"/>
          <w:lang w:eastAsia="en-US"/>
        </w:rPr>
        <w:t>nsure</w:t>
      </w:r>
      <w:proofErr w:type="spellEnd"/>
      <w:r w:rsidRPr="004A2999">
        <w:rPr>
          <w:rFonts w:ascii="Calibri" w:hAnsi="Calibri" w:cstheme="minorBidi"/>
          <w:i/>
          <w:highlight w:val="yellow"/>
          <w:lang w:eastAsia="en-US"/>
        </w:rPr>
        <w:t xml:space="preserve"> that the list of IGOs eligible for preventative protection is as accurate and complete as possible.”</w:t>
      </w:r>
      <w:r w:rsidRPr="00B31F59">
        <w:rPr>
          <w:rFonts w:ascii="Calibri" w:hAnsi="Calibri" w:cstheme="minorBidi"/>
          <w:i/>
          <w:lang w:eastAsia="en-US"/>
        </w:rPr>
        <w:t xml:space="preserve"> </w:t>
      </w:r>
    </w:p>
    <w:p w14:paraId="0312FF09" w14:textId="77777777" w:rsidR="009D1673" w:rsidRPr="009149FD" w:rsidRDefault="009D1673" w:rsidP="00FE5A0B">
      <w:pPr>
        <w:rPr>
          <w:rFonts w:ascii="Calibri" w:hAnsi="Calibri"/>
        </w:rPr>
      </w:pPr>
    </w:p>
    <w:p w14:paraId="16EC972D" w14:textId="295AB638" w:rsidR="009D1673" w:rsidRPr="009149FD" w:rsidRDefault="00FD75A1" w:rsidP="00FE5A0B">
      <w:pPr>
        <w:rPr>
          <w:rFonts w:ascii="Calibri" w:hAnsi="Calibri"/>
          <w:u w:val="single"/>
        </w:rPr>
      </w:pPr>
      <w:r>
        <w:rPr>
          <w:rFonts w:ascii="Calibri" w:hAnsi="Calibri"/>
          <w:u w:val="single"/>
        </w:rPr>
        <w:t>Working Group</w:t>
      </w:r>
      <w:r w:rsidR="009D1673" w:rsidRPr="009149FD">
        <w:rPr>
          <w:rFonts w:ascii="Calibri" w:hAnsi="Calibri"/>
          <w:u w:val="single"/>
        </w:rPr>
        <w:t xml:space="preserve"> Acknowledgment of GAC Advice and Input</w:t>
      </w:r>
    </w:p>
    <w:p w14:paraId="221BAAFD" w14:textId="77777777" w:rsidR="003C021B" w:rsidRPr="009149FD" w:rsidRDefault="003C021B" w:rsidP="00FE5A0B">
      <w:pPr>
        <w:rPr>
          <w:rFonts w:ascii="Calibri" w:hAnsi="Calibri"/>
        </w:rPr>
      </w:pPr>
    </w:p>
    <w:p w14:paraId="0934CBA3" w14:textId="61CA97BF" w:rsidR="00FB141B" w:rsidRDefault="00FB141B" w:rsidP="00FE5A0B">
      <w:pPr>
        <w:rPr>
          <w:rFonts w:ascii="Calibri" w:hAnsi="Calibri"/>
        </w:rPr>
      </w:pPr>
      <w:r w:rsidRPr="00FB141B">
        <w:rPr>
          <w:rFonts w:ascii="Calibri" w:hAnsi="Calibri"/>
        </w:rPr>
        <w:t xml:space="preserve">The Working Group </w:t>
      </w:r>
      <w:r>
        <w:rPr>
          <w:rFonts w:ascii="Calibri" w:hAnsi="Calibri"/>
        </w:rPr>
        <w:t>acknowledges that the GAC has</w:t>
      </w:r>
      <w:r w:rsidRPr="00FB141B">
        <w:rPr>
          <w:rFonts w:ascii="Calibri" w:hAnsi="Calibri"/>
        </w:rPr>
        <w:t xml:space="preserve"> provided advice recommending the creation of a separate dispute resolution procedure (e.g. in its March 2017 Copenhagen Communique). </w:t>
      </w:r>
      <w:r w:rsidR="00B31F59">
        <w:rPr>
          <w:rFonts w:ascii="Calibri" w:hAnsi="Calibri"/>
        </w:rPr>
        <w:t xml:space="preserve">It also acknowledges that </w:t>
      </w:r>
      <w:r w:rsidRPr="00FB141B">
        <w:rPr>
          <w:rFonts w:ascii="Calibri" w:hAnsi="Calibri"/>
        </w:rPr>
        <w:t>its final recommendations differ from GAC advice on the topic and the IGO Small Group Proposa</w:t>
      </w:r>
      <w:r>
        <w:rPr>
          <w:rFonts w:ascii="Calibri" w:hAnsi="Calibri"/>
        </w:rPr>
        <w:t>l</w:t>
      </w:r>
      <w:r w:rsidR="00B31F59">
        <w:rPr>
          <w:rFonts w:ascii="Calibri" w:hAnsi="Calibri"/>
        </w:rPr>
        <w:t>; however, the Working Group believes that,</w:t>
      </w:r>
      <w:r w:rsidRPr="00FB141B">
        <w:rPr>
          <w:rFonts w:ascii="Calibri" w:hAnsi="Calibri"/>
        </w:rPr>
        <w:t xml:space="preserve"> overall</w:t>
      </w:r>
      <w:r w:rsidR="00B31F59">
        <w:rPr>
          <w:rFonts w:ascii="Calibri" w:hAnsi="Calibri"/>
        </w:rPr>
        <w:t>, the consensus recommendations</w:t>
      </w:r>
      <w:r w:rsidRPr="00FB141B">
        <w:rPr>
          <w:rFonts w:ascii="Calibri" w:hAnsi="Calibri"/>
        </w:rPr>
        <w:t xml:space="preserve"> address </w:t>
      </w:r>
      <w:r w:rsidR="00B31F59">
        <w:rPr>
          <w:rFonts w:ascii="Calibri" w:hAnsi="Calibri"/>
        </w:rPr>
        <w:t xml:space="preserve">much of </w:t>
      </w:r>
      <w:r w:rsidRPr="00FB141B">
        <w:rPr>
          <w:rFonts w:ascii="Calibri" w:hAnsi="Calibri"/>
        </w:rPr>
        <w:t>the needs and concerns of IGOs while preserving the benefits and certainty of the existing curative rights processes and protecting the legal rights of registrants</w:t>
      </w:r>
      <w:r w:rsidRPr="00FB141B">
        <w:rPr>
          <w:rFonts w:ascii="Calibri" w:hAnsi="Calibri"/>
          <w:vertAlign w:val="superscript"/>
        </w:rPr>
        <w:footnoteReference w:id="59"/>
      </w:r>
      <w:r w:rsidRPr="00FB141B">
        <w:rPr>
          <w:rFonts w:ascii="Calibri" w:hAnsi="Calibri"/>
        </w:rPr>
        <w:t xml:space="preserve">. </w:t>
      </w:r>
    </w:p>
    <w:p w14:paraId="2291282A" w14:textId="77777777" w:rsidR="00FB141B" w:rsidRDefault="00FB141B" w:rsidP="00FE5A0B">
      <w:pPr>
        <w:rPr>
          <w:rFonts w:ascii="Calibri" w:hAnsi="Calibri"/>
        </w:rPr>
      </w:pPr>
    </w:p>
    <w:p w14:paraId="04F5FDB8" w14:textId="46815D6A" w:rsidR="0093433B"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00FB141B">
        <w:rPr>
          <w:rFonts w:ascii="Calibri" w:hAnsi="Calibri"/>
        </w:rPr>
        <w:t xml:space="preserve"> appreciates </w:t>
      </w:r>
      <w:r w:rsidRPr="009149FD">
        <w:rPr>
          <w:rFonts w:ascii="Calibri" w:hAnsi="Calibri"/>
        </w:rPr>
        <w:t>the GAC advice</w:t>
      </w:r>
      <w:r w:rsidR="00CC4712" w:rsidRPr="009149FD">
        <w:rPr>
          <w:rFonts w:ascii="Calibri" w:hAnsi="Calibri"/>
        </w:rPr>
        <w:t xml:space="preserve"> that has been issued to </w:t>
      </w:r>
      <w:proofErr w:type="gramStart"/>
      <w:r w:rsidR="00CC4712" w:rsidRPr="009149FD">
        <w:rPr>
          <w:rFonts w:ascii="Calibri" w:hAnsi="Calibri"/>
        </w:rPr>
        <w:t>date</w:t>
      </w:r>
      <w:r w:rsidRPr="009149FD">
        <w:rPr>
          <w:rFonts w:ascii="Calibri" w:hAnsi="Calibri"/>
        </w:rPr>
        <w:t>, and</w:t>
      </w:r>
      <w:proofErr w:type="gramEnd"/>
      <w:r w:rsidRPr="009149FD">
        <w:rPr>
          <w:rFonts w:ascii="Calibri" w:hAnsi="Calibri"/>
        </w:rPr>
        <w:t xml:space="preserve"> has given thorough consideration to </w:t>
      </w:r>
      <w:r w:rsidR="003C021B" w:rsidRPr="009149FD">
        <w:rPr>
          <w:rFonts w:ascii="Calibri" w:hAnsi="Calibri"/>
        </w:rPr>
        <w:t xml:space="preserve">all </w:t>
      </w:r>
      <w:r w:rsidR="00CC4712" w:rsidRPr="009149FD">
        <w:rPr>
          <w:rFonts w:ascii="Calibri" w:hAnsi="Calibri"/>
        </w:rPr>
        <w:t>the GAC advice</w:t>
      </w:r>
      <w:r w:rsidR="003C021B" w:rsidRPr="009149FD">
        <w:rPr>
          <w:rFonts w:ascii="Calibri" w:hAnsi="Calibri"/>
        </w:rPr>
        <w:t xml:space="preserve"> as well as </w:t>
      </w:r>
      <w:r w:rsidRPr="009149FD">
        <w:rPr>
          <w:rFonts w:ascii="Calibri" w:hAnsi="Calibri"/>
        </w:rPr>
        <w:t>the IGO Small Group Proposal</w:t>
      </w:r>
      <w:r w:rsidR="00CC4712" w:rsidRPr="009149FD">
        <w:rPr>
          <w:rFonts w:ascii="Calibri" w:hAnsi="Calibri"/>
        </w:rPr>
        <w:t xml:space="preserve">. </w:t>
      </w:r>
      <w:r w:rsidR="00CC4712" w:rsidRPr="00FC2E42">
        <w:rPr>
          <w:rFonts w:ascii="Calibri" w:hAnsi="Calibri"/>
          <w:highlight w:val="yellow"/>
          <w:rPrChange w:id="296" w:author="Mary Wong" w:date="2018-05-11T14:07:00Z">
            <w:rPr>
              <w:rFonts w:ascii="Calibri" w:hAnsi="Calibri"/>
            </w:rPr>
          </w:rPrChange>
        </w:rPr>
        <w:t xml:space="preserve">The many discussions </w:t>
      </w:r>
      <w:r w:rsidR="00B033EB" w:rsidRPr="00FC2E42">
        <w:rPr>
          <w:rFonts w:ascii="Calibri" w:hAnsi="Calibri"/>
          <w:highlight w:val="yellow"/>
          <w:rPrChange w:id="297" w:author="Mary Wong" w:date="2018-05-11T14:07:00Z">
            <w:rPr>
              <w:rFonts w:ascii="Calibri" w:hAnsi="Calibri"/>
            </w:rPr>
          </w:rPrChange>
        </w:rPr>
        <w:t xml:space="preserve">that took place </w:t>
      </w:r>
      <w:r w:rsidR="00CC4712" w:rsidRPr="00FC2E42">
        <w:rPr>
          <w:rFonts w:ascii="Calibri" w:hAnsi="Calibri"/>
          <w:highlight w:val="yellow"/>
          <w:rPrChange w:id="298" w:author="Mary Wong" w:date="2018-05-11T14:07:00Z">
            <w:rPr>
              <w:rFonts w:ascii="Calibri" w:hAnsi="Calibri"/>
            </w:rPr>
          </w:rPrChange>
        </w:rPr>
        <w:t xml:space="preserve">between the publication of its Initial Report and the </w:t>
      </w:r>
      <w:r w:rsidR="00FB141B" w:rsidRPr="00FC2E42">
        <w:rPr>
          <w:rFonts w:ascii="Calibri" w:hAnsi="Calibri"/>
          <w:highlight w:val="yellow"/>
          <w:rPrChange w:id="299" w:author="Mary Wong" w:date="2018-05-11T14:07:00Z">
            <w:rPr>
              <w:rFonts w:ascii="Calibri" w:hAnsi="Calibri"/>
            </w:rPr>
          </w:rPrChange>
        </w:rPr>
        <w:t>preparation</w:t>
      </w:r>
      <w:r w:rsidR="00CC4712" w:rsidRPr="00FC2E42">
        <w:rPr>
          <w:rFonts w:ascii="Calibri" w:hAnsi="Calibri"/>
          <w:highlight w:val="yellow"/>
          <w:rPrChange w:id="300" w:author="Mary Wong" w:date="2018-05-11T14:07:00Z">
            <w:rPr>
              <w:rFonts w:ascii="Calibri" w:hAnsi="Calibri"/>
            </w:rPr>
          </w:rPrChange>
        </w:rPr>
        <w:t xml:space="preserve"> of this Final Report demonstrates the seriousness with which the </w:t>
      </w:r>
      <w:r w:rsidR="00FD75A1" w:rsidRPr="00FC2E42">
        <w:rPr>
          <w:rFonts w:ascii="Calibri" w:hAnsi="Calibri"/>
          <w:highlight w:val="yellow"/>
          <w:rPrChange w:id="301" w:author="Mary Wong" w:date="2018-05-11T14:07:00Z">
            <w:rPr>
              <w:rFonts w:ascii="Calibri" w:hAnsi="Calibri"/>
            </w:rPr>
          </w:rPrChange>
        </w:rPr>
        <w:t>Working Group</w:t>
      </w:r>
      <w:r w:rsidR="00CC4712" w:rsidRPr="00FC2E42">
        <w:rPr>
          <w:rFonts w:ascii="Calibri" w:hAnsi="Calibri"/>
          <w:highlight w:val="yellow"/>
          <w:rPrChange w:id="302" w:author="Mary Wong" w:date="2018-05-11T14:07:00Z">
            <w:rPr>
              <w:rFonts w:ascii="Calibri" w:hAnsi="Calibri"/>
            </w:rPr>
          </w:rPrChange>
        </w:rPr>
        <w:t xml:space="preserve"> considered all input received</w:t>
      </w:r>
      <w:r w:rsidR="00CC4712" w:rsidRPr="009149FD">
        <w:rPr>
          <w:rFonts w:ascii="Calibri" w:hAnsi="Calibri"/>
        </w:rPr>
        <w:t xml:space="preserve">, in developing recommendations </w:t>
      </w:r>
      <w:r w:rsidR="00CC4712" w:rsidRPr="009149FD">
        <w:rPr>
          <w:rFonts w:ascii="Calibri" w:hAnsi="Calibri"/>
        </w:rPr>
        <w:lastRenderedPageBreak/>
        <w:t xml:space="preserve">that the </w:t>
      </w:r>
      <w:r w:rsidR="00FD75A1">
        <w:rPr>
          <w:rFonts w:ascii="Calibri" w:hAnsi="Calibri"/>
        </w:rPr>
        <w:t>Working Group</w:t>
      </w:r>
      <w:r w:rsidR="00CC4712" w:rsidRPr="009149FD">
        <w:rPr>
          <w:rFonts w:ascii="Calibri" w:hAnsi="Calibri"/>
        </w:rPr>
        <w:t xml:space="preserve"> believes are</w:t>
      </w:r>
      <w:r w:rsidR="0093433B" w:rsidRPr="009149FD">
        <w:rPr>
          <w:rFonts w:ascii="Calibri" w:hAnsi="Calibri"/>
        </w:rPr>
        <w:t xml:space="preserve"> respectful and protective of </w:t>
      </w:r>
      <w:r w:rsidR="00CC4712" w:rsidRPr="009149FD">
        <w:rPr>
          <w:rFonts w:ascii="Calibri" w:hAnsi="Calibri"/>
        </w:rPr>
        <w:t xml:space="preserve">IGO </w:t>
      </w:r>
      <w:r w:rsidR="0093433B" w:rsidRPr="009149FD">
        <w:rPr>
          <w:rFonts w:ascii="Calibri" w:hAnsi="Calibri"/>
        </w:rPr>
        <w:t xml:space="preserve">missions and </w:t>
      </w:r>
      <w:r w:rsidR="00CC4712" w:rsidRPr="009149FD">
        <w:rPr>
          <w:rFonts w:ascii="Calibri" w:hAnsi="Calibri"/>
        </w:rPr>
        <w:t xml:space="preserve">their </w:t>
      </w:r>
      <w:r w:rsidR="0093433B" w:rsidRPr="009149FD">
        <w:rPr>
          <w:rFonts w:ascii="Calibri" w:hAnsi="Calibri"/>
        </w:rPr>
        <w:t>treaty basis</w:t>
      </w:r>
      <w:r w:rsidRPr="009149FD">
        <w:rPr>
          <w:rFonts w:ascii="Calibri" w:hAnsi="Calibri"/>
        </w:rPr>
        <w:t xml:space="preserve">. </w:t>
      </w:r>
      <w:r w:rsidR="003C021B" w:rsidRPr="009149FD">
        <w:rPr>
          <w:rFonts w:ascii="Calibri" w:hAnsi="Calibri"/>
        </w:rPr>
        <w:t xml:space="preserve">In addition, </w:t>
      </w:r>
      <w:r w:rsidRPr="009149FD">
        <w:rPr>
          <w:rFonts w:ascii="Calibri" w:hAnsi="Calibri"/>
        </w:rPr>
        <w:t>representatives of some IGOs</w:t>
      </w:r>
      <w:r w:rsidR="00CC4712" w:rsidRPr="009149FD">
        <w:rPr>
          <w:rFonts w:ascii="Calibri" w:hAnsi="Calibri"/>
        </w:rPr>
        <w:t xml:space="preserve"> </w:t>
      </w:r>
      <w:r w:rsidRPr="009149FD">
        <w:rPr>
          <w:rFonts w:ascii="Calibri" w:hAnsi="Calibri"/>
        </w:rPr>
        <w:t xml:space="preserve">attended and spoke at </w:t>
      </w:r>
      <w:r w:rsidR="003C021B" w:rsidRPr="009149FD">
        <w:rPr>
          <w:rFonts w:ascii="Calibri" w:hAnsi="Calibri"/>
        </w:rPr>
        <w:t xml:space="preserve">several </w:t>
      </w:r>
      <w:r w:rsidRPr="009149FD">
        <w:rPr>
          <w:rFonts w:ascii="Calibri" w:hAnsi="Calibri"/>
        </w:rPr>
        <w:t xml:space="preserve">open meetings held by the </w:t>
      </w:r>
      <w:r w:rsidR="00FD75A1">
        <w:rPr>
          <w:rFonts w:ascii="Calibri" w:hAnsi="Calibri"/>
        </w:rPr>
        <w:t>Working Group</w:t>
      </w:r>
      <w:r w:rsidR="003C021B" w:rsidRPr="009149FD">
        <w:rPr>
          <w:rFonts w:ascii="Calibri" w:hAnsi="Calibri"/>
        </w:rPr>
        <w:t xml:space="preserve"> at the various ICANN Public Meetings that took place</w:t>
      </w:r>
      <w:r w:rsidRPr="009149FD">
        <w:rPr>
          <w:rFonts w:ascii="Calibri" w:hAnsi="Calibri"/>
        </w:rPr>
        <w:t xml:space="preserve"> </w:t>
      </w:r>
      <w:r w:rsidR="003C021B" w:rsidRPr="009149FD">
        <w:rPr>
          <w:rFonts w:ascii="Calibri" w:hAnsi="Calibri"/>
        </w:rPr>
        <w:t xml:space="preserve">between June 2015 and </w:t>
      </w:r>
      <w:r w:rsidR="00CC4712" w:rsidRPr="009149FD">
        <w:rPr>
          <w:rFonts w:ascii="Calibri" w:hAnsi="Calibri"/>
        </w:rPr>
        <w:t>November</w:t>
      </w:r>
      <w:r w:rsidR="003C021B" w:rsidRPr="009149FD">
        <w:rPr>
          <w:rFonts w:ascii="Calibri" w:hAnsi="Calibri"/>
        </w:rPr>
        <w:t xml:space="preserve"> 2017</w:t>
      </w:r>
      <w:r w:rsidRPr="009149FD">
        <w:rPr>
          <w:rFonts w:ascii="Calibri" w:hAnsi="Calibri"/>
        </w:rPr>
        <w:t xml:space="preserve">, </w:t>
      </w:r>
      <w:r w:rsidR="00CC4712" w:rsidRPr="009149FD">
        <w:rPr>
          <w:rFonts w:ascii="Calibri" w:hAnsi="Calibri"/>
        </w:rPr>
        <w:t xml:space="preserve">and </w:t>
      </w:r>
      <w:r w:rsidR="008F2DD2" w:rsidRPr="009149FD">
        <w:rPr>
          <w:rFonts w:ascii="Calibri" w:hAnsi="Calibri"/>
        </w:rPr>
        <w:t xml:space="preserve">the </w:t>
      </w:r>
      <w:r w:rsidR="00FD75A1">
        <w:rPr>
          <w:rFonts w:ascii="Calibri" w:hAnsi="Calibri"/>
        </w:rPr>
        <w:t>Working Group</w:t>
      </w:r>
      <w:r w:rsidRPr="009149FD">
        <w:rPr>
          <w:rFonts w:ascii="Calibri" w:hAnsi="Calibri"/>
        </w:rPr>
        <w:t xml:space="preserve"> has devoted a substantial amount of time to considering the IGOs’ requests, positions and concerns. </w:t>
      </w:r>
      <w:r w:rsidR="003C021B" w:rsidRPr="00FC2E42">
        <w:rPr>
          <w:rFonts w:ascii="Calibri" w:hAnsi="Calibri"/>
          <w:highlight w:val="yellow"/>
          <w:rPrChange w:id="303" w:author="Mary Wong" w:date="2018-05-11T14:07:00Z">
            <w:rPr>
              <w:rFonts w:ascii="Calibri" w:hAnsi="Calibri"/>
            </w:rPr>
          </w:rPrChange>
        </w:rPr>
        <w:t>With the modifications that it has made to some of its preliminary recommendations as noted in this Final Report</w:t>
      </w:r>
      <w:r w:rsidR="003C021B" w:rsidRPr="009149FD">
        <w:rPr>
          <w:rFonts w:ascii="Calibri" w:hAnsi="Calibri"/>
        </w:rPr>
        <w:t xml:space="preserve">, the </w:t>
      </w:r>
      <w:r w:rsidR="00FD75A1">
        <w:rPr>
          <w:rFonts w:ascii="Calibri" w:hAnsi="Calibri"/>
        </w:rPr>
        <w:t>Working Group</w:t>
      </w:r>
      <w:r w:rsidR="003C021B" w:rsidRPr="009149FD">
        <w:rPr>
          <w:rFonts w:ascii="Calibri" w:hAnsi="Calibri"/>
        </w:rPr>
        <w:t xml:space="preserve"> believes that its final</w:t>
      </w:r>
      <w:r w:rsidRPr="009149FD">
        <w:rPr>
          <w:rFonts w:ascii="Calibri" w:hAnsi="Calibri"/>
        </w:rPr>
        <w:t xml:space="preserve"> recommendations strike the necessary balance between accommodating IGOs’ needs and status, and the </w:t>
      </w:r>
      <w:r w:rsidR="0093433B" w:rsidRPr="009149FD">
        <w:rPr>
          <w:rFonts w:ascii="Calibri" w:hAnsi="Calibri"/>
        </w:rPr>
        <w:t xml:space="preserve">existing legal </w:t>
      </w:r>
      <w:r w:rsidRPr="009149FD">
        <w:rPr>
          <w:rFonts w:ascii="Calibri" w:hAnsi="Calibri"/>
        </w:rPr>
        <w:t xml:space="preserve">rights of registrants. </w:t>
      </w:r>
    </w:p>
    <w:p w14:paraId="68BE43F9" w14:textId="6A297511" w:rsidR="001A7D2C" w:rsidRDefault="001A7D2C" w:rsidP="00FE5A0B">
      <w:pPr>
        <w:rPr>
          <w:rFonts w:ascii="Calibri" w:hAnsi="Calibri"/>
        </w:rPr>
      </w:pPr>
    </w:p>
    <w:p w14:paraId="22107F25" w14:textId="00C98BD4" w:rsidR="001A7D2C" w:rsidRDefault="001A7D2C" w:rsidP="001A7D2C">
      <w:pPr>
        <w:pStyle w:val="Heading2"/>
        <w:numPr>
          <w:ilvl w:val="0"/>
          <w:numId w:val="0"/>
        </w:numPr>
      </w:pPr>
      <w:proofErr w:type="gramStart"/>
      <w:r>
        <w:t>3.5  Working</w:t>
      </w:r>
      <w:proofErr w:type="gramEnd"/>
      <w:r>
        <w:t xml:space="preserve"> Group Deliberations on Policy Options for IGO Jurisdictional Immunity</w:t>
      </w:r>
    </w:p>
    <w:p w14:paraId="4F05FB64" w14:textId="3389FEB8" w:rsidR="001A7D2C" w:rsidRDefault="001A7D2C" w:rsidP="001A7D2C"/>
    <w:p w14:paraId="50D40B3B" w14:textId="0186851D" w:rsidR="001A7D2C" w:rsidRPr="004A2999" w:rsidRDefault="001A7D2C" w:rsidP="001A7D2C">
      <w:pPr>
        <w:rPr>
          <w:rFonts w:asciiTheme="majorHAnsi" w:hAnsiTheme="majorHAnsi"/>
          <w:highlight w:val="yellow"/>
        </w:rPr>
      </w:pPr>
      <w:r w:rsidRPr="00FC2E42">
        <w:rPr>
          <w:rFonts w:asciiTheme="majorHAnsi" w:hAnsiTheme="majorHAnsi"/>
          <w:highlight w:val="yellow"/>
          <w:rPrChange w:id="304" w:author="Mary Wong" w:date="2018-05-11T14:08:00Z">
            <w:rPr>
              <w:rFonts w:asciiTheme="majorHAnsi" w:hAnsiTheme="majorHAnsi"/>
            </w:rPr>
          </w:rPrChange>
        </w:rPr>
        <w:t>By end-September 2017, the Working Group co-chairs considered that the Working Group had reached consensus on several likely final recommendations. Following ICANN59 in June 2017, the Working Group had focused most of its attention and time on attempting to reach consensus on the issue of IGO jurisdictional immunity. Based on community input on the two options that were published for public comment in its Initial Report and the community discussion</w:t>
      </w:r>
      <w:r w:rsidR="001D1FCA" w:rsidRPr="00FC2E42">
        <w:rPr>
          <w:rFonts w:asciiTheme="majorHAnsi" w:hAnsiTheme="majorHAnsi"/>
          <w:highlight w:val="yellow"/>
          <w:rPrChange w:id="305" w:author="Mary Wong" w:date="2018-05-11T14:08:00Z">
            <w:rPr>
              <w:rFonts w:asciiTheme="majorHAnsi" w:hAnsiTheme="majorHAnsi"/>
            </w:rPr>
          </w:rPrChange>
        </w:rPr>
        <w:t xml:space="preserve">s that took place at ICANN58, ICANN59 and ICANN60, </w:t>
      </w:r>
      <w:r w:rsidRPr="00FC2E42">
        <w:rPr>
          <w:rFonts w:asciiTheme="majorHAnsi" w:hAnsiTheme="majorHAnsi"/>
          <w:highlight w:val="yellow"/>
          <w:rPrChange w:id="306" w:author="Mary Wong" w:date="2018-05-11T14:08:00Z">
            <w:rPr>
              <w:rFonts w:asciiTheme="majorHAnsi" w:hAnsiTheme="majorHAnsi"/>
            </w:rPr>
          </w:rPrChange>
        </w:rPr>
        <w:t>the Working Group developed a list of six possible options for discussion on the question of the appropriate process for final disposition of a case where a losing registrant has filed claim in a national court but the IGO has successfully claimed immunity from the jurisdiction of that court.</w:t>
      </w:r>
      <w:r w:rsidRPr="001A7D2C">
        <w:rPr>
          <w:rFonts w:asciiTheme="majorHAnsi" w:hAnsiTheme="majorHAnsi"/>
        </w:rPr>
        <w:t xml:space="preserve"> </w:t>
      </w:r>
      <w:r w:rsidR="001D1FCA" w:rsidRPr="004A2999">
        <w:rPr>
          <w:rFonts w:asciiTheme="majorHAnsi" w:hAnsiTheme="majorHAnsi"/>
          <w:highlight w:val="yellow"/>
        </w:rPr>
        <w:t>At around this time, the Working Group co-chairs also requested that staff conduct a “check-in” of all Working Group members, to ensure that the membership list was as up-to-date as possible given the length of time that had elapsed since the initiation of this PDP.</w:t>
      </w:r>
      <w:r w:rsidRPr="004A2999">
        <w:rPr>
          <w:rFonts w:asciiTheme="majorHAnsi" w:hAnsiTheme="majorHAnsi"/>
          <w:highlight w:val="yellow"/>
        </w:rPr>
        <w:t xml:space="preserve"> </w:t>
      </w:r>
    </w:p>
    <w:p w14:paraId="71BFB9DC" w14:textId="77777777" w:rsidR="001A7D2C" w:rsidRPr="004A2999" w:rsidRDefault="001A7D2C" w:rsidP="001A7D2C">
      <w:pPr>
        <w:rPr>
          <w:rFonts w:asciiTheme="majorHAnsi" w:hAnsiTheme="majorHAnsi"/>
          <w:highlight w:val="yellow"/>
        </w:rPr>
      </w:pPr>
    </w:p>
    <w:p w14:paraId="088236AB" w14:textId="6EB25060" w:rsidR="001A7D2C" w:rsidRPr="004A2999" w:rsidRDefault="001A7D2C" w:rsidP="001A7D2C">
      <w:pPr>
        <w:rPr>
          <w:rFonts w:asciiTheme="majorHAnsi" w:hAnsiTheme="majorHAnsi"/>
          <w:highlight w:val="yellow"/>
        </w:rPr>
      </w:pPr>
      <w:r w:rsidRPr="004A2999">
        <w:rPr>
          <w:rFonts w:asciiTheme="majorHAnsi" w:hAnsiTheme="majorHAnsi"/>
          <w:highlight w:val="yellow"/>
        </w:rPr>
        <w:t xml:space="preserve">Following extensive Working Group discussions, a list of three options was proposed by the co-chairs for </w:t>
      </w:r>
      <w:r w:rsidR="001D1FCA" w:rsidRPr="004A2999">
        <w:rPr>
          <w:rFonts w:asciiTheme="majorHAnsi" w:hAnsiTheme="majorHAnsi"/>
          <w:highlight w:val="yellow"/>
        </w:rPr>
        <w:t xml:space="preserve">further </w:t>
      </w:r>
      <w:r w:rsidRPr="004A2999">
        <w:rPr>
          <w:rFonts w:asciiTheme="majorHAnsi" w:hAnsiTheme="majorHAnsi"/>
          <w:highlight w:val="yellow"/>
        </w:rPr>
        <w:t xml:space="preserve">Working Group consideration. This list contained the original two options first published in the Working Group’s Initial Report, with Option 2 having been modified to add specific elements related to the possibility of arbitration and/or limited judicial consideration solely of ownership of the disputed domain names. These additional elements were developed based on suggestions made in two of the six options that had been suggested. The third option in the final list was one of the six suggested </w:t>
      </w:r>
      <w:proofErr w:type="gramStart"/>
      <w:r w:rsidRPr="004A2999">
        <w:rPr>
          <w:rFonts w:asciiTheme="majorHAnsi" w:hAnsiTheme="majorHAnsi"/>
          <w:highlight w:val="yellow"/>
        </w:rPr>
        <w:t>options, and</w:t>
      </w:r>
      <w:proofErr w:type="gramEnd"/>
      <w:r w:rsidRPr="004A2999">
        <w:rPr>
          <w:rFonts w:asciiTheme="majorHAnsi" w:hAnsiTheme="majorHAnsi"/>
          <w:highlight w:val="yellow"/>
        </w:rPr>
        <w:t xml:space="preserve"> represented a “middle ground” where disposition of the case would differ depending on whether the disputed domain was created before or a certain date. In October 2017, the Working Group conducted an informal </w:t>
      </w:r>
      <w:r w:rsidR="001D1FCA" w:rsidRPr="004A2999">
        <w:rPr>
          <w:rFonts w:asciiTheme="majorHAnsi" w:hAnsiTheme="majorHAnsi"/>
          <w:highlight w:val="yellow"/>
        </w:rPr>
        <w:t xml:space="preserve">poll </w:t>
      </w:r>
      <w:r w:rsidRPr="004A2999">
        <w:rPr>
          <w:rFonts w:asciiTheme="majorHAnsi" w:hAnsiTheme="majorHAnsi"/>
          <w:highlight w:val="yellow"/>
        </w:rPr>
        <w:t xml:space="preserve">on the </w:t>
      </w:r>
      <w:r w:rsidRPr="004A2999">
        <w:rPr>
          <w:rFonts w:asciiTheme="majorHAnsi" w:hAnsiTheme="majorHAnsi"/>
          <w:highlight w:val="yellow"/>
        </w:rPr>
        <w:lastRenderedPageBreak/>
        <w:t>three suggested options. The poll results</w:t>
      </w:r>
      <w:r w:rsidR="001D1FCA" w:rsidRPr="004A2999">
        <w:rPr>
          <w:rStyle w:val="FootnoteReference"/>
          <w:highlight w:val="yellow"/>
        </w:rPr>
        <w:footnoteReference w:id="60"/>
      </w:r>
      <w:r w:rsidRPr="004A2999">
        <w:rPr>
          <w:rFonts w:asciiTheme="majorHAnsi" w:hAnsiTheme="majorHAnsi"/>
          <w:highlight w:val="yellow"/>
        </w:rPr>
        <w:t xml:space="preserve"> were presented to the GNSO Council and community at ICANN60. </w:t>
      </w:r>
    </w:p>
    <w:p w14:paraId="0677E4DD" w14:textId="77777777" w:rsidR="001A7D2C" w:rsidRPr="004A2999" w:rsidRDefault="001A7D2C" w:rsidP="001A7D2C">
      <w:pPr>
        <w:rPr>
          <w:rFonts w:asciiTheme="majorHAnsi" w:hAnsiTheme="majorHAnsi"/>
          <w:highlight w:val="yellow"/>
        </w:rPr>
      </w:pPr>
    </w:p>
    <w:p w14:paraId="47B2391E" w14:textId="33A72082" w:rsidR="001A7D2C" w:rsidRPr="004A2999" w:rsidRDefault="003A0060" w:rsidP="001A7D2C">
      <w:pPr>
        <w:rPr>
          <w:rFonts w:asciiTheme="majorHAnsi" w:hAnsiTheme="majorHAnsi"/>
          <w:highlight w:val="yellow"/>
        </w:rPr>
      </w:pPr>
      <w:r w:rsidRPr="004A2999">
        <w:rPr>
          <w:rFonts w:asciiTheme="majorHAnsi" w:hAnsiTheme="majorHAnsi"/>
          <w:highlight w:val="yellow"/>
        </w:rPr>
        <w:t>A</w:t>
      </w:r>
      <w:r w:rsidR="001A7D2C" w:rsidRPr="004A2999">
        <w:rPr>
          <w:rFonts w:asciiTheme="majorHAnsi" w:hAnsiTheme="majorHAnsi"/>
          <w:highlight w:val="yellow"/>
        </w:rPr>
        <w:t>dditional Working Group deliberations</w:t>
      </w:r>
      <w:r w:rsidRPr="004A2999">
        <w:rPr>
          <w:rFonts w:asciiTheme="majorHAnsi" w:hAnsiTheme="majorHAnsi"/>
          <w:highlight w:val="yellow"/>
        </w:rPr>
        <w:t xml:space="preserve"> were conducted</w:t>
      </w:r>
      <w:r w:rsidR="001A7D2C" w:rsidRPr="004A2999">
        <w:rPr>
          <w:rFonts w:asciiTheme="majorHAnsi" w:hAnsiTheme="majorHAnsi"/>
          <w:highlight w:val="yellow"/>
        </w:rPr>
        <w:t xml:space="preserve"> in November and December 2017, </w:t>
      </w:r>
      <w:r w:rsidRPr="004A2999">
        <w:rPr>
          <w:rFonts w:asciiTheme="majorHAnsi" w:hAnsiTheme="majorHAnsi"/>
          <w:highlight w:val="yellow"/>
        </w:rPr>
        <w:t xml:space="preserve">resulting in an additional three options being added to the list of options for discussion. One of these further options was a new suggestion to refer the topic to the GNSO PDP Working Group reviewing all rights protection mechanisms (including the UDRP and URS) that had been launched after this Working Group had begun its work. Another suggestion was put forward based on a meeting between the Working Group and representatives of </w:t>
      </w:r>
      <w:proofErr w:type="spellStart"/>
      <w:r w:rsidRPr="004A2999">
        <w:rPr>
          <w:rFonts w:asciiTheme="majorHAnsi" w:hAnsiTheme="majorHAnsi"/>
          <w:highlight w:val="yellow"/>
        </w:rPr>
        <w:t>Nominet</w:t>
      </w:r>
      <w:proofErr w:type="spellEnd"/>
      <w:r w:rsidRPr="004A2999">
        <w:rPr>
          <w:rFonts w:asciiTheme="majorHAnsi" w:hAnsiTheme="majorHAnsi"/>
          <w:highlight w:val="yellow"/>
        </w:rPr>
        <w:t>, which operates the .</w:t>
      </w:r>
      <w:proofErr w:type="spellStart"/>
      <w:r w:rsidRPr="004A2999">
        <w:rPr>
          <w:rFonts w:asciiTheme="majorHAnsi" w:hAnsiTheme="majorHAnsi"/>
          <w:highlight w:val="yellow"/>
        </w:rPr>
        <w:t>uk</w:t>
      </w:r>
      <w:proofErr w:type="spellEnd"/>
      <w:r w:rsidRPr="004A2999">
        <w:rPr>
          <w:rFonts w:asciiTheme="majorHAnsi" w:hAnsiTheme="majorHAnsi"/>
          <w:highlight w:val="yellow"/>
        </w:rPr>
        <w:t xml:space="preserve"> </w:t>
      </w:r>
      <w:proofErr w:type="spellStart"/>
      <w:r w:rsidRPr="004A2999">
        <w:rPr>
          <w:rFonts w:asciiTheme="majorHAnsi" w:hAnsiTheme="majorHAnsi"/>
          <w:highlight w:val="yellow"/>
        </w:rPr>
        <w:t>ccTLD</w:t>
      </w:r>
      <w:proofErr w:type="spellEnd"/>
      <w:r w:rsidRPr="004A2999">
        <w:rPr>
          <w:rFonts w:asciiTheme="majorHAnsi" w:hAnsiTheme="majorHAnsi"/>
          <w:highlight w:val="yellow"/>
        </w:rPr>
        <w:t xml:space="preserve"> and whose DRP includes the possibility of mediation.</w:t>
      </w:r>
    </w:p>
    <w:p w14:paraId="2D96F751" w14:textId="139A9AF9" w:rsidR="003A0060" w:rsidRPr="004A2999" w:rsidRDefault="003A0060" w:rsidP="001A7D2C">
      <w:pPr>
        <w:rPr>
          <w:rFonts w:asciiTheme="majorHAnsi" w:hAnsiTheme="majorHAnsi"/>
          <w:highlight w:val="yellow"/>
        </w:rPr>
      </w:pPr>
    </w:p>
    <w:p w14:paraId="4A51B39C" w14:textId="540B78F2" w:rsidR="003A0060" w:rsidRPr="004A2999" w:rsidRDefault="003A0060" w:rsidP="001A7D2C">
      <w:pPr>
        <w:rPr>
          <w:rFonts w:asciiTheme="majorHAnsi" w:hAnsiTheme="majorHAnsi"/>
          <w:highlight w:val="yellow"/>
        </w:rPr>
      </w:pPr>
      <w:r w:rsidRPr="004A2999">
        <w:rPr>
          <w:rFonts w:asciiTheme="majorHAnsi" w:hAnsiTheme="majorHAnsi"/>
          <w:highlight w:val="yellow"/>
        </w:rPr>
        <w:t xml:space="preserve">The text of </w:t>
      </w:r>
      <w:del w:id="307" w:author="Mary Wong" w:date="2018-05-11T14:08:00Z">
        <w:r w:rsidRPr="004A2999" w:rsidDel="00FC2E42">
          <w:rPr>
            <w:rFonts w:asciiTheme="majorHAnsi" w:hAnsiTheme="majorHAnsi"/>
            <w:highlight w:val="yellow"/>
          </w:rPr>
          <w:delText xml:space="preserve">these </w:delText>
        </w:r>
      </w:del>
      <w:ins w:id="308" w:author="Mary Wong" w:date="2018-05-11T14:08:00Z">
        <w:r w:rsidR="00FC2E42" w:rsidRPr="004A2999">
          <w:rPr>
            <w:rFonts w:asciiTheme="majorHAnsi" w:hAnsiTheme="majorHAnsi"/>
            <w:highlight w:val="yellow"/>
          </w:rPr>
          <w:t>the</w:t>
        </w:r>
        <w:r w:rsidR="00FC2E42">
          <w:rPr>
            <w:rFonts w:asciiTheme="majorHAnsi" w:hAnsiTheme="majorHAnsi"/>
            <w:highlight w:val="yellow"/>
          </w:rPr>
          <w:t xml:space="preserve"> final</w:t>
        </w:r>
        <w:r w:rsidR="00FC2E42" w:rsidRPr="004A2999">
          <w:rPr>
            <w:rFonts w:asciiTheme="majorHAnsi" w:hAnsiTheme="majorHAnsi"/>
            <w:highlight w:val="yellow"/>
          </w:rPr>
          <w:t xml:space="preserve"> </w:t>
        </w:r>
      </w:ins>
      <w:r w:rsidRPr="004A2999">
        <w:rPr>
          <w:rFonts w:asciiTheme="majorHAnsi" w:hAnsiTheme="majorHAnsi"/>
          <w:highlight w:val="yellow"/>
        </w:rPr>
        <w:t xml:space="preserve">six options </w:t>
      </w:r>
      <w:ins w:id="309" w:author="Mary Wong" w:date="2018-05-11T14:08:00Z">
        <w:r w:rsidR="00FC2E42">
          <w:rPr>
            <w:rFonts w:asciiTheme="majorHAnsi" w:hAnsiTheme="majorHAnsi"/>
            <w:highlight w:val="yellow"/>
          </w:rPr>
          <w:t xml:space="preserve">that the Working Group considered </w:t>
        </w:r>
      </w:ins>
      <w:r w:rsidRPr="004A2999">
        <w:rPr>
          <w:rFonts w:asciiTheme="majorHAnsi" w:hAnsiTheme="majorHAnsi"/>
          <w:highlight w:val="yellow"/>
        </w:rPr>
        <w:t>are as follows:</w:t>
      </w:r>
    </w:p>
    <w:p w14:paraId="1259F76F" w14:textId="77777777" w:rsidR="003A0060" w:rsidRPr="004A2999" w:rsidRDefault="003A0060" w:rsidP="001A7D2C">
      <w:pPr>
        <w:rPr>
          <w:rFonts w:asciiTheme="majorHAnsi" w:hAnsiTheme="majorHAnsi"/>
          <w:highlight w:val="yellow"/>
        </w:rPr>
      </w:pPr>
    </w:p>
    <w:p w14:paraId="5F52EB07" w14:textId="249BFDD1" w:rsidR="003A0060" w:rsidRPr="004A2999" w:rsidRDefault="003A0060" w:rsidP="003A0060">
      <w:pPr>
        <w:rPr>
          <w:rFonts w:asciiTheme="majorHAnsi" w:hAnsiTheme="majorHAnsi"/>
          <w:highlight w:val="yellow"/>
        </w:rPr>
      </w:pPr>
      <w:r w:rsidRPr="004A2999">
        <w:rPr>
          <w:rFonts w:asciiTheme="majorHAnsi" w:hAnsiTheme="majorHAnsi"/>
          <w:highlight w:val="yellow"/>
        </w:rPr>
        <w:t>Option 1 (unchanged from the text included in the October 2017 poll):</w:t>
      </w:r>
    </w:p>
    <w:p w14:paraId="0B0F5771" w14:textId="77777777" w:rsidR="003A0060" w:rsidRPr="004A2999" w:rsidRDefault="003A0060" w:rsidP="003A0060">
      <w:pPr>
        <w:numPr>
          <w:ilvl w:val="0"/>
          <w:numId w:val="58"/>
        </w:numPr>
        <w:rPr>
          <w:rFonts w:asciiTheme="majorHAnsi" w:hAnsiTheme="majorHAnsi"/>
          <w:b/>
          <w:i/>
          <w:highlight w:val="yellow"/>
        </w:rPr>
      </w:pPr>
      <w:r w:rsidRPr="004A2999">
        <w:rPr>
          <w:rFonts w:asciiTheme="majorHAnsi" w:hAnsiTheme="majorHAnsi"/>
          <w:b/>
          <w:i/>
          <w:highlight w:val="yellow"/>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vitiated (i.e. set aside).</w:t>
      </w:r>
    </w:p>
    <w:p w14:paraId="669A531B" w14:textId="77777777" w:rsidR="003A0060" w:rsidRPr="004A2999" w:rsidRDefault="003A0060" w:rsidP="003A0060">
      <w:pPr>
        <w:rPr>
          <w:rFonts w:asciiTheme="majorHAnsi" w:hAnsiTheme="majorHAnsi"/>
          <w:highlight w:val="yellow"/>
        </w:rPr>
      </w:pPr>
    </w:p>
    <w:p w14:paraId="49731078" w14:textId="38FE080F" w:rsidR="003A0060" w:rsidRPr="004A2999" w:rsidRDefault="003A0060" w:rsidP="003A0060">
      <w:pPr>
        <w:rPr>
          <w:rFonts w:asciiTheme="majorHAnsi" w:hAnsiTheme="majorHAnsi"/>
          <w:highlight w:val="yellow"/>
        </w:rPr>
      </w:pPr>
      <w:r w:rsidRPr="004A2999">
        <w:rPr>
          <w:rFonts w:asciiTheme="majorHAnsi" w:hAnsiTheme="majorHAnsi"/>
          <w:highlight w:val="yellow"/>
        </w:rPr>
        <w:t>Option 2 (unchanged from the text included in the October 2017 poll):</w:t>
      </w:r>
    </w:p>
    <w:p w14:paraId="5E4BA761" w14:textId="77777777" w:rsidR="003A0060" w:rsidRPr="004A2999" w:rsidRDefault="003A0060" w:rsidP="003A0060">
      <w:pPr>
        <w:numPr>
          <w:ilvl w:val="0"/>
          <w:numId w:val="58"/>
        </w:numPr>
        <w:rPr>
          <w:rFonts w:asciiTheme="majorHAnsi" w:hAnsiTheme="majorHAnsi"/>
          <w:b/>
          <w:i/>
          <w:highlight w:val="yellow"/>
        </w:rPr>
      </w:pPr>
      <w:r w:rsidRPr="004A2999">
        <w:rPr>
          <w:rFonts w:asciiTheme="majorHAnsi" w:hAnsiTheme="majorHAnsi"/>
          <w:b/>
          <w:i/>
          <w:highlight w:val="yellow"/>
        </w:rPr>
        <w:t>In relation to domain names with a CREATION DATE before the (Policy Effective Date), then Option [1] applies. In relation to domain names with a CREATION DATE on or after the (Policy Effective Date), Option [3] shall apply. After five (5) years or 10 instances of Option [3] being utilized, whichever occurs first, ICANN and the various dispute resolution providers (including any who have administered arbitration proceedings under the new Option [3] will conduct a review to determine the impact, both positive and negative, as a result of “trying out” Option [3].</w:t>
      </w:r>
    </w:p>
    <w:p w14:paraId="176121A3" w14:textId="77777777" w:rsidR="003A0060" w:rsidRPr="004A2999" w:rsidRDefault="003A0060" w:rsidP="003A0060">
      <w:pPr>
        <w:rPr>
          <w:rFonts w:asciiTheme="majorHAnsi" w:hAnsiTheme="majorHAnsi"/>
          <w:highlight w:val="yellow"/>
        </w:rPr>
      </w:pPr>
    </w:p>
    <w:p w14:paraId="04542530" w14:textId="357D2CE1" w:rsidR="003A0060" w:rsidRPr="004A2999" w:rsidRDefault="003A0060" w:rsidP="003A0060">
      <w:pPr>
        <w:rPr>
          <w:rFonts w:asciiTheme="majorHAnsi" w:hAnsiTheme="majorHAnsi"/>
          <w:highlight w:val="yellow"/>
        </w:rPr>
      </w:pPr>
      <w:r w:rsidRPr="004A2999">
        <w:rPr>
          <w:rFonts w:asciiTheme="majorHAnsi" w:hAnsiTheme="majorHAnsi"/>
          <w:highlight w:val="yellow"/>
        </w:rPr>
        <w:t>Option 3 (unchanged from the text included in the October 2017 poll):</w:t>
      </w:r>
    </w:p>
    <w:p w14:paraId="2B23540B" w14:textId="77777777" w:rsidR="003A0060" w:rsidRPr="004A2999" w:rsidRDefault="003A0060" w:rsidP="003A0060">
      <w:pPr>
        <w:numPr>
          <w:ilvl w:val="0"/>
          <w:numId w:val="58"/>
        </w:numPr>
        <w:rPr>
          <w:rFonts w:asciiTheme="majorHAnsi" w:hAnsiTheme="majorHAnsi"/>
          <w:highlight w:val="yellow"/>
        </w:rPr>
      </w:pPr>
      <w:r w:rsidRPr="004A2999">
        <w:rPr>
          <w:rFonts w:asciiTheme="majorHAnsi" w:hAnsiTheme="majorHAnsi"/>
          <w:b/>
          <w:i/>
          <w:highlight w:val="yellow"/>
        </w:rPr>
        <w:t xml:space="preserve">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w:t>
      </w:r>
      <w:r w:rsidRPr="004A2999">
        <w:rPr>
          <w:rFonts w:asciiTheme="majorHAnsi" w:hAnsiTheme="majorHAnsi"/>
          <w:b/>
          <w:i/>
          <w:highlight w:val="yellow"/>
        </w:rPr>
        <w:lastRenderedPageBreak/>
        <w:t>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underlying UDRP/URS decision will be permanently stayed. The parties shall have the option to mutually agree to limit the original judicial proceedings to solely determining 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sidRPr="004A2999">
        <w:rPr>
          <w:rFonts w:asciiTheme="majorHAnsi" w:hAnsiTheme="majorHAnsi"/>
          <w:highlight w:val="yellow"/>
        </w:rPr>
        <w:t>.</w:t>
      </w:r>
    </w:p>
    <w:p w14:paraId="055BE6EB" w14:textId="77777777" w:rsidR="003A0060" w:rsidRPr="004A2999" w:rsidRDefault="003A0060" w:rsidP="003A0060">
      <w:pPr>
        <w:rPr>
          <w:rFonts w:asciiTheme="majorHAnsi" w:hAnsiTheme="majorHAnsi"/>
          <w:highlight w:val="yellow"/>
        </w:rPr>
      </w:pPr>
    </w:p>
    <w:p w14:paraId="31B66C56" w14:textId="77777777" w:rsidR="003A0060" w:rsidRPr="004A2999" w:rsidRDefault="003A0060" w:rsidP="003A0060">
      <w:pPr>
        <w:rPr>
          <w:rFonts w:asciiTheme="majorHAnsi" w:hAnsiTheme="majorHAnsi"/>
          <w:highlight w:val="yellow"/>
        </w:rPr>
      </w:pPr>
      <w:r w:rsidRPr="004A2999">
        <w:rPr>
          <w:rFonts w:asciiTheme="majorHAnsi" w:hAnsiTheme="majorHAnsi"/>
          <w:highlight w:val="yellow"/>
        </w:rPr>
        <w:t xml:space="preserve">Option 4 (proposed by Zak </w:t>
      </w:r>
      <w:proofErr w:type="spellStart"/>
      <w:r w:rsidRPr="004A2999">
        <w:rPr>
          <w:rFonts w:asciiTheme="majorHAnsi" w:hAnsiTheme="majorHAnsi"/>
          <w:highlight w:val="yellow"/>
        </w:rPr>
        <w:t>Muscovitch</w:t>
      </w:r>
      <w:proofErr w:type="spellEnd"/>
      <w:r w:rsidRPr="004A2999">
        <w:rPr>
          <w:rFonts w:asciiTheme="majorHAnsi" w:hAnsiTheme="majorHAnsi"/>
          <w:highlight w:val="yellow"/>
        </w:rPr>
        <w:t xml:space="preserve"> and presented on the Working Group’s 14 December 2017 call):</w:t>
      </w:r>
    </w:p>
    <w:p w14:paraId="3E66E41A" w14:textId="77777777" w:rsidR="003A0060" w:rsidRPr="004A2999" w:rsidRDefault="003A0060" w:rsidP="003A0060">
      <w:pPr>
        <w:numPr>
          <w:ilvl w:val="0"/>
          <w:numId w:val="57"/>
        </w:numPr>
        <w:rPr>
          <w:rFonts w:asciiTheme="majorHAnsi" w:hAnsiTheme="majorHAnsi"/>
          <w:b/>
          <w:bCs/>
          <w:i/>
          <w:highlight w:val="yellow"/>
        </w:rPr>
      </w:pPr>
      <w:r w:rsidRPr="004A2999">
        <w:rPr>
          <w:rFonts w:asciiTheme="majorHAnsi" w:hAnsiTheme="majorHAnsi"/>
          <w:b/>
          <w:bCs/>
          <w:i/>
          <w:highlight w:val="yellow"/>
        </w:rPr>
        <w:t>Our initial report and recommendation (that no change is required) remains valid and should be reflected in the published report of this WG.  Our report should advise that even if a change were advisable or appropriate, such would necessarily require modifications to the UDRP and its accompanying rules.  As such changes are within the ambit of the RPM WG, we feel it inappropriate to inject our proposals in that regard. Accordingly, the IGO WG strongly recommends that any changes to how the UDRP procedure is drafted and employed for IGO's, if any, should be referred to the RPM WG for consideration within its broader mandate to review the UDRP.</w:t>
      </w:r>
    </w:p>
    <w:p w14:paraId="0C499084" w14:textId="77777777" w:rsidR="003A0060" w:rsidRPr="004A2999" w:rsidRDefault="003A0060" w:rsidP="003A0060">
      <w:pPr>
        <w:rPr>
          <w:rFonts w:asciiTheme="majorHAnsi" w:hAnsiTheme="majorHAnsi"/>
          <w:b/>
          <w:bCs/>
          <w:highlight w:val="yellow"/>
        </w:rPr>
      </w:pPr>
    </w:p>
    <w:p w14:paraId="7D39CDF9" w14:textId="77777777" w:rsidR="003A0060" w:rsidRPr="004A2999" w:rsidRDefault="003A0060" w:rsidP="003A0060">
      <w:pPr>
        <w:rPr>
          <w:rFonts w:asciiTheme="majorHAnsi" w:hAnsiTheme="majorHAnsi"/>
          <w:bCs/>
          <w:highlight w:val="yellow"/>
        </w:rPr>
      </w:pPr>
      <w:r w:rsidRPr="004A2999">
        <w:rPr>
          <w:rFonts w:asciiTheme="majorHAnsi" w:hAnsiTheme="majorHAnsi"/>
          <w:bCs/>
          <w:highlight w:val="yellow"/>
        </w:rPr>
        <w:t xml:space="preserve">Option 5 (proposed by George </w:t>
      </w:r>
      <w:proofErr w:type="spellStart"/>
      <w:r w:rsidRPr="004A2999">
        <w:rPr>
          <w:rFonts w:asciiTheme="majorHAnsi" w:hAnsiTheme="majorHAnsi"/>
          <w:bCs/>
          <w:highlight w:val="yellow"/>
        </w:rPr>
        <w:t>Kirikos</w:t>
      </w:r>
      <w:proofErr w:type="spellEnd"/>
      <w:r w:rsidRPr="004A2999">
        <w:rPr>
          <w:rFonts w:asciiTheme="majorHAnsi" w:hAnsiTheme="majorHAnsi"/>
          <w:bCs/>
          <w:highlight w:val="yellow"/>
        </w:rPr>
        <w:t>, modified from an earlier proposal and also noted as a proposal that can be included in Option 4 in the event of a referral to the RPM Working Group):</w:t>
      </w:r>
    </w:p>
    <w:p w14:paraId="2D9FC83D" w14:textId="77777777" w:rsidR="003A0060" w:rsidRPr="004A2999" w:rsidRDefault="003A0060" w:rsidP="003A0060">
      <w:pPr>
        <w:numPr>
          <w:ilvl w:val="0"/>
          <w:numId w:val="56"/>
        </w:numPr>
        <w:rPr>
          <w:rFonts w:asciiTheme="majorHAnsi" w:hAnsiTheme="majorHAnsi"/>
          <w:b/>
          <w:bCs/>
          <w:i/>
          <w:highlight w:val="yellow"/>
        </w:rPr>
      </w:pPr>
      <w:r w:rsidRPr="004A2999">
        <w:rPr>
          <w:rFonts w:asciiTheme="majorHAnsi" w:hAnsiTheme="majorHAnsi"/>
          <w:b/>
          <w:bCs/>
          <w:i/>
          <w:highlight w:val="yellow"/>
        </w:rPr>
        <w:t xml:space="preserve">The text of both the UDRP and URS rules and policies shall be modified so that, in the event a domain name dispute (UDRP or URS) is initiated by an IGO as complainant and a registrant commences an "in rem" action in a court of mutual jurisdiction concerning that domain name, the registrar shall treat that court action in the same manner as if an "in </w:t>
      </w:r>
      <w:proofErr w:type="spellStart"/>
      <w:r w:rsidRPr="004A2999">
        <w:rPr>
          <w:rFonts w:asciiTheme="majorHAnsi" w:hAnsiTheme="majorHAnsi"/>
          <w:b/>
          <w:bCs/>
          <w:i/>
          <w:highlight w:val="yellow"/>
        </w:rPr>
        <w:t>personam</w:t>
      </w:r>
      <w:proofErr w:type="spellEnd"/>
      <w:r w:rsidRPr="004A2999">
        <w:rPr>
          <w:rFonts w:asciiTheme="majorHAnsi" w:hAnsiTheme="majorHAnsi"/>
          <w:b/>
          <w:bCs/>
          <w:i/>
          <w:highlight w:val="yellow"/>
        </w:rPr>
        <w:t>" action had been brought directly against the IGO.</w:t>
      </w:r>
    </w:p>
    <w:p w14:paraId="65D18C86" w14:textId="77777777" w:rsidR="003A0060" w:rsidRPr="004A2999" w:rsidRDefault="003A0060" w:rsidP="003A0060">
      <w:pPr>
        <w:rPr>
          <w:rFonts w:asciiTheme="majorHAnsi" w:hAnsiTheme="majorHAnsi"/>
          <w:highlight w:val="yellow"/>
        </w:rPr>
      </w:pPr>
    </w:p>
    <w:p w14:paraId="3308CBA5" w14:textId="60A19D64" w:rsidR="003A0060" w:rsidRPr="004A2999" w:rsidRDefault="003A0060" w:rsidP="003A0060">
      <w:pPr>
        <w:rPr>
          <w:rFonts w:asciiTheme="majorHAnsi" w:hAnsiTheme="majorHAnsi"/>
          <w:highlight w:val="yellow"/>
        </w:rPr>
      </w:pPr>
      <w:r w:rsidRPr="004A2999">
        <w:rPr>
          <w:rFonts w:asciiTheme="majorHAnsi" w:hAnsiTheme="majorHAnsi"/>
          <w:highlight w:val="yellow"/>
        </w:rPr>
        <w:t xml:space="preserve">Option 6 (proposed by Paul </w:t>
      </w:r>
      <w:proofErr w:type="spellStart"/>
      <w:r w:rsidRPr="004A2999">
        <w:rPr>
          <w:rFonts w:asciiTheme="majorHAnsi" w:hAnsiTheme="majorHAnsi"/>
          <w:highlight w:val="yellow"/>
        </w:rPr>
        <w:t>Tattersfield</w:t>
      </w:r>
      <w:proofErr w:type="spellEnd"/>
      <w:r w:rsidRPr="004A2999">
        <w:rPr>
          <w:rFonts w:asciiTheme="majorHAnsi" w:hAnsiTheme="majorHAnsi"/>
          <w:highlight w:val="yellow"/>
        </w:rPr>
        <w:t>, with a slight amendment to the text following discussion on the Working Group’s 14 December 2017 call):</w:t>
      </w:r>
    </w:p>
    <w:p w14:paraId="7379400C" w14:textId="77777777" w:rsidR="003A0060" w:rsidRPr="004A2999" w:rsidRDefault="003A0060" w:rsidP="003A0060">
      <w:pPr>
        <w:numPr>
          <w:ilvl w:val="0"/>
          <w:numId w:val="55"/>
        </w:numPr>
        <w:rPr>
          <w:rFonts w:asciiTheme="majorHAnsi" w:hAnsiTheme="majorHAnsi"/>
          <w:b/>
          <w:i/>
          <w:highlight w:val="yellow"/>
        </w:rPr>
      </w:pPr>
      <w:r w:rsidRPr="004A2999">
        <w:rPr>
          <w:rFonts w:asciiTheme="majorHAnsi" w:hAnsiTheme="majorHAnsi"/>
          <w:b/>
          <w:i/>
          <w:highlight w:val="yellow"/>
          <w:lang w:val="en-GB"/>
        </w:rPr>
        <w:t xml:space="preserve">We should arrange for the UDRP providers [to] provide [mediation] at no cost to the parties. The UDRP already permits the resolution of disputes through </w:t>
      </w:r>
      <w:r w:rsidRPr="004A2999">
        <w:rPr>
          <w:rFonts w:asciiTheme="majorHAnsi" w:hAnsiTheme="majorHAnsi"/>
          <w:b/>
          <w:i/>
          <w:highlight w:val="yellow"/>
          <w:lang w:val="en-GB"/>
        </w:rPr>
        <w:lastRenderedPageBreak/>
        <w:t xml:space="preserve">arbitration - I would bind the IGOs to arbitration in the same way the Mutual Jurisdiction clause binds complainants to the registrant’s judicial system. </w:t>
      </w:r>
      <w:r w:rsidRPr="004A2999">
        <w:rPr>
          <w:rFonts w:asciiTheme="majorHAnsi" w:hAnsiTheme="majorHAnsi"/>
          <w:b/>
          <w:i/>
          <w:highlight w:val="yellow"/>
        </w:rPr>
        <w:t>Where an IGO refuses to take part in a judicial proceeding or judicial or arbitral proceedings, or successfully asserts immunity in a judicial proceeding, any prior UDRP determination would be quashed.</w:t>
      </w:r>
    </w:p>
    <w:p w14:paraId="2D37ECF1" w14:textId="3B644FE6" w:rsidR="003A0060" w:rsidRPr="004A2999" w:rsidRDefault="003A0060" w:rsidP="001A7D2C">
      <w:pPr>
        <w:rPr>
          <w:rFonts w:asciiTheme="majorHAnsi" w:hAnsiTheme="majorHAnsi"/>
          <w:highlight w:val="yellow"/>
        </w:rPr>
      </w:pPr>
      <w:r w:rsidRPr="004A2999">
        <w:rPr>
          <w:rFonts w:asciiTheme="majorHAnsi" w:hAnsiTheme="majorHAnsi"/>
          <w:highlight w:val="yellow"/>
        </w:rPr>
        <w:t xml:space="preserve"> </w:t>
      </w:r>
    </w:p>
    <w:p w14:paraId="4FFDA5F2" w14:textId="5B434F38" w:rsidR="001A7D2C" w:rsidRPr="004A2999" w:rsidRDefault="001D1FCA" w:rsidP="001A7D2C">
      <w:pPr>
        <w:rPr>
          <w:rFonts w:asciiTheme="majorHAnsi" w:hAnsiTheme="majorHAnsi"/>
          <w:highlight w:val="yellow"/>
        </w:rPr>
      </w:pPr>
      <w:r w:rsidRPr="004A2999">
        <w:rPr>
          <w:rFonts w:asciiTheme="majorHAnsi" w:hAnsiTheme="majorHAnsi"/>
          <w:highlight w:val="yellow"/>
        </w:rPr>
        <w:t xml:space="preserve">During the Working Group’s discussion of these six options, the Working Group co-chairs proposed the use of an anonymous poll in order to assist with designating consensus on one or more of them. </w:t>
      </w:r>
      <w:r w:rsidR="00510FDD" w:rsidRPr="004A2999">
        <w:rPr>
          <w:rFonts w:asciiTheme="majorHAnsi" w:hAnsiTheme="majorHAnsi"/>
          <w:highlight w:val="yellow"/>
        </w:rPr>
        <w:t>Several Working Group members objected to this proposal. One Working Group member</w:t>
      </w:r>
      <w:r w:rsidR="00A35CEA" w:rsidRPr="004A2999">
        <w:rPr>
          <w:rFonts w:asciiTheme="majorHAnsi" w:hAnsiTheme="majorHAnsi"/>
          <w:highlight w:val="yellow"/>
        </w:rPr>
        <w:t>, supported by two others,</w:t>
      </w:r>
      <w:r w:rsidR="00510FDD" w:rsidRPr="004A2999">
        <w:rPr>
          <w:rFonts w:asciiTheme="majorHAnsi" w:hAnsiTheme="majorHAnsi"/>
          <w:highlight w:val="yellow"/>
        </w:rPr>
        <w:t xml:space="preserve"> filed an appeal against the co-chairs’ actions under Section 3.7 of the GNSO’s Working Group Guidelines on 19 December 2017</w:t>
      </w:r>
      <w:r w:rsidR="00510FDD" w:rsidRPr="004A2999">
        <w:rPr>
          <w:rStyle w:val="FootnoteReference"/>
          <w:highlight w:val="yellow"/>
        </w:rPr>
        <w:footnoteReference w:id="61"/>
      </w:r>
      <w:r w:rsidR="00510FDD" w:rsidRPr="004A2999">
        <w:rPr>
          <w:rFonts w:asciiTheme="majorHAnsi" w:hAnsiTheme="majorHAnsi"/>
          <w:highlight w:val="yellow"/>
        </w:rPr>
        <w:t>.</w:t>
      </w:r>
    </w:p>
    <w:p w14:paraId="40430171" w14:textId="659B2DAE" w:rsidR="00A35CEA" w:rsidRPr="004A2999" w:rsidRDefault="00A35CEA" w:rsidP="001A7D2C">
      <w:pPr>
        <w:rPr>
          <w:rFonts w:asciiTheme="majorHAnsi" w:hAnsiTheme="majorHAnsi"/>
          <w:highlight w:val="yellow"/>
        </w:rPr>
      </w:pPr>
    </w:p>
    <w:p w14:paraId="1C3EF18B" w14:textId="521AFC35" w:rsidR="002A0969" w:rsidRPr="004A2999" w:rsidRDefault="00A35CEA" w:rsidP="001A7D2C">
      <w:pPr>
        <w:rPr>
          <w:rFonts w:asciiTheme="majorHAnsi" w:hAnsiTheme="majorHAnsi"/>
          <w:bCs/>
          <w:highlight w:val="yellow"/>
        </w:rPr>
      </w:pPr>
      <w:r w:rsidRPr="004A2999">
        <w:rPr>
          <w:rFonts w:asciiTheme="majorHAnsi" w:hAnsiTheme="majorHAnsi"/>
          <w:highlight w:val="yellow"/>
        </w:rPr>
        <w:t>Following the requisite process outlined in the GNSO Working Group Guidelines, two calls took place between the Working Group co-chairs and the appellants on 11 and 18 January 2018</w:t>
      </w:r>
      <w:r w:rsidRPr="004A2999">
        <w:rPr>
          <w:rStyle w:val="FootnoteReference"/>
          <w:highlight w:val="yellow"/>
        </w:rPr>
        <w:footnoteReference w:id="62"/>
      </w:r>
      <w:r w:rsidRPr="004A2999">
        <w:rPr>
          <w:rFonts w:asciiTheme="majorHAnsi" w:hAnsiTheme="majorHAnsi"/>
          <w:highlight w:val="yellow"/>
        </w:rPr>
        <w:t>. As these calls did not succeed in resolving the matter</w:t>
      </w:r>
      <w:r w:rsidRPr="004A2999">
        <w:rPr>
          <w:rStyle w:val="FootnoteReference"/>
          <w:highlight w:val="yellow"/>
        </w:rPr>
        <w:footnoteReference w:id="63"/>
      </w:r>
      <w:r w:rsidRPr="004A2999">
        <w:rPr>
          <w:rFonts w:asciiTheme="majorHAnsi" w:hAnsiTheme="majorHAnsi"/>
          <w:highlight w:val="yellow"/>
        </w:rPr>
        <w:t xml:space="preserve">, a call then took place </w:t>
      </w:r>
      <w:r w:rsidR="00AC477A" w:rsidRPr="004A2999">
        <w:rPr>
          <w:rFonts w:asciiTheme="majorHAnsi" w:hAnsiTheme="majorHAnsi"/>
          <w:highlight w:val="yellow"/>
        </w:rPr>
        <w:t>on 20 February 2018</w:t>
      </w:r>
      <w:r w:rsidR="00AC477A" w:rsidRPr="004A2999">
        <w:rPr>
          <w:rStyle w:val="FootnoteReference"/>
          <w:highlight w:val="yellow"/>
        </w:rPr>
        <w:footnoteReference w:id="64"/>
      </w:r>
      <w:r w:rsidR="00AC477A" w:rsidRPr="004A2999">
        <w:rPr>
          <w:rFonts w:asciiTheme="majorHAnsi" w:hAnsiTheme="majorHAnsi"/>
          <w:highlight w:val="yellow"/>
        </w:rPr>
        <w:t xml:space="preserve"> </w:t>
      </w:r>
      <w:r w:rsidRPr="004A2999">
        <w:rPr>
          <w:rFonts w:asciiTheme="majorHAnsi" w:hAnsiTheme="majorHAnsi"/>
          <w:highlight w:val="yellow"/>
        </w:rPr>
        <w:t>between the appellants and the GNSO Chair, as prescribed by the Working Group Guidelines.</w:t>
      </w:r>
      <w:r w:rsidR="00CD3410" w:rsidRPr="004A2999">
        <w:rPr>
          <w:rFonts w:asciiTheme="majorHAnsi" w:hAnsiTheme="majorHAnsi"/>
          <w:highlight w:val="yellow"/>
        </w:rPr>
        <w:t xml:space="preserve"> Following that call, the GNSO Council liaison to the </w:t>
      </w:r>
      <w:r w:rsidR="00CD3410" w:rsidRPr="004A2999">
        <w:rPr>
          <w:rFonts w:asciiTheme="majorHAnsi" w:hAnsiTheme="majorHAnsi"/>
          <w:highlight w:val="yellow"/>
        </w:rPr>
        <w:lastRenderedPageBreak/>
        <w:t>Working Group, in consultation with the GNSO Chair, made a proposal to the Working Group for a procedural path forward</w:t>
      </w:r>
      <w:r w:rsidR="00CD3410" w:rsidRPr="004A2999">
        <w:rPr>
          <w:rStyle w:val="FootnoteReference"/>
          <w:highlight w:val="yellow"/>
        </w:rPr>
        <w:footnoteReference w:id="65"/>
      </w:r>
      <w:r w:rsidR="00CD3410" w:rsidRPr="004A2999">
        <w:rPr>
          <w:rFonts w:asciiTheme="majorHAnsi" w:hAnsiTheme="majorHAnsi"/>
          <w:highlight w:val="yellow"/>
        </w:rPr>
        <w:t>. This approach involved the liaison’s conducting individual consultations with interested Working Group members either at ICANN61 or subsequently in March 2018. The results of these consultations were summarized in a report that the liaison sent to the Working Group mailing list on 13 April 2018</w:t>
      </w:r>
      <w:r w:rsidR="00CD3410" w:rsidRPr="004A2999">
        <w:rPr>
          <w:rStyle w:val="FootnoteReference"/>
          <w:highlight w:val="yellow"/>
        </w:rPr>
        <w:footnoteReference w:id="66"/>
      </w:r>
      <w:r w:rsidR="00CD3410" w:rsidRPr="004A2999">
        <w:rPr>
          <w:rFonts w:asciiTheme="majorHAnsi" w:hAnsiTheme="majorHAnsi"/>
          <w:highlight w:val="yellow"/>
        </w:rPr>
        <w:t>.</w:t>
      </w:r>
      <w:r w:rsidR="00B9273A" w:rsidRPr="004A2999">
        <w:rPr>
          <w:rFonts w:asciiTheme="majorHAnsi" w:hAnsiTheme="majorHAnsi"/>
          <w:highlight w:val="yellow"/>
        </w:rPr>
        <w:t xml:space="preserve"> A Working Group call facilitated by the Council liaison was held on 19 April, following which a Summary Report was circulated to the Working Group</w:t>
      </w:r>
      <w:r w:rsidR="00B9273A" w:rsidRPr="004A2999">
        <w:rPr>
          <w:rStyle w:val="FootnoteReference"/>
          <w:highlight w:val="yellow"/>
        </w:rPr>
        <w:footnoteReference w:id="67"/>
      </w:r>
      <w:r w:rsidR="00B9273A" w:rsidRPr="004A2999">
        <w:rPr>
          <w:rFonts w:asciiTheme="majorHAnsi" w:hAnsiTheme="majorHAnsi"/>
          <w:highlight w:val="yellow"/>
        </w:rPr>
        <w:t>.</w:t>
      </w:r>
      <w:r w:rsidR="002A0969" w:rsidRPr="004A2999">
        <w:rPr>
          <w:rFonts w:asciiTheme="majorHAnsi" w:hAnsiTheme="majorHAnsi"/>
          <w:highlight w:val="yellow"/>
        </w:rPr>
        <w:t xml:space="preserve"> The Summary Report included the GNSO Chair’s and Council liaison’s recommendation that the report as well as a Working Group report </w:t>
      </w:r>
      <w:r w:rsidR="002A0969" w:rsidRPr="004A2999">
        <w:rPr>
          <w:rFonts w:asciiTheme="majorHAnsi" w:hAnsiTheme="majorHAnsi"/>
          <w:bCs/>
          <w:highlight w:val="yellow"/>
        </w:rPr>
        <w:t>differentiating those in which consensus was reached from those presented in the form of options on which consensus was not reached be submitted to the GNSO Council.</w:t>
      </w:r>
    </w:p>
    <w:p w14:paraId="704A5DAF" w14:textId="6FF8FA02" w:rsidR="002A0969" w:rsidRPr="004A2999" w:rsidRDefault="002A0969" w:rsidP="001A7D2C">
      <w:pPr>
        <w:rPr>
          <w:rFonts w:asciiTheme="majorHAnsi" w:hAnsiTheme="majorHAnsi"/>
          <w:bCs/>
          <w:highlight w:val="yellow"/>
        </w:rPr>
      </w:pPr>
    </w:p>
    <w:p w14:paraId="3D9C0D3F" w14:textId="27A12067" w:rsidR="002A0969" w:rsidRPr="004A2999" w:rsidRDefault="002A0969" w:rsidP="001A7D2C">
      <w:pPr>
        <w:rPr>
          <w:rFonts w:asciiTheme="majorHAnsi" w:hAnsiTheme="majorHAnsi"/>
          <w:bCs/>
          <w:highlight w:val="yellow"/>
        </w:rPr>
      </w:pPr>
      <w:r w:rsidRPr="004A2999">
        <w:rPr>
          <w:rFonts w:asciiTheme="majorHAnsi" w:hAnsiTheme="majorHAnsi"/>
          <w:bCs/>
          <w:highlight w:val="yellow"/>
        </w:rPr>
        <w:t>On 26 April 2018, the GNSO Council received an update from the Council liaison to the Working Group, as a result of which this Final Report was prepared for consideration by the Working Group for submission to the GNSO Council in time for its meeting on 24 May 2018.</w:t>
      </w:r>
    </w:p>
    <w:p w14:paraId="6B64E7C2" w14:textId="191BDD3D" w:rsidR="002A0969" w:rsidRPr="004A2999" w:rsidRDefault="002A0969" w:rsidP="001A7D2C">
      <w:pPr>
        <w:rPr>
          <w:rFonts w:asciiTheme="majorHAnsi" w:hAnsiTheme="majorHAnsi"/>
          <w:bCs/>
          <w:highlight w:val="yellow"/>
        </w:rPr>
      </w:pPr>
    </w:p>
    <w:p w14:paraId="5D032607" w14:textId="0E69013B" w:rsidR="002A0969" w:rsidRDefault="002A0969" w:rsidP="001A7D2C">
      <w:pPr>
        <w:rPr>
          <w:rFonts w:asciiTheme="majorHAnsi" w:hAnsiTheme="majorHAnsi"/>
        </w:rPr>
      </w:pPr>
      <w:del w:id="310" w:author="Mary Wong" w:date="2018-05-11T14:10:00Z">
        <w:r w:rsidRPr="004A2999" w:rsidDel="00FC2E42">
          <w:rPr>
            <w:rFonts w:asciiTheme="majorHAnsi" w:hAnsiTheme="majorHAnsi"/>
            <w:bCs/>
            <w:highlight w:val="yellow"/>
          </w:rPr>
          <w:delText xml:space="preserve">The </w:delText>
        </w:r>
      </w:del>
      <w:ins w:id="311" w:author="Mary Wong" w:date="2018-05-11T14:10:00Z">
        <w:r w:rsidR="00FC2E42">
          <w:rPr>
            <w:rFonts w:asciiTheme="majorHAnsi" w:hAnsiTheme="majorHAnsi"/>
            <w:bCs/>
            <w:highlight w:val="yellow"/>
          </w:rPr>
          <w:t>Facilitated by its GNSO Council liaison, t</w:t>
        </w:r>
        <w:r w:rsidR="00FC2E42" w:rsidRPr="004A2999">
          <w:rPr>
            <w:rFonts w:asciiTheme="majorHAnsi" w:hAnsiTheme="majorHAnsi"/>
            <w:bCs/>
            <w:highlight w:val="yellow"/>
          </w:rPr>
          <w:t xml:space="preserve">he </w:t>
        </w:r>
      </w:ins>
      <w:r w:rsidRPr="004A2999">
        <w:rPr>
          <w:rFonts w:asciiTheme="majorHAnsi" w:hAnsiTheme="majorHAnsi"/>
          <w:bCs/>
          <w:highlight w:val="yellow"/>
        </w:rPr>
        <w:t>Working Group held a meeting on 10 May 2018 to determine if it would be able to reach consensus on the remaining topic of IGO jurisdictional immunity, based on the six options under consideration, and to confirm that there was consensus on the other recommendations listed above.</w:t>
      </w:r>
      <w:ins w:id="312" w:author="Mary Wong" w:date="2018-05-11T14:12:00Z">
        <w:r w:rsidR="00E178C0">
          <w:rPr>
            <w:rFonts w:asciiTheme="majorHAnsi" w:hAnsiTheme="majorHAnsi"/>
            <w:bCs/>
            <w:highlight w:val="yellow"/>
          </w:rPr>
          <w:t xml:space="preserve"> A</w:t>
        </w:r>
      </w:ins>
      <w:ins w:id="313" w:author="Mary Wong" w:date="2018-05-11T14:09:00Z">
        <w:r w:rsidR="00FC2E42" w:rsidRPr="00E178C0">
          <w:rPr>
            <w:rFonts w:asciiTheme="majorHAnsi" w:hAnsiTheme="majorHAnsi"/>
            <w:bCs/>
            <w:highlight w:val="yellow"/>
            <w:rPrChange w:id="314" w:author="Mary Wong" w:date="2018-05-11T14:12:00Z">
              <w:rPr>
                <w:rFonts w:asciiTheme="majorHAnsi" w:hAnsiTheme="majorHAnsi"/>
                <w:bCs/>
              </w:rPr>
            </w:rPrChange>
          </w:rPr>
          <w:t>t that meeting, the Working Group agreed to conduct a formal consensus call</w:t>
        </w:r>
      </w:ins>
      <w:ins w:id="315" w:author="Mary Wong" w:date="2018-05-11T14:11:00Z">
        <w:r w:rsidR="00E178C0" w:rsidRPr="00E178C0">
          <w:rPr>
            <w:rFonts w:asciiTheme="majorHAnsi" w:hAnsiTheme="majorHAnsi"/>
            <w:bCs/>
            <w:highlight w:val="yellow"/>
            <w:rPrChange w:id="316" w:author="Mary Wong" w:date="2018-05-11T14:12:00Z">
              <w:rPr>
                <w:rFonts w:asciiTheme="majorHAnsi" w:hAnsiTheme="majorHAnsi"/>
                <w:bCs/>
              </w:rPr>
            </w:rPrChange>
          </w:rPr>
          <w:t xml:space="preserve"> on all its potential recommendations</w:t>
        </w:r>
      </w:ins>
      <w:ins w:id="317" w:author="Mary Wong" w:date="2018-05-11T14:09:00Z">
        <w:r w:rsidR="00FC2E42" w:rsidRPr="00E178C0">
          <w:rPr>
            <w:rFonts w:asciiTheme="majorHAnsi" w:hAnsiTheme="majorHAnsi"/>
            <w:bCs/>
            <w:highlight w:val="yellow"/>
            <w:rPrChange w:id="318" w:author="Mary Wong" w:date="2018-05-11T14:12:00Z">
              <w:rPr>
                <w:rFonts w:asciiTheme="majorHAnsi" w:hAnsiTheme="majorHAnsi"/>
                <w:bCs/>
              </w:rPr>
            </w:rPrChange>
          </w:rPr>
          <w:t>, in accordance with the GNSO</w:t>
        </w:r>
      </w:ins>
      <w:ins w:id="319" w:author="Mary Wong" w:date="2018-05-11T14:10:00Z">
        <w:r w:rsidR="00FC2E42" w:rsidRPr="00E178C0">
          <w:rPr>
            <w:rFonts w:asciiTheme="majorHAnsi" w:hAnsiTheme="majorHAnsi"/>
            <w:bCs/>
            <w:highlight w:val="yellow"/>
            <w:rPrChange w:id="320" w:author="Mary Wong" w:date="2018-05-11T14:12:00Z">
              <w:rPr>
                <w:rFonts w:asciiTheme="majorHAnsi" w:hAnsiTheme="majorHAnsi"/>
                <w:bCs/>
              </w:rPr>
            </w:rPrChange>
          </w:rPr>
          <w:t>’s customary practice and pursuant to the GNSO Working Group Guidelines</w:t>
        </w:r>
      </w:ins>
      <w:ins w:id="321" w:author="Mary Wong" w:date="2018-05-11T14:11:00Z">
        <w:r w:rsidR="00E178C0" w:rsidRPr="00E178C0">
          <w:rPr>
            <w:rFonts w:asciiTheme="majorHAnsi" w:hAnsiTheme="majorHAnsi"/>
            <w:bCs/>
            <w:highlight w:val="yellow"/>
            <w:rPrChange w:id="322" w:author="Mary Wong" w:date="2018-05-11T14:12:00Z">
              <w:rPr>
                <w:rFonts w:asciiTheme="majorHAnsi" w:hAnsiTheme="majorHAnsi"/>
                <w:bCs/>
              </w:rPr>
            </w:rPrChange>
          </w:rPr>
          <w:t>. The final recommendations listed in Sections 1 and 2 of this report contains the final consensus recommendations of the Working Group, based on the results of its formal consensus call.</w:t>
        </w:r>
      </w:ins>
    </w:p>
    <w:p w14:paraId="3BD1C959" w14:textId="7A263731" w:rsidR="00CD3410" w:rsidRDefault="00CD3410" w:rsidP="001A7D2C">
      <w:pPr>
        <w:rPr>
          <w:rFonts w:asciiTheme="majorHAnsi" w:hAnsiTheme="majorHAnsi"/>
        </w:rPr>
      </w:pPr>
    </w:p>
    <w:p w14:paraId="2720472B" w14:textId="77777777" w:rsidR="00CD3410" w:rsidRPr="001A7D2C" w:rsidRDefault="00CD3410" w:rsidP="001A7D2C">
      <w:pPr>
        <w:rPr>
          <w:rFonts w:asciiTheme="majorHAnsi" w:hAnsiTheme="majorHAnsi"/>
        </w:rPr>
      </w:pPr>
    </w:p>
    <w:p w14:paraId="3991F15D" w14:textId="77777777" w:rsidR="0093433B" w:rsidRPr="009149FD" w:rsidRDefault="0093433B" w:rsidP="00FE5A0B">
      <w:pPr>
        <w:rPr>
          <w:rFonts w:ascii="Calibri" w:hAnsi="Calibri"/>
        </w:rPr>
      </w:pPr>
    </w:p>
    <w:p w14:paraId="1E781F4D" w14:textId="77777777" w:rsidR="00CC1AB5" w:rsidRPr="009149FD" w:rsidRDefault="00CC1AB5" w:rsidP="002C4A83">
      <w:pPr>
        <w:rPr>
          <w:rFonts w:ascii="Calibri" w:hAnsi="Calibri"/>
        </w:rPr>
        <w:sectPr w:rsidR="00CC1AB5" w:rsidRPr="009149FD" w:rsidSect="000D2C3A">
          <w:pgSz w:w="12240" w:h="15840"/>
          <w:pgMar w:top="1440" w:right="1800" w:bottom="1440" w:left="1800" w:header="720" w:footer="720" w:gutter="0"/>
          <w:cols w:space="720"/>
          <w:docGrid w:linePitch="360"/>
        </w:sectPr>
      </w:pPr>
    </w:p>
    <w:p w14:paraId="2F80963A" w14:textId="099018C2" w:rsidR="002C4A83" w:rsidRPr="009149FD" w:rsidRDefault="002C4A83" w:rsidP="002C4A83">
      <w:pPr>
        <w:rPr>
          <w:rFonts w:ascii="Calibri" w:hAnsi="Calibri"/>
        </w:rPr>
      </w:pPr>
    </w:p>
    <w:p w14:paraId="73100144" w14:textId="77777777" w:rsidR="008C5C31" w:rsidRPr="009149FD" w:rsidRDefault="008C5C31" w:rsidP="008C5C31">
      <w:pPr>
        <w:pStyle w:val="Heading1"/>
        <w:rPr>
          <w:rFonts w:ascii="Calibri" w:hAnsi="Calibri"/>
        </w:rPr>
      </w:pPr>
      <w:bookmarkStart w:id="323" w:name="_Toc513060183"/>
      <w:r w:rsidRPr="009149FD">
        <w:rPr>
          <w:rFonts w:ascii="Calibri" w:hAnsi="Calibri"/>
        </w:rPr>
        <w:t>Conclusions and Next Steps</w:t>
      </w:r>
      <w:bookmarkEnd w:id="323"/>
    </w:p>
    <w:p w14:paraId="480D7182" w14:textId="1270FA66" w:rsidR="008C5C31" w:rsidRPr="009149FD" w:rsidRDefault="00CC1AB5" w:rsidP="008C5C31">
      <w:pPr>
        <w:pStyle w:val="Heading2"/>
        <w:rPr>
          <w:rFonts w:ascii="Calibri" w:hAnsi="Calibri"/>
        </w:rPr>
      </w:pPr>
      <w:r w:rsidRPr="009149FD">
        <w:rPr>
          <w:rFonts w:ascii="Calibri" w:hAnsi="Calibri"/>
        </w:rPr>
        <w:t xml:space="preserve">Results of </w:t>
      </w:r>
      <w:r w:rsidR="00B31F59">
        <w:rPr>
          <w:rFonts w:ascii="Calibri" w:hAnsi="Calibri"/>
        </w:rPr>
        <w:t xml:space="preserve">Final </w:t>
      </w:r>
      <w:r w:rsidR="00FD75A1">
        <w:rPr>
          <w:rFonts w:ascii="Calibri" w:hAnsi="Calibri"/>
        </w:rPr>
        <w:t>Working Group</w:t>
      </w:r>
      <w:r w:rsidRPr="009149FD">
        <w:rPr>
          <w:rFonts w:ascii="Calibri" w:hAnsi="Calibri"/>
        </w:rPr>
        <w:t xml:space="preserve"> </w:t>
      </w:r>
      <w:r w:rsidR="00B31F59">
        <w:rPr>
          <w:rFonts w:ascii="Calibri" w:hAnsi="Calibri"/>
        </w:rPr>
        <w:t>Deliberations</w:t>
      </w:r>
    </w:p>
    <w:p w14:paraId="10167B79" w14:textId="7D3ECEDC" w:rsidR="008C5C31" w:rsidRPr="009149FD" w:rsidRDefault="00CE770F" w:rsidP="008C5C31">
      <w:pPr>
        <w:rPr>
          <w:rFonts w:ascii="Calibri" w:hAnsi="Calibri"/>
        </w:rPr>
      </w:pPr>
      <w:r>
        <w:rPr>
          <w:rFonts w:ascii="Calibri" w:eastAsia="Times New Roman" w:hAnsi="Calibri"/>
        </w:rPr>
        <w:t>The results of the Working Group’s deliberations following its review of the public comments received on its Initial Report have been described in the preceding sections of this Final Report.</w:t>
      </w:r>
    </w:p>
    <w:p w14:paraId="498B8448" w14:textId="77777777" w:rsidR="000D3F3D" w:rsidRPr="009149FD" w:rsidRDefault="000D3F3D" w:rsidP="000D3F3D">
      <w:pPr>
        <w:pStyle w:val="Heading2"/>
        <w:rPr>
          <w:rFonts w:ascii="Calibri" w:hAnsi="Calibri"/>
        </w:rPr>
      </w:pPr>
      <w:r w:rsidRPr="009149FD">
        <w:rPr>
          <w:rFonts w:ascii="Calibri" w:hAnsi="Calibri"/>
        </w:rPr>
        <w:t>Next Steps</w:t>
      </w:r>
    </w:p>
    <w:p w14:paraId="085EA842" w14:textId="6C292595" w:rsidR="000D3F3D" w:rsidRPr="009149FD" w:rsidRDefault="000D3F3D" w:rsidP="000D3F3D">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t>
      </w:r>
      <w:r w:rsidR="00CC1AB5" w:rsidRPr="009149FD">
        <w:rPr>
          <w:rFonts w:ascii="Calibri" w:hAnsi="Calibri"/>
        </w:rPr>
        <w:t>is submitting this Final Report</w:t>
      </w:r>
      <w:r w:rsidRPr="009149FD">
        <w:rPr>
          <w:rFonts w:ascii="Calibri" w:hAnsi="Calibri"/>
        </w:rPr>
        <w:t xml:space="preserve"> to the GNSO Council for </w:t>
      </w:r>
      <w:r w:rsidR="00CC1AB5" w:rsidRPr="009149FD">
        <w:rPr>
          <w:rFonts w:ascii="Calibri" w:hAnsi="Calibri"/>
        </w:rPr>
        <w:t xml:space="preserve">its </w:t>
      </w:r>
      <w:r w:rsidRPr="009149FD">
        <w:rPr>
          <w:rFonts w:ascii="Calibri" w:hAnsi="Calibri"/>
        </w:rPr>
        <w:t xml:space="preserve">review </w:t>
      </w:r>
      <w:r w:rsidR="00CC1AB5" w:rsidRPr="009149FD">
        <w:rPr>
          <w:rFonts w:ascii="Calibri" w:hAnsi="Calibri"/>
        </w:rPr>
        <w:t xml:space="preserve">and vote as to whether or not to approve the </w:t>
      </w:r>
      <w:r w:rsidR="00FD75A1">
        <w:rPr>
          <w:rFonts w:ascii="Calibri" w:hAnsi="Calibri"/>
        </w:rPr>
        <w:t>Working Group</w:t>
      </w:r>
      <w:r w:rsidR="00CC1AB5" w:rsidRPr="009149FD">
        <w:rPr>
          <w:rFonts w:ascii="Calibri" w:hAnsi="Calibri"/>
        </w:rPr>
        <w:t xml:space="preserve">’s final recommendations, in accordance with the ICANN Bylaws </w:t>
      </w:r>
      <w:r w:rsidR="000F2BBF" w:rsidRPr="009149FD">
        <w:rPr>
          <w:rFonts w:ascii="Calibri" w:hAnsi="Calibri"/>
        </w:rPr>
        <w:t>and</w:t>
      </w:r>
      <w:r w:rsidR="00CC1AB5" w:rsidRPr="009149FD">
        <w:rPr>
          <w:rFonts w:ascii="Calibri" w:hAnsi="Calibri"/>
        </w:rPr>
        <w:t xml:space="preserve"> the GNSO PDP</w:t>
      </w:r>
      <w:r w:rsidR="000F2BBF" w:rsidRPr="009149FD">
        <w:rPr>
          <w:rFonts w:ascii="Calibri" w:hAnsi="Calibri"/>
        </w:rPr>
        <w:t xml:space="preserve"> Manual</w:t>
      </w:r>
      <w:r w:rsidRPr="009149FD">
        <w:rPr>
          <w:rFonts w:ascii="Calibri" w:hAnsi="Calibri"/>
        </w:rPr>
        <w:t>.</w:t>
      </w:r>
    </w:p>
    <w:p w14:paraId="3269A73F" w14:textId="77777777" w:rsidR="008C5C31" w:rsidRPr="009149FD" w:rsidRDefault="008C5C31" w:rsidP="00326FA3">
      <w:pPr>
        <w:pStyle w:val="Bullets"/>
        <w:numPr>
          <w:ilvl w:val="0"/>
          <w:numId w:val="0"/>
        </w:numPr>
        <w:ind w:right="0"/>
        <w:rPr>
          <w:rFonts w:ascii="Calibri" w:hAnsi="Calibri"/>
        </w:rPr>
      </w:pPr>
    </w:p>
    <w:p w14:paraId="1A41E95D" w14:textId="77777777" w:rsidR="008C5C31" w:rsidRPr="009149FD" w:rsidRDefault="008C5C31" w:rsidP="002C4A83">
      <w:pPr>
        <w:rPr>
          <w:rFonts w:ascii="Calibri" w:hAnsi="Calibri"/>
        </w:rPr>
      </w:pPr>
      <w:r w:rsidRPr="009149FD">
        <w:rPr>
          <w:rFonts w:ascii="Calibri" w:hAnsi="Calibri"/>
        </w:rPr>
        <w:br w:type="page"/>
      </w:r>
    </w:p>
    <w:p w14:paraId="6DA26794" w14:textId="77777777" w:rsidR="008C5C31" w:rsidRPr="009149FD" w:rsidRDefault="008C5C31" w:rsidP="008C5C31">
      <w:pPr>
        <w:pStyle w:val="Heading1"/>
        <w:rPr>
          <w:rFonts w:ascii="Calibri" w:hAnsi="Calibri"/>
        </w:rPr>
      </w:pPr>
      <w:bookmarkStart w:id="324" w:name="_Toc513060184"/>
      <w:r w:rsidRPr="009149FD">
        <w:rPr>
          <w:rFonts w:ascii="Calibri" w:hAnsi="Calibri"/>
        </w:rPr>
        <w:t>Background</w:t>
      </w:r>
      <w:bookmarkEnd w:id="324"/>
    </w:p>
    <w:p w14:paraId="0A6C8DF5" w14:textId="77777777" w:rsidR="008C5C31" w:rsidRPr="009149FD" w:rsidRDefault="008C5C31" w:rsidP="008C5C31">
      <w:pPr>
        <w:rPr>
          <w:rFonts w:ascii="Calibri" w:hAnsi="Calibri"/>
        </w:rPr>
      </w:pPr>
    </w:p>
    <w:p w14:paraId="018EA6C8" w14:textId="77777777" w:rsidR="008C5C31" w:rsidRPr="009149FD" w:rsidRDefault="0050188E" w:rsidP="008C5C31">
      <w:pPr>
        <w:pStyle w:val="Heading2"/>
        <w:rPr>
          <w:rFonts w:ascii="Calibri" w:hAnsi="Calibri"/>
        </w:rPr>
      </w:pPr>
      <w:r w:rsidRPr="009149FD">
        <w:rPr>
          <w:rFonts w:ascii="Calibri" w:hAnsi="Calibri"/>
        </w:rPr>
        <w:t>Process Background</w:t>
      </w:r>
    </w:p>
    <w:p w14:paraId="72F684CE" w14:textId="1C6D62B0" w:rsidR="001C3F7E" w:rsidRPr="009149FD" w:rsidRDefault="001C3F7E" w:rsidP="008C5C31">
      <w:pPr>
        <w:rPr>
          <w:rFonts w:ascii="Calibri" w:eastAsia="Times New Roman" w:hAnsi="Calibri"/>
        </w:rPr>
      </w:pPr>
      <w:r w:rsidRPr="009149FD">
        <w:rPr>
          <w:rFonts w:ascii="Calibri" w:eastAsia="Times New Roman" w:hAnsi="Calibri"/>
        </w:rPr>
        <w:t xml:space="preserve">On 20 November 2013, the GNSO Council </w:t>
      </w:r>
      <w:r w:rsidR="00F9716A" w:rsidRPr="009149FD">
        <w:rPr>
          <w:rFonts w:ascii="Calibri" w:eastAsia="Times New Roman" w:hAnsi="Calibri"/>
        </w:rPr>
        <w:t xml:space="preserve">unanimously adopted all of the consensus recommendations made by the </w:t>
      </w:r>
      <w:r w:rsidR="00550A86" w:rsidRPr="009149FD">
        <w:rPr>
          <w:rFonts w:ascii="Calibri" w:eastAsia="Times New Roman" w:hAnsi="Calibri"/>
        </w:rPr>
        <w:t xml:space="preserve">PDP Working Group on the </w:t>
      </w:r>
      <w:r w:rsidR="00F9716A" w:rsidRPr="009149FD">
        <w:rPr>
          <w:rFonts w:ascii="Calibri" w:eastAsia="Times New Roman" w:hAnsi="Calibri"/>
        </w:rPr>
        <w:t xml:space="preserve">Protection of </w:t>
      </w:r>
      <w:r w:rsidR="00550A86" w:rsidRPr="009149FD">
        <w:rPr>
          <w:rFonts w:ascii="Calibri" w:eastAsia="Times New Roman" w:hAnsi="Calibri"/>
        </w:rPr>
        <w:t>IGOs and INGOs</w:t>
      </w:r>
      <w:r w:rsidR="00F9716A" w:rsidRPr="009149FD">
        <w:rPr>
          <w:rFonts w:ascii="Calibri" w:eastAsia="Times New Roman" w:hAnsi="Calibri"/>
        </w:rPr>
        <w:t xml:space="preserve"> in All </w:t>
      </w:r>
      <w:proofErr w:type="spellStart"/>
      <w:r w:rsidR="00F9716A" w:rsidRPr="009149FD">
        <w:rPr>
          <w:rFonts w:ascii="Calibri" w:eastAsia="Times New Roman" w:hAnsi="Calibri"/>
        </w:rPr>
        <w:t>gTLDs</w:t>
      </w:r>
      <w:proofErr w:type="spellEnd"/>
      <w:r w:rsidR="00550A86" w:rsidRPr="009149FD">
        <w:rPr>
          <w:rFonts w:ascii="Calibri" w:eastAsia="Times New Roman" w:hAnsi="Calibri"/>
        </w:rPr>
        <w:t>. The group had</w:t>
      </w:r>
      <w:r w:rsidR="00F9716A" w:rsidRPr="009149FD">
        <w:rPr>
          <w:rFonts w:ascii="Calibri" w:eastAsia="Times New Roman" w:hAnsi="Calibri"/>
        </w:rPr>
        <w:t xml:space="preserve"> </w:t>
      </w:r>
      <w:r w:rsidR="00550A86" w:rsidRPr="009149FD">
        <w:rPr>
          <w:rFonts w:ascii="Calibri" w:eastAsia="Times New Roman" w:hAnsi="Calibri"/>
        </w:rPr>
        <w:t>recommended that the GNSO Council request</w:t>
      </w:r>
      <w:r w:rsidRPr="009149FD">
        <w:rPr>
          <w:rFonts w:ascii="Calibri" w:eastAsia="Times New Roman" w:hAnsi="Calibri"/>
        </w:rPr>
        <w:t xml:space="preserve"> an Issue Report</w:t>
      </w:r>
      <w:r w:rsidR="00F9716A" w:rsidRPr="009149FD">
        <w:rPr>
          <w:rFonts w:ascii="Calibri" w:eastAsia="Times New Roman" w:hAnsi="Calibri"/>
        </w:rPr>
        <w:t xml:space="preserve"> to assist</w:t>
      </w:r>
      <w:r w:rsidR="00550A86" w:rsidRPr="009149FD">
        <w:rPr>
          <w:rFonts w:ascii="Calibri" w:eastAsia="Times New Roman" w:hAnsi="Calibri"/>
        </w:rPr>
        <w:t xml:space="preserve"> it</w:t>
      </w:r>
      <w:r w:rsidR="00F9716A" w:rsidRPr="009149FD">
        <w:rPr>
          <w:rFonts w:ascii="Calibri" w:eastAsia="Times New Roman" w:hAnsi="Calibri"/>
        </w:rPr>
        <w:t xml:space="preserve"> in determining whet</w:t>
      </w:r>
      <w:r w:rsidR="006F1277" w:rsidRPr="009149FD">
        <w:rPr>
          <w:rFonts w:ascii="Calibri" w:eastAsia="Times New Roman" w:hAnsi="Calibri"/>
        </w:rPr>
        <w:t>h</w:t>
      </w:r>
      <w:r w:rsidR="00F9716A" w:rsidRPr="009149FD">
        <w:rPr>
          <w:rFonts w:ascii="Calibri" w:eastAsia="Times New Roman" w:hAnsi="Calibri"/>
        </w:rPr>
        <w:t xml:space="preserve">er a PDP should be initiated in order to explore possible amendments to the </w:t>
      </w:r>
      <w:r w:rsidR="001F5B07" w:rsidRPr="009149FD">
        <w:rPr>
          <w:rFonts w:ascii="Calibri" w:eastAsia="Times New Roman" w:hAnsi="Calibri"/>
        </w:rPr>
        <w:t xml:space="preserve">UDRP and the </w:t>
      </w:r>
      <w:r w:rsidR="00F9716A" w:rsidRPr="009149FD">
        <w:rPr>
          <w:rFonts w:ascii="Calibri" w:eastAsia="Times New Roman" w:hAnsi="Calibri"/>
        </w:rPr>
        <w:t>URS, to enable access to and use of such curative rights pro</w:t>
      </w:r>
      <w:r w:rsidR="001F5B07" w:rsidRPr="009149FD">
        <w:rPr>
          <w:rFonts w:ascii="Calibri" w:eastAsia="Times New Roman" w:hAnsi="Calibri"/>
        </w:rPr>
        <w:t xml:space="preserve">tection mechanisms by </w:t>
      </w:r>
      <w:r w:rsidR="00F9716A" w:rsidRPr="009149FD">
        <w:rPr>
          <w:rFonts w:ascii="Calibri" w:eastAsia="Times New Roman" w:hAnsi="Calibri"/>
        </w:rPr>
        <w:t>IGOs and INGOs</w:t>
      </w:r>
      <w:r w:rsidRPr="009149FD">
        <w:rPr>
          <w:rFonts w:ascii="Calibri" w:hAnsi="Calibri"/>
        </w:rPr>
        <w:t xml:space="preserve">. </w:t>
      </w:r>
    </w:p>
    <w:p w14:paraId="7651CAA5" w14:textId="77777777" w:rsidR="001C3F7E" w:rsidRPr="009149FD" w:rsidRDefault="001C3F7E" w:rsidP="008C5C31">
      <w:pPr>
        <w:rPr>
          <w:rFonts w:ascii="Calibri" w:eastAsia="Times New Roman" w:hAnsi="Calibri"/>
        </w:rPr>
      </w:pPr>
    </w:p>
    <w:p w14:paraId="6E10DDC3" w14:textId="1BCDF71E" w:rsidR="00F9716A" w:rsidRPr="009149FD" w:rsidRDefault="00F9716A" w:rsidP="00F9716A">
      <w:pPr>
        <w:pStyle w:val="Bullets"/>
        <w:rPr>
          <w:rFonts w:ascii="Calibri" w:eastAsia="Times New Roman" w:hAnsi="Calibri"/>
        </w:rPr>
      </w:pPr>
      <w:r w:rsidRPr="009149FD">
        <w:rPr>
          <w:rFonts w:ascii="Calibri" w:hAnsi="Calibri"/>
        </w:rPr>
        <w:t xml:space="preserve">On 25 May 2014, ICANN published the Final Issue Report on Amending the Uniform Dispute Resolution Policy and the Uniform Rapid Suspension Procedure for Access by Protected International Governmental Organizations and International Non-Governmental Organizations. In this Final Issue Report, ICANN staff recommended that the GNSO Council commence a PDP on </w:t>
      </w:r>
      <w:r w:rsidR="001F5B07" w:rsidRPr="009149FD">
        <w:rPr>
          <w:rFonts w:ascii="Calibri" w:hAnsi="Calibri"/>
        </w:rPr>
        <w:t>the topic</w:t>
      </w:r>
      <w:r w:rsidRPr="009149FD">
        <w:rPr>
          <w:rFonts w:ascii="Calibri" w:hAnsi="Calibri"/>
        </w:rPr>
        <w:t>.</w:t>
      </w:r>
    </w:p>
    <w:p w14:paraId="5E80813D" w14:textId="77777777" w:rsidR="001F5B07" w:rsidRPr="009149FD" w:rsidRDefault="00B353FF" w:rsidP="008C5C31">
      <w:pPr>
        <w:pStyle w:val="Bullets"/>
        <w:rPr>
          <w:rFonts w:ascii="Calibri" w:hAnsi="Calibri"/>
        </w:rPr>
      </w:pPr>
      <w:r w:rsidRPr="009149FD">
        <w:rPr>
          <w:rFonts w:ascii="Calibri" w:hAnsi="Calibri"/>
        </w:rPr>
        <w:t xml:space="preserve">On </w:t>
      </w:r>
      <w:r w:rsidR="00AD2D09" w:rsidRPr="009149FD">
        <w:rPr>
          <w:rFonts w:ascii="Calibri" w:hAnsi="Calibri"/>
        </w:rPr>
        <w:t>5 June 2014</w:t>
      </w:r>
      <w:r w:rsidRPr="009149FD">
        <w:rPr>
          <w:rFonts w:ascii="Calibri" w:hAnsi="Calibri"/>
        </w:rPr>
        <w:t xml:space="preserve">, the GNSO Council initiated </w:t>
      </w:r>
      <w:r w:rsidR="001F5B07" w:rsidRPr="009149FD">
        <w:rPr>
          <w:rFonts w:ascii="Calibri" w:hAnsi="Calibri"/>
        </w:rPr>
        <w:t>the PDP.</w:t>
      </w:r>
    </w:p>
    <w:p w14:paraId="09A2B68F" w14:textId="2D57062B" w:rsidR="002559B0" w:rsidRPr="009149FD" w:rsidRDefault="001F5B07" w:rsidP="008C5C31">
      <w:pPr>
        <w:pStyle w:val="Bullets"/>
        <w:rPr>
          <w:rFonts w:ascii="Calibri" w:hAnsi="Calibri"/>
        </w:rPr>
      </w:pPr>
      <w:r w:rsidRPr="009149FD">
        <w:rPr>
          <w:rFonts w:ascii="Calibri" w:hAnsi="Calibri"/>
        </w:rPr>
        <w:t xml:space="preserve">On 25 June 2014, the GNSO Council approved the Charter for </w:t>
      </w:r>
      <w:r w:rsidR="00B353FF" w:rsidRPr="009149FD">
        <w:rPr>
          <w:rFonts w:ascii="Calibri" w:hAnsi="Calibri"/>
        </w:rPr>
        <w:t xml:space="preserve">the </w:t>
      </w:r>
      <w:r w:rsidR="00AD2D09" w:rsidRPr="009149FD">
        <w:rPr>
          <w:rFonts w:ascii="Calibri" w:hAnsi="Calibri"/>
        </w:rPr>
        <w:t xml:space="preserve">IGO-INGO Access to Curative Rights Protection Mechanisms </w:t>
      </w:r>
      <w:r w:rsidRPr="009149FD">
        <w:rPr>
          <w:rFonts w:ascii="Calibri" w:hAnsi="Calibri"/>
        </w:rPr>
        <w:t xml:space="preserve">PDP </w:t>
      </w:r>
      <w:r w:rsidR="00B353FF" w:rsidRPr="009149FD">
        <w:rPr>
          <w:rFonts w:ascii="Calibri" w:hAnsi="Calibri"/>
        </w:rPr>
        <w:t xml:space="preserve">Working Group. </w:t>
      </w:r>
    </w:p>
    <w:p w14:paraId="21ECD10D" w14:textId="163210EF" w:rsidR="006C142A" w:rsidRPr="009149FD" w:rsidRDefault="00B353FF" w:rsidP="008C5C31">
      <w:pPr>
        <w:pStyle w:val="Bullets"/>
        <w:rPr>
          <w:rFonts w:ascii="Calibri" w:hAnsi="Calibri"/>
        </w:rPr>
      </w:pPr>
      <w:r w:rsidRPr="009149FD">
        <w:rPr>
          <w:rFonts w:ascii="Calibri" w:hAnsi="Calibri"/>
        </w:rPr>
        <w:t xml:space="preserve">A Call for Volunteers to the </w:t>
      </w:r>
      <w:r w:rsidR="00FD75A1">
        <w:rPr>
          <w:rFonts w:ascii="Calibri" w:hAnsi="Calibri"/>
        </w:rPr>
        <w:t>Working Group</w:t>
      </w:r>
      <w:r w:rsidRPr="009149FD">
        <w:rPr>
          <w:rFonts w:ascii="Calibri" w:hAnsi="Calibri"/>
        </w:rPr>
        <w:t xml:space="preserve"> was issued on </w:t>
      </w:r>
      <w:r w:rsidR="00AD2D09" w:rsidRPr="009149FD">
        <w:rPr>
          <w:rFonts w:ascii="Calibri" w:hAnsi="Calibri"/>
        </w:rPr>
        <w:t>11 July 2014</w:t>
      </w:r>
      <w:r w:rsidRPr="009149FD">
        <w:rPr>
          <w:rFonts w:ascii="Calibri" w:hAnsi="Calibri"/>
        </w:rPr>
        <w:t xml:space="preserve">, and the </w:t>
      </w:r>
      <w:r w:rsidR="00FD75A1">
        <w:rPr>
          <w:rFonts w:ascii="Calibri" w:hAnsi="Calibri"/>
        </w:rPr>
        <w:t>Working Group</w:t>
      </w:r>
      <w:r w:rsidRPr="009149FD">
        <w:rPr>
          <w:rFonts w:ascii="Calibri" w:hAnsi="Calibri"/>
        </w:rPr>
        <w:t xml:space="preserve"> held its first meeting on</w:t>
      </w:r>
      <w:r w:rsidR="00AD2D09" w:rsidRPr="009149FD">
        <w:rPr>
          <w:rFonts w:ascii="Calibri" w:hAnsi="Calibri"/>
        </w:rPr>
        <w:t xml:space="preserve"> 11 August 2014</w:t>
      </w:r>
      <w:r w:rsidR="006C142A" w:rsidRPr="009149FD">
        <w:rPr>
          <w:rFonts w:ascii="Calibri" w:hAnsi="Calibri"/>
        </w:rPr>
        <w:t xml:space="preserve">, with the initial Council liaison Mr. </w:t>
      </w:r>
      <w:proofErr w:type="spellStart"/>
      <w:r w:rsidR="006C142A" w:rsidRPr="009149FD">
        <w:rPr>
          <w:rFonts w:ascii="Calibri" w:hAnsi="Calibri"/>
        </w:rPr>
        <w:t>Petter</w:t>
      </w:r>
      <w:proofErr w:type="spellEnd"/>
      <w:r w:rsidR="006C142A" w:rsidRPr="009149FD">
        <w:rPr>
          <w:rFonts w:ascii="Calibri" w:hAnsi="Calibri"/>
        </w:rPr>
        <w:t xml:space="preserve"> </w:t>
      </w:r>
      <w:proofErr w:type="spellStart"/>
      <w:r w:rsidR="006C142A" w:rsidRPr="009149FD">
        <w:rPr>
          <w:rFonts w:ascii="Calibri" w:hAnsi="Calibri"/>
        </w:rPr>
        <w:t>Rindforth</w:t>
      </w:r>
      <w:proofErr w:type="spellEnd"/>
      <w:r w:rsidR="006C142A" w:rsidRPr="009149FD">
        <w:rPr>
          <w:rFonts w:ascii="Calibri" w:hAnsi="Calibri"/>
        </w:rPr>
        <w:t xml:space="preserve"> acting as interim </w:t>
      </w:r>
      <w:r w:rsidR="00FD75A1">
        <w:rPr>
          <w:rFonts w:ascii="Calibri" w:hAnsi="Calibri"/>
        </w:rPr>
        <w:t>Working Group</w:t>
      </w:r>
      <w:r w:rsidR="006C142A" w:rsidRPr="009149FD">
        <w:rPr>
          <w:rFonts w:ascii="Calibri" w:hAnsi="Calibri"/>
        </w:rPr>
        <w:t xml:space="preserve"> Chair</w:t>
      </w:r>
      <w:r w:rsidRPr="009149FD">
        <w:rPr>
          <w:rFonts w:ascii="Calibri" w:hAnsi="Calibri"/>
        </w:rPr>
        <w:t>.</w:t>
      </w:r>
    </w:p>
    <w:p w14:paraId="3163EAA4" w14:textId="03A271D0" w:rsidR="0050188E" w:rsidRPr="009149FD" w:rsidRDefault="006C142A" w:rsidP="008C5C31">
      <w:pPr>
        <w:pStyle w:val="Bullets"/>
        <w:rPr>
          <w:rFonts w:ascii="Calibri" w:hAnsi="Calibri"/>
        </w:rPr>
      </w:pPr>
      <w:r w:rsidRPr="009149FD">
        <w:rPr>
          <w:rFonts w:ascii="Calibri" w:hAnsi="Calibri"/>
        </w:rPr>
        <w:t xml:space="preserve">On 4 September 2014, the GNSO Council confirmed the appointment of Mr. Philip Corwin and Mr. </w:t>
      </w:r>
      <w:proofErr w:type="spellStart"/>
      <w:r w:rsidRPr="009149FD">
        <w:rPr>
          <w:rFonts w:ascii="Calibri" w:hAnsi="Calibri"/>
        </w:rPr>
        <w:t>Petter</w:t>
      </w:r>
      <w:proofErr w:type="spellEnd"/>
      <w:r w:rsidRPr="009149FD">
        <w:rPr>
          <w:rFonts w:ascii="Calibri" w:hAnsi="Calibri"/>
        </w:rPr>
        <w:t xml:space="preserve"> </w:t>
      </w:r>
      <w:proofErr w:type="spellStart"/>
      <w:r w:rsidRPr="009149FD">
        <w:rPr>
          <w:rFonts w:ascii="Calibri" w:hAnsi="Calibri"/>
        </w:rPr>
        <w:t>Rindforth</w:t>
      </w:r>
      <w:proofErr w:type="spellEnd"/>
      <w:r w:rsidRPr="009149FD">
        <w:rPr>
          <w:rFonts w:ascii="Calibri" w:hAnsi="Calibri"/>
        </w:rPr>
        <w:t xml:space="preserve"> as </w:t>
      </w:r>
      <w:r w:rsidR="00FD75A1">
        <w:rPr>
          <w:rFonts w:ascii="Calibri" w:hAnsi="Calibri"/>
        </w:rPr>
        <w:t>Working Group</w:t>
      </w:r>
      <w:r w:rsidRPr="009149FD">
        <w:rPr>
          <w:rFonts w:ascii="Calibri" w:hAnsi="Calibri"/>
        </w:rPr>
        <w:t xml:space="preserve"> Co-Chairs</w:t>
      </w:r>
      <w:r w:rsidRPr="0079799E">
        <w:rPr>
          <w:rStyle w:val="FootnoteReference"/>
        </w:rPr>
        <w:footnoteReference w:id="68"/>
      </w:r>
      <w:r w:rsidRPr="009149FD">
        <w:rPr>
          <w:rFonts w:ascii="Calibri" w:hAnsi="Calibri"/>
        </w:rPr>
        <w:t>.</w:t>
      </w:r>
      <w:r w:rsidR="008C5C31" w:rsidRPr="009149FD">
        <w:rPr>
          <w:rFonts w:ascii="Calibri" w:hAnsi="Calibri"/>
        </w:rPr>
        <w:t xml:space="preserve"> </w:t>
      </w:r>
    </w:p>
    <w:p w14:paraId="1B7A5FB9" w14:textId="0E668348" w:rsidR="0051380B" w:rsidRPr="009149FD" w:rsidRDefault="00A13095" w:rsidP="00A13095">
      <w:pPr>
        <w:pStyle w:val="Bullets"/>
        <w:rPr>
          <w:rFonts w:ascii="Calibri" w:hAnsi="Calibri"/>
        </w:rPr>
      </w:pPr>
      <w:r w:rsidRPr="009149FD">
        <w:rPr>
          <w:rFonts w:ascii="Calibri" w:hAnsi="Calibri"/>
        </w:rPr>
        <w:t xml:space="preserve">On 16 June 2015, the GNSO Council approved a request from the PDP Working Group to amend the scope of its </w:t>
      </w:r>
      <w:r w:rsidRPr="009149FD">
        <w:rPr>
          <w:rFonts w:ascii="Calibri" w:hAnsi="Calibri"/>
        </w:rPr>
        <w:lastRenderedPageBreak/>
        <w:t xml:space="preserve">Charter, such that the </w:t>
      </w:r>
      <w:r w:rsidR="00FD75A1">
        <w:rPr>
          <w:rFonts w:ascii="Calibri" w:hAnsi="Calibri"/>
        </w:rPr>
        <w:t>Working Group</w:t>
      </w:r>
      <w:r w:rsidRPr="009149FD">
        <w:rPr>
          <w:rFonts w:ascii="Calibri" w:hAnsi="Calibri"/>
        </w:rPr>
        <w:t xml:space="preserve"> would be able to “take into account any criteria for IGO or INGO protection that may be appropriate, including any that may have been developed previously, such as the list of IGO and INGO identifiers that was used by the GNSO's prior PDP </w:t>
      </w:r>
      <w:r w:rsidR="00FD75A1">
        <w:rPr>
          <w:rFonts w:ascii="Calibri" w:hAnsi="Calibri"/>
        </w:rPr>
        <w:t>Working Group</w:t>
      </w:r>
      <w:r w:rsidRPr="009149FD">
        <w:rPr>
          <w:rFonts w:ascii="Calibri" w:hAnsi="Calibri"/>
        </w:rPr>
        <w:t xml:space="preserve"> on the Protection of International Organization Identifiers in All </w:t>
      </w:r>
      <w:proofErr w:type="spellStart"/>
      <w:r w:rsidRPr="009149FD">
        <w:rPr>
          <w:rFonts w:ascii="Calibri" w:hAnsi="Calibri"/>
        </w:rPr>
        <w:t>gTLDs</w:t>
      </w:r>
      <w:proofErr w:type="spellEnd"/>
      <w:r w:rsidRPr="009149FD">
        <w:rPr>
          <w:rFonts w:ascii="Calibri" w:hAnsi="Calibri"/>
        </w:rPr>
        <w:t xml:space="preserve"> as the basis for their consensus recommendations and the GAC list of IGOs as provided to ICANN in March 2013"</w:t>
      </w:r>
      <w:r w:rsidRPr="0079799E">
        <w:rPr>
          <w:rStyle w:val="FootnoteReference"/>
        </w:rPr>
        <w:footnoteReference w:id="69"/>
      </w:r>
      <w:r w:rsidRPr="009149FD">
        <w:rPr>
          <w:rFonts w:ascii="Calibri" w:hAnsi="Calibri"/>
        </w:rPr>
        <w:t>.</w:t>
      </w:r>
    </w:p>
    <w:p w14:paraId="52F24475" w14:textId="77777777" w:rsidR="008C5C31" w:rsidRPr="009149FD" w:rsidRDefault="008C5C31" w:rsidP="008C5C31">
      <w:pPr>
        <w:pStyle w:val="Letteredlist"/>
        <w:numPr>
          <w:ilvl w:val="0"/>
          <w:numId w:val="0"/>
        </w:numPr>
      </w:pPr>
    </w:p>
    <w:p w14:paraId="33392807" w14:textId="77777777" w:rsidR="00B353FF" w:rsidRPr="009149FD" w:rsidRDefault="00B353FF" w:rsidP="00B353FF">
      <w:pPr>
        <w:pStyle w:val="Heading2"/>
        <w:rPr>
          <w:rFonts w:ascii="Calibri" w:hAnsi="Calibri"/>
        </w:rPr>
      </w:pPr>
      <w:r w:rsidRPr="009149FD">
        <w:rPr>
          <w:rFonts w:ascii="Calibri" w:hAnsi="Calibri"/>
        </w:rPr>
        <w:t>Issue Background</w:t>
      </w:r>
    </w:p>
    <w:p w14:paraId="61AB9B70" w14:textId="6E02AD24" w:rsidR="00B353FF" w:rsidRPr="009149FD" w:rsidRDefault="00F9716A" w:rsidP="008C5C31">
      <w:pPr>
        <w:pStyle w:val="Letteredlist"/>
        <w:numPr>
          <w:ilvl w:val="0"/>
          <w:numId w:val="0"/>
        </w:numPr>
        <w:rPr>
          <w:sz w:val="24"/>
          <w:szCs w:val="24"/>
        </w:rPr>
      </w:pPr>
      <w:r w:rsidRPr="009149FD">
        <w:rPr>
          <w:sz w:val="24"/>
          <w:szCs w:val="24"/>
        </w:rPr>
        <w:t xml:space="preserve">The IGO-INGO Access to Curative Rights Protection Mechanisms </w:t>
      </w:r>
      <w:r w:rsidR="001F5B07" w:rsidRPr="009149FD">
        <w:rPr>
          <w:sz w:val="24"/>
          <w:szCs w:val="24"/>
        </w:rPr>
        <w:t xml:space="preserve">PDP </w:t>
      </w:r>
      <w:r w:rsidR="00FD75A1">
        <w:rPr>
          <w:sz w:val="24"/>
          <w:szCs w:val="24"/>
        </w:rPr>
        <w:t>Working Group</w:t>
      </w:r>
      <w:r w:rsidRPr="009149FD">
        <w:rPr>
          <w:sz w:val="24"/>
          <w:szCs w:val="24"/>
        </w:rPr>
        <w:t xml:space="preserve"> was tasked to provide the GNSO Council with policy recommendations regarding whether to amend the UDRP and URS to allow access to and use of these mechanisms by IGOs and INGOs and, if so in what respects</w:t>
      </w:r>
      <w:r w:rsidR="001F5B07" w:rsidRPr="009149FD">
        <w:rPr>
          <w:sz w:val="24"/>
          <w:szCs w:val="24"/>
        </w:rPr>
        <w:t>;</w:t>
      </w:r>
      <w:r w:rsidRPr="009149FD">
        <w:rPr>
          <w:sz w:val="24"/>
          <w:szCs w:val="24"/>
        </w:rPr>
        <w:t xml:space="preserve"> or whether a separate, narrowly-tailored dispute resolution procedure at the second level modeled on the UDRP and URS that takes into account the particular needs and specific circumstances of IGOs </w:t>
      </w:r>
      <w:r w:rsidR="001407A2" w:rsidRPr="009149FD">
        <w:rPr>
          <w:sz w:val="24"/>
          <w:szCs w:val="24"/>
        </w:rPr>
        <w:t>and INGOs should be developed.</w:t>
      </w:r>
      <w:r w:rsidR="00CF440B" w:rsidRPr="009149FD">
        <w:rPr>
          <w:sz w:val="24"/>
          <w:szCs w:val="24"/>
        </w:rPr>
        <w:t xml:space="preserve"> The </w:t>
      </w:r>
      <w:r w:rsidR="00FD75A1">
        <w:rPr>
          <w:sz w:val="24"/>
          <w:szCs w:val="24"/>
        </w:rPr>
        <w:t>Working Group</w:t>
      </w:r>
      <w:r w:rsidR="00CF440B" w:rsidRPr="009149FD">
        <w:rPr>
          <w:sz w:val="24"/>
          <w:szCs w:val="24"/>
        </w:rPr>
        <w:t xml:space="preserve"> was expected to, at a minimum, consider the following topics:</w:t>
      </w:r>
    </w:p>
    <w:p w14:paraId="52473AB0" w14:textId="77777777" w:rsidR="00CF440B" w:rsidRPr="009149FD" w:rsidRDefault="00CF440B" w:rsidP="00CF440B">
      <w:pPr>
        <w:pStyle w:val="Bullets"/>
        <w:rPr>
          <w:rFonts w:ascii="Calibri" w:hAnsi="Calibri"/>
          <w:szCs w:val="24"/>
        </w:rPr>
      </w:pPr>
      <w:r w:rsidRPr="009149FD">
        <w:rPr>
          <w:rFonts w:ascii="Calibri" w:hAnsi="Calibri"/>
          <w:szCs w:val="24"/>
        </w:rPr>
        <w:t>Differences between the UDRP and URS</w:t>
      </w:r>
    </w:p>
    <w:p w14:paraId="41487B56" w14:textId="77777777" w:rsidR="00CF440B" w:rsidRPr="009149FD" w:rsidRDefault="00CF440B" w:rsidP="00CF440B">
      <w:pPr>
        <w:pStyle w:val="Bullets"/>
        <w:rPr>
          <w:rFonts w:ascii="Calibri" w:hAnsi="Calibri"/>
          <w:szCs w:val="24"/>
        </w:rPr>
      </w:pPr>
      <w:r w:rsidRPr="009149FD">
        <w:rPr>
          <w:rFonts w:ascii="Calibri" w:hAnsi="Calibri"/>
          <w:szCs w:val="24"/>
        </w:rPr>
        <w:t xml:space="preserve">Relevance of existing protections under the Applicant Guidebook for the New </w:t>
      </w:r>
      <w:proofErr w:type="spellStart"/>
      <w:r w:rsidRPr="009149FD">
        <w:rPr>
          <w:rFonts w:ascii="Calibri" w:hAnsi="Calibri"/>
          <w:szCs w:val="24"/>
        </w:rPr>
        <w:t>gTLD</w:t>
      </w:r>
      <w:proofErr w:type="spellEnd"/>
      <w:r w:rsidRPr="009149FD">
        <w:rPr>
          <w:rFonts w:ascii="Calibri" w:hAnsi="Calibri"/>
          <w:szCs w:val="24"/>
        </w:rPr>
        <w:t xml:space="preserve"> Program</w:t>
      </w:r>
    </w:p>
    <w:p w14:paraId="4D2CAA73" w14:textId="1A419105" w:rsidR="00CF440B" w:rsidRPr="009149FD" w:rsidRDefault="00CF440B" w:rsidP="00CF440B">
      <w:pPr>
        <w:pStyle w:val="Bullets"/>
        <w:rPr>
          <w:rFonts w:ascii="Calibri" w:hAnsi="Calibri"/>
          <w:szCs w:val="24"/>
        </w:rPr>
      </w:pPr>
      <w:r w:rsidRPr="009149FD">
        <w:rPr>
          <w:rFonts w:ascii="Calibri" w:hAnsi="Calibri"/>
          <w:szCs w:val="24"/>
        </w:rPr>
        <w:t>Interpla</w:t>
      </w:r>
      <w:r w:rsidR="001F5B07" w:rsidRPr="009149FD">
        <w:rPr>
          <w:rFonts w:ascii="Calibri" w:hAnsi="Calibri"/>
          <w:szCs w:val="24"/>
        </w:rPr>
        <w:t>y</w:t>
      </w:r>
      <w:r w:rsidRPr="009149FD">
        <w:rPr>
          <w:rFonts w:ascii="Calibri" w:hAnsi="Calibri"/>
          <w:szCs w:val="24"/>
        </w:rPr>
        <w:t xml:space="preserve"> between this issue and the forthcoming review of the UDRP</w:t>
      </w:r>
    </w:p>
    <w:p w14:paraId="5502ABB7" w14:textId="381A9A0B" w:rsidR="00CF440B" w:rsidRPr="009149FD" w:rsidRDefault="00CF440B" w:rsidP="00CF440B">
      <w:pPr>
        <w:pStyle w:val="Bullets"/>
        <w:rPr>
          <w:rFonts w:ascii="Calibri" w:hAnsi="Calibri"/>
          <w:szCs w:val="24"/>
        </w:rPr>
      </w:pPr>
      <w:r w:rsidRPr="009149FD">
        <w:rPr>
          <w:rFonts w:ascii="Calibri" w:hAnsi="Calibri"/>
          <w:szCs w:val="24"/>
        </w:rPr>
        <w:t>The distinction (if any) between IGOs and INGOs for purposes of this issue</w:t>
      </w:r>
    </w:p>
    <w:p w14:paraId="7E744648" w14:textId="0881D8FD" w:rsidR="00CF440B" w:rsidRPr="009149FD" w:rsidRDefault="00CF440B" w:rsidP="00CF440B">
      <w:pPr>
        <w:pStyle w:val="Bullets"/>
        <w:rPr>
          <w:rFonts w:ascii="Calibri" w:hAnsi="Calibri"/>
          <w:szCs w:val="24"/>
        </w:rPr>
      </w:pPr>
      <w:r w:rsidRPr="009149FD">
        <w:rPr>
          <w:rFonts w:ascii="Calibri" w:hAnsi="Calibri"/>
          <w:szCs w:val="24"/>
        </w:rPr>
        <w:t xml:space="preserve">The potential need to distinguish between a “legacy” </w:t>
      </w:r>
      <w:proofErr w:type="spellStart"/>
      <w:r w:rsidRPr="009149FD">
        <w:rPr>
          <w:rFonts w:ascii="Calibri" w:hAnsi="Calibri"/>
          <w:szCs w:val="24"/>
        </w:rPr>
        <w:t>gTLD</w:t>
      </w:r>
      <w:proofErr w:type="spellEnd"/>
      <w:r w:rsidRPr="009149FD">
        <w:rPr>
          <w:rFonts w:ascii="Calibri" w:hAnsi="Calibri"/>
          <w:szCs w:val="24"/>
        </w:rPr>
        <w:t xml:space="preserve"> and a “new” </w:t>
      </w:r>
      <w:proofErr w:type="spellStart"/>
      <w:r w:rsidRPr="009149FD">
        <w:rPr>
          <w:rFonts w:ascii="Calibri" w:hAnsi="Calibri"/>
          <w:szCs w:val="24"/>
        </w:rPr>
        <w:t>gTLD</w:t>
      </w:r>
      <w:proofErr w:type="spellEnd"/>
      <w:r w:rsidRPr="009149FD">
        <w:rPr>
          <w:rFonts w:ascii="Calibri" w:hAnsi="Calibri"/>
          <w:szCs w:val="24"/>
        </w:rPr>
        <w:t xml:space="preserve"> launched under the New </w:t>
      </w:r>
      <w:proofErr w:type="spellStart"/>
      <w:r w:rsidRPr="009149FD">
        <w:rPr>
          <w:rFonts w:ascii="Calibri" w:hAnsi="Calibri"/>
          <w:szCs w:val="24"/>
        </w:rPr>
        <w:t>gTD</w:t>
      </w:r>
      <w:proofErr w:type="spellEnd"/>
      <w:r w:rsidRPr="009149FD">
        <w:rPr>
          <w:rFonts w:ascii="Calibri" w:hAnsi="Calibri"/>
          <w:szCs w:val="24"/>
        </w:rPr>
        <w:t xml:space="preserve"> Program</w:t>
      </w:r>
    </w:p>
    <w:p w14:paraId="49A35456" w14:textId="32AD9BD8" w:rsidR="00CF440B" w:rsidRPr="009149FD" w:rsidRDefault="00CF440B" w:rsidP="00CF440B">
      <w:pPr>
        <w:pStyle w:val="Bullets"/>
        <w:rPr>
          <w:rFonts w:ascii="Calibri" w:hAnsi="Calibri"/>
          <w:szCs w:val="24"/>
        </w:rPr>
      </w:pPr>
      <w:r w:rsidRPr="009149FD">
        <w:rPr>
          <w:rFonts w:ascii="Calibri" w:hAnsi="Calibri"/>
          <w:szCs w:val="24"/>
        </w:rPr>
        <w:t>The potential need to clarify whether the URS is Consensus Policy binding on ICANN contracted parties</w:t>
      </w:r>
    </w:p>
    <w:p w14:paraId="170B9707" w14:textId="7D7821D6" w:rsidR="00CF440B" w:rsidRPr="009149FD" w:rsidRDefault="00CF440B" w:rsidP="00CF440B">
      <w:pPr>
        <w:pStyle w:val="Bullets"/>
        <w:rPr>
          <w:rFonts w:ascii="Calibri" w:hAnsi="Calibri"/>
          <w:szCs w:val="24"/>
        </w:rPr>
      </w:pPr>
      <w:r w:rsidRPr="009149FD">
        <w:rPr>
          <w:rFonts w:ascii="Calibri" w:hAnsi="Calibri"/>
          <w:szCs w:val="24"/>
        </w:rPr>
        <w:t>The need to address the issue of the costs to IGOs and INGOs of using curative processes</w:t>
      </w:r>
    </w:p>
    <w:p w14:paraId="1A139CEE" w14:textId="04B7049C" w:rsidR="00CF440B" w:rsidRPr="009149FD" w:rsidRDefault="00CF440B" w:rsidP="00CF440B">
      <w:pPr>
        <w:pStyle w:val="Bullets"/>
        <w:rPr>
          <w:rFonts w:ascii="Calibri" w:hAnsi="Calibri"/>
          <w:szCs w:val="24"/>
        </w:rPr>
      </w:pPr>
      <w:r w:rsidRPr="009149FD">
        <w:rPr>
          <w:rFonts w:ascii="Calibri" w:hAnsi="Calibri"/>
          <w:szCs w:val="24"/>
        </w:rPr>
        <w:lastRenderedPageBreak/>
        <w:t>The relevance of the existence of legal protections under international treaties and/or multiple national laws</w:t>
      </w:r>
    </w:p>
    <w:p w14:paraId="67ECCF86" w14:textId="77777777" w:rsidR="001407A2" w:rsidRPr="009149FD" w:rsidRDefault="001407A2" w:rsidP="008C5C31">
      <w:pPr>
        <w:pStyle w:val="Letteredlist"/>
        <w:numPr>
          <w:ilvl w:val="0"/>
          <w:numId w:val="0"/>
        </w:numPr>
      </w:pPr>
    </w:p>
    <w:p w14:paraId="0F770011" w14:textId="02AEEEBE" w:rsidR="00B353FF" w:rsidRPr="009149FD" w:rsidRDefault="0051380B" w:rsidP="00B353FF">
      <w:pPr>
        <w:pStyle w:val="Heading3"/>
        <w:rPr>
          <w:rFonts w:ascii="Calibri" w:hAnsi="Calibri"/>
        </w:rPr>
      </w:pPr>
      <w:r w:rsidRPr="009149FD">
        <w:rPr>
          <w:rFonts w:ascii="Calibri" w:hAnsi="Calibri"/>
        </w:rPr>
        <w:t>Background</w:t>
      </w:r>
      <w:r w:rsidR="00B353FF" w:rsidRPr="009149FD">
        <w:rPr>
          <w:rFonts w:ascii="Calibri" w:hAnsi="Calibri"/>
        </w:rPr>
        <w:t xml:space="preserve"> Work by the GNSO and the </w:t>
      </w:r>
      <w:r w:rsidR="001F5B07" w:rsidRPr="009149FD">
        <w:rPr>
          <w:rFonts w:ascii="Calibri" w:hAnsi="Calibri"/>
        </w:rPr>
        <w:t xml:space="preserve">ICANN </w:t>
      </w:r>
      <w:r w:rsidR="00B353FF" w:rsidRPr="009149FD">
        <w:rPr>
          <w:rFonts w:ascii="Calibri" w:hAnsi="Calibri"/>
        </w:rPr>
        <w:t>Community</w:t>
      </w:r>
    </w:p>
    <w:p w14:paraId="327A8AE4" w14:textId="77777777" w:rsidR="001F5B07" w:rsidRPr="009149FD" w:rsidRDefault="00F9716A" w:rsidP="00CF440B">
      <w:pPr>
        <w:pStyle w:val="Letteredlist"/>
        <w:numPr>
          <w:ilvl w:val="0"/>
          <w:numId w:val="0"/>
        </w:numPr>
        <w:rPr>
          <w:sz w:val="24"/>
          <w:szCs w:val="24"/>
        </w:rPr>
      </w:pPr>
      <w:r w:rsidRPr="009149FD">
        <w:rPr>
          <w:sz w:val="24"/>
          <w:szCs w:val="24"/>
        </w:rPr>
        <w:t xml:space="preserve">In 2007 a GNSO Issue Report on Dispute Handling for IGO Names &amp; Abbreviations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w:t>
      </w:r>
      <w:r w:rsidR="001F5B07" w:rsidRPr="009149FD">
        <w:rPr>
          <w:sz w:val="24"/>
          <w:szCs w:val="24"/>
        </w:rPr>
        <w:t>ALAC</w:t>
      </w:r>
      <w:r w:rsidRPr="009149FD">
        <w:rPr>
          <w:sz w:val="24"/>
          <w:szCs w:val="24"/>
        </w:rPr>
        <w:t xml:space="preserve">, the </w:t>
      </w:r>
      <w:r w:rsidR="001F5B07" w:rsidRPr="009149FD">
        <w:rPr>
          <w:sz w:val="24"/>
          <w:szCs w:val="24"/>
        </w:rPr>
        <w:t>GAC</w:t>
      </w:r>
      <w:r w:rsidRPr="009149FD">
        <w:rPr>
          <w:sz w:val="24"/>
          <w:szCs w:val="24"/>
        </w:rPr>
        <w:t xml:space="preserve"> and the GNSO had also discussed various possible dispute resolution mechanisms for IGOs in response to a 2001 report on the applicability of the UDRP to certain types of identifiers (including those of IGOs) by </w:t>
      </w:r>
      <w:r w:rsidR="001F5B07" w:rsidRPr="009149FD">
        <w:rPr>
          <w:sz w:val="24"/>
          <w:szCs w:val="24"/>
        </w:rPr>
        <w:t>WIPO</w:t>
      </w:r>
      <w:r w:rsidRPr="009149FD">
        <w:rPr>
          <w:sz w:val="24"/>
          <w:szCs w:val="24"/>
        </w:rPr>
        <w:t>. The Joint Working Group failed to reach consensus on WIPO’s recommendations, and no formal action was taken by the GNSO Council or ICANN on the matter.</w:t>
      </w:r>
      <w:r w:rsidR="00C63F46" w:rsidRPr="009149FD">
        <w:rPr>
          <w:sz w:val="24"/>
          <w:szCs w:val="24"/>
        </w:rPr>
        <w:t xml:space="preserve"> </w:t>
      </w:r>
    </w:p>
    <w:p w14:paraId="2AE76AE1" w14:textId="77777777" w:rsidR="00CF440B" w:rsidRPr="009149FD" w:rsidRDefault="00CF440B" w:rsidP="00F9716A">
      <w:pPr>
        <w:pStyle w:val="Letteredlist"/>
        <w:numPr>
          <w:ilvl w:val="0"/>
          <w:numId w:val="0"/>
        </w:numPr>
      </w:pPr>
    </w:p>
    <w:p w14:paraId="0AFC05B8" w14:textId="77777777" w:rsidR="00CF440B" w:rsidRPr="009149FD" w:rsidRDefault="00CF440B" w:rsidP="00F9716A">
      <w:pPr>
        <w:pStyle w:val="Letteredlist"/>
        <w:numPr>
          <w:ilvl w:val="0"/>
          <w:numId w:val="0"/>
        </w:numPr>
      </w:pPr>
    </w:p>
    <w:p w14:paraId="2861BE79" w14:textId="77777777" w:rsidR="008C5C31" w:rsidRPr="009149FD" w:rsidRDefault="008C5C31" w:rsidP="002C4A83">
      <w:pPr>
        <w:rPr>
          <w:rFonts w:ascii="Calibri" w:hAnsi="Calibri"/>
        </w:rPr>
      </w:pPr>
      <w:r w:rsidRPr="009149FD">
        <w:rPr>
          <w:rFonts w:ascii="Calibri" w:hAnsi="Calibri"/>
        </w:rPr>
        <w:br w:type="page"/>
      </w:r>
    </w:p>
    <w:p w14:paraId="48D4FE0D" w14:textId="77777777" w:rsidR="008C5C31" w:rsidRPr="009149FD" w:rsidRDefault="008C5C31" w:rsidP="008C5C31">
      <w:pPr>
        <w:pStyle w:val="Heading1"/>
        <w:rPr>
          <w:rFonts w:ascii="Calibri" w:hAnsi="Calibri"/>
        </w:rPr>
      </w:pPr>
      <w:bookmarkStart w:id="325" w:name="_Toc513060185"/>
      <w:r w:rsidRPr="009149FD">
        <w:rPr>
          <w:rFonts w:ascii="Calibri" w:hAnsi="Calibri"/>
        </w:rPr>
        <w:t>Approach Taken by the Working Group</w:t>
      </w:r>
      <w:bookmarkEnd w:id="325"/>
    </w:p>
    <w:p w14:paraId="2E230740" w14:textId="77777777" w:rsidR="008C5C31" w:rsidRPr="009149FD" w:rsidRDefault="008C5C31" w:rsidP="008C5C31">
      <w:pPr>
        <w:rPr>
          <w:rFonts w:ascii="Calibri" w:hAnsi="Calibri"/>
        </w:rPr>
      </w:pPr>
    </w:p>
    <w:p w14:paraId="10D9E384" w14:textId="77777777" w:rsidR="008C5C31" w:rsidRPr="009149FD" w:rsidRDefault="00326FA3" w:rsidP="008C5C31">
      <w:pPr>
        <w:pStyle w:val="Heading2"/>
        <w:rPr>
          <w:rFonts w:ascii="Calibri" w:hAnsi="Calibri"/>
        </w:rPr>
      </w:pPr>
      <w:r w:rsidRPr="009149FD">
        <w:rPr>
          <w:rFonts w:ascii="Calibri" w:hAnsi="Calibri"/>
        </w:rPr>
        <w:t>Working Methodology</w:t>
      </w:r>
    </w:p>
    <w:p w14:paraId="11F9FA73" w14:textId="7571E97E" w:rsidR="00326FA3" w:rsidRPr="009149FD" w:rsidRDefault="00326FA3" w:rsidP="00326FA3">
      <w:pPr>
        <w:rPr>
          <w:rFonts w:ascii="Calibri" w:eastAsia="Times New Roman" w:hAnsi="Calibri"/>
        </w:rPr>
      </w:pPr>
      <w:r w:rsidRPr="009149FD">
        <w:rPr>
          <w:rFonts w:ascii="Calibri" w:eastAsia="Times New Roman" w:hAnsi="Calibri"/>
        </w:rPr>
        <w:t xml:space="preserve">The </w:t>
      </w:r>
      <w:r w:rsidR="00651A33" w:rsidRPr="009149FD">
        <w:rPr>
          <w:rFonts w:ascii="Calibri" w:hAnsi="Calibri"/>
        </w:rPr>
        <w:t>IGO-INGO Access to Curative Rights Protection Mechanisms</w:t>
      </w:r>
      <w:r w:rsidR="00651A33"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 xml:space="preserve"> began its deliberations on </w:t>
      </w:r>
      <w:r w:rsidR="00651A33" w:rsidRPr="009149FD">
        <w:rPr>
          <w:rFonts w:ascii="Calibri" w:eastAsia="Times New Roman" w:hAnsi="Calibri"/>
        </w:rPr>
        <w:t>11 August 2014</w:t>
      </w:r>
      <w:r w:rsidRPr="009149FD">
        <w:rPr>
          <w:rFonts w:ascii="Calibri" w:eastAsia="Times New Roman" w:hAnsi="Calibri"/>
        </w:rPr>
        <w:t xml:space="preserve">. It decided to </w:t>
      </w:r>
      <w:r w:rsidR="00651A33" w:rsidRPr="009149FD">
        <w:rPr>
          <w:rFonts w:ascii="Calibri" w:eastAsia="Times New Roman" w:hAnsi="Calibri"/>
        </w:rPr>
        <w:t>condu</w:t>
      </w:r>
      <w:r w:rsidR="006F1277" w:rsidRPr="009149FD">
        <w:rPr>
          <w:rFonts w:ascii="Calibri" w:eastAsia="Times New Roman" w:hAnsi="Calibri"/>
        </w:rPr>
        <w:t>c</w:t>
      </w:r>
      <w:r w:rsidR="00651A33" w:rsidRPr="009149FD">
        <w:rPr>
          <w:rFonts w:ascii="Calibri" w:eastAsia="Times New Roman" w:hAnsi="Calibri"/>
        </w:rPr>
        <w:t>t</w:t>
      </w:r>
      <w:r w:rsidRPr="009149FD">
        <w:rPr>
          <w:rFonts w:ascii="Calibri" w:eastAsia="Times New Roman" w:hAnsi="Calibri"/>
        </w:rPr>
        <w:t xml:space="preserve"> its work primarily through weekly conference calls, in addition to email exchanges on its mailing list, with further discussions taking place at ICANN Public Meetings when scheduled. All the </w:t>
      </w:r>
      <w:r w:rsidR="00FD75A1">
        <w:rPr>
          <w:rFonts w:ascii="Calibri" w:eastAsia="Times New Roman" w:hAnsi="Calibri"/>
        </w:rPr>
        <w:t>Working Group</w:t>
      </w:r>
      <w:r w:rsidRPr="009149FD">
        <w:rPr>
          <w:rFonts w:ascii="Calibri" w:eastAsia="Times New Roman" w:hAnsi="Calibri"/>
        </w:rPr>
        <w:t xml:space="preserve">’s meetings are documented on its </w:t>
      </w:r>
      <w:r w:rsidR="0051380B" w:rsidRPr="009149FD">
        <w:rPr>
          <w:rFonts w:ascii="Calibri" w:eastAsia="Times New Roman" w:hAnsi="Calibri"/>
        </w:rPr>
        <w:t>w</w:t>
      </w:r>
      <w:r w:rsidRPr="009149FD">
        <w:rPr>
          <w:rFonts w:ascii="Calibri" w:eastAsia="Times New Roman" w:hAnsi="Calibri"/>
        </w:rPr>
        <w:t>iki workspace</w:t>
      </w:r>
      <w:r w:rsidR="00651A33" w:rsidRPr="009149FD">
        <w:rPr>
          <w:rFonts w:ascii="Calibri" w:eastAsia="Times New Roman" w:hAnsi="Calibri"/>
        </w:rPr>
        <w:t xml:space="preserve">  (</w:t>
      </w:r>
      <w:hyperlink r:id="rId18" w:history="1">
        <w:r w:rsidR="00651A33" w:rsidRPr="009149FD">
          <w:rPr>
            <w:rStyle w:val="Hyperlink"/>
            <w:rFonts w:ascii="Calibri" w:eastAsia="Times New Roman" w:hAnsi="Calibri"/>
          </w:rPr>
          <w:t>https://community.icann.org/x/37rhAg</w:t>
        </w:r>
      </w:hyperlink>
      <w:r w:rsidR="00651A33" w:rsidRPr="009149FD">
        <w:rPr>
          <w:rFonts w:ascii="Calibri" w:eastAsia="Times New Roman" w:hAnsi="Calibri"/>
        </w:rPr>
        <w:t>), including its m</w:t>
      </w:r>
      <w:r w:rsidRPr="009149FD">
        <w:rPr>
          <w:rFonts w:ascii="Calibri" w:eastAsia="Times New Roman" w:hAnsi="Calibri"/>
        </w:rPr>
        <w:t>ailing list</w:t>
      </w:r>
      <w:r w:rsidR="00651A33" w:rsidRPr="009149FD">
        <w:rPr>
          <w:rFonts w:ascii="Calibri" w:eastAsia="Times New Roman" w:hAnsi="Calibri"/>
        </w:rPr>
        <w:t xml:space="preserve"> (</w:t>
      </w:r>
      <w:hyperlink r:id="rId19" w:history="1">
        <w:r w:rsidR="00651A33" w:rsidRPr="009149FD">
          <w:rPr>
            <w:rStyle w:val="Hyperlink"/>
            <w:rFonts w:ascii="Calibri" w:eastAsia="Times New Roman" w:hAnsi="Calibri"/>
          </w:rPr>
          <w:t>http://mm.icann.org/pipermail/gnso-igo-ingo-crp/</w:t>
        </w:r>
      </w:hyperlink>
      <w:r w:rsidR="00651A33" w:rsidRPr="009149FD">
        <w:rPr>
          <w:rFonts w:ascii="Calibri" w:eastAsia="Times New Roman" w:hAnsi="Calibri"/>
        </w:rPr>
        <w:t>)</w:t>
      </w:r>
      <w:r w:rsidRPr="009149FD">
        <w:rPr>
          <w:rFonts w:ascii="Calibri" w:eastAsia="Times New Roman" w:hAnsi="Calibri"/>
        </w:rPr>
        <w:t>, draft documents, background materials and input received from ICANN’s SO/ACs and the GNSO’s Stakeholder Groups and Constituencies.</w:t>
      </w:r>
    </w:p>
    <w:p w14:paraId="3E09C9CC" w14:textId="77777777" w:rsidR="00326FA3" w:rsidRPr="009149FD" w:rsidRDefault="00326FA3" w:rsidP="00326FA3">
      <w:pPr>
        <w:rPr>
          <w:rFonts w:ascii="Calibri" w:eastAsia="Times New Roman" w:hAnsi="Calibri"/>
        </w:rPr>
      </w:pPr>
    </w:p>
    <w:p w14:paraId="188F5D8B" w14:textId="3EB304DF" w:rsidR="00326FA3" w:rsidRPr="009149FD" w:rsidRDefault="00326FA3" w:rsidP="00326FA3">
      <w:pPr>
        <w:rPr>
          <w:rFonts w:ascii="Calibri" w:eastAsia="Times New Roman" w:hAnsi="Calibri"/>
          <w:bCs/>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also prepared a Work Plan</w:t>
      </w:r>
      <w:r w:rsidR="007E49AA" w:rsidRPr="009149FD">
        <w:rPr>
          <w:rFonts w:ascii="Calibri" w:eastAsia="Times New Roman" w:hAnsi="Calibri"/>
        </w:rPr>
        <w:t xml:space="preserve"> (</w:t>
      </w:r>
      <w:hyperlink r:id="rId20" w:history="1">
        <w:r w:rsidR="007E49AA" w:rsidRPr="009149FD">
          <w:rPr>
            <w:rStyle w:val="Hyperlink"/>
            <w:rFonts w:ascii="Calibri" w:eastAsia="Times New Roman" w:hAnsi="Calibri"/>
          </w:rPr>
          <w:t>https://community.icann.org/x/9brhAg</w:t>
        </w:r>
      </w:hyperlink>
      <w:r w:rsidR="007E49AA" w:rsidRPr="009149FD">
        <w:rPr>
          <w:rFonts w:ascii="Calibri" w:eastAsia="Times New Roman" w:hAnsi="Calibri"/>
        </w:rPr>
        <w:t>)</w:t>
      </w:r>
      <w:r w:rsidRPr="009149FD">
        <w:rPr>
          <w:rFonts w:ascii="Calibri" w:eastAsia="Times New Roman" w:hAnsi="Calibri"/>
        </w:rPr>
        <w:t xml:space="preserve">, which was reviewed on a regular basis. </w:t>
      </w:r>
      <w:r w:rsidR="0051380B" w:rsidRPr="009149FD">
        <w:rPr>
          <w:rFonts w:ascii="Calibri" w:eastAsia="Times New Roman" w:hAnsi="Calibri"/>
        </w:rPr>
        <w:t>In accordance with the GNSO’s PDP Manual, t</w:t>
      </w:r>
      <w:r w:rsidRPr="009149FD">
        <w:rPr>
          <w:rFonts w:ascii="Calibri" w:eastAsia="Times New Roman" w:hAnsi="Calibri"/>
        </w:rPr>
        <w:t xml:space="preserve">he </w:t>
      </w:r>
      <w:r w:rsidR="00FD75A1">
        <w:rPr>
          <w:rFonts w:ascii="Calibri" w:eastAsia="Times New Roman" w:hAnsi="Calibri"/>
        </w:rPr>
        <w:t>Working Group</w:t>
      </w:r>
      <w:r w:rsidRPr="009149FD">
        <w:rPr>
          <w:rFonts w:ascii="Calibri" w:eastAsia="Times New Roman" w:hAnsi="Calibri"/>
        </w:rPr>
        <w:t xml:space="preserve"> </w:t>
      </w:r>
      <w:r w:rsidR="0051380B" w:rsidRPr="009149FD">
        <w:rPr>
          <w:rFonts w:ascii="Calibri" w:eastAsia="Times New Roman" w:hAnsi="Calibri"/>
        </w:rPr>
        <w:t xml:space="preserve">solicited early input from ICANN’s SO/ACs and the GNSO’s Stakeholder Groups and Constituencies, and </w:t>
      </w:r>
      <w:r w:rsidR="00714431" w:rsidRPr="009149FD">
        <w:rPr>
          <w:rFonts w:ascii="Calibri" w:eastAsia="Times New Roman" w:hAnsi="Calibri"/>
        </w:rPr>
        <w:t>considered</w:t>
      </w:r>
      <w:r w:rsidRPr="009149FD">
        <w:rPr>
          <w:rFonts w:ascii="Calibri" w:eastAsia="Times New Roman" w:hAnsi="Calibri"/>
        </w:rPr>
        <w:t xml:space="preserve"> all input received in response.</w:t>
      </w:r>
      <w:r w:rsidR="000F6369" w:rsidRPr="009149FD">
        <w:rPr>
          <w:rFonts w:ascii="Calibri" w:eastAsia="Times New Roman" w:hAnsi="Calibri"/>
        </w:rPr>
        <w:t xml:space="preserve"> </w:t>
      </w:r>
      <w:r w:rsidR="000F6369" w:rsidRPr="009149FD">
        <w:rPr>
          <w:rFonts w:ascii="Calibri" w:eastAsia="Times New Roman" w:hAnsi="Calibri"/>
          <w:bCs/>
        </w:rPr>
        <w:t>It also reviewed the historical documentation on this topic early on in its deliberations</w:t>
      </w:r>
      <w:r w:rsidR="000F6369" w:rsidRPr="009149FD">
        <w:rPr>
          <w:rFonts w:ascii="Calibri" w:eastAsia="Times New Roman" w:hAnsi="Calibri"/>
          <w:bCs/>
          <w:vertAlign w:val="superscript"/>
        </w:rPr>
        <w:footnoteReference w:id="70"/>
      </w:r>
      <w:r w:rsidR="000F6369" w:rsidRPr="009149FD">
        <w:rPr>
          <w:rFonts w:ascii="Calibri" w:eastAsia="Times New Roman" w:hAnsi="Calibri"/>
          <w:bCs/>
        </w:rPr>
        <w:t xml:space="preserve">, and considered advice provided by the GAC to the ICANN Board as well as the IGO Small Group Proposal (as described in Section 3, above). </w:t>
      </w:r>
    </w:p>
    <w:p w14:paraId="4F046D72" w14:textId="77777777" w:rsidR="00326FA3" w:rsidRPr="009149FD" w:rsidRDefault="00326FA3" w:rsidP="00326FA3">
      <w:pPr>
        <w:rPr>
          <w:rFonts w:ascii="Calibri" w:eastAsia="Times New Roman" w:hAnsi="Calibri"/>
        </w:rPr>
      </w:pPr>
    </w:p>
    <w:p w14:paraId="77E780FB" w14:textId="6D0F7378" w:rsidR="008C5C31" w:rsidRPr="009149FD" w:rsidRDefault="00326FA3" w:rsidP="00326FA3">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scheduled community sessions at each ICANN Public Meeting that took place after its formation, at which it presented its preliminary findings and/or conclusions to the broader ICANN community for discussion and feedback. </w:t>
      </w:r>
      <w:r w:rsidR="000F2BBF" w:rsidRPr="009149FD">
        <w:rPr>
          <w:rFonts w:ascii="Calibri" w:eastAsia="Times New Roman" w:hAnsi="Calibri"/>
        </w:rPr>
        <w:t xml:space="preserve">The topics discussed at the ICANN Public Meetings that took place just prior to the publication of the </w:t>
      </w:r>
      <w:r w:rsidR="00FD75A1">
        <w:rPr>
          <w:rFonts w:ascii="Calibri" w:eastAsia="Times New Roman" w:hAnsi="Calibri"/>
        </w:rPr>
        <w:t>Working Group</w:t>
      </w:r>
      <w:r w:rsidR="000F2BBF" w:rsidRPr="009149FD">
        <w:rPr>
          <w:rFonts w:ascii="Calibri" w:eastAsia="Times New Roman" w:hAnsi="Calibri"/>
        </w:rPr>
        <w:t>’s Initial Report and through November 2017 are summarized in Section 3, above.</w:t>
      </w:r>
      <w:r w:rsidR="008C5C31" w:rsidRPr="009149FD">
        <w:rPr>
          <w:rFonts w:ascii="Calibri" w:eastAsia="Times New Roman" w:hAnsi="Calibri"/>
        </w:rPr>
        <w:t xml:space="preserve"> </w:t>
      </w:r>
    </w:p>
    <w:p w14:paraId="074C23D5" w14:textId="77777777" w:rsidR="008C5C31" w:rsidRPr="009149FD" w:rsidRDefault="008C5C31" w:rsidP="008C5C31">
      <w:pPr>
        <w:rPr>
          <w:rFonts w:ascii="Calibri" w:hAnsi="Calibri"/>
        </w:rPr>
      </w:pPr>
    </w:p>
    <w:p w14:paraId="0F076598" w14:textId="61920211" w:rsidR="008C5C31" w:rsidRPr="009149FD" w:rsidRDefault="00FD75A1" w:rsidP="008C5C31">
      <w:pPr>
        <w:pStyle w:val="Heading3"/>
        <w:rPr>
          <w:rFonts w:ascii="Calibri" w:hAnsi="Calibri"/>
        </w:rPr>
      </w:pPr>
      <w:r>
        <w:rPr>
          <w:rFonts w:ascii="Calibri" w:hAnsi="Calibri"/>
        </w:rPr>
        <w:t>Working Group</w:t>
      </w:r>
      <w:commentRangeStart w:id="326"/>
      <w:r w:rsidR="005B0AA7" w:rsidRPr="009149FD">
        <w:rPr>
          <w:rFonts w:ascii="Calibri" w:hAnsi="Calibri"/>
        </w:rPr>
        <w:t xml:space="preserve"> Membership and Attendance</w:t>
      </w:r>
      <w:commentRangeEnd w:id="326"/>
      <w:r w:rsidR="00227EF1">
        <w:rPr>
          <w:rStyle w:val="CommentReference"/>
          <w:rFonts w:ascii="Times New Roman" w:eastAsiaTheme="minorEastAsia" w:hAnsi="Times New Roman" w:cs="Times New Roman"/>
          <w:color w:val="auto"/>
        </w:rPr>
        <w:commentReference w:id="326"/>
      </w:r>
    </w:p>
    <w:p w14:paraId="29D12913" w14:textId="1F541AB4" w:rsidR="008C5C31" w:rsidRPr="009149FD" w:rsidRDefault="005B0AA7" w:rsidP="008C5C31">
      <w:pPr>
        <w:rPr>
          <w:rFonts w:ascii="Calibri" w:eastAsia="Times New Roman" w:hAnsi="Calibri"/>
        </w:rPr>
      </w:pPr>
      <w:r w:rsidRPr="009149FD">
        <w:rPr>
          <w:rFonts w:ascii="Calibri" w:eastAsia="Times New Roman" w:hAnsi="Calibri"/>
        </w:rPr>
        <w:t>The members</w:t>
      </w:r>
      <w:r w:rsidR="006C142A" w:rsidRPr="0079799E">
        <w:rPr>
          <w:rStyle w:val="FootnoteReference"/>
          <w:rFonts w:eastAsia="Times New Roman"/>
        </w:rPr>
        <w:footnoteReference w:id="71"/>
      </w:r>
      <w:r w:rsidRPr="009149FD">
        <w:rPr>
          <w:rFonts w:ascii="Calibri" w:eastAsia="Times New Roman" w:hAnsi="Calibri"/>
        </w:rPr>
        <w:t xml:space="preserve"> of the </w:t>
      </w:r>
      <w:r w:rsidR="00714431" w:rsidRPr="009149FD">
        <w:rPr>
          <w:rFonts w:ascii="Calibri" w:hAnsi="Calibri"/>
        </w:rPr>
        <w:t>IGO-INGO Access to Curative Rights Protection Mechanisms</w:t>
      </w:r>
      <w:r w:rsidR="00714431"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 xml:space="preserve"> are:</w:t>
      </w:r>
      <w:r w:rsidR="008C5C31" w:rsidRPr="009149FD">
        <w:rPr>
          <w:rFonts w:ascii="Calibri" w:eastAsia="Times New Roman" w:hAnsi="Calibri"/>
        </w:rPr>
        <w:t xml:space="preserve"> </w:t>
      </w:r>
    </w:p>
    <w:p w14:paraId="7AC82269" w14:textId="77777777" w:rsidR="00EA1D92" w:rsidRPr="009149FD" w:rsidRDefault="00EA1D92" w:rsidP="008C5C31">
      <w:pPr>
        <w:rPr>
          <w:rFonts w:ascii="Calibri" w:eastAsia="Times New Roman" w:hAnsi="Calibr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53"/>
        <w:gridCol w:w="2674"/>
      </w:tblGrid>
      <w:tr w:rsidR="006C142A" w:rsidRPr="0079799E" w14:paraId="7B5AD74F" w14:textId="6F01853A" w:rsidTr="007A2EC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1660B64" w14:textId="77777777" w:rsidR="006C142A" w:rsidRPr="009149FD" w:rsidRDefault="006C142A">
            <w:pPr>
              <w:rPr>
                <w:rFonts w:ascii="Calibri" w:eastAsia="Times New Roman" w:hAnsi="Calibri" w:cs="Arial"/>
                <w:b/>
                <w:bCs/>
                <w:color w:val="333333"/>
                <w:sz w:val="21"/>
                <w:szCs w:val="21"/>
              </w:rPr>
            </w:pPr>
            <w:r w:rsidRPr="009149FD">
              <w:rPr>
                <w:rFonts w:ascii="Calibri" w:eastAsia="Times New Roman" w:hAnsi="Calibri" w:cs="Arial"/>
                <w:b/>
                <w:bCs/>
                <w:color w:val="333333"/>
                <w:sz w:val="21"/>
                <w:szCs w:val="21"/>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4BF8305" w14:textId="77777777" w:rsidR="006C142A" w:rsidRPr="009149FD" w:rsidRDefault="006C142A">
            <w:pPr>
              <w:rPr>
                <w:rFonts w:ascii="Calibri" w:eastAsia="Times New Roman" w:hAnsi="Calibri" w:cs="Arial"/>
                <w:b/>
                <w:bCs/>
                <w:color w:val="333333"/>
                <w:sz w:val="21"/>
                <w:szCs w:val="21"/>
              </w:rPr>
            </w:pPr>
            <w:r w:rsidRPr="009149FD">
              <w:rPr>
                <w:rFonts w:ascii="Calibri" w:eastAsia="Times New Roman" w:hAnsi="Calibri" w:cs="Arial"/>
                <w:b/>
                <w:bCs/>
                <w:color w:val="333333"/>
                <w:sz w:val="21"/>
                <w:szCs w:val="21"/>
              </w:rPr>
              <w:t>Affiliation </w:t>
            </w:r>
          </w:p>
        </w:tc>
      </w:tr>
      <w:tr w:rsidR="006C142A" w:rsidRPr="0079799E" w14:paraId="206594A3" w14:textId="2C36AE0A"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690F49"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Alex </w:t>
            </w:r>
            <w:proofErr w:type="spellStart"/>
            <w:r w:rsidRPr="009149FD">
              <w:rPr>
                <w:rFonts w:ascii="Calibri" w:eastAsia="Times New Roman" w:hAnsi="Calibri" w:cs="Arial"/>
                <w:color w:val="333333"/>
                <w:sz w:val="21"/>
                <w:szCs w:val="21"/>
              </w:rPr>
              <w:t>Lerman</w:t>
            </w:r>
            <w:proofErr w:type="spellEnd"/>
            <w:r w:rsidRPr="009149FD">
              <w:rPr>
                <w:rFonts w:ascii="Calibri" w:eastAsia="Times New Roman" w:hAnsi="Calibri" w:cs="Arial"/>
                <w:color w:val="333333"/>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F6B9F4"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Individual</w:t>
            </w:r>
          </w:p>
        </w:tc>
      </w:tr>
      <w:tr w:rsidR="006C142A" w:rsidRPr="0079799E" w14:paraId="1ADDEF3F" w14:textId="64E47B02"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F18ECD"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Brian </w:t>
            </w:r>
            <w:proofErr w:type="spellStart"/>
            <w:r w:rsidRPr="009149FD">
              <w:rPr>
                <w:rFonts w:ascii="Calibri" w:eastAsia="Times New Roman" w:hAnsi="Calibri" w:cs="Arial"/>
                <w:color w:val="333333"/>
                <w:sz w:val="21"/>
                <w:szCs w:val="21"/>
              </w:rPr>
              <w:t>Scarpelli</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FDCEEC"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53759F22" w14:textId="0F7E794E"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C92791"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Claudia </w:t>
            </w:r>
            <w:proofErr w:type="spellStart"/>
            <w:r w:rsidRPr="009149FD">
              <w:rPr>
                <w:rFonts w:ascii="Calibri" w:eastAsia="Times New Roman" w:hAnsi="Calibri" w:cs="Arial"/>
                <w:color w:val="333333"/>
                <w:sz w:val="21"/>
                <w:szCs w:val="21"/>
              </w:rPr>
              <w:t>MacMaster</w:t>
            </w:r>
            <w:proofErr w:type="spellEnd"/>
            <w:r w:rsidRPr="009149FD">
              <w:rPr>
                <w:rFonts w:ascii="Calibri" w:eastAsia="Times New Roman" w:hAnsi="Calibri" w:cs="Arial"/>
                <w:color w:val="333333"/>
                <w:sz w:val="21"/>
                <w:szCs w:val="21"/>
              </w:rPr>
              <w:t xml:space="preserve"> </w:t>
            </w:r>
            <w:proofErr w:type="spellStart"/>
            <w:r w:rsidRPr="009149FD">
              <w:rPr>
                <w:rFonts w:ascii="Calibri" w:eastAsia="Times New Roman" w:hAnsi="Calibri" w:cs="Arial"/>
                <w:color w:val="333333"/>
                <w:sz w:val="21"/>
                <w:szCs w:val="21"/>
              </w:rPr>
              <w:t>Tamarit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F0DB59"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Int'l Org for Standardization</w:t>
            </w:r>
          </w:p>
        </w:tc>
      </w:tr>
      <w:tr w:rsidR="006C142A" w:rsidRPr="0079799E" w14:paraId="008FBAC4" w14:textId="644D3EDC"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A5E94"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David </w:t>
            </w:r>
            <w:proofErr w:type="spellStart"/>
            <w:r w:rsidRPr="009149FD">
              <w:rPr>
                <w:rFonts w:ascii="Calibri" w:eastAsia="Times New Roman" w:hAnsi="Calibri" w:cs="Arial"/>
                <w:color w:val="333333"/>
                <w:sz w:val="21"/>
                <w:szCs w:val="21"/>
              </w:rPr>
              <w:t>Healsley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8CE036"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5311C47A" w14:textId="5393C1BE"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6959DB"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David Maher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786742"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RySG</w:t>
            </w:r>
            <w:proofErr w:type="spellEnd"/>
          </w:p>
        </w:tc>
      </w:tr>
      <w:tr w:rsidR="006C142A" w:rsidRPr="0079799E" w14:paraId="4CDC2739" w14:textId="424AC4E1"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62FAB1"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George </w:t>
            </w:r>
            <w:proofErr w:type="spellStart"/>
            <w:r w:rsidRPr="009149FD">
              <w:rPr>
                <w:rFonts w:ascii="Calibri" w:eastAsia="Times New Roman" w:hAnsi="Calibri" w:cs="Arial"/>
                <w:color w:val="333333"/>
                <w:sz w:val="21"/>
                <w:szCs w:val="21"/>
              </w:rPr>
              <w:t>Kirikos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875331"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Individual</w:t>
            </w:r>
          </w:p>
        </w:tc>
      </w:tr>
      <w:tr w:rsidR="006C142A" w:rsidRPr="0079799E" w14:paraId="59046297" w14:textId="7E3750A6"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AD1CE6"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Griffin Barnett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7D2757"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186210F3" w14:textId="369D9D2E"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C0B905"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Helen Palm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E841C1"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Individual</w:t>
            </w:r>
          </w:p>
        </w:tc>
      </w:tr>
      <w:tr w:rsidR="006C142A" w:rsidRPr="0079799E" w14:paraId="5D70ABB8" w14:textId="3E0F01B8"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3147D7"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Holly Lance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2961F9"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36B5816A" w14:textId="03EA8131"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0C7054"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Imran Ahmed Shah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E2F47E"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NCUC</w:t>
            </w:r>
          </w:p>
        </w:tc>
      </w:tr>
      <w:tr w:rsidR="006C142A" w:rsidRPr="0079799E" w14:paraId="571D1CD3" w14:textId="5EB6D974"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8DE460"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Jay Chapman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57C6BA" w14:textId="10397003"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BC</w:t>
            </w:r>
          </w:p>
        </w:tc>
      </w:tr>
      <w:tr w:rsidR="006C142A" w:rsidRPr="0079799E" w14:paraId="27C2A250" w14:textId="387DF346"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75B23C"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Jim </w:t>
            </w:r>
            <w:proofErr w:type="spellStart"/>
            <w:r w:rsidRPr="009149FD">
              <w:rPr>
                <w:rFonts w:ascii="Calibri" w:eastAsia="Times New Roman" w:hAnsi="Calibri" w:cs="Arial"/>
                <w:color w:val="333333"/>
                <w:sz w:val="21"/>
                <w:szCs w:val="21"/>
              </w:rPr>
              <w:t>Bikoff</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F34351"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03702B99" w14:textId="0C8D3CD7"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BE5521"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Kathy </w:t>
            </w:r>
            <w:proofErr w:type="spellStart"/>
            <w:r w:rsidRPr="009149FD">
              <w:rPr>
                <w:rFonts w:ascii="Calibri" w:eastAsia="Times New Roman" w:hAnsi="Calibri" w:cs="Arial"/>
                <w:color w:val="333333"/>
                <w:sz w:val="21"/>
                <w:szCs w:val="21"/>
              </w:rPr>
              <w:t>Kleiman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9D742A"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NCUC</w:t>
            </w:r>
          </w:p>
        </w:tc>
      </w:tr>
      <w:tr w:rsidR="006C142A" w:rsidRPr="0079799E" w14:paraId="206661A9" w14:textId="07C914DA"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895330"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Keith </w:t>
            </w:r>
            <w:proofErr w:type="spellStart"/>
            <w:r w:rsidRPr="009149FD">
              <w:rPr>
                <w:rFonts w:ascii="Calibri" w:eastAsia="Times New Roman" w:hAnsi="Calibri" w:cs="Arial"/>
                <w:color w:val="333333"/>
                <w:sz w:val="21"/>
                <w:szCs w:val="21"/>
              </w:rPr>
              <w:t>Drazek</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2B3C1D"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RySG</w:t>
            </w:r>
            <w:proofErr w:type="spellEnd"/>
          </w:p>
        </w:tc>
      </w:tr>
      <w:tr w:rsidR="006C142A" w:rsidRPr="0079799E" w14:paraId="445A6462" w14:textId="3126AA15"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08F854"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Lori Schulman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869406"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44027921" w14:textId="47D9D373"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4FEB9C"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Mason Cole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27C1AF"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RySG</w:t>
            </w:r>
            <w:proofErr w:type="spellEnd"/>
          </w:p>
        </w:tc>
      </w:tr>
      <w:tr w:rsidR="006C142A" w:rsidRPr="0079799E" w14:paraId="700F6EA1" w14:textId="11C7848D"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4A3CD3"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Mike </w:t>
            </w:r>
            <w:proofErr w:type="spellStart"/>
            <w:r w:rsidRPr="009149FD">
              <w:rPr>
                <w:rFonts w:ascii="Calibri" w:eastAsia="Times New Roman" w:hAnsi="Calibri" w:cs="Arial"/>
                <w:color w:val="333333"/>
                <w:sz w:val="21"/>
                <w:szCs w:val="21"/>
              </w:rPr>
              <w:t>Rodenbaugh</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D2484B"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697EF81E" w14:textId="3AE1A2BE"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77ED75"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Nat Cohen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B4C693"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BC</w:t>
            </w:r>
          </w:p>
        </w:tc>
      </w:tr>
      <w:tr w:rsidR="006C142A" w:rsidRPr="0079799E" w14:paraId="3FD5B3CC" w14:textId="477E1EB6"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C19D3"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Osvaldo </w:t>
            </w:r>
            <w:proofErr w:type="spellStart"/>
            <w:r w:rsidRPr="009149FD">
              <w:rPr>
                <w:rFonts w:ascii="Calibri" w:eastAsia="Times New Roman" w:hAnsi="Calibri" w:cs="Arial"/>
                <w:color w:val="333333"/>
                <w:sz w:val="21"/>
                <w:szCs w:val="21"/>
              </w:rPr>
              <w:t>Novoa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2B50DC"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ISPCP</w:t>
            </w:r>
          </w:p>
        </w:tc>
      </w:tr>
      <w:tr w:rsidR="006C142A" w:rsidRPr="0079799E" w14:paraId="55D9B3B5" w14:textId="0B0C3664"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E63925"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Paul </w:t>
            </w:r>
            <w:proofErr w:type="spellStart"/>
            <w:r w:rsidRPr="009149FD">
              <w:rPr>
                <w:rFonts w:ascii="Calibri" w:eastAsia="Times New Roman" w:hAnsi="Calibri" w:cs="Arial"/>
                <w:color w:val="333333"/>
                <w:sz w:val="21"/>
                <w:szCs w:val="21"/>
              </w:rPr>
              <w:t>Raynor</w:t>
            </w:r>
            <w:proofErr w:type="spellEnd"/>
            <w:r w:rsidRPr="009149FD">
              <w:rPr>
                <w:rFonts w:ascii="Calibri" w:eastAsia="Times New Roman" w:hAnsi="Calibri" w:cs="Arial"/>
                <w:color w:val="333333"/>
                <w:sz w:val="21"/>
                <w:szCs w:val="21"/>
              </w:rPr>
              <w:t xml:space="preserve"> Keating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A4566B"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NCUC</w:t>
            </w:r>
          </w:p>
        </w:tc>
      </w:tr>
      <w:tr w:rsidR="006C142A" w:rsidRPr="0079799E" w14:paraId="68447BE1" w14:textId="09B73460"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CD77BB" w14:textId="068ACBB4"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Paul </w:t>
            </w:r>
            <w:proofErr w:type="spellStart"/>
            <w:r w:rsidRPr="009149FD">
              <w:rPr>
                <w:rFonts w:ascii="Calibri" w:eastAsia="Times New Roman" w:hAnsi="Calibri" w:cs="Arial"/>
                <w:color w:val="333333"/>
                <w:sz w:val="21"/>
                <w:szCs w:val="21"/>
              </w:rPr>
              <w:t>Tattersfield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AAD065"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Individual</w:t>
            </w:r>
          </w:p>
        </w:tc>
      </w:tr>
      <w:tr w:rsidR="006C142A" w:rsidRPr="0079799E" w14:paraId="3206CD2D" w14:textId="27881F56"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BC362F" w14:textId="7456C56D"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lastRenderedPageBreak/>
              <w:t>Petter</w:t>
            </w:r>
            <w:proofErr w:type="spellEnd"/>
            <w:r w:rsidRPr="009149FD">
              <w:rPr>
                <w:rFonts w:ascii="Calibri" w:eastAsia="Times New Roman" w:hAnsi="Calibri" w:cs="Arial"/>
                <w:color w:val="333333"/>
                <w:sz w:val="21"/>
                <w:szCs w:val="21"/>
              </w:rPr>
              <w:t xml:space="preserve"> </w:t>
            </w:r>
            <w:proofErr w:type="spellStart"/>
            <w:r w:rsidRPr="009149FD">
              <w:rPr>
                <w:rFonts w:ascii="Calibri" w:eastAsia="Times New Roman" w:hAnsi="Calibri" w:cs="Arial"/>
                <w:color w:val="333333"/>
                <w:sz w:val="21"/>
                <w:szCs w:val="21"/>
              </w:rPr>
              <w:t>Rindforth</w:t>
            </w:r>
            <w:proofErr w:type="spellEnd"/>
            <w:r w:rsidRPr="009149FD">
              <w:rPr>
                <w:rFonts w:ascii="Calibri" w:eastAsia="Times New Roman" w:hAnsi="Calibri" w:cs="Arial"/>
                <w:color w:val="333333"/>
                <w:sz w:val="21"/>
                <w:szCs w:val="21"/>
              </w:rPr>
              <w:t xml:space="preserve"> (</w:t>
            </w:r>
            <w:r w:rsidR="00FD75A1">
              <w:rPr>
                <w:rFonts w:ascii="Calibri" w:eastAsia="Times New Roman" w:hAnsi="Calibri" w:cs="Arial"/>
                <w:color w:val="333333"/>
                <w:sz w:val="21"/>
                <w:szCs w:val="21"/>
              </w:rPr>
              <w:t>Working Group</w:t>
            </w:r>
            <w:r w:rsidRPr="009149FD">
              <w:rPr>
                <w:rFonts w:ascii="Calibri" w:eastAsia="Times New Roman" w:hAnsi="Calibri" w:cs="Arial"/>
                <w:color w:val="333333"/>
                <w:sz w:val="21"/>
                <w:szCs w:val="21"/>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B0F2C"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r w:rsidR="006C142A" w:rsidRPr="0079799E" w14:paraId="13FAF8F4" w14:textId="6A38F0FA"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10A005" w14:textId="31E099C6"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Phil Corwin (</w:t>
            </w:r>
            <w:r w:rsidR="00FD75A1">
              <w:rPr>
                <w:rFonts w:ascii="Calibri" w:eastAsia="Times New Roman" w:hAnsi="Calibri" w:cs="Arial"/>
                <w:color w:val="333333"/>
                <w:sz w:val="21"/>
                <w:szCs w:val="21"/>
              </w:rPr>
              <w:t>Working Group</w:t>
            </w:r>
            <w:r w:rsidRPr="009149FD">
              <w:rPr>
                <w:rFonts w:ascii="Calibri" w:eastAsia="Times New Roman" w:hAnsi="Calibri" w:cs="Arial"/>
                <w:color w:val="333333"/>
                <w:sz w:val="21"/>
                <w:szCs w:val="21"/>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628898"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BC</w:t>
            </w:r>
          </w:p>
        </w:tc>
      </w:tr>
      <w:tr w:rsidR="006C142A" w:rsidRPr="0079799E" w14:paraId="13BE0D44" w14:textId="795BE993"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3950CD"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Poncelet</w:t>
            </w:r>
            <w:proofErr w:type="spellEnd"/>
            <w:r w:rsidRPr="009149FD">
              <w:rPr>
                <w:rFonts w:ascii="Calibri" w:eastAsia="Times New Roman" w:hAnsi="Calibri" w:cs="Arial"/>
                <w:color w:val="333333"/>
                <w:sz w:val="21"/>
                <w:szCs w:val="21"/>
              </w:rPr>
              <w:t xml:space="preserve"> </w:t>
            </w:r>
            <w:proofErr w:type="spellStart"/>
            <w:r w:rsidRPr="009149FD">
              <w:rPr>
                <w:rFonts w:ascii="Calibri" w:eastAsia="Times New Roman" w:hAnsi="Calibri" w:cs="Arial"/>
                <w:color w:val="333333"/>
                <w:sz w:val="21"/>
                <w:szCs w:val="21"/>
              </w:rPr>
              <w:t>Ileleji</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E1FAA3"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NPOC</w:t>
            </w:r>
          </w:p>
        </w:tc>
      </w:tr>
      <w:tr w:rsidR="006C142A" w:rsidRPr="0079799E" w14:paraId="6B0E3580" w14:textId="22A3E440"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A875DE"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Reg</w:t>
            </w:r>
            <w:proofErr w:type="spellEnd"/>
            <w:r w:rsidRPr="009149FD">
              <w:rPr>
                <w:rFonts w:ascii="Calibri" w:eastAsia="Times New Roman" w:hAnsi="Calibri" w:cs="Arial"/>
                <w:color w:val="333333"/>
                <w:sz w:val="21"/>
                <w:szCs w:val="21"/>
              </w:rPr>
              <w:t xml:space="preserve"> Levy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E4AE75"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RySG</w:t>
            </w:r>
            <w:proofErr w:type="spellEnd"/>
          </w:p>
        </w:tc>
      </w:tr>
      <w:tr w:rsidR="006C142A" w:rsidRPr="0079799E" w14:paraId="11FF4989" w14:textId="12A0D051"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FFBE2" w14:textId="45F8728F"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Susan Kawaguchi (GNSO Council Liaison)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49655F"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BC</w:t>
            </w:r>
          </w:p>
        </w:tc>
      </w:tr>
      <w:tr w:rsidR="006C142A" w:rsidRPr="0079799E" w14:paraId="5A54B22E" w14:textId="308F7244"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A44702"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Theo </w:t>
            </w:r>
            <w:proofErr w:type="spellStart"/>
            <w:r w:rsidRPr="009149FD">
              <w:rPr>
                <w:rFonts w:ascii="Calibri" w:eastAsia="Times New Roman" w:hAnsi="Calibri" w:cs="Arial"/>
                <w:color w:val="333333"/>
                <w:sz w:val="21"/>
                <w:szCs w:val="21"/>
              </w:rPr>
              <w:t>Geurts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51F02B"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RrSG</w:t>
            </w:r>
            <w:proofErr w:type="spellEnd"/>
          </w:p>
        </w:tc>
      </w:tr>
      <w:tr w:rsidR="006C142A" w:rsidRPr="0079799E" w14:paraId="43095DD6" w14:textId="73C9AA09"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E3F2EF"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 xml:space="preserve">Thomas </w:t>
            </w:r>
            <w:proofErr w:type="spellStart"/>
            <w:r w:rsidRPr="009149FD">
              <w:rPr>
                <w:rFonts w:ascii="Calibri" w:eastAsia="Times New Roman" w:hAnsi="Calibri" w:cs="Arial"/>
                <w:color w:val="333333"/>
                <w:sz w:val="21"/>
                <w:szCs w:val="21"/>
              </w:rPr>
              <w:t>Rickert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881CE2" w14:textId="77777777"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NomCom</w:t>
            </w:r>
            <w:proofErr w:type="spellEnd"/>
            <w:r w:rsidRPr="009149FD">
              <w:rPr>
                <w:rFonts w:ascii="Calibri" w:eastAsia="Times New Roman" w:hAnsi="Calibri" w:cs="Arial"/>
                <w:color w:val="333333"/>
                <w:sz w:val="21"/>
                <w:szCs w:val="21"/>
              </w:rPr>
              <w:t> </w:t>
            </w:r>
          </w:p>
        </w:tc>
      </w:tr>
      <w:tr w:rsidR="006C142A" w:rsidRPr="0079799E" w14:paraId="7A900684" w14:textId="31B46AAB" w:rsidTr="007A2E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4B86B" w14:textId="23D0DA84" w:rsidR="006C142A" w:rsidRPr="009149FD" w:rsidRDefault="006C142A">
            <w:pPr>
              <w:rPr>
                <w:rFonts w:ascii="Calibri" w:eastAsia="Times New Roman" w:hAnsi="Calibri" w:cs="Arial"/>
                <w:color w:val="333333"/>
                <w:sz w:val="21"/>
                <w:szCs w:val="21"/>
              </w:rPr>
            </w:pPr>
            <w:proofErr w:type="spellStart"/>
            <w:r w:rsidRPr="009149FD">
              <w:rPr>
                <w:rFonts w:ascii="Calibri" w:eastAsia="Times New Roman" w:hAnsi="Calibri" w:cs="Arial"/>
                <w:color w:val="333333"/>
                <w:sz w:val="21"/>
                <w:szCs w:val="21"/>
              </w:rPr>
              <w:t>Valeriya</w:t>
            </w:r>
            <w:proofErr w:type="spellEnd"/>
            <w:r w:rsidRPr="009149FD">
              <w:rPr>
                <w:rFonts w:ascii="Calibri" w:eastAsia="Times New Roman" w:hAnsi="Calibri" w:cs="Arial"/>
                <w:color w:val="333333"/>
                <w:sz w:val="21"/>
                <w:szCs w:val="21"/>
              </w:rPr>
              <w:t xml:space="preserve"> Sherman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49C399" w14:textId="77777777" w:rsidR="006C142A" w:rsidRPr="009149FD" w:rsidRDefault="006C142A">
            <w:pPr>
              <w:rPr>
                <w:rFonts w:ascii="Calibri" w:eastAsia="Times New Roman" w:hAnsi="Calibri" w:cs="Arial"/>
                <w:color w:val="333333"/>
                <w:sz w:val="21"/>
                <w:szCs w:val="21"/>
              </w:rPr>
            </w:pPr>
            <w:r w:rsidRPr="009149FD">
              <w:rPr>
                <w:rFonts w:ascii="Calibri" w:eastAsia="Times New Roman" w:hAnsi="Calibri" w:cs="Arial"/>
                <w:color w:val="333333"/>
                <w:sz w:val="21"/>
                <w:szCs w:val="21"/>
              </w:rPr>
              <w:t>IPC</w:t>
            </w:r>
          </w:p>
        </w:tc>
      </w:tr>
    </w:tbl>
    <w:p w14:paraId="6ADD19A4" w14:textId="77777777" w:rsidR="00EA1D92" w:rsidRPr="009149FD" w:rsidRDefault="00EA1D92" w:rsidP="008C5C31">
      <w:pPr>
        <w:rPr>
          <w:rFonts w:ascii="Calibri" w:eastAsia="Times New Roman" w:hAnsi="Calibri"/>
        </w:rPr>
      </w:pPr>
    </w:p>
    <w:p w14:paraId="567674BD" w14:textId="77777777" w:rsidR="00C00DD6" w:rsidRPr="009149FD" w:rsidRDefault="00C00DD6" w:rsidP="008C5C31">
      <w:pPr>
        <w:rPr>
          <w:rFonts w:ascii="Calibri" w:eastAsia="Times New Roman" w:hAnsi="Calibri"/>
        </w:rPr>
      </w:pPr>
    </w:p>
    <w:p w14:paraId="196964E2" w14:textId="678B8D0F" w:rsidR="00234A02" w:rsidRPr="009149FD" w:rsidRDefault="00234A02" w:rsidP="00234A02">
      <w:pPr>
        <w:rPr>
          <w:rFonts w:ascii="Calibri" w:eastAsia="Times New Roman" w:hAnsi="Calibri"/>
        </w:rPr>
      </w:pPr>
      <w:r w:rsidRPr="009149FD">
        <w:rPr>
          <w:rFonts w:ascii="Calibri" w:eastAsia="Times New Roman" w:hAnsi="Calibri"/>
        </w:rPr>
        <w:t xml:space="preserve">The Statements of Interest of the </w:t>
      </w:r>
      <w:r w:rsidR="00FD75A1">
        <w:rPr>
          <w:rFonts w:ascii="Calibri" w:eastAsia="Times New Roman" w:hAnsi="Calibri"/>
        </w:rPr>
        <w:t>Working Group</w:t>
      </w:r>
      <w:r w:rsidRPr="009149FD">
        <w:rPr>
          <w:rFonts w:ascii="Calibri" w:eastAsia="Times New Roman" w:hAnsi="Calibri"/>
        </w:rPr>
        <w:t xml:space="preserve"> members can be found at </w:t>
      </w:r>
      <w:hyperlink r:id="rId21" w:history="1">
        <w:r w:rsidR="003119AD" w:rsidRPr="009149FD">
          <w:rPr>
            <w:rStyle w:val="Hyperlink"/>
            <w:rFonts w:ascii="Calibri" w:eastAsia="Times New Roman" w:hAnsi="Calibri"/>
          </w:rPr>
          <w:t>https://community.icann.org/x/97rhAg</w:t>
        </w:r>
      </w:hyperlink>
      <w:r w:rsidRPr="009149FD">
        <w:rPr>
          <w:rFonts w:ascii="Calibri" w:eastAsia="Times New Roman" w:hAnsi="Calibri"/>
        </w:rPr>
        <w:t xml:space="preserve">. </w:t>
      </w:r>
    </w:p>
    <w:p w14:paraId="7B4FECFE" w14:textId="77777777" w:rsidR="00234A02" w:rsidRPr="009149FD" w:rsidRDefault="00234A02" w:rsidP="00234A02">
      <w:pPr>
        <w:rPr>
          <w:rFonts w:ascii="Calibri" w:eastAsia="Times New Roman" w:hAnsi="Calibri"/>
        </w:rPr>
      </w:pPr>
    </w:p>
    <w:p w14:paraId="4443C3A2" w14:textId="0A178B3A" w:rsidR="00234A02" w:rsidRPr="009149FD" w:rsidRDefault="00234A02" w:rsidP="00234A02">
      <w:pPr>
        <w:rPr>
          <w:rFonts w:ascii="Calibri" w:eastAsia="Times New Roman" w:hAnsi="Calibri"/>
        </w:rPr>
      </w:pPr>
      <w:r w:rsidRPr="009149FD">
        <w:rPr>
          <w:rFonts w:ascii="Calibri" w:eastAsia="Times New Roman" w:hAnsi="Calibri"/>
        </w:rPr>
        <w:t>The attendance records can be found at</w:t>
      </w:r>
      <w:r w:rsidR="003119AD" w:rsidRPr="009149FD">
        <w:rPr>
          <w:rFonts w:ascii="Calibri" w:eastAsia="Times New Roman" w:hAnsi="Calibri"/>
        </w:rPr>
        <w:t xml:space="preserve"> </w:t>
      </w:r>
      <w:hyperlink r:id="rId22" w:history="1">
        <w:r w:rsidR="003119AD" w:rsidRPr="009149FD">
          <w:rPr>
            <w:rStyle w:val="Hyperlink"/>
            <w:rFonts w:ascii="Calibri" w:eastAsia="Times New Roman" w:hAnsi="Calibri"/>
          </w:rPr>
          <w:t>https://community.icann.org/x/-jXxAg</w:t>
        </w:r>
      </w:hyperlink>
      <w:r w:rsidRPr="009149FD">
        <w:rPr>
          <w:rFonts w:ascii="Calibri" w:eastAsia="Times New Roman" w:hAnsi="Calibri"/>
        </w:rPr>
        <w:t>. The email archives can be found at</w:t>
      </w:r>
      <w:r w:rsidR="003119AD" w:rsidRPr="009149FD">
        <w:rPr>
          <w:rFonts w:ascii="Calibri" w:eastAsia="Times New Roman" w:hAnsi="Calibri"/>
        </w:rPr>
        <w:t xml:space="preserve"> (</w:t>
      </w:r>
      <w:hyperlink r:id="rId23" w:history="1">
        <w:r w:rsidR="003119AD" w:rsidRPr="009149FD">
          <w:rPr>
            <w:rStyle w:val="Hyperlink"/>
            <w:rFonts w:ascii="Calibri" w:eastAsia="Times New Roman" w:hAnsi="Calibri"/>
          </w:rPr>
          <w:t>http://mm.icann.org/pipermail/gnso-igo-ingo-crp/</w:t>
        </w:r>
      </w:hyperlink>
      <w:r w:rsidRPr="009149FD">
        <w:rPr>
          <w:rFonts w:ascii="Calibri" w:eastAsia="Times New Roman" w:hAnsi="Calibri"/>
        </w:rPr>
        <w:t xml:space="preserve">. </w:t>
      </w:r>
    </w:p>
    <w:p w14:paraId="76B50553" w14:textId="77777777" w:rsidR="00234A02" w:rsidRPr="009149FD" w:rsidRDefault="00234A02" w:rsidP="00234A02">
      <w:pPr>
        <w:rPr>
          <w:rFonts w:ascii="Calibri" w:eastAsia="Times New Roman" w:hAnsi="Calibri"/>
        </w:rPr>
      </w:pPr>
    </w:p>
    <w:p w14:paraId="199A3B70" w14:textId="383BE148" w:rsidR="00234A02" w:rsidRPr="009149FD" w:rsidRDefault="00234A02" w:rsidP="00234A02">
      <w:pPr>
        <w:rPr>
          <w:rFonts w:ascii="Calibri" w:eastAsia="Times New Roman" w:hAnsi="Calibri"/>
        </w:rPr>
      </w:pPr>
      <w:r w:rsidRPr="009149FD">
        <w:rPr>
          <w:rFonts w:ascii="Calibri" w:eastAsia="Times New Roman" w:hAnsi="Calibri"/>
        </w:rPr>
        <w:t xml:space="preserve">* The following are the ICANN SO/ACs and GNSO Stakeholder Groups and Constituencies for which </w:t>
      </w:r>
      <w:r w:rsidR="00FD75A1">
        <w:rPr>
          <w:rFonts w:ascii="Calibri" w:eastAsia="Times New Roman" w:hAnsi="Calibri"/>
        </w:rPr>
        <w:t>Working Group</w:t>
      </w:r>
      <w:r w:rsidRPr="009149FD">
        <w:rPr>
          <w:rFonts w:ascii="Calibri" w:eastAsia="Times New Roman" w:hAnsi="Calibri"/>
        </w:rPr>
        <w:t xml:space="preserve"> members </w:t>
      </w:r>
      <w:r w:rsidR="00EA1D92" w:rsidRPr="009149FD">
        <w:rPr>
          <w:rFonts w:ascii="Calibri" w:eastAsia="Times New Roman" w:hAnsi="Calibri"/>
        </w:rPr>
        <w:t xml:space="preserve">were requested to </w:t>
      </w:r>
      <w:r w:rsidRPr="009149FD">
        <w:rPr>
          <w:rFonts w:ascii="Calibri" w:eastAsia="Times New Roman" w:hAnsi="Calibri"/>
        </w:rPr>
        <w:t>provide affiliations</w:t>
      </w:r>
      <w:r w:rsidR="00EA1D92" w:rsidRPr="009149FD">
        <w:rPr>
          <w:rFonts w:ascii="Calibri" w:eastAsia="Times New Roman" w:hAnsi="Calibri"/>
        </w:rPr>
        <w:t xml:space="preserve"> for</w:t>
      </w:r>
      <w:r w:rsidRPr="009149FD">
        <w:rPr>
          <w:rFonts w:ascii="Calibri" w:eastAsia="Times New Roman" w:hAnsi="Calibri"/>
        </w:rPr>
        <w:t>:</w:t>
      </w:r>
    </w:p>
    <w:p w14:paraId="4CE6FBF2" w14:textId="77777777" w:rsidR="00234A02" w:rsidRPr="009149FD" w:rsidRDefault="00234A02" w:rsidP="00234A02">
      <w:pPr>
        <w:rPr>
          <w:rFonts w:ascii="Calibri" w:eastAsia="Times New Roman" w:hAnsi="Calibri"/>
        </w:rPr>
      </w:pPr>
    </w:p>
    <w:p w14:paraId="545C5EF6" w14:textId="0D410503" w:rsidR="00234A02" w:rsidRPr="009149FD" w:rsidRDefault="00234A02" w:rsidP="00234A02">
      <w:pPr>
        <w:rPr>
          <w:rFonts w:ascii="Calibri" w:eastAsia="Times New Roman" w:hAnsi="Calibri"/>
        </w:rPr>
      </w:pPr>
      <w:proofErr w:type="spellStart"/>
      <w:r w:rsidRPr="009149FD">
        <w:rPr>
          <w:rFonts w:ascii="Calibri" w:eastAsia="Times New Roman" w:hAnsi="Calibri"/>
        </w:rPr>
        <w:t>RrSG</w:t>
      </w:r>
      <w:proofErr w:type="spellEnd"/>
      <w:r w:rsidRPr="009149FD">
        <w:rPr>
          <w:rFonts w:ascii="Calibri" w:eastAsia="Times New Roman" w:hAnsi="Calibri"/>
        </w:rPr>
        <w:t xml:space="preserve"> – Registrar</w:t>
      </w:r>
      <w:r w:rsidR="006F1277" w:rsidRPr="009149FD">
        <w:rPr>
          <w:rFonts w:ascii="Calibri" w:eastAsia="Times New Roman" w:hAnsi="Calibri"/>
        </w:rPr>
        <w:t>s</w:t>
      </w:r>
      <w:r w:rsidRPr="009149FD">
        <w:rPr>
          <w:rFonts w:ascii="Calibri" w:eastAsia="Times New Roman" w:hAnsi="Calibri"/>
        </w:rPr>
        <w:t xml:space="preserve"> Stakeholder Group</w:t>
      </w:r>
    </w:p>
    <w:p w14:paraId="76B3DA5B" w14:textId="7EB6DA84" w:rsidR="00234A02" w:rsidRPr="009149FD" w:rsidRDefault="00234A02" w:rsidP="00234A02">
      <w:pPr>
        <w:rPr>
          <w:rFonts w:ascii="Calibri" w:eastAsia="Times New Roman" w:hAnsi="Calibri"/>
        </w:rPr>
      </w:pPr>
      <w:proofErr w:type="spellStart"/>
      <w:r w:rsidRPr="009149FD">
        <w:rPr>
          <w:rFonts w:ascii="Calibri" w:eastAsia="Times New Roman" w:hAnsi="Calibri"/>
        </w:rPr>
        <w:t>RySG</w:t>
      </w:r>
      <w:proofErr w:type="spellEnd"/>
      <w:r w:rsidRPr="009149FD">
        <w:rPr>
          <w:rFonts w:ascii="Calibri" w:eastAsia="Times New Roman" w:hAnsi="Calibri"/>
        </w:rPr>
        <w:t xml:space="preserve"> – Registr</w:t>
      </w:r>
      <w:r w:rsidR="006F1277" w:rsidRPr="009149FD">
        <w:rPr>
          <w:rFonts w:ascii="Calibri" w:eastAsia="Times New Roman" w:hAnsi="Calibri"/>
        </w:rPr>
        <w:t>ies</w:t>
      </w:r>
      <w:r w:rsidRPr="009149FD">
        <w:rPr>
          <w:rFonts w:ascii="Calibri" w:eastAsia="Times New Roman" w:hAnsi="Calibri"/>
        </w:rPr>
        <w:t xml:space="preserve"> Stakeholder Group</w:t>
      </w:r>
    </w:p>
    <w:p w14:paraId="781CF900" w14:textId="6BBC876E" w:rsidR="006F1277" w:rsidRPr="009149FD" w:rsidRDefault="006F1277" w:rsidP="00234A02">
      <w:pPr>
        <w:rPr>
          <w:rFonts w:ascii="Calibri" w:eastAsia="Times New Roman" w:hAnsi="Calibri"/>
        </w:rPr>
      </w:pPr>
      <w:r w:rsidRPr="009149FD">
        <w:rPr>
          <w:rFonts w:ascii="Calibri" w:eastAsia="Times New Roman" w:hAnsi="Calibri"/>
        </w:rPr>
        <w:t>CSG – Commercial Stakeholder Group</w:t>
      </w:r>
    </w:p>
    <w:p w14:paraId="6CCCD0D6" w14:textId="77777777" w:rsidR="00234A02" w:rsidRPr="009149FD" w:rsidRDefault="00234A02" w:rsidP="00234A02">
      <w:pPr>
        <w:rPr>
          <w:rFonts w:ascii="Calibri" w:eastAsia="Times New Roman" w:hAnsi="Calibri"/>
        </w:rPr>
      </w:pPr>
      <w:r w:rsidRPr="009149FD">
        <w:rPr>
          <w:rFonts w:ascii="Calibri" w:eastAsia="Times New Roman" w:hAnsi="Calibri"/>
        </w:rPr>
        <w:t>CBUC – Commercial and Business Users Constituency</w:t>
      </w:r>
    </w:p>
    <w:p w14:paraId="7DDD0E00" w14:textId="77777777" w:rsidR="00234A02" w:rsidRPr="009149FD" w:rsidRDefault="00234A02" w:rsidP="00234A02">
      <w:pPr>
        <w:rPr>
          <w:rFonts w:ascii="Calibri" w:eastAsia="Times New Roman" w:hAnsi="Calibri"/>
        </w:rPr>
      </w:pPr>
      <w:r w:rsidRPr="009149FD">
        <w:rPr>
          <w:rFonts w:ascii="Calibri" w:eastAsia="Times New Roman" w:hAnsi="Calibri"/>
        </w:rPr>
        <w:t>IPC – Intellectual Property Constituency</w:t>
      </w:r>
    </w:p>
    <w:p w14:paraId="246F21D1" w14:textId="15B57D1A" w:rsidR="00234A02" w:rsidRPr="009149FD" w:rsidRDefault="00234A02" w:rsidP="00234A02">
      <w:pPr>
        <w:rPr>
          <w:rFonts w:ascii="Calibri" w:eastAsia="Times New Roman" w:hAnsi="Calibri"/>
        </w:rPr>
      </w:pPr>
      <w:r w:rsidRPr="009149FD">
        <w:rPr>
          <w:rFonts w:ascii="Calibri" w:eastAsia="Times New Roman" w:hAnsi="Calibri"/>
        </w:rPr>
        <w:t xml:space="preserve">ISPCP – Internet Service </w:t>
      </w:r>
      <w:r w:rsidR="00D971FC" w:rsidRPr="009149FD">
        <w:rPr>
          <w:rFonts w:ascii="Calibri" w:eastAsia="Times New Roman" w:hAnsi="Calibri"/>
        </w:rPr>
        <w:t xml:space="preserve">Providers </w:t>
      </w:r>
      <w:r w:rsidRPr="009149FD">
        <w:rPr>
          <w:rFonts w:ascii="Calibri" w:eastAsia="Times New Roman" w:hAnsi="Calibri"/>
        </w:rPr>
        <w:t>and Connect</w:t>
      </w:r>
      <w:r w:rsidR="00D971FC" w:rsidRPr="009149FD">
        <w:rPr>
          <w:rFonts w:ascii="Calibri" w:eastAsia="Times New Roman" w:hAnsi="Calibri"/>
        </w:rPr>
        <w:t>ivity</w:t>
      </w:r>
      <w:r w:rsidRPr="009149FD">
        <w:rPr>
          <w:rFonts w:ascii="Calibri" w:eastAsia="Times New Roman" w:hAnsi="Calibri"/>
        </w:rPr>
        <w:t xml:space="preserve"> Providers Constituency</w:t>
      </w:r>
    </w:p>
    <w:p w14:paraId="32781DAE" w14:textId="440E2BA0" w:rsidR="006F1277" w:rsidRPr="009149FD" w:rsidRDefault="006F1277" w:rsidP="00234A02">
      <w:pPr>
        <w:rPr>
          <w:rFonts w:ascii="Calibri" w:eastAsia="Times New Roman" w:hAnsi="Calibri"/>
        </w:rPr>
      </w:pPr>
      <w:r w:rsidRPr="009149FD">
        <w:rPr>
          <w:rFonts w:ascii="Calibri" w:eastAsia="Times New Roman" w:hAnsi="Calibri"/>
        </w:rPr>
        <w:t>NCSG – Non-Commercial Stakeholder Group</w:t>
      </w:r>
    </w:p>
    <w:p w14:paraId="013D1F8A" w14:textId="21FE43B4" w:rsidR="006F1277" w:rsidRPr="009149FD" w:rsidRDefault="006F1277" w:rsidP="00234A02">
      <w:pPr>
        <w:rPr>
          <w:rFonts w:ascii="Calibri" w:eastAsia="Times New Roman" w:hAnsi="Calibri"/>
        </w:rPr>
      </w:pPr>
      <w:r w:rsidRPr="009149FD">
        <w:rPr>
          <w:rFonts w:ascii="Calibri" w:eastAsia="Times New Roman" w:hAnsi="Calibri"/>
        </w:rPr>
        <w:t>NCUC – Non-Commercial Users Constituency</w:t>
      </w:r>
    </w:p>
    <w:p w14:paraId="567126AA" w14:textId="35CE4708" w:rsidR="00234A02" w:rsidRPr="009149FD" w:rsidRDefault="00234A02" w:rsidP="00234A02">
      <w:pPr>
        <w:rPr>
          <w:rFonts w:ascii="Calibri" w:eastAsia="Times New Roman" w:hAnsi="Calibri"/>
        </w:rPr>
      </w:pPr>
      <w:r w:rsidRPr="009149FD">
        <w:rPr>
          <w:rFonts w:ascii="Calibri" w:eastAsia="Times New Roman" w:hAnsi="Calibri"/>
        </w:rPr>
        <w:t xml:space="preserve">NPOC – Not-for-Profit </w:t>
      </w:r>
      <w:r w:rsidR="00D971FC" w:rsidRPr="009149FD">
        <w:rPr>
          <w:rFonts w:ascii="Calibri" w:eastAsia="Times New Roman" w:hAnsi="Calibri"/>
        </w:rPr>
        <w:t xml:space="preserve">Operational </w:t>
      </w:r>
      <w:r w:rsidR="006F1277" w:rsidRPr="009149FD">
        <w:rPr>
          <w:rFonts w:ascii="Calibri" w:eastAsia="Times New Roman" w:hAnsi="Calibri"/>
        </w:rPr>
        <w:t xml:space="preserve">Concerns </w:t>
      </w:r>
      <w:r w:rsidRPr="009149FD">
        <w:rPr>
          <w:rFonts w:ascii="Calibri" w:eastAsia="Times New Roman" w:hAnsi="Calibri"/>
        </w:rPr>
        <w:t>Constituency</w:t>
      </w:r>
    </w:p>
    <w:p w14:paraId="4DE53C7F" w14:textId="77777777" w:rsidR="00234A02" w:rsidRPr="009149FD" w:rsidRDefault="00234A02" w:rsidP="00234A02">
      <w:pPr>
        <w:rPr>
          <w:rFonts w:ascii="Calibri" w:eastAsia="Times New Roman" w:hAnsi="Calibri"/>
        </w:rPr>
      </w:pPr>
      <w:r w:rsidRPr="009149FD">
        <w:rPr>
          <w:rFonts w:ascii="Calibri" w:eastAsia="Times New Roman" w:hAnsi="Calibri"/>
        </w:rPr>
        <w:t>GAC – Governmental Advisory Committee</w:t>
      </w:r>
    </w:p>
    <w:p w14:paraId="6EAC65D9" w14:textId="09D76EB6" w:rsidR="006F1277" w:rsidRPr="009149FD" w:rsidRDefault="006F1277" w:rsidP="00234A02">
      <w:pPr>
        <w:rPr>
          <w:rFonts w:ascii="Calibri" w:eastAsia="Times New Roman" w:hAnsi="Calibri"/>
        </w:rPr>
      </w:pPr>
      <w:r w:rsidRPr="009149FD">
        <w:rPr>
          <w:rFonts w:ascii="Calibri" w:eastAsia="Times New Roman" w:hAnsi="Calibri"/>
        </w:rPr>
        <w:t>ALAC – At Large Advisory Committee</w:t>
      </w:r>
    </w:p>
    <w:p w14:paraId="6E4EADD3" w14:textId="77777777" w:rsidR="00234A02" w:rsidRPr="009149FD" w:rsidRDefault="00234A02" w:rsidP="00234A02">
      <w:pPr>
        <w:rPr>
          <w:rFonts w:ascii="Calibri" w:eastAsia="Times New Roman" w:hAnsi="Calibri"/>
        </w:rPr>
      </w:pPr>
    </w:p>
    <w:p w14:paraId="5B6F61C0" w14:textId="5CF81BBE" w:rsidR="00234A02" w:rsidRPr="009149FD" w:rsidRDefault="00234A02" w:rsidP="00234A02">
      <w:pPr>
        <w:rPr>
          <w:rFonts w:ascii="Calibri" w:eastAsia="Times New Roman" w:hAnsi="Calibri"/>
        </w:rPr>
      </w:pPr>
      <w:r w:rsidRPr="009149FD">
        <w:rPr>
          <w:rFonts w:ascii="Calibri" w:eastAsia="Times New Roman" w:hAnsi="Calibri"/>
        </w:rPr>
        <w:t xml:space="preserve">** This list was accurate as of </w:t>
      </w:r>
      <w:del w:id="327" w:author="Mary Wong" w:date="2018-05-11T14:13:00Z">
        <w:r w:rsidR="000F2BBF" w:rsidRPr="009149FD" w:rsidDel="00103EE0">
          <w:rPr>
            <w:rFonts w:ascii="Calibri" w:eastAsia="Times New Roman" w:hAnsi="Calibri"/>
            <w:highlight w:val="yellow"/>
          </w:rPr>
          <w:delText>( )</w:delText>
        </w:r>
        <w:r w:rsidR="000F2BBF" w:rsidRPr="009149FD" w:rsidDel="00103EE0">
          <w:rPr>
            <w:rFonts w:ascii="Calibri" w:eastAsia="Times New Roman" w:hAnsi="Calibri"/>
          </w:rPr>
          <w:delText xml:space="preserve"> December 2017</w:delText>
        </w:r>
      </w:del>
      <w:proofErr w:type="gramStart"/>
      <w:ins w:id="328" w:author="Mary Wong" w:date="2018-05-11T14:13:00Z">
        <w:r w:rsidR="00103EE0">
          <w:rPr>
            <w:rFonts w:ascii="Calibri" w:eastAsia="Times New Roman" w:hAnsi="Calibri"/>
          </w:rPr>
          <w:t xml:space="preserve">[ </w:t>
        </w:r>
        <w:r w:rsidR="00103EE0">
          <w:rPr>
            <w:rFonts w:ascii="Calibri" w:eastAsia="Times New Roman" w:hAnsi="Calibri"/>
          </w:rPr>
          <w:t>]</w:t>
        </w:r>
        <w:proofErr w:type="gramEnd"/>
        <w:r w:rsidR="00103EE0">
          <w:rPr>
            <w:rFonts w:ascii="Calibri" w:eastAsia="Times New Roman" w:hAnsi="Calibri"/>
          </w:rPr>
          <w:t xml:space="preserve"> June 2018</w:t>
        </w:r>
      </w:ins>
      <w:r w:rsidRPr="009149FD">
        <w:rPr>
          <w:rFonts w:ascii="Calibri" w:eastAsia="Times New Roman" w:hAnsi="Calibri"/>
        </w:rPr>
        <w:t xml:space="preserve">. Note that some members joined the </w:t>
      </w:r>
      <w:r w:rsidR="00FD75A1">
        <w:rPr>
          <w:rFonts w:ascii="Calibri" w:eastAsia="Times New Roman" w:hAnsi="Calibri"/>
        </w:rPr>
        <w:t>Working Group</w:t>
      </w:r>
      <w:r w:rsidRPr="009149FD">
        <w:rPr>
          <w:rFonts w:ascii="Calibri" w:eastAsia="Times New Roman" w:hAnsi="Calibri"/>
        </w:rPr>
        <w:t xml:space="preserve"> only after it began </w:t>
      </w:r>
      <w:proofErr w:type="gramStart"/>
      <w:r w:rsidRPr="009149FD">
        <w:rPr>
          <w:rFonts w:ascii="Calibri" w:eastAsia="Times New Roman" w:hAnsi="Calibri"/>
        </w:rPr>
        <w:t>meeting, and</w:t>
      </w:r>
      <w:proofErr w:type="gramEnd"/>
      <w:r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 xml:space="preserve"> members </w:t>
      </w:r>
      <w:r w:rsidR="00D258E3" w:rsidRPr="009149FD">
        <w:rPr>
          <w:rFonts w:ascii="Calibri" w:eastAsia="Times New Roman" w:hAnsi="Calibri"/>
        </w:rPr>
        <w:t xml:space="preserve">that </w:t>
      </w:r>
      <w:r w:rsidRPr="009149FD">
        <w:rPr>
          <w:rFonts w:ascii="Calibri" w:eastAsia="Times New Roman" w:hAnsi="Calibri"/>
        </w:rPr>
        <w:t xml:space="preserve">have </w:t>
      </w:r>
      <w:r w:rsidR="00D258E3" w:rsidRPr="009149FD">
        <w:rPr>
          <w:rFonts w:ascii="Calibri" w:eastAsia="Times New Roman" w:hAnsi="Calibri"/>
        </w:rPr>
        <w:t>since left</w:t>
      </w:r>
      <w:r w:rsidRPr="009149FD">
        <w:rPr>
          <w:rFonts w:ascii="Calibri" w:eastAsia="Times New Roman" w:hAnsi="Calibri"/>
        </w:rPr>
        <w:t xml:space="preserve"> are indica</w:t>
      </w:r>
      <w:r w:rsidR="00D258E3" w:rsidRPr="009149FD">
        <w:rPr>
          <w:rFonts w:ascii="Calibri" w:eastAsia="Times New Roman" w:hAnsi="Calibri"/>
        </w:rPr>
        <w:t>ted with ++ against their names</w:t>
      </w:r>
      <w:r w:rsidRPr="009149FD">
        <w:rPr>
          <w:rFonts w:ascii="Calibri" w:eastAsia="Times New Roman" w:hAnsi="Calibri"/>
        </w:rPr>
        <w:t>.</w:t>
      </w:r>
    </w:p>
    <w:p w14:paraId="5B05E461" w14:textId="77777777" w:rsidR="008C5C31" w:rsidRPr="009149FD" w:rsidRDefault="008C5C31" w:rsidP="002C4A83">
      <w:pPr>
        <w:rPr>
          <w:rFonts w:ascii="Calibri" w:hAnsi="Calibri"/>
        </w:rPr>
      </w:pPr>
      <w:r w:rsidRPr="009149FD">
        <w:rPr>
          <w:rFonts w:ascii="Calibri" w:hAnsi="Calibri"/>
        </w:rPr>
        <w:br w:type="page"/>
      </w:r>
    </w:p>
    <w:p w14:paraId="0C175115" w14:textId="77777777" w:rsidR="008C5C31" w:rsidRPr="009149FD" w:rsidRDefault="008C5C31" w:rsidP="008C5C31">
      <w:pPr>
        <w:pStyle w:val="Heading1"/>
        <w:rPr>
          <w:rFonts w:ascii="Calibri" w:hAnsi="Calibri"/>
        </w:rPr>
      </w:pPr>
      <w:bookmarkStart w:id="329" w:name="_Toc513060186"/>
      <w:r w:rsidRPr="009149FD">
        <w:rPr>
          <w:rFonts w:ascii="Calibri" w:hAnsi="Calibri"/>
        </w:rPr>
        <w:t>Community Input</w:t>
      </w:r>
      <w:bookmarkEnd w:id="329"/>
    </w:p>
    <w:p w14:paraId="758E3F0F" w14:textId="77777777" w:rsidR="008C5C31" w:rsidRPr="009149FD" w:rsidRDefault="008C5C31" w:rsidP="008C5C31">
      <w:pPr>
        <w:rPr>
          <w:rFonts w:ascii="Calibri" w:hAnsi="Calibri"/>
        </w:rPr>
      </w:pPr>
    </w:p>
    <w:p w14:paraId="6D1617A2" w14:textId="32421416" w:rsidR="008C5C31" w:rsidRPr="009149FD" w:rsidRDefault="00F60852" w:rsidP="008C5C31">
      <w:pPr>
        <w:pStyle w:val="Heading2"/>
        <w:rPr>
          <w:rFonts w:ascii="Calibri" w:hAnsi="Calibri"/>
        </w:rPr>
      </w:pPr>
      <w:r w:rsidRPr="009149FD">
        <w:rPr>
          <w:rFonts w:ascii="Calibri" w:hAnsi="Calibri"/>
        </w:rPr>
        <w:t xml:space="preserve">Initial </w:t>
      </w:r>
      <w:r w:rsidR="00660D45" w:rsidRPr="009149FD">
        <w:rPr>
          <w:rFonts w:ascii="Calibri" w:hAnsi="Calibri"/>
        </w:rPr>
        <w:t>Request for Input</w:t>
      </w:r>
    </w:p>
    <w:p w14:paraId="0395A55B" w14:textId="47DE2867" w:rsidR="00660D45" w:rsidRPr="009149FD" w:rsidRDefault="00660D45" w:rsidP="00660D45">
      <w:pPr>
        <w:rPr>
          <w:rFonts w:ascii="Calibri" w:eastAsia="Times New Roman" w:hAnsi="Calibri"/>
        </w:rPr>
      </w:pPr>
      <w:r w:rsidRPr="009149FD">
        <w:rPr>
          <w:rFonts w:ascii="Calibri" w:eastAsia="Times New Roman" w:hAnsi="Calibri"/>
        </w:rPr>
        <w:t xml:space="preserve">According to the GNSO’s PDP Manual, a PDP </w:t>
      </w:r>
      <w:r w:rsidR="00FD75A1">
        <w:rPr>
          <w:rFonts w:ascii="Calibri" w:eastAsia="Times New Roman" w:hAnsi="Calibri"/>
        </w:rPr>
        <w:t>Working Group</w:t>
      </w:r>
      <w:r w:rsidRPr="009149FD">
        <w:rPr>
          <w:rFonts w:ascii="Calibri" w:eastAsia="Times New Roman" w:hAnsi="Calibri"/>
        </w:rPr>
        <w:t xml:space="preserve"> should formally solicit statements from each GNSO Stakeholder Group and Constituency at an early stage of its deliberations. A PDP </w:t>
      </w:r>
      <w:r w:rsidR="00FD75A1">
        <w:rPr>
          <w:rFonts w:ascii="Calibri" w:eastAsia="Times New Roman" w:hAnsi="Calibri"/>
        </w:rPr>
        <w:t>Working Group</w:t>
      </w:r>
      <w:r w:rsidRPr="009149FD">
        <w:rPr>
          <w:rFonts w:ascii="Calibri" w:eastAsia="Times New Roman" w:hAnsi="Calibri"/>
        </w:rPr>
        <w:t xml:space="preserve"> is also encouraged to seek the opinion of other ICANN Supporting Organizations and Advisory Committees who may have expertise, experience or an interest in the issue. As a result, the </w:t>
      </w:r>
      <w:r w:rsidR="00FD75A1">
        <w:rPr>
          <w:rFonts w:ascii="Calibri" w:eastAsia="Times New Roman" w:hAnsi="Calibri"/>
        </w:rPr>
        <w:t>Working Group</w:t>
      </w:r>
      <w:r w:rsidRPr="009149FD">
        <w:rPr>
          <w:rFonts w:ascii="Calibri" w:eastAsia="Times New Roman" w:hAnsi="Calibri"/>
        </w:rPr>
        <w:t xml:space="preserve"> reached out to all ICANN </w:t>
      </w:r>
      <w:r w:rsidR="0051380B" w:rsidRPr="009149FD">
        <w:rPr>
          <w:rFonts w:ascii="Calibri" w:eastAsia="Times New Roman" w:hAnsi="Calibri"/>
        </w:rPr>
        <w:t>SO/ACs</w:t>
      </w:r>
      <w:r w:rsidRPr="009149FD">
        <w:rPr>
          <w:rFonts w:ascii="Calibri" w:eastAsia="Times New Roman" w:hAnsi="Calibri"/>
        </w:rPr>
        <w:t xml:space="preserve"> as well as GNSO Stakeholder Groups and Constituencies with a request for input (see Annexes B and C) at the start of its deliberations.  In response, statements were received from</w:t>
      </w:r>
      <w:r w:rsidR="00EB2635" w:rsidRPr="009149FD">
        <w:rPr>
          <w:rFonts w:ascii="Calibri" w:eastAsia="Times New Roman" w:hAnsi="Calibri"/>
        </w:rPr>
        <w:t xml:space="preserve"> the following</w:t>
      </w:r>
      <w:r w:rsidRPr="009149FD">
        <w:rPr>
          <w:rFonts w:ascii="Calibri" w:eastAsia="Times New Roman" w:hAnsi="Calibri"/>
        </w:rPr>
        <w:t>:</w:t>
      </w:r>
    </w:p>
    <w:p w14:paraId="418432ED" w14:textId="4587D5A6" w:rsidR="00660D45" w:rsidRPr="009149FD" w:rsidRDefault="00660D45" w:rsidP="00660D45">
      <w:pPr>
        <w:pStyle w:val="Bullets"/>
        <w:rPr>
          <w:rFonts w:ascii="Calibri" w:hAnsi="Calibri"/>
        </w:rPr>
      </w:pPr>
      <w:r w:rsidRPr="009149FD">
        <w:rPr>
          <w:rFonts w:ascii="Calibri" w:hAnsi="Calibri"/>
        </w:rPr>
        <w:t>Intellectual Property Constituency (IPC)</w:t>
      </w:r>
      <w:r w:rsidR="00EB2635" w:rsidRPr="009149FD">
        <w:rPr>
          <w:rFonts w:ascii="Calibri" w:hAnsi="Calibri"/>
        </w:rPr>
        <w:t xml:space="preserve"> - GNSO</w:t>
      </w:r>
    </w:p>
    <w:p w14:paraId="07A288B1" w14:textId="071C0FAF" w:rsidR="00660D45" w:rsidRPr="009149FD" w:rsidRDefault="00660D45" w:rsidP="00660D45">
      <w:pPr>
        <w:pStyle w:val="Bullets"/>
        <w:rPr>
          <w:rFonts w:ascii="Calibri" w:hAnsi="Calibri"/>
        </w:rPr>
      </w:pPr>
      <w:r w:rsidRPr="009149FD">
        <w:rPr>
          <w:rFonts w:ascii="Calibri" w:hAnsi="Calibri"/>
        </w:rPr>
        <w:t>Internet Service Provider</w:t>
      </w:r>
      <w:r w:rsidR="00EB2635" w:rsidRPr="009149FD">
        <w:rPr>
          <w:rFonts w:ascii="Calibri" w:hAnsi="Calibri"/>
        </w:rPr>
        <w:t>s</w:t>
      </w:r>
      <w:r w:rsidRPr="009149FD">
        <w:rPr>
          <w:rFonts w:ascii="Calibri" w:hAnsi="Calibri"/>
        </w:rPr>
        <w:t xml:space="preserve"> &amp; Connectivity Provider</w:t>
      </w:r>
      <w:r w:rsidR="00EB2635" w:rsidRPr="009149FD">
        <w:rPr>
          <w:rFonts w:ascii="Calibri" w:hAnsi="Calibri"/>
        </w:rPr>
        <w:t>s</w:t>
      </w:r>
      <w:r w:rsidRPr="009149FD">
        <w:rPr>
          <w:rFonts w:ascii="Calibri" w:hAnsi="Calibri"/>
        </w:rPr>
        <w:t xml:space="preserve"> Constituency (ISPCP)</w:t>
      </w:r>
      <w:r w:rsidR="00EB2635" w:rsidRPr="009149FD">
        <w:rPr>
          <w:rFonts w:ascii="Calibri" w:hAnsi="Calibri"/>
        </w:rPr>
        <w:t xml:space="preserve"> - GNSO</w:t>
      </w:r>
    </w:p>
    <w:p w14:paraId="3D9D9B38" w14:textId="5A925FE6" w:rsidR="003E15BC" w:rsidRPr="009149FD" w:rsidRDefault="003E15BC" w:rsidP="00660D45">
      <w:pPr>
        <w:pStyle w:val="Bullets"/>
        <w:rPr>
          <w:rFonts w:ascii="Calibri" w:hAnsi="Calibri"/>
        </w:rPr>
      </w:pPr>
      <w:r w:rsidRPr="009149FD">
        <w:rPr>
          <w:rFonts w:ascii="Calibri" w:hAnsi="Calibri"/>
        </w:rPr>
        <w:t>Registr</w:t>
      </w:r>
      <w:r w:rsidR="006F1277" w:rsidRPr="009149FD">
        <w:rPr>
          <w:rFonts w:ascii="Calibri" w:hAnsi="Calibri"/>
        </w:rPr>
        <w:t>i</w:t>
      </w:r>
      <w:r w:rsidRPr="009149FD">
        <w:rPr>
          <w:rFonts w:ascii="Calibri" w:hAnsi="Calibri"/>
        </w:rPr>
        <w:t>es Stakeholder Group (</w:t>
      </w:r>
      <w:proofErr w:type="spellStart"/>
      <w:r w:rsidRPr="009149FD">
        <w:rPr>
          <w:rFonts w:ascii="Calibri" w:hAnsi="Calibri"/>
        </w:rPr>
        <w:t>RySG</w:t>
      </w:r>
      <w:proofErr w:type="spellEnd"/>
      <w:r w:rsidRPr="009149FD">
        <w:rPr>
          <w:rFonts w:ascii="Calibri" w:hAnsi="Calibri"/>
        </w:rPr>
        <w:t>)</w:t>
      </w:r>
      <w:r w:rsidR="00EB2635" w:rsidRPr="009149FD">
        <w:rPr>
          <w:rFonts w:ascii="Calibri" w:hAnsi="Calibri"/>
        </w:rPr>
        <w:t xml:space="preserve"> - GNSO</w:t>
      </w:r>
    </w:p>
    <w:p w14:paraId="0DC71055" w14:textId="3C75E4A7" w:rsidR="007B77A6" w:rsidRPr="009149FD" w:rsidRDefault="003E15BC" w:rsidP="007B77A6">
      <w:pPr>
        <w:pStyle w:val="Bullets"/>
        <w:rPr>
          <w:rFonts w:ascii="Calibri" w:hAnsi="Calibri"/>
        </w:rPr>
      </w:pPr>
      <w:r w:rsidRPr="009149FD">
        <w:rPr>
          <w:rFonts w:ascii="Calibri" w:hAnsi="Calibri"/>
        </w:rPr>
        <w:t>Governmental Advisory Committee (GAC)</w:t>
      </w:r>
    </w:p>
    <w:p w14:paraId="5AAAC4FC" w14:textId="11D1BC4D" w:rsidR="007B77A6" w:rsidRPr="009149FD" w:rsidRDefault="000621C5" w:rsidP="007B77A6">
      <w:pPr>
        <w:pStyle w:val="Bullets"/>
        <w:rPr>
          <w:rFonts w:ascii="Calibri" w:hAnsi="Calibri"/>
        </w:rPr>
      </w:pPr>
      <w:r w:rsidRPr="009149FD">
        <w:rPr>
          <w:rFonts w:ascii="Calibri" w:hAnsi="Calibri"/>
        </w:rPr>
        <w:t>Security and Stability Advisory Committee (SSAC)</w:t>
      </w:r>
    </w:p>
    <w:p w14:paraId="0FBA1994" w14:textId="77777777" w:rsidR="00660D45" w:rsidRPr="009149FD" w:rsidRDefault="00660D45" w:rsidP="00660D45">
      <w:pPr>
        <w:rPr>
          <w:rFonts w:ascii="Calibri" w:eastAsia="Times New Roman" w:hAnsi="Calibri"/>
        </w:rPr>
      </w:pPr>
    </w:p>
    <w:p w14:paraId="7173F44A" w14:textId="10396A45" w:rsidR="00660D45" w:rsidRPr="009149FD" w:rsidRDefault="00660D45" w:rsidP="00660D45">
      <w:pPr>
        <w:rPr>
          <w:rFonts w:ascii="Calibri" w:eastAsia="Times New Roman" w:hAnsi="Calibri"/>
        </w:rPr>
      </w:pPr>
      <w:r w:rsidRPr="009149FD">
        <w:rPr>
          <w:rFonts w:ascii="Calibri" w:eastAsia="Times New Roman" w:hAnsi="Calibri"/>
        </w:rPr>
        <w:t>The full statements can be found here:</w:t>
      </w:r>
      <w:r w:rsidR="000621C5" w:rsidRPr="009149FD">
        <w:rPr>
          <w:rFonts w:ascii="Calibri" w:eastAsia="Times New Roman" w:hAnsi="Calibri"/>
        </w:rPr>
        <w:t xml:space="preserve"> </w:t>
      </w:r>
      <w:hyperlink r:id="rId24" w:history="1">
        <w:r w:rsidR="000621C5" w:rsidRPr="009149FD">
          <w:rPr>
            <w:rStyle w:val="Hyperlink"/>
            <w:rFonts w:ascii="Calibri" w:eastAsia="Times New Roman" w:hAnsi="Calibri"/>
          </w:rPr>
          <w:t>https://community.icann.org/x/T5gQAw</w:t>
        </w:r>
      </w:hyperlink>
      <w:r w:rsidRPr="009149FD">
        <w:rPr>
          <w:rFonts w:ascii="Calibri" w:eastAsia="Times New Roman" w:hAnsi="Calibri"/>
        </w:rPr>
        <w:t>.</w:t>
      </w:r>
    </w:p>
    <w:p w14:paraId="086FBD90" w14:textId="77777777" w:rsidR="008C5C31" w:rsidRPr="009149FD" w:rsidRDefault="008C5C31" w:rsidP="008C5C31">
      <w:pPr>
        <w:rPr>
          <w:rFonts w:ascii="Calibri" w:eastAsia="Times New Roman" w:hAnsi="Calibri"/>
        </w:rPr>
      </w:pPr>
      <w:r w:rsidRPr="009149FD">
        <w:rPr>
          <w:rFonts w:ascii="Calibri" w:eastAsia="Times New Roman" w:hAnsi="Calibri"/>
        </w:rPr>
        <w:t xml:space="preserve"> </w:t>
      </w:r>
    </w:p>
    <w:p w14:paraId="41C7E866" w14:textId="77777777" w:rsidR="003E15BC" w:rsidRPr="009149FD" w:rsidRDefault="003E15BC" w:rsidP="003E15BC">
      <w:pPr>
        <w:pStyle w:val="Heading2"/>
        <w:rPr>
          <w:rFonts w:ascii="Calibri" w:hAnsi="Calibri"/>
        </w:rPr>
      </w:pPr>
      <w:r w:rsidRPr="009149FD">
        <w:rPr>
          <w:rFonts w:ascii="Calibri" w:hAnsi="Calibri"/>
        </w:rPr>
        <w:t>Review of Input Received</w:t>
      </w:r>
    </w:p>
    <w:p w14:paraId="7C960B6F" w14:textId="6474B5EE" w:rsidR="00F60852" w:rsidRPr="009149FD" w:rsidRDefault="003E15BC" w:rsidP="003E15BC">
      <w:pPr>
        <w:rPr>
          <w:rFonts w:ascii="Calibri" w:eastAsia="Times New Roman" w:hAnsi="Calibri"/>
        </w:rPr>
      </w:pPr>
      <w:r w:rsidRPr="009149FD">
        <w:rPr>
          <w:rFonts w:ascii="Calibri" w:eastAsia="Times New Roman" w:hAnsi="Calibri"/>
        </w:rPr>
        <w:t xml:space="preserve">All of the statements received were reviewed by the </w:t>
      </w:r>
      <w:r w:rsidR="00FD75A1">
        <w:rPr>
          <w:rFonts w:ascii="Calibri" w:eastAsia="Times New Roman" w:hAnsi="Calibri"/>
        </w:rPr>
        <w:t>Working Group</w:t>
      </w:r>
      <w:r w:rsidRPr="009149FD">
        <w:rPr>
          <w:rFonts w:ascii="Calibri" w:eastAsia="Times New Roman" w:hAnsi="Calibri"/>
        </w:rPr>
        <w:t xml:space="preserve"> as part of its </w:t>
      </w:r>
      <w:proofErr w:type="gramStart"/>
      <w:r w:rsidRPr="009149FD">
        <w:rPr>
          <w:rFonts w:ascii="Calibri" w:eastAsia="Times New Roman" w:hAnsi="Calibri"/>
        </w:rPr>
        <w:t>deliberations</w:t>
      </w:r>
      <w:r w:rsidR="00AE6370" w:rsidRPr="009149FD">
        <w:rPr>
          <w:rFonts w:ascii="Calibri" w:eastAsia="Times New Roman" w:hAnsi="Calibri"/>
        </w:rPr>
        <w:t>, and</w:t>
      </w:r>
      <w:proofErr w:type="gramEnd"/>
      <w:r w:rsidR="00AE6370" w:rsidRPr="009149FD">
        <w:rPr>
          <w:rFonts w:ascii="Calibri" w:eastAsia="Times New Roman" w:hAnsi="Calibri"/>
        </w:rPr>
        <w:t xml:space="preserve"> considered by the </w:t>
      </w:r>
      <w:r w:rsidR="00FD75A1">
        <w:rPr>
          <w:rFonts w:ascii="Calibri" w:eastAsia="Times New Roman" w:hAnsi="Calibri"/>
        </w:rPr>
        <w:t>Working Group</w:t>
      </w:r>
      <w:r w:rsidR="00AE6370" w:rsidRPr="009149FD">
        <w:rPr>
          <w:rFonts w:ascii="Calibri" w:eastAsia="Times New Roman" w:hAnsi="Calibri"/>
        </w:rPr>
        <w:t xml:space="preserve"> as it developed its preliminary recommendations</w:t>
      </w:r>
      <w:r w:rsidR="008A3880" w:rsidRPr="009149FD">
        <w:rPr>
          <w:rFonts w:ascii="Calibri" w:eastAsia="Times New Roman" w:hAnsi="Calibri"/>
        </w:rPr>
        <w:t xml:space="preserve"> for its Initial Report</w:t>
      </w:r>
      <w:r w:rsidRPr="009149FD">
        <w:rPr>
          <w:rFonts w:ascii="Calibri" w:eastAsia="Times New Roman" w:hAnsi="Calibri"/>
        </w:rPr>
        <w:t>.</w:t>
      </w:r>
      <w:r w:rsidR="008A3880" w:rsidRPr="009149FD">
        <w:rPr>
          <w:rFonts w:ascii="Calibri" w:eastAsia="Times New Roman" w:hAnsi="Calibri"/>
        </w:rPr>
        <w:t xml:space="preserve"> </w:t>
      </w:r>
      <w:r w:rsidR="00C476B7" w:rsidRPr="009149FD">
        <w:rPr>
          <w:rFonts w:ascii="Calibri" w:eastAsia="Times New Roman" w:hAnsi="Calibri"/>
        </w:rPr>
        <w:t xml:space="preserve">The GAC and several GNSO stakeholder groups and constituencies (i.e. the Registries Stakeholder Group, the Registrars Stakeholder Group, the IPC and ISPCPC) also filed comments on the Initial Report, which were taken into account by the </w:t>
      </w:r>
      <w:r w:rsidR="00FD75A1">
        <w:rPr>
          <w:rFonts w:ascii="Calibri" w:eastAsia="Times New Roman" w:hAnsi="Calibri"/>
        </w:rPr>
        <w:t>Working Group</w:t>
      </w:r>
      <w:r w:rsidR="00C476B7" w:rsidRPr="009149FD">
        <w:rPr>
          <w:rFonts w:ascii="Calibri" w:eastAsia="Times New Roman" w:hAnsi="Calibri"/>
        </w:rPr>
        <w:t xml:space="preserve"> as it developed its final recommendations. </w:t>
      </w:r>
    </w:p>
    <w:p w14:paraId="727D69B8" w14:textId="77777777" w:rsidR="003E15BC" w:rsidRPr="009149FD" w:rsidRDefault="003E15BC" w:rsidP="008C5C31">
      <w:pPr>
        <w:rPr>
          <w:rFonts w:ascii="Calibri" w:hAnsi="Calibri"/>
        </w:rPr>
      </w:pPr>
    </w:p>
    <w:p w14:paraId="1FF7B9B9" w14:textId="10F551EE" w:rsidR="008C5C31" w:rsidRPr="009149FD" w:rsidRDefault="008C5C31" w:rsidP="008C5C31">
      <w:pPr>
        <w:pStyle w:val="Bullets"/>
        <w:numPr>
          <w:ilvl w:val="0"/>
          <w:numId w:val="0"/>
        </w:numPr>
        <w:ind w:left="480" w:right="0" w:hanging="480"/>
        <w:rPr>
          <w:rFonts w:ascii="Calibri" w:hAnsi="Calibri"/>
        </w:rPr>
      </w:pPr>
    </w:p>
    <w:p w14:paraId="7D9CB6CF" w14:textId="77777777" w:rsidR="008C5C31" w:rsidRPr="009149FD" w:rsidRDefault="008C5C31" w:rsidP="002C4A83">
      <w:pPr>
        <w:rPr>
          <w:rFonts w:ascii="Calibri" w:hAnsi="Calibri"/>
        </w:rPr>
      </w:pPr>
    </w:p>
    <w:p w14:paraId="001E23C8" w14:textId="77777777" w:rsidR="002C4A83" w:rsidRPr="009149FD" w:rsidRDefault="002C4A83" w:rsidP="002C4A83">
      <w:pPr>
        <w:rPr>
          <w:rFonts w:ascii="Calibri" w:hAnsi="Calibri"/>
        </w:rPr>
      </w:pPr>
    </w:p>
    <w:p w14:paraId="1F4F5772" w14:textId="77777777" w:rsidR="005F6B10" w:rsidRPr="009149FD" w:rsidRDefault="005F6B10" w:rsidP="000B7FAB">
      <w:pPr>
        <w:rPr>
          <w:rFonts w:ascii="Calibri" w:hAnsi="Calibri"/>
        </w:rPr>
      </w:pPr>
    </w:p>
    <w:p w14:paraId="41DA7533" w14:textId="77777777" w:rsidR="005F6B10" w:rsidRPr="009149FD" w:rsidRDefault="005F6B10" w:rsidP="000B7FAB">
      <w:pPr>
        <w:rPr>
          <w:rFonts w:ascii="Calibri" w:hAnsi="Calibri"/>
        </w:rPr>
      </w:pPr>
    </w:p>
    <w:p w14:paraId="74CF0402" w14:textId="77777777" w:rsidR="002C4A83" w:rsidRPr="009149FD" w:rsidRDefault="002C4A83" w:rsidP="000B7FAB">
      <w:pPr>
        <w:rPr>
          <w:rFonts w:ascii="Calibri" w:hAnsi="Calibri"/>
        </w:rPr>
        <w:sectPr w:rsidR="002C4A83" w:rsidRPr="009149FD" w:rsidSect="000D2C3A">
          <w:pgSz w:w="12240" w:h="15840"/>
          <w:pgMar w:top="1440" w:right="1800" w:bottom="1440" w:left="1800" w:header="720" w:footer="720" w:gutter="0"/>
          <w:cols w:space="720"/>
          <w:docGrid w:linePitch="360"/>
        </w:sectPr>
      </w:pPr>
    </w:p>
    <w:p w14:paraId="60354323" w14:textId="0920EFD2" w:rsidR="00974948" w:rsidRPr="009149FD" w:rsidRDefault="00974948" w:rsidP="00974948">
      <w:pPr>
        <w:rPr>
          <w:rFonts w:ascii="Calibri" w:hAnsi="Calibri"/>
        </w:rPr>
      </w:pPr>
    </w:p>
    <w:p w14:paraId="765D6EF4" w14:textId="5AE9E0AB" w:rsidR="00DF22A3" w:rsidRPr="009149FD" w:rsidRDefault="00DF22A3" w:rsidP="00D8510C">
      <w:pPr>
        <w:pStyle w:val="Heading1"/>
        <w:rPr>
          <w:rFonts w:ascii="Calibri" w:hAnsi="Calibri"/>
        </w:rPr>
      </w:pPr>
      <w:bookmarkStart w:id="330" w:name="_Toc513060187"/>
      <w:r w:rsidRPr="009149FD">
        <w:rPr>
          <w:rFonts w:ascii="Calibri" w:hAnsi="Calibri"/>
        </w:rPr>
        <w:t>Annex A</w:t>
      </w:r>
      <w:r w:rsidR="00463AB0" w:rsidRPr="009149FD">
        <w:rPr>
          <w:rFonts w:ascii="Calibri" w:hAnsi="Calibri"/>
        </w:rPr>
        <w:t xml:space="preserve"> </w:t>
      </w:r>
      <w:r w:rsidR="007A2A27" w:rsidRPr="009149FD">
        <w:rPr>
          <w:rFonts w:ascii="Calibri" w:hAnsi="Calibri"/>
        </w:rPr>
        <w:t>–</w:t>
      </w:r>
      <w:r w:rsidR="00463AB0" w:rsidRPr="009149FD">
        <w:rPr>
          <w:rFonts w:ascii="Calibri" w:hAnsi="Calibri"/>
        </w:rPr>
        <w:t xml:space="preserve"> </w:t>
      </w:r>
      <w:r w:rsidR="007A2A27" w:rsidRPr="009149FD">
        <w:rPr>
          <w:rFonts w:ascii="Calibri" w:hAnsi="Calibri"/>
        </w:rPr>
        <w:t xml:space="preserve">PDP Working Group </w:t>
      </w:r>
      <w:r w:rsidR="00463AB0" w:rsidRPr="009149FD">
        <w:rPr>
          <w:rFonts w:ascii="Calibri" w:hAnsi="Calibri"/>
        </w:rPr>
        <w:t>Charter</w:t>
      </w:r>
      <w:bookmarkEnd w:id="330"/>
    </w:p>
    <w:p w14:paraId="79766D4A" w14:textId="77777777" w:rsidR="00DF22A3" w:rsidRPr="009149FD" w:rsidRDefault="00DF22A3" w:rsidP="00DF22A3">
      <w:pPr>
        <w:rPr>
          <w:rFonts w:ascii="Calibri" w:hAnsi="Calibri"/>
        </w:rPr>
      </w:pPr>
    </w:p>
    <w:p w14:paraId="5A5AC03B" w14:textId="77777777" w:rsidR="00F417A5" w:rsidRPr="009149FD" w:rsidRDefault="00463AB0" w:rsidP="00D8510C">
      <w:pPr>
        <w:rPr>
          <w:rFonts w:ascii="Calibri" w:eastAsia="Times New Roman" w:hAnsi="Calibri"/>
          <w:b/>
          <w:bCs/>
          <w:lang w:val="en-GB"/>
        </w:rPr>
      </w:pPr>
      <w:r w:rsidRPr="009149FD">
        <w:rPr>
          <w:rFonts w:ascii="Calibri" w:eastAsia="Times New Roman" w:hAnsi="Calibri"/>
        </w:rPr>
        <w:t xml:space="preserve"> </w:t>
      </w:r>
      <w:r w:rsidR="00F417A5" w:rsidRPr="009149FD">
        <w:rPr>
          <w:rFonts w:ascii="Calibri" w:eastAsia="Times New Roman" w:hAnsi="Calibri"/>
          <w:b/>
          <w:bCs/>
          <w:lang w:val="en-GB"/>
        </w:rPr>
        <w:t>WORKING GROUP CHARTER</w:t>
      </w:r>
    </w:p>
    <w:p w14:paraId="668D7FA8" w14:textId="77777777" w:rsidR="00F417A5" w:rsidRPr="009149FD" w:rsidRDefault="00F417A5" w:rsidP="00F417A5">
      <w:pPr>
        <w:rPr>
          <w:rFonts w:ascii="Calibri" w:eastAsia="Times New Roman" w:hAnsi="Calibri"/>
        </w:rPr>
      </w:pPr>
    </w:p>
    <w:p w14:paraId="5D674345" w14:textId="77777777" w:rsidR="00F417A5" w:rsidRPr="009149FD" w:rsidRDefault="00F417A5" w:rsidP="00F417A5">
      <w:pPr>
        <w:rPr>
          <w:rFonts w:ascii="Calibri" w:eastAsia="Times New Roman" w:hAnsi="Calibri"/>
        </w:rPr>
      </w:pPr>
    </w:p>
    <w:p w14:paraId="5D8C95D7" w14:textId="77777777" w:rsidR="00F417A5" w:rsidRPr="009149FD" w:rsidRDefault="00F417A5" w:rsidP="00F417A5">
      <w:pPr>
        <w:rPr>
          <w:rFonts w:ascii="Calibri" w:eastAsia="Times New Roman" w:hAnsi="Calibri"/>
          <w:b/>
          <w:bCs/>
        </w:rPr>
      </w:pPr>
      <w:r w:rsidRPr="009149FD">
        <w:rPr>
          <w:rFonts w:ascii="Calibri" w:eastAsia="Times New Roman" w:hAnsi="Calibri"/>
          <w:noProof/>
        </w:rPr>
        <w:drawing>
          <wp:anchor distT="0" distB="0" distL="114300" distR="114300" simplePos="0" relativeHeight="251674624" behindDoc="0" locked="0" layoutInCell="1" allowOverlap="1" wp14:anchorId="1FEC7EC5" wp14:editId="4EC80AE1">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9149FD">
        <w:rPr>
          <w:rFonts w:ascii="Calibri" w:eastAsia="Times New Roman" w:hAnsi="Calibri"/>
          <w:b/>
          <w:bCs/>
        </w:rPr>
        <w:t>Working Group Charter for a Policy Development Process for IGO and INGO Access to Curative Rights Protections</w:t>
      </w:r>
    </w:p>
    <w:p w14:paraId="755D48E5" w14:textId="77777777" w:rsidR="00F417A5" w:rsidRPr="009149FD" w:rsidRDefault="00F417A5" w:rsidP="00F417A5">
      <w:pPr>
        <w:rPr>
          <w:rFonts w:ascii="Calibri" w:eastAsia="Times New Roman" w:hAnsi="Calibri"/>
        </w:rPr>
      </w:pPr>
    </w:p>
    <w:p w14:paraId="16C279B2" w14:textId="77777777" w:rsidR="00F417A5" w:rsidRPr="009149FD" w:rsidRDefault="00F417A5" w:rsidP="00F417A5">
      <w:pPr>
        <w:rPr>
          <w:rFonts w:ascii="Calibri" w:eastAsia="Times New Roman" w:hAnsi="Calibri"/>
        </w:rPr>
      </w:pPr>
    </w:p>
    <w:p w14:paraId="3DC368EC" w14:textId="77777777" w:rsidR="00F417A5" w:rsidRPr="009149FD" w:rsidRDefault="00F417A5" w:rsidP="00F417A5">
      <w:pPr>
        <w:rPr>
          <w:rFonts w:ascii="Calibri" w:eastAsia="Times New Roman" w:hAnsi="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F417A5" w:rsidRPr="0079799E" w14:paraId="68E0BAD5" w14:textId="77777777" w:rsidTr="00EA1D92">
        <w:trPr>
          <w:cantSplit/>
          <w:trHeight w:val="576"/>
        </w:trPr>
        <w:tc>
          <w:tcPr>
            <w:tcW w:w="1818" w:type="dxa"/>
            <w:shd w:val="clear" w:color="auto" w:fill="17365D"/>
            <w:vAlign w:val="center"/>
          </w:tcPr>
          <w:p w14:paraId="0C9CF59D" w14:textId="43E6C8E5" w:rsidR="00F417A5" w:rsidRPr="009149FD" w:rsidRDefault="00FD75A1" w:rsidP="00F417A5">
            <w:pPr>
              <w:rPr>
                <w:rFonts w:ascii="Calibri" w:eastAsia="Times New Roman" w:hAnsi="Calibri"/>
                <w:b/>
                <w:bCs/>
              </w:rPr>
            </w:pPr>
            <w:r>
              <w:rPr>
                <w:rFonts w:ascii="Calibri" w:eastAsia="Times New Roman" w:hAnsi="Calibri"/>
                <w:b/>
                <w:bCs/>
              </w:rPr>
              <w:t>Working Group</w:t>
            </w:r>
            <w:r w:rsidR="00F417A5" w:rsidRPr="009149FD">
              <w:rPr>
                <w:rFonts w:ascii="Calibri" w:eastAsia="Times New Roman" w:hAnsi="Calibri"/>
                <w:b/>
                <w:bCs/>
              </w:rPr>
              <w:t xml:space="preserve"> Name:</w:t>
            </w:r>
          </w:p>
        </w:tc>
        <w:tc>
          <w:tcPr>
            <w:tcW w:w="8370" w:type="dxa"/>
            <w:gridSpan w:val="5"/>
            <w:shd w:val="clear" w:color="auto" w:fill="17365D"/>
            <w:vAlign w:val="center"/>
          </w:tcPr>
          <w:p w14:paraId="7C872D45" w14:textId="77777777" w:rsidR="00F417A5" w:rsidRPr="009149FD" w:rsidRDefault="00F417A5" w:rsidP="00F417A5">
            <w:pPr>
              <w:rPr>
                <w:rFonts w:ascii="Calibri" w:eastAsia="Times New Roman" w:hAnsi="Calibri"/>
                <w:b/>
                <w:bCs/>
              </w:rPr>
            </w:pPr>
            <w:r w:rsidRPr="009149FD">
              <w:rPr>
                <w:rFonts w:ascii="Calibri" w:eastAsia="Times New Roman" w:hAnsi="Calibri"/>
                <w:b/>
                <w:bCs/>
              </w:rPr>
              <w:t>IGO-INGO Access to Curative Rights Protection Working Group</w:t>
            </w:r>
          </w:p>
        </w:tc>
      </w:tr>
      <w:tr w:rsidR="00F417A5" w:rsidRPr="0079799E" w14:paraId="29A536A3" w14:textId="77777777" w:rsidTr="00EA1D92">
        <w:trPr>
          <w:trHeight w:hRule="exact" w:val="432"/>
        </w:trPr>
        <w:tc>
          <w:tcPr>
            <w:tcW w:w="10188" w:type="dxa"/>
            <w:gridSpan w:val="6"/>
            <w:shd w:val="clear" w:color="auto" w:fill="943634"/>
            <w:vAlign w:val="center"/>
          </w:tcPr>
          <w:p w14:paraId="106C6682"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  Working Group Identification</w:t>
            </w:r>
          </w:p>
        </w:tc>
      </w:tr>
      <w:tr w:rsidR="00F417A5" w:rsidRPr="0079799E" w14:paraId="2B0AAAB1" w14:textId="77777777" w:rsidTr="00EA1D92">
        <w:trPr>
          <w:cantSplit/>
          <w:trHeight w:val="360"/>
        </w:trPr>
        <w:tc>
          <w:tcPr>
            <w:tcW w:w="2628" w:type="dxa"/>
            <w:gridSpan w:val="2"/>
            <w:shd w:val="clear" w:color="auto" w:fill="F2F2F2"/>
            <w:vAlign w:val="center"/>
          </w:tcPr>
          <w:p w14:paraId="422DC18A" w14:textId="77777777" w:rsidR="00F417A5" w:rsidRPr="009149FD" w:rsidRDefault="00F417A5" w:rsidP="00F417A5">
            <w:pPr>
              <w:rPr>
                <w:rFonts w:ascii="Calibri" w:eastAsia="Times New Roman" w:hAnsi="Calibri"/>
                <w:b/>
                <w:bCs/>
              </w:rPr>
            </w:pPr>
            <w:r w:rsidRPr="009149FD">
              <w:rPr>
                <w:rFonts w:ascii="Calibri" w:eastAsia="Times New Roman" w:hAnsi="Calibri"/>
                <w:b/>
                <w:bCs/>
              </w:rPr>
              <w:t>Chartering Organization(s):</w:t>
            </w:r>
          </w:p>
        </w:tc>
        <w:tc>
          <w:tcPr>
            <w:tcW w:w="7560" w:type="dxa"/>
            <w:gridSpan w:val="4"/>
            <w:vAlign w:val="center"/>
          </w:tcPr>
          <w:p w14:paraId="7066990E" w14:textId="77777777" w:rsidR="00F417A5" w:rsidRPr="009149FD" w:rsidRDefault="00F417A5" w:rsidP="00F417A5">
            <w:pPr>
              <w:rPr>
                <w:rFonts w:ascii="Calibri" w:eastAsia="Times New Roman" w:hAnsi="Calibri"/>
              </w:rPr>
            </w:pPr>
            <w:r w:rsidRPr="009149FD">
              <w:rPr>
                <w:rFonts w:ascii="Calibri" w:eastAsia="Times New Roman" w:hAnsi="Calibri"/>
              </w:rPr>
              <w:t>Generic Names Supporting Organization (GNSO) Council</w:t>
            </w:r>
          </w:p>
        </w:tc>
      </w:tr>
      <w:tr w:rsidR="00F417A5" w:rsidRPr="0079799E" w14:paraId="7481D333" w14:textId="77777777" w:rsidTr="00EA1D92">
        <w:trPr>
          <w:cantSplit/>
          <w:trHeight w:val="360"/>
        </w:trPr>
        <w:tc>
          <w:tcPr>
            <w:tcW w:w="2628" w:type="dxa"/>
            <w:gridSpan w:val="2"/>
            <w:shd w:val="clear" w:color="auto" w:fill="F2F2F2"/>
            <w:vAlign w:val="center"/>
          </w:tcPr>
          <w:p w14:paraId="534324D6" w14:textId="77777777" w:rsidR="00F417A5" w:rsidRPr="009149FD" w:rsidRDefault="00F417A5" w:rsidP="00F417A5">
            <w:pPr>
              <w:rPr>
                <w:rFonts w:ascii="Calibri" w:eastAsia="Times New Roman" w:hAnsi="Calibri"/>
                <w:b/>
                <w:bCs/>
              </w:rPr>
            </w:pPr>
            <w:r w:rsidRPr="009149FD">
              <w:rPr>
                <w:rFonts w:ascii="Calibri" w:eastAsia="Times New Roman" w:hAnsi="Calibri"/>
                <w:b/>
                <w:bCs/>
              </w:rPr>
              <w:t>Charter Approval Date:</w:t>
            </w:r>
          </w:p>
        </w:tc>
        <w:tc>
          <w:tcPr>
            <w:tcW w:w="7560" w:type="dxa"/>
            <w:gridSpan w:val="4"/>
            <w:vAlign w:val="center"/>
          </w:tcPr>
          <w:p w14:paraId="51E90C18" w14:textId="77777777" w:rsidR="00F417A5" w:rsidRPr="009149FD" w:rsidRDefault="00F417A5" w:rsidP="00F417A5">
            <w:pPr>
              <w:rPr>
                <w:rFonts w:ascii="Calibri" w:eastAsia="Times New Roman" w:hAnsi="Calibri"/>
              </w:rPr>
            </w:pPr>
            <w:r w:rsidRPr="009149FD">
              <w:rPr>
                <w:rFonts w:ascii="Calibri" w:eastAsia="Times New Roman" w:hAnsi="Calibri"/>
              </w:rPr>
              <w:t>25 June 2014 (further amended on 16 April 2015)</w:t>
            </w:r>
          </w:p>
        </w:tc>
      </w:tr>
      <w:tr w:rsidR="00F417A5" w:rsidRPr="0079799E" w14:paraId="466E68F7" w14:textId="77777777" w:rsidTr="00EA1D92">
        <w:trPr>
          <w:cantSplit/>
          <w:trHeight w:val="360"/>
        </w:trPr>
        <w:tc>
          <w:tcPr>
            <w:tcW w:w="2628" w:type="dxa"/>
            <w:gridSpan w:val="2"/>
            <w:shd w:val="clear" w:color="auto" w:fill="F2F2F2"/>
            <w:vAlign w:val="center"/>
          </w:tcPr>
          <w:p w14:paraId="33904D9B" w14:textId="64B5B3DA" w:rsidR="00F417A5" w:rsidRPr="009149FD" w:rsidRDefault="00F417A5" w:rsidP="00F417A5">
            <w:pPr>
              <w:rPr>
                <w:rFonts w:ascii="Calibri" w:eastAsia="Times New Roman" w:hAnsi="Calibri"/>
                <w:b/>
                <w:bCs/>
              </w:rPr>
            </w:pPr>
            <w:r w:rsidRPr="009149FD">
              <w:rPr>
                <w:rFonts w:ascii="Calibri" w:eastAsia="Times New Roman" w:hAnsi="Calibri"/>
                <w:b/>
                <w:bCs/>
              </w:rPr>
              <w:t xml:space="preserve">Name of </w:t>
            </w:r>
            <w:r w:rsidR="00FD75A1">
              <w:rPr>
                <w:rFonts w:ascii="Calibri" w:eastAsia="Times New Roman" w:hAnsi="Calibri"/>
                <w:b/>
                <w:bCs/>
              </w:rPr>
              <w:t>Working Group</w:t>
            </w:r>
            <w:r w:rsidRPr="009149FD">
              <w:rPr>
                <w:rFonts w:ascii="Calibri" w:eastAsia="Times New Roman" w:hAnsi="Calibri"/>
                <w:b/>
                <w:bCs/>
              </w:rPr>
              <w:t xml:space="preserve"> Chair:</w:t>
            </w:r>
          </w:p>
        </w:tc>
        <w:tc>
          <w:tcPr>
            <w:tcW w:w="7560" w:type="dxa"/>
            <w:gridSpan w:val="4"/>
            <w:vAlign w:val="center"/>
          </w:tcPr>
          <w:p w14:paraId="41FDF35F" w14:textId="77777777" w:rsidR="00F417A5" w:rsidRPr="009149FD" w:rsidRDefault="00F417A5" w:rsidP="00F417A5">
            <w:pPr>
              <w:rPr>
                <w:rFonts w:ascii="Calibri" w:eastAsia="Times New Roman" w:hAnsi="Calibri"/>
              </w:rPr>
            </w:pPr>
            <w:r w:rsidRPr="009149FD">
              <w:rPr>
                <w:rFonts w:ascii="Calibri" w:eastAsia="Times New Roman" w:hAnsi="Calibri"/>
              </w:rPr>
              <w:t xml:space="preserve">Philip Corwin and </w:t>
            </w:r>
            <w:proofErr w:type="spellStart"/>
            <w:r w:rsidRPr="009149FD">
              <w:rPr>
                <w:rFonts w:ascii="Calibri" w:eastAsia="Times New Roman" w:hAnsi="Calibri"/>
              </w:rPr>
              <w:t>Petter</w:t>
            </w:r>
            <w:proofErr w:type="spellEnd"/>
            <w:r w:rsidRPr="009149FD">
              <w:rPr>
                <w:rFonts w:ascii="Calibri" w:eastAsia="Times New Roman" w:hAnsi="Calibri"/>
              </w:rPr>
              <w:t xml:space="preserve"> </w:t>
            </w:r>
            <w:proofErr w:type="spellStart"/>
            <w:r w:rsidRPr="009149FD">
              <w:rPr>
                <w:rFonts w:ascii="Calibri" w:eastAsia="Times New Roman" w:hAnsi="Calibri"/>
              </w:rPr>
              <w:t>Rindforth</w:t>
            </w:r>
            <w:proofErr w:type="spellEnd"/>
          </w:p>
        </w:tc>
      </w:tr>
      <w:tr w:rsidR="00F417A5" w:rsidRPr="0079799E" w14:paraId="17A5EDCA" w14:textId="77777777" w:rsidTr="00EA1D92">
        <w:trPr>
          <w:cantSplit/>
          <w:trHeight w:val="360"/>
        </w:trPr>
        <w:tc>
          <w:tcPr>
            <w:tcW w:w="2628" w:type="dxa"/>
            <w:gridSpan w:val="2"/>
            <w:shd w:val="clear" w:color="auto" w:fill="F2F2F2"/>
            <w:vAlign w:val="center"/>
          </w:tcPr>
          <w:p w14:paraId="14BDA353" w14:textId="77777777" w:rsidR="00F417A5" w:rsidRPr="009149FD" w:rsidRDefault="00F417A5" w:rsidP="00F417A5">
            <w:pPr>
              <w:rPr>
                <w:rFonts w:ascii="Calibri" w:eastAsia="Times New Roman" w:hAnsi="Calibri"/>
                <w:b/>
                <w:bCs/>
              </w:rPr>
            </w:pPr>
            <w:r w:rsidRPr="009149FD">
              <w:rPr>
                <w:rFonts w:ascii="Calibri" w:eastAsia="Times New Roman" w:hAnsi="Calibri"/>
                <w:b/>
                <w:bCs/>
              </w:rPr>
              <w:t>Name(s) of Appointed Liaison(s):</w:t>
            </w:r>
          </w:p>
        </w:tc>
        <w:tc>
          <w:tcPr>
            <w:tcW w:w="7560" w:type="dxa"/>
            <w:gridSpan w:val="4"/>
            <w:vAlign w:val="center"/>
          </w:tcPr>
          <w:p w14:paraId="4A2F6797" w14:textId="77777777" w:rsidR="00F417A5" w:rsidRPr="009149FD" w:rsidRDefault="00F417A5" w:rsidP="00F417A5">
            <w:pPr>
              <w:rPr>
                <w:rFonts w:ascii="Calibri" w:eastAsia="Times New Roman" w:hAnsi="Calibri"/>
              </w:rPr>
            </w:pPr>
            <w:r w:rsidRPr="009149FD">
              <w:rPr>
                <w:rFonts w:ascii="Calibri" w:eastAsia="Times New Roman" w:hAnsi="Calibri"/>
              </w:rPr>
              <w:t>Susan Kawaguchi</w:t>
            </w:r>
          </w:p>
        </w:tc>
      </w:tr>
      <w:tr w:rsidR="00F417A5" w:rsidRPr="0079799E" w14:paraId="75C59DF9" w14:textId="77777777" w:rsidTr="00EA1D92">
        <w:trPr>
          <w:cantSplit/>
          <w:trHeight w:val="360"/>
        </w:trPr>
        <w:tc>
          <w:tcPr>
            <w:tcW w:w="2628" w:type="dxa"/>
            <w:gridSpan w:val="2"/>
            <w:shd w:val="clear" w:color="auto" w:fill="F2F2F2"/>
            <w:vAlign w:val="center"/>
          </w:tcPr>
          <w:p w14:paraId="53A0215E" w14:textId="061C8DC8" w:rsidR="00F417A5" w:rsidRPr="009149FD" w:rsidRDefault="00FD75A1" w:rsidP="00F417A5">
            <w:pPr>
              <w:rPr>
                <w:rFonts w:ascii="Calibri" w:eastAsia="Times New Roman" w:hAnsi="Calibri"/>
                <w:b/>
                <w:bCs/>
              </w:rPr>
            </w:pPr>
            <w:r>
              <w:rPr>
                <w:rFonts w:ascii="Calibri" w:eastAsia="Times New Roman" w:hAnsi="Calibri"/>
                <w:b/>
                <w:bCs/>
              </w:rPr>
              <w:t>Working Group</w:t>
            </w:r>
            <w:r w:rsidR="00F417A5" w:rsidRPr="009149FD">
              <w:rPr>
                <w:rFonts w:ascii="Calibri" w:eastAsia="Times New Roman" w:hAnsi="Calibri"/>
                <w:b/>
                <w:bCs/>
              </w:rPr>
              <w:t xml:space="preserve"> Workspace URL:</w:t>
            </w:r>
          </w:p>
        </w:tc>
        <w:tc>
          <w:tcPr>
            <w:tcW w:w="7560" w:type="dxa"/>
            <w:gridSpan w:val="4"/>
            <w:vAlign w:val="center"/>
          </w:tcPr>
          <w:p w14:paraId="412CFBD3" w14:textId="77777777" w:rsidR="00F417A5" w:rsidRPr="009149FD" w:rsidRDefault="00215528" w:rsidP="00F417A5">
            <w:pPr>
              <w:rPr>
                <w:rFonts w:ascii="Calibri" w:eastAsia="Times New Roman" w:hAnsi="Calibri"/>
              </w:rPr>
            </w:pPr>
            <w:hyperlink r:id="rId26" w:history="1">
              <w:r w:rsidR="00F417A5" w:rsidRPr="009149FD">
                <w:rPr>
                  <w:rStyle w:val="Hyperlink"/>
                  <w:rFonts w:ascii="Calibri" w:eastAsia="Times New Roman" w:hAnsi="Calibri"/>
                </w:rPr>
                <w:t>https://community.icann.org/x/37rhAg</w:t>
              </w:r>
            </w:hyperlink>
            <w:r w:rsidR="00F417A5" w:rsidRPr="009149FD">
              <w:rPr>
                <w:rFonts w:ascii="Calibri" w:eastAsia="Times New Roman" w:hAnsi="Calibri"/>
              </w:rPr>
              <w:t xml:space="preserve"> </w:t>
            </w:r>
          </w:p>
        </w:tc>
      </w:tr>
      <w:tr w:rsidR="00F417A5" w:rsidRPr="0079799E" w14:paraId="5FE5072E" w14:textId="77777777" w:rsidTr="00EA1D92">
        <w:trPr>
          <w:cantSplit/>
          <w:trHeight w:val="360"/>
        </w:trPr>
        <w:tc>
          <w:tcPr>
            <w:tcW w:w="2628" w:type="dxa"/>
            <w:gridSpan w:val="2"/>
            <w:shd w:val="clear" w:color="auto" w:fill="F2F2F2"/>
            <w:vAlign w:val="center"/>
          </w:tcPr>
          <w:p w14:paraId="394A4EDF" w14:textId="65897966" w:rsidR="00F417A5" w:rsidRPr="009149FD" w:rsidRDefault="00FD75A1" w:rsidP="00F417A5">
            <w:pPr>
              <w:rPr>
                <w:rFonts w:ascii="Calibri" w:eastAsia="Times New Roman" w:hAnsi="Calibri"/>
                <w:b/>
                <w:bCs/>
              </w:rPr>
            </w:pPr>
            <w:r>
              <w:rPr>
                <w:rFonts w:ascii="Calibri" w:eastAsia="Times New Roman" w:hAnsi="Calibri"/>
                <w:b/>
                <w:bCs/>
              </w:rPr>
              <w:t>Working Group</w:t>
            </w:r>
            <w:r w:rsidR="00F417A5" w:rsidRPr="009149FD">
              <w:rPr>
                <w:rFonts w:ascii="Calibri" w:eastAsia="Times New Roman" w:hAnsi="Calibri"/>
                <w:b/>
                <w:bCs/>
              </w:rPr>
              <w:t xml:space="preserve"> Mailing List:</w:t>
            </w:r>
          </w:p>
        </w:tc>
        <w:tc>
          <w:tcPr>
            <w:tcW w:w="7560" w:type="dxa"/>
            <w:gridSpan w:val="4"/>
            <w:vAlign w:val="center"/>
          </w:tcPr>
          <w:p w14:paraId="72C08CC3" w14:textId="77777777" w:rsidR="00F417A5" w:rsidRPr="009149FD" w:rsidRDefault="00215528" w:rsidP="00F417A5">
            <w:pPr>
              <w:rPr>
                <w:rFonts w:ascii="Calibri" w:eastAsia="Times New Roman" w:hAnsi="Calibri"/>
              </w:rPr>
            </w:pPr>
            <w:hyperlink r:id="rId27" w:history="1">
              <w:r w:rsidR="00F417A5" w:rsidRPr="009149FD">
                <w:rPr>
                  <w:rStyle w:val="Hyperlink"/>
                  <w:rFonts w:ascii="Calibri" w:eastAsia="Times New Roman" w:hAnsi="Calibri"/>
                </w:rPr>
                <w:t>http://mm.icann.org/pipermail/gnso-igo-ingo-crp/</w:t>
              </w:r>
            </w:hyperlink>
            <w:r w:rsidR="00F417A5" w:rsidRPr="009149FD">
              <w:rPr>
                <w:rFonts w:ascii="Calibri" w:eastAsia="Times New Roman" w:hAnsi="Calibri"/>
              </w:rPr>
              <w:t xml:space="preserve"> </w:t>
            </w:r>
          </w:p>
        </w:tc>
      </w:tr>
      <w:tr w:rsidR="00F417A5" w:rsidRPr="0079799E" w14:paraId="0114A6A4" w14:textId="77777777" w:rsidTr="00EA1D92">
        <w:trPr>
          <w:cantSplit/>
          <w:trHeight w:val="360"/>
        </w:trPr>
        <w:tc>
          <w:tcPr>
            <w:tcW w:w="2628" w:type="dxa"/>
            <w:gridSpan w:val="2"/>
            <w:vMerge w:val="restart"/>
            <w:shd w:val="clear" w:color="auto" w:fill="F2F2F2"/>
            <w:vAlign w:val="center"/>
          </w:tcPr>
          <w:p w14:paraId="705150BE" w14:textId="77777777" w:rsidR="00F417A5" w:rsidRPr="009149FD" w:rsidRDefault="00F417A5" w:rsidP="00F417A5">
            <w:pPr>
              <w:rPr>
                <w:rFonts w:ascii="Calibri" w:eastAsia="Times New Roman" w:hAnsi="Calibri"/>
                <w:b/>
                <w:bCs/>
              </w:rPr>
            </w:pPr>
            <w:r w:rsidRPr="009149FD">
              <w:rPr>
                <w:rFonts w:ascii="Calibri" w:eastAsia="Times New Roman" w:hAnsi="Calibri"/>
                <w:b/>
                <w:bCs/>
              </w:rPr>
              <w:t>GNSO Council Resolution:</w:t>
            </w:r>
          </w:p>
        </w:tc>
        <w:tc>
          <w:tcPr>
            <w:tcW w:w="1710" w:type="dxa"/>
            <w:shd w:val="clear" w:color="auto" w:fill="F2F2F2"/>
            <w:vAlign w:val="center"/>
          </w:tcPr>
          <w:p w14:paraId="7A936B7A" w14:textId="77777777" w:rsidR="00F417A5" w:rsidRPr="009149FD" w:rsidRDefault="00F417A5" w:rsidP="00F417A5">
            <w:pPr>
              <w:rPr>
                <w:rFonts w:ascii="Calibri" w:eastAsia="Times New Roman" w:hAnsi="Calibri"/>
                <w:b/>
                <w:bCs/>
              </w:rPr>
            </w:pPr>
            <w:r w:rsidRPr="009149FD">
              <w:rPr>
                <w:rFonts w:ascii="Calibri" w:eastAsia="Times New Roman" w:hAnsi="Calibri"/>
                <w:b/>
                <w:bCs/>
              </w:rPr>
              <w:t>Title:</w:t>
            </w:r>
          </w:p>
        </w:tc>
        <w:tc>
          <w:tcPr>
            <w:tcW w:w="5850" w:type="dxa"/>
            <w:gridSpan w:val="3"/>
            <w:vAlign w:val="center"/>
          </w:tcPr>
          <w:p w14:paraId="048F1B3D" w14:textId="77777777" w:rsidR="00F417A5" w:rsidRPr="009149FD" w:rsidRDefault="00F417A5" w:rsidP="00F417A5">
            <w:pPr>
              <w:rPr>
                <w:rFonts w:ascii="Calibri" w:eastAsia="Times New Roman" w:hAnsi="Calibri"/>
              </w:rPr>
            </w:pPr>
            <w:r w:rsidRPr="009149FD">
              <w:rPr>
                <w:rFonts w:ascii="Calibri" w:eastAsia="Times New Roman" w:hAnsi="Calibri"/>
              </w:rPr>
              <w:t>Motion to initiate a Policy Development Process (PDP) for IGO and INGO Access to Curative Rights Protection Mechanisms</w:t>
            </w:r>
          </w:p>
        </w:tc>
      </w:tr>
      <w:tr w:rsidR="00F417A5" w:rsidRPr="0079799E" w14:paraId="40D52AF5" w14:textId="77777777" w:rsidTr="00EA1D92">
        <w:trPr>
          <w:cantSplit/>
          <w:trHeight w:val="360"/>
        </w:trPr>
        <w:tc>
          <w:tcPr>
            <w:tcW w:w="2628" w:type="dxa"/>
            <w:gridSpan w:val="2"/>
            <w:vMerge/>
            <w:shd w:val="clear" w:color="auto" w:fill="F2F2F2"/>
            <w:vAlign w:val="center"/>
          </w:tcPr>
          <w:p w14:paraId="10498CE4" w14:textId="77777777" w:rsidR="00F417A5" w:rsidRPr="009149FD" w:rsidRDefault="00F417A5" w:rsidP="00F417A5">
            <w:pPr>
              <w:rPr>
                <w:rFonts w:ascii="Calibri" w:eastAsia="Times New Roman" w:hAnsi="Calibri"/>
                <w:b/>
                <w:bCs/>
              </w:rPr>
            </w:pPr>
          </w:p>
        </w:tc>
        <w:tc>
          <w:tcPr>
            <w:tcW w:w="1710" w:type="dxa"/>
            <w:shd w:val="clear" w:color="auto" w:fill="F2F2F2"/>
            <w:vAlign w:val="center"/>
          </w:tcPr>
          <w:p w14:paraId="70AEB9DA" w14:textId="77777777" w:rsidR="00F417A5" w:rsidRPr="009149FD" w:rsidRDefault="00F417A5" w:rsidP="00F417A5">
            <w:pPr>
              <w:rPr>
                <w:rFonts w:ascii="Calibri" w:eastAsia="Times New Roman" w:hAnsi="Calibri"/>
                <w:b/>
                <w:bCs/>
              </w:rPr>
            </w:pPr>
            <w:r w:rsidRPr="009149FD">
              <w:rPr>
                <w:rFonts w:ascii="Calibri" w:eastAsia="Times New Roman" w:hAnsi="Calibri"/>
                <w:b/>
                <w:bCs/>
              </w:rPr>
              <w:t>Ref # &amp; Link:</w:t>
            </w:r>
          </w:p>
        </w:tc>
        <w:tc>
          <w:tcPr>
            <w:tcW w:w="5850" w:type="dxa"/>
            <w:gridSpan w:val="3"/>
            <w:vAlign w:val="center"/>
          </w:tcPr>
          <w:p w14:paraId="7A1CE048" w14:textId="77777777" w:rsidR="00F417A5" w:rsidRPr="009149FD" w:rsidRDefault="00215528" w:rsidP="00F417A5">
            <w:pPr>
              <w:rPr>
                <w:rFonts w:ascii="Calibri" w:eastAsia="Times New Roman" w:hAnsi="Calibri"/>
              </w:rPr>
            </w:pPr>
            <w:hyperlink r:id="rId28" w:anchor="20140625-1" w:history="1">
              <w:r w:rsidR="00F417A5" w:rsidRPr="009149FD">
                <w:rPr>
                  <w:rStyle w:val="Hyperlink"/>
                  <w:rFonts w:ascii="Calibri" w:eastAsia="Times New Roman" w:hAnsi="Calibri"/>
                </w:rPr>
                <w:t>https://gnso.icann.org/en/council/resolutions#20140625-1</w:t>
              </w:r>
            </w:hyperlink>
            <w:r w:rsidR="00F417A5" w:rsidRPr="009149FD">
              <w:rPr>
                <w:rFonts w:ascii="Calibri" w:eastAsia="Times New Roman" w:hAnsi="Calibri"/>
              </w:rPr>
              <w:t xml:space="preserve"> (amended at  </w:t>
            </w:r>
            <w:hyperlink r:id="rId29" w:anchor="20150416-3)" w:history="1">
              <w:r w:rsidR="00F417A5" w:rsidRPr="009149FD">
                <w:rPr>
                  <w:rStyle w:val="Hyperlink"/>
                  <w:rFonts w:ascii="Calibri" w:eastAsia="Times New Roman" w:hAnsi="Calibri"/>
                </w:rPr>
                <w:t>https://gnso.icann.org/en/council/resolutions#20150416-3)</w:t>
              </w:r>
            </w:hyperlink>
            <w:r w:rsidR="00F417A5" w:rsidRPr="009149FD">
              <w:rPr>
                <w:rFonts w:ascii="Calibri" w:eastAsia="Times New Roman" w:hAnsi="Calibri"/>
              </w:rPr>
              <w:t xml:space="preserve"> </w:t>
            </w:r>
          </w:p>
        </w:tc>
      </w:tr>
      <w:tr w:rsidR="00F417A5" w:rsidRPr="0079799E" w14:paraId="65EBDAE8" w14:textId="77777777" w:rsidTr="00EA1D92">
        <w:trPr>
          <w:cantSplit/>
          <w:trHeight w:val="360"/>
        </w:trPr>
        <w:tc>
          <w:tcPr>
            <w:tcW w:w="2628" w:type="dxa"/>
            <w:gridSpan w:val="2"/>
            <w:shd w:val="clear" w:color="auto" w:fill="F2F2F2"/>
            <w:vAlign w:val="center"/>
          </w:tcPr>
          <w:p w14:paraId="4CDDDC22" w14:textId="77777777" w:rsidR="00F417A5" w:rsidRPr="009149FD" w:rsidRDefault="00F417A5" w:rsidP="00F417A5">
            <w:pPr>
              <w:rPr>
                <w:rFonts w:ascii="Calibri" w:eastAsia="Times New Roman" w:hAnsi="Calibri"/>
                <w:b/>
                <w:bCs/>
              </w:rPr>
            </w:pPr>
            <w:r w:rsidRPr="009149FD">
              <w:rPr>
                <w:rFonts w:ascii="Calibri" w:eastAsia="Times New Roman" w:hAnsi="Calibri"/>
                <w:b/>
                <w:bCs/>
              </w:rPr>
              <w:t xml:space="preserve">Important Document Links: </w:t>
            </w:r>
          </w:p>
        </w:tc>
        <w:tc>
          <w:tcPr>
            <w:tcW w:w="7560" w:type="dxa"/>
            <w:gridSpan w:val="4"/>
            <w:vAlign w:val="center"/>
          </w:tcPr>
          <w:p w14:paraId="7652EA1A" w14:textId="77777777" w:rsidR="00F417A5" w:rsidRPr="009149FD" w:rsidRDefault="00F417A5" w:rsidP="00F417A5">
            <w:pPr>
              <w:rPr>
                <w:rFonts w:ascii="Calibri" w:eastAsia="Times New Roman" w:hAnsi="Calibri"/>
              </w:rPr>
            </w:pPr>
          </w:p>
        </w:tc>
      </w:tr>
      <w:tr w:rsidR="00F417A5" w:rsidRPr="0079799E" w14:paraId="5E2D8AAB" w14:textId="77777777" w:rsidTr="00EA1D92">
        <w:trPr>
          <w:trHeight w:hRule="exact" w:val="432"/>
        </w:trPr>
        <w:tc>
          <w:tcPr>
            <w:tcW w:w="10188" w:type="dxa"/>
            <w:gridSpan w:val="6"/>
            <w:shd w:val="clear" w:color="auto" w:fill="943634"/>
            <w:vAlign w:val="center"/>
          </w:tcPr>
          <w:p w14:paraId="2439F30A"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II:  Mission, Purpose, and Deliverables</w:t>
            </w:r>
          </w:p>
        </w:tc>
      </w:tr>
      <w:tr w:rsidR="00F417A5" w:rsidRPr="0079799E" w14:paraId="345D82B2" w14:textId="77777777" w:rsidTr="00EA1D92">
        <w:trPr>
          <w:trHeight w:hRule="exact" w:val="360"/>
        </w:trPr>
        <w:tc>
          <w:tcPr>
            <w:tcW w:w="10188" w:type="dxa"/>
            <w:gridSpan w:val="6"/>
            <w:shd w:val="clear" w:color="auto" w:fill="F2F2F2"/>
            <w:vAlign w:val="center"/>
          </w:tcPr>
          <w:p w14:paraId="142D9944" w14:textId="77777777" w:rsidR="00F417A5" w:rsidRPr="009149FD" w:rsidRDefault="00F417A5" w:rsidP="00F417A5">
            <w:pPr>
              <w:rPr>
                <w:rFonts w:ascii="Calibri" w:eastAsia="Times New Roman" w:hAnsi="Calibri"/>
              </w:rPr>
            </w:pPr>
            <w:r w:rsidRPr="009149FD">
              <w:rPr>
                <w:rFonts w:ascii="Calibri" w:eastAsia="Times New Roman" w:hAnsi="Calibri"/>
                <w:b/>
                <w:bCs/>
              </w:rPr>
              <w:t>Mission &amp; Scope:</w:t>
            </w:r>
          </w:p>
        </w:tc>
      </w:tr>
      <w:tr w:rsidR="00F417A5" w:rsidRPr="0079799E" w14:paraId="58137F0D" w14:textId="77777777" w:rsidTr="00EA1D92">
        <w:trPr>
          <w:trHeight w:val="360"/>
        </w:trPr>
        <w:tc>
          <w:tcPr>
            <w:tcW w:w="10188" w:type="dxa"/>
            <w:gridSpan w:val="6"/>
          </w:tcPr>
          <w:p w14:paraId="026BBAF6" w14:textId="77777777" w:rsidR="00F417A5" w:rsidRPr="009149FD" w:rsidRDefault="00F417A5" w:rsidP="00F417A5">
            <w:pPr>
              <w:rPr>
                <w:rFonts w:ascii="Calibri" w:eastAsia="Times New Roman" w:hAnsi="Calibri"/>
                <w:b/>
                <w:bCs/>
              </w:rPr>
            </w:pPr>
            <w:r w:rsidRPr="009149FD">
              <w:rPr>
                <w:rFonts w:ascii="Calibri" w:eastAsia="Times New Roman" w:hAnsi="Calibri"/>
                <w:b/>
                <w:bCs/>
              </w:rPr>
              <w:t>Background</w:t>
            </w:r>
          </w:p>
          <w:p w14:paraId="79F0301A" w14:textId="200EB9FC" w:rsidR="00F417A5" w:rsidRPr="009149FD" w:rsidRDefault="00F417A5" w:rsidP="00F417A5">
            <w:pPr>
              <w:rPr>
                <w:rFonts w:ascii="Calibri" w:eastAsia="Times New Roman" w:hAnsi="Calibri"/>
              </w:rPr>
            </w:pPr>
            <w:r w:rsidRPr="009149FD">
              <w:rPr>
                <w:rFonts w:ascii="Calibri" w:eastAsia="Times New Roman" w:hAnsi="Calibri"/>
              </w:rPr>
              <w:t xml:space="preserve">At its meeting on 20 November 2013, the GNSO Council unanimously adopted all the consensus recommendations made by the GNSO’s PDP Working Group on the Protection of International Organization Names in All </w:t>
            </w:r>
            <w:proofErr w:type="spellStart"/>
            <w:r w:rsidRPr="009149FD">
              <w:rPr>
                <w:rFonts w:ascii="Calibri" w:eastAsia="Times New Roman" w:hAnsi="Calibri"/>
              </w:rPr>
              <w:t>gTLDs</w:t>
            </w:r>
            <w:proofErr w:type="spellEnd"/>
            <w:r w:rsidRPr="009149FD">
              <w:rPr>
                <w:rFonts w:ascii="Calibri" w:eastAsia="Times New Roman" w:hAnsi="Calibri"/>
              </w:rPr>
              <w:t xml:space="preserve"> (IGO-INGO </w:t>
            </w:r>
            <w:r w:rsidR="00FD75A1">
              <w:rPr>
                <w:rFonts w:ascii="Calibri" w:eastAsia="Times New Roman" w:hAnsi="Calibri"/>
              </w:rPr>
              <w:t>Working Group</w:t>
            </w:r>
            <w:r w:rsidRPr="009149FD">
              <w:rPr>
                <w:rFonts w:ascii="Calibri" w:eastAsia="Times New Roman" w:hAnsi="Calibri"/>
              </w:rPr>
              <w:t xml:space="preserve">) and requested an Issue Report to assist </w:t>
            </w:r>
            <w:r w:rsidRPr="009149FD">
              <w:rPr>
                <w:rFonts w:ascii="Calibri" w:eastAsia="Times New Roman" w:hAnsi="Calibri"/>
              </w:rPr>
              <w:lastRenderedPageBreak/>
              <w:t xml:space="preserve">in determining whether a PDP should be initiated in order to explore possible amendments to the Uniform Dispute Resolution Policy (UDRP) and the Uniform Rapid Suspension procedure (URS), to enable access to and use of such curative rights protection mechanisms by protected IGOs and INGOs. </w:t>
            </w:r>
          </w:p>
          <w:p w14:paraId="0E725341" w14:textId="77777777" w:rsidR="00F417A5" w:rsidRPr="009149FD" w:rsidRDefault="00F417A5" w:rsidP="00F417A5">
            <w:pPr>
              <w:rPr>
                <w:rFonts w:ascii="Calibri" w:eastAsia="Times New Roman" w:hAnsi="Calibri"/>
              </w:rPr>
            </w:pPr>
          </w:p>
          <w:p w14:paraId="52F0AE1E" w14:textId="77777777" w:rsidR="00F417A5" w:rsidRPr="009149FD" w:rsidRDefault="00F417A5" w:rsidP="00F417A5">
            <w:pPr>
              <w:rPr>
                <w:rFonts w:ascii="Calibri" w:eastAsia="Times New Roman" w:hAnsi="Calibri"/>
              </w:rPr>
            </w:pPr>
            <w:r w:rsidRPr="009149FD">
              <w:rPr>
                <w:rFonts w:ascii="Calibri" w:eastAsia="Times New Roman" w:hAnsi="Calibri"/>
              </w:rPr>
              <w:t xml:space="preserve">In 2007 a </w:t>
            </w:r>
            <w:hyperlink r:id="rId30" w:history="1">
              <w:r w:rsidRPr="009149FD">
                <w:rPr>
                  <w:rStyle w:val="Hyperlink"/>
                  <w:rFonts w:ascii="Calibri" w:eastAsia="Times New Roman" w:hAnsi="Calibri"/>
                </w:rPr>
                <w:t>GNSO Issue Report on Dispute Handling for IGO Names &amp; Abbreviations</w:t>
              </w:r>
            </w:hyperlink>
            <w:r w:rsidRPr="009149FD">
              <w:rPr>
                <w:rFonts w:ascii="Calibri" w:eastAsia="Times New Roman" w:hAnsi="Calibri"/>
              </w:rPr>
              <w:t xml:space="preserve">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At Large Advisory Committee (ALAC), the Government Advisory Committee (GAC) and the GNSO had also discussed various possible dispute resolution mechanisms for IGOs in response to a 2001 report on the applicability of the UDRP to certain types of identifiers (including those of IGOs) by the World Intellectual Property Organization (WIPO). The Joint Working Group failed to reach consensus on WIPO’s recommendations, and no formal action was taken by the GNSO Council or ICANN on the matter.</w:t>
            </w:r>
          </w:p>
          <w:p w14:paraId="76549601" w14:textId="77777777" w:rsidR="00F417A5" w:rsidRPr="009149FD" w:rsidRDefault="00F417A5" w:rsidP="00F417A5">
            <w:pPr>
              <w:rPr>
                <w:rFonts w:ascii="Calibri" w:eastAsia="Times New Roman" w:hAnsi="Calibri"/>
              </w:rPr>
            </w:pPr>
          </w:p>
          <w:p w14:paraId="260B8DCA" w14:textId="77777777" w:rsidR="00F417A5" w:rsidRPr="009149FD" w:rsidRDefault="00F417A5" w:rsidP="00F417A5">
            <w:pPr>
              <w:rPr>
                <w:rFonts w:ascii="Calibri" w:eastAsia="Times New Roman" w:hAnsi="Calibri"/>
              </w:rPr>
            </w:pPr>
            <w:r w:rsidRPr="009149FD">
              <w:rPr>
                <w:rFonts w:ascii="Calibri" w:eastAsia="Times New Roman" w:hAnsi="Calibri"/>
              </w:rPr>
              <w:t xml:space="preserve">In January 2012 ICANN launched the New </w:t>
            </w:r>
            <w:proofErr w:type="spellStart"/>
            <w:r w:rsidRPr="009149FD">
              <w:rPr>
                <w:rFonts w:ascii="Calibri" w:eastAsia="Times New Roman" w:hAnsi="Calibri"/>
              </w:rPr>
              <w:t>gTLD</w:t>
            </w:r>
            <w:proofErr w:type="spellEnd"/>
            <w:r w:rsidRPr="009149FD">
              <w:rPr>
                <w:rFonts w:ascii="Calibri" w:eastAsia="Times New Roman" w:hAnsi="Calibri"/>
              </w:rPr>
              <w:t xml:space="preserve"> Program, which included a number of rights-protection mechanisms specifically developed for the Program. These included objection procedures to new </w:t>
            </w:r>
            <w:proofErr w:type="spellStart"/>
            <w:r w:rsidRPr="009149FD">
              <w:rPr>
                <w:rFonts w:ascii="Calibri" w:eastAsia="Times New Roman" w:hAnsi="Calibri"/>
              </w:rPr>
              <w:t>gTLD</w:t>
            </w:r>
            <w:proofErr w:type="spellEnd"/>
            <w:r w:rsidRPr="009149FD">
              <w:rPr>
                <w:rFonts w:ascii="Calibri" w:eastAsia="Times New Roman" w:hAnsi="Calibri"/>
              </w:rPr>
              <w:t xml:space="preserve"> applications (including a legal rights objection procedure for trademark owners and organizations with registrations in the .</w:t>
            </w:r>
            <w:proofErr w:type="spellStart"/>
            <w:r w:rsidRPr="009149FD">
              <w:rPr>
                <w:rFonts w:ascii="Calibri" w:eastAsia="Times New Roman" w:hAnsi="Calibri"/>
              </w:rPr>
              <w:t>int</w:t>
            </w:r>
            <w:proofErr w:type="spellEnd"/>
            <w:r w:rsidRPr="009149FD">
              <w:rPr>
                <w:rFonts w:ascii="Calibri" w:eastAsia="Times New Roman" w:hAnsi="Calibri"/>
              </w:rPr>
              <w:t xml:space="preserve"> TLD) and the URS for second level registrations in approved new </w:t>
            </w:r>
            <w:proofErr w:type="spellStart"/>
            <w:r w:rsidRPr="009149FD">
              <w:rPr>
                <w:rFonts w:ascii="Calibri" w:eastAsia="Times New Roman" w:hAnsi="Calibri"/>
              </w:rPr>
              <w:t>gTLDs</w:t>
            </w:r>
            <w:proofErr w:type="spellEnd"/>
            <w:r w:rsidRPr="009149FD">
              <w:rPr>
                <w:rFonts w:ascii="Calibri" w:eastAsia="Times New Roman" w:hAnsi="Calibri"/>
              </w:rPr>
              <w:t xml:space="preserve"> (modeled after the UDRP). The ICANN Board also granted certain temporary protections at the top and second levels in the New </w:t>
            </w:r>
            <w:proofErr w:type="spellStart"/>
            <w:r w:rsidRPr="009149FD">
              <w:rPr>
                <w:rFonts w:ascii="Calibri" w:eastAsia="Times New Roman" w:hAnsi="Calibri"/>
              </w:rPr>
              <w:t>gTLD</w:t>
            </w:r>
            <w:proofErr w:type="spellEnd"/>
            <w:r w:rsidRPr="009149FD">
              <w:rPr>
                <w:rFonts w:ascii="Calibri" w:eastAsia="Times New Roman" w:hAnsi="Calibri"/>
              </w:rPr>
              <w:t xml:space="preserve"> Program for the Red Cross movement, the International Olympic Committee and IGOs, which were to remain in place until a permanent solution based on GAC Advice and policy recommendations from the GNSO could be developed. The GNSO’s recommendations, as approved by the GNSO Council on 20 November 2013, were submitted to the ICANN Board for consideration in February 2014. These were acknowledged by the Board in February 2014, in directing its New </w:t>
            </w:r>
            <w:proofErr w:type="spellStart"/>
            <w:r w:rsidRPr="009149FD">
              <w:rPr>
                <w:rFonts w:ascii="Calibri" w:eastAsia="Times New Roman" w:hAnsi="Calibri"/>
              </w:rPr>
              <w:t>gTLD</w:t>
            </w:r>
            <w:proofErr w:type="spellEnd"/>
            <w:r w:rsidRPr="009149FD">
              <w:rPr>
                <w:rFonts w:ascii="Calibri" w:eastAsia="Times New Roman" w:hAnsi="Calibri"/>
              </w:rPr>
              <w:t xml:space="preserve"> Program Committee (NGPC) to develop a comprehensive proposal taking into account the GAC advice received on the topic and the GNSO’s recommendations. The NGPC developed and sent a proposal to the GAC in March 2014. In April 2014 the ICANN Board adopted those GNSO recommendations that are not inconsistent with GAC advice received on the same topic and resolved to facilitate dialogue among the GAC, GNSO and other affected parties to resolve the remaining differences between GAC advice and the GNSO recommendations. </w:t>
            </w:r>
          </w:p>
          <w:p w14:paraId="244B47BD" w14:textId="77777777" w:rsidR="00F417A5" w:rsidRPr="009149FD" w:rsidRDefault="00F417A5" w:rsidP="00F417A5">
            <w:pPr>
              <w:rPr>
                <w:rFonts w:ascii="Calibri" w:eastAsia="Times New Roman" w:hAnsi="Calibri"/>
                <w:b/>
                <w:bCs/>
              </w:rPr>
            </w:pPr>
            <w:r w:rsidRPr="009149FD">
              <w:rPr>
                <w:rFonts w:ascii="Calibri" w:eastAsia="Times New Roman" w:hAnsi="Calibri"/>
                <w:b/>
                <w:bCs/>
              </w:rPr>
              <w:t>Mission and Scope</w:t>
            </w:r>
          </w:p>
          <w:p w14:paraId="770BF0D4" w14:textId="726CD6F1" w:rsidR="00F417A5" w:rsidRPr="009149FD" w:rsidRDefault="00F417A5" w:rsidP="00F417A5">
            <w:pPr>
              <w:rPr>
                <w:rFonts w:ascii="Calibri" w:eastAsia="Times New Roman" w:hAnsi="Calibri"/>
              </w:rPr>
            </w:pPr>
            <w:r w:rsidRPr="009149FD">
              <w:rPr>
                <w:rFonts w:ascii="Calibri" w:eastAsia="Times New Roman" w:hAnsi="Calibri"/>
              </w:rPr>
              <w:t>This Curative Rights Protection for IGOs and INGOs PDP Working Group (</w:t>
            </w:r>
            <w:r w:rsidR="00FD75A1">
              <w:rPr>
                <w:rFonts w:ascii="Calibri" w:eastAsia="Times New Roman" w:hAnsi="Calibri"/>
              </w:rPr>
              <w:t>Working Group</w:t>
            </w:r>
            <w:r w:rsidRPr="009149FD">
              <w:rPr>
                <w:rFonts w:ascii="Calibri" w:eastAsia="Times New Roman" w:hAnsi="Calibri"/>
              </w:rPr>
              <w:t xml:space="preserve">) is tasked to provide the GNSO Council with policy recommendations regarding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In commencing its deliberations, the </w:t>
            </w:r>
            <w:r w:rsidR="00FD75A1">
              <w:rPr>
                <w:rFonts w:ascii="Calibri" w:eastAsia="Times New Roman" w:hAnsi="Calibri"/>
              </w:rPr>
              <w:t>Working Group</w:t>
            </w:r>
            <w:r w:rsidRPr="009149FD">
              <w:rPr>
                <w:rFonts w:ascii="Calibri" w:eastAsia="Times New Roman" w:hAnsi="Calibri"/>
              </w:rPr>
              <w:t xml:space="preserve"> should at an early stage gather data and research concerning the specific topics listed in Section X of the Final Issue Report as meriting such further documentation.  </w:t>
            </w:r>
          </w:p>
          <w:p w14:paraId="2022E6AF" w14:textId="1E7FB25E" w:rsidR="00F417A5" w:rsidRPr="009149FD" w:rsidRDefault="00F417A5" w:rsidP="00F417A5">
            <w:pPr>
              <w:rPr>
                <w:rFonts w:ascii="Calibri" w:eastAsia="Times New Roman" w:hAnsi="Calibri"/>
                <w:b/>
                <w:bCs/>
              </w:rPr>
            </w:pPr>
            <w:r w:rsidRPr="009149FD">
              <w:rPr>
                <w:rFonts w:ascii="Calibri" w:eastAsia="Times New Roman" w:hAnsi="Calibri"/>
              </w:rPr>
              <w:t xml:space="preserve">As part of its deliberations, the CRP PDP </w:t>
            </w:r>
            <w:r w:rsidR="00FD75A1">
              <w:rPr>
                <w:rFonts w:ascii="Calibri" w:eastAsia="Times New Roman" w:hAnsi="Calibri"/>
              </w:rPr>
              <w:t>Working Group</w:t>
            </w:r>
            <w:r w:rsidRPr="009149FD">
              <w:rPr>
                <w:rFonts w:ascii="Calibri" w:eastAsia="Times New Roman" w:hAnsi="Calibri"/>
              </w:rPr>
              <w:t xml:space="preserve"> should, at a minimum, consider the following issues detailed in Section IX of the Final Issue Report. These are:</w:t>
            </w:r>
          </w:p>
          <w:p w14:paraId="75F8902D"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differences between the UDRP and the URS;</w:t>
            </w:r>
          </w:p>
          <w:p w14:paraId="5BC00EEC"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 xml:space="preserve">The relevance of existing protection mechanisms in the Applicant Guidebook for the New </w:t>
            </w:r>
            <w:proofErr w:type="spellStart"/>
            <w:r w:rsidRPr="009149FD">
              <w:rPr>
                <w:rFonts w:ascii="Calibri" w:eastAsia="Times New Roman" w:hAnsi="Calibri"/>
                <w:i/>
                <w:iCs/>
              </w:rPr>
              <w:t>gTLD</w:t>
            </w:r>
            <w:proofErr w:type="spellEnd"/>
            <w:r w:rsidRPr="009149FD">
              <w:rPr>
                <w:rFonts w:ascii="Calibri" w:eastAsia="Times New Roman" w:hAnsi="Calibri"/>
                <w:i/>
                <w:iCs/>
              </w:rPr>
              <w:t xml:space="preserve"> </w:t>
            </w:r>
            <w:r w:rsidRPr="009149FD">
              <w:rPr>
                <w:rFonts w:ascii="Calibri" w:eastAsia="Times New Roman" w:hAnsi="Calibri"/>
                <w:i/>
                <w:iCs/>
              </w:rPr>
              <w:lastRenderedPageBreak/>
              <w:t>Program;</w:t>
            </w:r>
          </w:p>
          <w:p w14:paraId="7209683F"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interplay between the topic under consideration in this PDP and the forthcoming GNSO review of the UDRP, URS and other rights-protection mechanisms;</w:t>
            </w:r>
          </w:p>
          <w:p w14:paraId="6DF12408"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distinctions (if any) between IGOs and INGOs for purposes of this PDP;</w:t>
            </w:r>
          </w:p>
          <w:p w14:paraId="57003D84"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 xml:space="preserve">The potential need to distinguish between a legacy </w:t>
            </w:r>
            <w:proofErr w:type="spellStart"/>
            <w:r w:rsidRPr="009149FD">
              <w:rPr>
                <w:rFonts w:ascii="Calibri" w:eastAsia="Times New Roman" w:hAnsi="Calibri"/>
                <w:i/>
                <w:iCs/>
              </w:rPr>
              <w:t>gTLD</w:t>
            </w:r>
            <w:proofErr w:type="spellEnd"/>
            <w:r w:rsidRPr="009149FD">
              <w:rPr>
                <w:rFonts w:ascii="Calibri" w:eastAsia="Times New Roman" w:hAnsi="Calibri"/>
                <w:i/>
                <w:iCs/>
              </w:rPr>
              <w:t xml:space="preserve"> and a new </w:t>
            </w:r>
            <w:proofErr w:type="spellStart"/>
            <w:r w:rsidRPr="009149FD">
              <w:rPr>
                <w:rFonts w:ascii="Calibri" w:eastAsia="Times New Roman" w:hAnsi="Calibri"/>
                <w:i/>
                <w:iCs/>
              </w:rPr>
              <w:t>gTLD</w:t>
            </w:r>
            <w:proofErr w:type="spellEnd"/>
            <w:r w:rsidRPr="009149FD">
              <w:rPr>
                <w:rFonts w:ascii="Calibri" w:eastAsia="Times New Roman" w:hAnsi="Calibri"/>
                <w:i/>
                <w:iCs/>
              </w:rPr>
              <w:t xml:space="preserve"> launched under the New </w:t>
            </w:r>
            <w:proofErr w:type="spellStart"/>
            <w:r w:rsidRPr="009149FD">
              <w:rPr>
                <w:rFonts w:ascii="Calibri" w:eastAsia="Times New Roman" w:hAnsi="Calibri"/>
                <w:i/>
                <w:iCs/>
              </w:rPr>
              <w:t>gTLD</w:t>
            </w:r>
            <w:proofErr w:type="spellEnd"/>
            <w:r w:rsidRPr="009149FD">
              <w:rPr>
                <w:rFonts w:ascii="Calibri" w:eastAsia="Times New Roman" w:hAnsi="Calibri"/>
                <w:i/>
                <w:iCs/>
              </w:rPr>
              <w:t xml:space="preserve"> Program;</w:t>
            </w:r>
          </w:p>
          <w:p w14:paraId="3F44DF79"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potential need to clarify whether the URS is a Consensus Policy binding on ICANN’s contracted parties;</w:t>
            </w:r>
          </w:p>
          <w:p w14:paraId="503DFBB9"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need to address the issue of cost to IGOs and INGOs to use curative processes; and</w:t>
            </w:r>
          </w:p>
          <w:p w14:paraId="74EECF15"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relevance of specific legal protections under international legal instruments and various national laws for IGOs and certain INGOs (namely, the Red Cross movement and the International Olympic Committee)</w:t>
            </w:r>
          </w:p>
          <w:p w14:paraId="088B4188" w14:textId="763CDD75"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should also include the following additional topics in its deliberations:</w:t>
            </w:r>
          </w:p>
          <w:p w14:paraId="615DBD45" w14:textId="77777777" w:rsidR="00F417A5" w:rsidRPr="009149FD" w:rsidRDefault="00F417A5" w:rsidP="00F417A5">
            <w:pPr>
              <w:rPr>
                <w:rFonts w:ascii="Calibri" w:eastAsia="Times New Roman" w:hAnsi="Calibri"/>
                <w:i/>
                <w:iCs/>
              </w:rPr>
            </w:pPr>
          </w:p>
          <w:p w14:paraId="6432E91D" w14:textId="21262F55"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Review the deliberations of the 2003 President’s Joint Working Group on the 2001 WIPO report as a possible starting point for the PDP </w:t>
            </w:r>
            <w:r w:rsidR="00FD75A1">
              <w:rPr>
                <w:rFonts w:ascii="Calibri" w:eastAsia="Times New Roman" w:hAnsi="Calibri"/>
                <w:i/>
                <w:iCs/>
              </w:rPr>
              <w:t>Working Group</w:t>
            </w:r>
            <w:r w:rsidRPr="009149FD">
              <w:rPr>
                <w:rFonts w:ascii="Calibri" w:eastAsia="Times New Roman" w:hAnsi="Calibri"/>
                <w:i/>
                <w:iCs/>
              </w:rPr>
              <w:t xml:space="preserve">’s work and consider whether subsequent developments such as the introduction of the New </w:t>
            </w:r>
            <w:proofErr w:type="spellStart"/>
            <w:r w:rsidRPr="009149FD">
              <w:rPr>
                <w:rFonts w:ascii="Calibri" w:eastAsia="Times New Roman" w:hAnsi="Calibri"/>
                <w:i/>
                <w:iCs/>
              </w:rPr>
              <w:t>gTLD</w:t>
            </w:r>
            <w:proofErr w:type="spellEnd"/>
            <w:r w:rsidRPr="009149FD">
              <w:rPr>
                <w:rFonts w:ascii="Calibri" w:eastAsia="Times New Roman" w:hAnsi="Calibri"/>
                <w:i/>
                <w:iCs/>
              </w:rPr>
              <w:t xml:space="preserve"> Program and the URS may mean that prior ICANN community recommendations on IGO dispute resolution are no longer applicable;</w:t>
            </w:r>
          </w:p>
          <w:p w14:paraId="1025F0B4"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Examine whether or not similar justifications and amendments should apply to both the UDRP and URS, or if each procedure should be treated independently and/or differently; </w:t>
            </w:r>
          </w:p>
          <w:p w14:paraId="1A8FE3D6"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Reach out to existing ICANN dispute resolution service providers for the UDRP and URS as well as experienced UDRP panelists, to seek input as to how the UDRP and/or URS might be amended to accommodate considerations particular to IGOs and INGOs;</w:t>
            </w:r>
          </w:p>
          <w:p w14:paraId="1D24564C"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Determine what (if any) are the specific different considerations (including without limitation qualifying requirements, authentication criteria and appeal processes) that should apply to IGOs and INGOs;</w:t>
            </w:r>
          </w:p>
          <w:p w14:paraId="160F5503"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Conduct research on applicable international law regarding special privileges and immunities for IGOs</w:t>
            </w:r>
          </w:p>
          <w:p w14:paraId="653D1ECB"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Conduct research on the extent to which IGOs and INGOs already have trademarks and might be covered, in whole or in part, by existing UDRP and URS proceedings;</w:t>
            </w:r>
          </w:p>
          <w:p w14:paraId="74D32F41"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Conduct research on the number and list of IGOs currently protected under Article 6ter of the Paris Convention on Intellectual Property;</w:t>
            </w:r>
          </w:p>
          <w:p w14:paraId="64C8C4D3"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Conduct research on the number and list of INGOs included on the United Nations list of non-governmental organizations in consultative status with the Economic and Social Council</w:t>
            </w:r>
            <w:proofErr w:type="gramStart"/>
            <w:r w:rsidRPr="009149FD">
              <w:rPr>
                <w:rFonts w:ascii="Calibri" w:eastAsia="Times New Roman" w:hAnsi="Calibri"/>
                <w:i/>
                <w:iCs/>
              </w:rPr>
              <w:t>. ;</w:t>
            </w:r>
            <w:proofErr w:type="gramEnd"/>
            <w:r w:rsidRPr="009149FD">
              <w:rPr>
                <w:rFonts w:ascii="Calibri" w:eastAsia="Times New Roman" w:hAnsi="Calibri"/>
                <w:i/>
                <w:iCs/>
              </w:rPr>
              <w:t xml:space="preserve">  </w:t>
            </w:r>
          </w:p>
          <w:p w14:paraId="0533C85E"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Consider whether or not there may be practicable alternatives, other than amending the UDRP and URS, that can nonetheless provide adequate curative rights protections for IGOs and INGOs, such as the development of a specific, narrowly-tailored dispute resolution procedure modeled on the UDRP and URS, and applicable only to IGOs and/or INGOs; </w:t>
            </w:r>
          </w:p>
          <w:p w14:paraId="2E9A7F56"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Consider mechanisms that would require a very clear definition of the mission of the IGOs, its scope of operations and the regions </w:t>
            </w:r>
            <w:proofErr w:type="gramStart"/>
            <w:r w:rsidRPr="009149FD">
              <w:rPr>
                <w:rFonts w:ascii="Calibri" w:eastAsia="Times New Roman" w:hAnsi="Calibri"/>
                <w:i/>
                <w:iCs/>
              </w:rPr>
              <w:t>and  countries</w:t>
            </w:r>
            <w:proofErr w:type="gramEnd"/>
            <w:r w:rsidRPr="009149FD">
              <w:rPr>
                <w:rFonts w:ascii="Calibri" w:eastAsia="Times New Roman" w:hAnsi="Calibri"/>
                <w:i/>
                <w:iCs/>
              </w:rPr>
              <w:t xml:space="preserve"> in which it operates; the goal here being to provide a context for the IGO or INGO similar to the scope and terms of a trademark with its International Class and clear description of goods and services;</w:t>
            </w:r>
          </w:p>
          <w:p w14:paraId="7813E121"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lastRenderedPageBreak/>
              <w:t>Consider recommendations that incorporate fundamental principles of fair use, acknowledge free speech and freedom of expression, and balance the rights of all to use generic words and other terms and acronyms in non-confusing ways; and</w:t>
            </w:r>
          </w:p>
          <w:p w14:paraId="2DB0957E" w14:textId="0788737A"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Bear in mind that any recommendations relating to the UDRP and URS that are developed by this PDP </w:t>
            </w:r>
            <w:r w:rsidR="00FD75A1">
              <w:rPr>
                <w:rFonts w:ascii="Calibri" w:eastAsia="Times New Roman" w:hAnsi="Calibri"/>
                <w:i/>
                <w:iCs/>
              </w:rPr>
              <w:t>Working Group</w:t>
            </w:r>
            <w:r w:rsidRPr="009149FD">
              <w:rPr>
                <w:rFonts w:ascii="Calibri" w:eastAsia="Times New Roman" w:hAnsi="Calibri"/>
                <w:i/>
                <w:iCs/>
              </w:rPr>
              <w:t xml:space="preserve"> may be subject to further review under the GNSO’s forthcoming PDP to review the UDRP and all the rights protection mechanisms that were developed for the New </w:t>
            </w:r>
            <w:proofErr w:type="spellStart"/>
            <w:r w:rsidRPr="009149FD">
              <w:rPr>
                <w:rFonts w:ascii="Calibri" w:eastAsia="Times New Roman" w:hAnsi="Calibri"/>
                <w:i/>
                <w:iCs/>
              </w:rPr>
              <w:t>gTLD</w:t>
            </w:r>
            <w:proofErr w:type="spellEnd"/>
            <w:r w:rsidRPr="009149FD">
              <w:rPr>
                <w:rFonts w:ascii="Calibri" w:eastAsia="Times New Roman" w:hAnsi="Calibri"/>
                <w:i/>
                <w:iCs/>
              </w:rPr>
              <w:t xml:space="preserve"> Program.</w:t>
            </w:r>
          </w:p>
          <w:p w14:paraId="6A63C8D4" w14:textId="77777777" w:rsidR="00F417A5" w:rsidRPr="009149FD" w:rsidRDefault="00F417A5" w:rsidP="00F417A5">
            <w:pPr>
              <w:rPr>
                <w:rFonts w:ascii="Calibri" w:eastAsia="Times New Roman" w:hAnsi="Calibri"/>
              </w:rPr>
            </w:pPr>
          </w:p>
          <w:p w14:paraId="111C66DA" w14:textId="04362C96"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should invite participation from other ICANN Supporting Organizations and Advisory Committees, including the GAC, and from interested IGOs and INGOs. It should track any ongoing discussions between the GAC and GNSO on resolving remaining differences between GAC advice and the GNSO recommendations on RCRC and IGO acronym protection. It may also wish to consider forming sub-groups to work on particular issues or sub-topics in order to streamline its work and discussions. </w:t>
            </w:r>
          </w:p>
          <w:p w14:paraId="09A27A03" w14:textId="77777777" w:rsidR="00F417A5" w:rsidRPr="009149FD" w:rsidRDefault="00F417A5" w:rsidP="00F417A5">
            <w:pPr>
              <w:rPr>
                <w:rFonts w:ascii="Calibri" w:eastAsia="Times New Roman" w:hAnsi="Calibri"/>
              </w:rPr>
            </w:pPr>
          </w:p>
          <w:p w14:paraId="392F7D23" w14:textId="2080DE6C" w:rsidR="00F417A5" w:rsidRPr="009149FD" w:rsidRDefault="00F417A5" w:rsidP="00F417A5">
            <w:pPr>
              <w:rPr>
                <w:rFonts w:ascii="Calibri" w:eastAsia="Times New Roman" w:hAnsi="Calibri"/>
              </w:rPr>
            </w:pPr>
            <w:r w:rsidRPr="009149FD">
              <w:rPr>
                <w:rFonts w:ascii="Calibri" w:eastAsia="Times New Roman" w:hAnsi="Calibri"/>
              </w:rPr>
              <w:t xml:space="preserve">For purposes of this PDP, the </w:t>
            </w:r>
            <w:r w:rsidR="00FD75A1">
              <w:rPr>
                <w:rFonts w:ascii="Calibri" w:eastAsia="Times New Roman" w:hAnsi="Calibri"/>
              </w:rPr>
              <w:t>Working Group</w:t>
            </w:r>
            <w:r w:rsidRPr="009149FD">
              <w:rPr>
                <w:rFonts w:ascii="Calibri" w:eastAsia="Times New Roman" w:hAnsi="Calibri"/>
              </w:rPr>
              <w:t xml:space="preserve"> shall take into account any criteria for IGO or INGO protection that may be appropriate, including any that may have been developed previously, such as the list of IGO and INGO identifiers that was used by the GNSO’s prior PDP </w:t>
            </w:r>
            <w:r w:rsidR="00FD75A1">
              <w:rPr>
                <w:rFonts w:ascii="Calibri" w:eastAsia="Times New Roman" w:hAnsi="Calibri"/>
              </w:rPr>
              <w:t>Working Group</w:t>
            </w:r>
            <w:r w:rsidRPr="009149FD">
              <w:rPr>
                <w:rFonts w:ascii="Calibri" w:eastAsia="Times New Roman" w:hAnsi="Calibri"/>
              </w:rPr>
              <w:t xml:space="preserve"> on the Protection of International Organization Identifiers in All </w:t>
            </w:r>
            <w:proofErr w:type="spellStart"/>
            <w:r w:rsidRPr="009149FD">
              <w:rPr>
                <w:rFonts w:ascii="Calibri" w:eastAsia="Times New Roman" w:hAnsi="Calibri"/>
              </w:rPr>
              <w:t>gTLDs</w:t>
            </w:r>
            <w:proofErr w:type="spellEnd"/>
            <w:r w:rsidRPr="009149FD">
              <w:rPr>
                <w:rFonts w:ascii="Calibri" w:eastAsia="Times New Roman" w:hAnsi="Calibri"/>
              </w:rPr>
              <w:t xml:space="preserve"> as the basis for their consensus recommendations and the GAC list of IGOs as provided to ICANN in March 2013</w:t>
            </w:r>
            <w:r w:rsidRPr="0079799E">
              <w:rPr>
                <w:rStyle w:val="FootnoteReference"/>
                <w:rFonts w:eastAsia="Times New Roman"/>
              </w:rPr>
              <w:footnoteReference w:id="72"/>
            </w:r>
            <w:r w:rsidRPr="009149FD">
              <w:rPr>
                <w:rFonts w:ascii="Calibri" w:eastAsia="Times New Roman" w:hAnsi="Calibri"/>
              </w:rPr>
              <w:t>.</w:t>
            </w:r>
          </w:p>
          <w:p w14:paraId="6DE07C75" w14:textId="77777777" w:rsidR="00F417A5" w:rsidRPr="009149FD" w:rsidRDefault="00F417A5" w:rsidP="00F417A5">
            <w:pPr>
              <w:rPr>
                <w:rFonts w:ascii="Calibri" w:eastAsia="Times New Roman" w:hAnsi="Calibri"/>
              </w:rPr>
            </w:pPr>
          </w:p>
        </w:tc>
      </w:tr>
      <w:tr w:rsidR="00F417A5" w:rsidRPr="0079799E" w14:paraId="70912553" w14:textId="77777777" w:rsidTr="00EA1D92">
        <w:trPr>
          <w:trHeight w:hRule="exact" w:val="360"/>
        </w:trPr>
        <w:tc>
          <w:tcPr>
            <w:tcW w:w="10188" w:type="dxa"/>
            <w:gridSpan w:val="6"/>
            <w:shd w:val="clear" w:color="auto" w:fill="F2F2F2"/>
            <w:vAlign w:val="center"/>
          </w:tcPr>
          <w:p w14:paraId="7EFDFAF2" w14:textId="77777777" w:rsidR="00F417A5" w:rsidRPr="009149FD" w:rsidRDefault="00F417A5" w:rsidP="00F417A5">
            <w:pPr>
              <w:rPr>
                <w:rFonts w:ascii="Calibri" w:eastAsia="Times New Roman" w:hAnsi="Calibri"/>
                <w:b/>
                <w:bCs/>
              </w:rPr>
            </w:pPr>
            <w:r w:rsidRPr="009149FD">
              <w:rPr>
                <w:rFonts w:ascii="Calibri" w:eastAsia="Times New Roman" w:hAnsi="Calibri"/>
                <w:b/>
                <w:bCs/>
              </w:rPr>
              <w:lastRenderedPageBreak/>
              <w:t>Objectives &amp; Goals:</w:t>
            </w:r>
          </w:p>
        </w:tc>
      </w:tr>
      <w:tr w:rsidR="00F417A5" w:rsidRPr="0079799E" w14:paraId="5D50C80C" w14:textId="77777777" w:rsidTr="00EA1D92">
        <w:trPr>
          <w:trHeight w:val="360"/>
        </w:trPr>
        <w:tc>
          <w:tcPr>
            <w:tcW w:w="10188" w:type="dxa"/>
            <w:gridSpan w:val="6"/>
            <w:vAlign w:val="center"/>
          </w:tcPr>
          <w:p w14:paraId="0B51D478" w14:textId="0D2BF2EB" w:rsidR="00F417A5" w:rsidRPr="009149FD" w:rsidRDefault="00F417A5" w:rsidP="00F417A5">
            <w:pPr>
              <w:rPr>
                <w:rFonts w:ascii="Calibri" w:eastAsia="Times New Roman" w:hAnsi="Calibri"/>
              </w:rPr>
            </w:pPr>
            <w:r w:rsidRPr="009149FD">
              <w:rPr>
                <w:rFonts w:ascii="Calibri" w:eastAsia="Times New Roman" w:hAnsi="Calibri"/>
              </w:rPr>
              <w:t xml:space="preserve">To develop, at a minimum, an Initial Report and </w:t>
            </w:r>
            <w:proofErr w:type="gramStart"/>
            <w:r w:rsidRPr="009149FD">
              <w:rPr>
                <w:rFonts w:ascii="Calibri" w:eastAsia="Times New Roman" w:hAnsi="Calibri"/>
              </w:rPr>
              <w:t xml:space="preserve">a Final Report regarding the </w:t>
            </w:r>
            <w:r w:rsidR="00FD75A1">
              <w:rPr>
                <w:rFonts w:ascii="Calibri" w:eastAsia="Times New Roman" w:hAnsi="Calibri"/>
              </w:rPr>
              <w:t>Working Group</w:t>
            </w:r>
            <w:r w:rsidRPr="009149FD">
              <w:rPr>
                <w:rFonts w:ascii="Calibri" w:eastAsia="Times New Roman" w:hAnsi="Calibri"/>
              </w:rPr>
              <w:t>’s recommendations</w:t>
            </w:r>
            <w:proofErr w:type="gramEnd"/>
            <w:r w:rsidRPr="009149FD">
              <w:rPr>
                <w:rFonts w:ascii="Calibri" w:eastAsia="Times New Roman" w:hAnsi="Calibri"/>
              </w:rPr>
              <w:t xml:space="preserve"> on issues relating to the access by IGOs and INGOs to curative rights protection mechanisms, following the processes described in Annex A of the ICANN Bylaws and the GNSO PDP Manual.</w:t>
            </w:r>
          </w:p>
        </w:tc>
      </w:tr>
      <w:tr w:rsidR="00F417A5" w:rsidRPr="0079799E" w14:paraId="3FD74165" w14:textId="77777777" w:rsidTr="00EA1D92">
        <w:trPr>
          <w:trHeight w:hRule="exact" w:val="360"/>
        </w:trPr>
        <w:tc>
          <w:tcPr>
            <w:tcW w:w="10188" w:type="dxa"/>
            <w:gridSpan w:val="6"/>
            <w:shd w:val="clear" w:color="auto" w:fill="F2F2F2"/>
            <w:vAlign w:val="center"/>
          </w:tcPr>
          <w:p w14:paraId="7F1766FF" w14:textId="77777777" w:rsidR="00F417A5" w:rsidRPr="009149FD" w:rsidRDefault="00F417A5" w:rsidP="00F417A5">
            <w:pPr>
              <w:rPr>
                <w:rFonts w:ascii="Calibri" w:eastAsia="Times New Roman" w:hAnsi="Calibri"/>
                <w:b/>
                <w:bCs/>
              </w:rPr>
            </w:pPr>
            <w:r w:rsidRPr="009149FD">
              <w:rPr>
                <w:rFonts w:ascii="Calibri" w:eastAsia="Times New Roman" w:hAnsi="Calibri"/>
                <w:b/>
                <w:bCs/>
              </w:rPr>
              <w:t>Deliverables &amp; Timeframes:</w:t>
            </w:r>
          </w:p>
        </w:tc>
      </w:tr>
      <w:tr w:rsidR="00F417A5" w:rsidRPr="0079799E" w14:paraId="22712D96" w14:textId="77777777" w:rsidTr="00EA1D92">
        <w:trPr>
          <w:trHeight w:val="360"/>
        </w:trPr>
        <w:tc>
          <w:tcPr>
            <w:tcW w:w="10188" w:type="dxa"/>
            <w:gridSpan w:val="6"/>
            <w:vAlign w:val="center"/>
          </w:tcPr>
          <w:p w14:paraId="3FF483CD" w14:textId="54DDDE2E"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shall respect the timelines and deliverables as outlined in Annex A of the ICANN Bylaws and the PDP Manual. As per the GNSO Working Group Guidelines, the </w:t>
            </w:r>
            <w:r w:rsidR="00FD75A1">
              <w:rPr>
                <w:rFonts w:ascii="Calibri" w:eastAsia="Times New Roman" w:hAnsi="Calibri"/>
              </w:rPr>
              <w:t>Working Group</w:t>
            </w:r>
            <w:r w:rsidRPr="009149FD">
              <w:rPr>
                <w:rFonts w:ascii="Calibri" w:eastAsia="Times New Roman" w:hAnsi="Calibri"/>
              </w:rPr>
              <w:t xml:space="preserve"> shall develop a work plan that outlines the necessary steps and expected timing in order to achieve the milestones of the PDP as set out in Annex A of the ICANN Bylaws and the PDP </w:t>
            </w:r>
            <w:proofErr w:type="gramStart"/>
            <w:r w:rsidRPr="009149FD">
              <w:rPr>
                <w:rFonts w:ascii="Calibri" w:eastAsia="Times New Roman" w:hAnsi="Calibri"/>
              </w:rPr>
              <w:t>Manual, and</w:t>
            </w:r>
            <w:proofErr w:type="gramEnd"/>
            <w:r w:rsidRPr="009149FD">
              <w:rPr>
                <w:rFonts w:ascii="Calibri" w:eastAsia="Times New Roman" w:hAnsi="Calibri"/>
              </w:rPr>
              <w:t xml:space="preserve"> shall submit this to the GNSO Council.</w:t>
            </w:r>
          </w:p>
        </w:tc>
      </w:tr>
      <w:tr w:rsidR="00F417A5" w:rsidRPr="0079799E" w14:paraId="5C8BA074" w14:textId="77777777" w:rsidTr="00EA1D92">
        <w:trPr>
          <w:trHeight w:hRule="exact" w:val="432"/>
        </w:trPr>
        <w:tc>
          <w:tcPr>
            <w:tcW w:w="10188" w:type="dxa"/>
            <w:gridSpan w:val="6"/>
            <w:shd w:val="clear" w:color="auto" w:fill="943634"/>
            <w:vAlign w:val="center"/>
          </w:tcPr>
          <w:p w14:paraId="6AEE8C5C"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III:  Formation, Staffing, and Organization</w:t>
            </w:r>
          </w:p>
        </w:tc>
      </w:tr>
      <w:tr w:rsidR="00F417A5" w:rsidRPr="0079799E" w14:paraId="122BECCA" w14:textId="77777777" w:rsidTr="00EA1D92">
        <w:trPr>
          <w:trHeight w:hRule="exact" w:val="360"/>
        </w:trPr>
        <w:tc>
          <w:tcPr>
            <w:tcW w:w="10188" w:type="dxa"/>
            <w:gridSpan w:val="6"/>
            <w:shd w:val="clear" w:color="auto" w:fill="F2F2F2"/>
            <w:vAlign w:val="center"/>
          </w:tcPr>
          <w:p w14:paraId="739765DE" w14:textId="77777777" w:rsidR="00F417A5" w:rsidRPr="009149FD" w:rsidRDefault="00F417A5" w:rsidP="00F417A5">
            <w:pPr>
              <w:rPr>
                <w:rFonts w:ascii="Calibri" w:eastAsia="Times New Roman" w:hAnsi="Calibri"/>
                <w:b/>
                <w:bCs/>
              </w:rPr>
            </w:pPr>
            <w:r w:rsidRPr="009149FD">
              <w:rPr>
                <w:rFonts w:ascii="Calibri" w:eastAsia="Times New Roman" w:hAnsi="Calibri"/>
                <w:b/>
                <w:bCs/>
              </w:rPr>
              <w:t>Membership Criteria:</w:t>
            </w:r>
          </w:p>
        </w:tc>
      </w:tr>
      <w:tr w:rsidR="00F417A5" w:rsidRPr="0079799E" w14:paraId="1F3E3A03" w14:textId="77777777" w:rsidTr="00EA1D92">
        <w:trPr>
          <w:trHeight w:val="360"/>
        </w:trPr>
        <w:tc>
          <w:tcPr>
            <w:tcW w:w="10188" w:type="dxa"/>
            <w:gridSpan w:val="6"/>
            <w:vAlign w:val="center"/>
          </w:tcPr>
          <w:p w14:paraId="3A27ADAB" w14:textId="736CC66E" w:rsidR="00F417A5" w:rsidRPr="009149FD" w:rsidRDefault="00F417A5" w:rsidP="00F417A5">
            <w:pPr>
              <w:rPr>
                <w:rFonts w:ascii="Calibri" w:eastAsia="Times New Roman" w:hAnsi="Calibri"/>
              </w:rPr>
            </w:pPr>
            <w:r w:rsidRPr="009149FD">
              <w:rPr>
                <w:rFonts w:ascii="Calibri" w:eastAsia="Times New Roman" w:hAnsi="Calibri"/>
              </w:rPr>
              <w:lastRenderedPageBreak/>
              <w:t xml:space="preserve">The </w:t>
            </w:r>
            <w:r w:rsidR="00FD75A1">
              <w:rPr>
                <w:rFonts w:ascii="Calibri" w:eastAsia="Times New Roman" w:hAnsi="Calibri"/>
              </w:rPr>
              <w:t>Working Group</w:t>
            </w:r>
            <w:r w:rsidRPr="009149FD">
              <w:rPr>
                <w:rFonts w:ascii="Calibri" w:eastAsia="Times New Roman" w:hAnsi="Calibri"/>
              </w:rPr>
              <w:t xml:space="preserve"> will be open to all interested in participating. New members who join after certain parts of work has been completed are expected to review previous documents and meeting transcripts. </w:t>
            </w:r>
          </w:p>
        </w:tc>
      </w:tr>
      <w:tr w:rsidR="00F417A5" w:rsidRPr="0079799E" w14:paraId="22F5906F" w14:textId="77777777" w:rsidTr="00EA1D92">
        <w:trPr>
          <w:trHeight w:hRule="exact" w:val="360"/>
        </w:trPr>
        <w:tc>
          <w:tcPr>
            <w:tcW w:w="10188" w:type="dxa"/>
            <w:gridSpan w:val="6"/>
            <w:shd w:val="clear" w:color="auto" w:fill="F2F2F2"/>
            <w:vAlign w:val="center"/>
          </w:tcPr>
          <w:p w14:paraId="3144441B" w14:textId="77777777" w:rsidR="00F417A5" w:rsidRPr="009149FD" w:rsidRDefault="00F417A5" w:rsidP="00F417A5">
            <w:pPr>
              <w:rPr>
                <w:rFonts w:ascii="Calibri" w:eastAsia="Times New Roman" w:hAnsi="Calibri"/>
                <w:b/>
                <w:bCs/>
              </w:rPr>
            </w:pPr>
            <w:r w:rsidRPr="009149FD">
              <w:rPr>
                <w:rFonts w:ascii="Calibri" w:eastAsia="Times New Roman" w:hAnsi="Calibri"/>
                <w:b/>
                <w:bCs/>
              </w:rPr>
              <w:t>Group Formation, Dependencies, &amp; Dissolution:</w:t>
            </w:r>
          </w:p>
        </w:tc>
      </w:tr>
      <w:tr w:rsidR="00F417A5" w:rsidRPr="0079799E" w14:paraId="64210ED6" w14:textId="77777777" w:rsidTr="00EA1D92">
        <w:trPr>
          <w:trHeight w:val="360"/>
        </w:trPr>
        <w:tc>
          <w:tcPr>
            <w:tcW w:w="10188" w:type="dxa"/>
            <w:gridSpan w:val="6"/>
            <w:vAlign w:val="center"/>
          </w:tcPr>
          <w:p w14:paraId="41B2B6E2" w14:textId="1FB73135" w:rsidR="00F417A5" w:rsidRPr="009149FD" w:rsidRDefault="00F417A5" w:rsidP="00F417A5">
            <w:pPr>
              <w:rPr>
                <w:rFonts w:ascii="Calibri" w:eastAsia="Times New Roman" w:hAnsi="Calibri"/>
              </w:rPr>
            </w:pPr>
            <w:r w:rsidRPr="009149FD">
              <w:rPr>
                <w:rFonts w:ascii="Calibri" w:eastAsia="Times New Roman" w:hAnsi="Calibri"/>
              </w:rPr>
              <w:t xml:space="preserve">This </w:t>
            </w:r>
            <w:r w:rsidR="00FD75A1">
              <w:rPr>
                <w:rFonts w:ascii="Calibri" w:eastAsia="Times New Roman" w:hAnsi="Calibri"/>
              </w:rPr>
              <w:t>Working Group</w:t>
            </w:r>
            <w:r w:rsidRPr="009149FD">
              <w:rPr>
                <w:rFonts w:ascii="Calibri" w:eastAsia="Times New Roman" w:hAnsi="Calibri"/>
              </w:rPr>
              <w:t xml:space="preserve"> shall be a standard GNSO PDP Working Group. The GNSO Secretariat should circulate a ‘Call </w:t>
            </w:r>
            <w:proofErr w:type="gramStart"/>
            <w:r w:rsidRPr="009149FD">
              <w:rPr>
                <w:rFonts w:ascii="Calibri" w:eastAsia="Times New Roman" w:hAnsi="Calibri"/>
              </w:rPr>
              <w:t>For</w:t>
            </w:r>
            <w:proofErr w:type="gramEnd"/>
            <w:r w:rsidRPr="009149FD">
              <w:rPr>
                <w:rFonts w:ascii="Calibri" w:eastAsia="Times New Roman" w:hAnsi="Calibri"/>
              </w:rPr>
              <w:t xml:space="preserve"> Volunteers’ as widely as possible in order to ensure broad representation and participation in the </w:t>
            </w:r>
            <w:r w:rsidR="00FD75A1">
              <w:rPr>
                <w:rFonts w:ascii="Calibri" w:eastAsia="Times New Roman" w:hAnsi="Calibri"/>
              </w:rPr>
              <w:t>Working Group</w:t>
            </w:r>
            <w:r w:rsidRPr="009149FD">
              <w:rPr>
                <w:rFonts w:ascii="Calibri" w:eastAsia="Times New Roman" w:hAnsi="Calibri"/>
              </w:rPr>
              <w:t xml:space="preserve">, including: </w:t>
            </w:r>
          </w:p>
          <w:p w14:paraId="001EDDAA" w14:textId="77777777" w:rsidR="00F417A5" w:rsidRPr="009149FD" w:rsidRDefault="00F417A5" w:rsidP="00F417A5">
            <w:pPr>
              <w:rPr>
                <w:rFonts w:ascii="Calibri" w:eastAsia="Times New Roman" w:hAnsi="Calibri"/>
              </w:rPr>
            </w:pPr>
            <w:r w:rsidRPr="009149FD">
              <w:rPr>
                <w:rFonts w:ascii="Calibri" w:eastAsia="Times New Roman" w:hAnsi="Calibri"/>
              </w:rPr>
              <w:t xml:space="preserve">-          Publication of announcement on relevant ICANN web sites including but not limited to the GNSO and other Supporting Organizations and Advisory Committee web pages; and </w:t>
            </w:r>
          </w:p>
          <w:p w14:paraId="3B2A62E7" w14:textId="77777777" w:rsidR="00F417A5" w:rsidRPr="009149FD" w:rsidRDefault="00F417A5" w:rsidP="00F417A5">
            <w:pPr>
              <w:rPr>
                <w:rFonts w:ascii="Calibri" w:eastAsia="Times New Roman" w:hAnsi="Calibri"/>
              </w:rPr>
            </w:pPr>
            <w:r w:rsidRPr="009149FD">
              <w:rPr>
                <w:rFonts w:ascii="Calibri" w:eastAsia="Times New Roman" w:hAnsi="Calibri"/>
              </w:rPr>
              <w:t xml:space="preserve">-          Distribution of the announcement to GNSO Stakeholder Groups, Constituencies and other ICANN Supporting Organizations and Advisory Committees </w:t>
            </w:r>
          </w:p>
        </w:tc>
      </w:tr>
      <w:tr w:rsidR="00F417A5" w:rsidRPr="0079799E" w14:paraId="1D137DA1" w14:textId="77777777" w:rsidTr="00EA1D92">
        <w:trPr>
          <w:trHeight w:hRule="exact" w:val="360"/>
        </w:trPr>
        <w:tc>
          <w:tcPr>
            <w:tcW w:w="10188" w:type="dxa"/>
            <w:gridSpan w:val="6"/>
            <w:shd w:val="clear" w:color="auto" w:fill="F2F2F2"/>
            <w:vAlign w:val="center"/>
          </w:tcPr>
          <w:p w14:paraId="63430494" w14:textId="77777777" w:rsidR="00F417A5" w:rsidRPr="009149FD" w:rsidRDefault="00F417A5" w:rsidP="00F417A5">
            <w:pPr>
              <w:rPr>
                <w:rFonts w:ascii="Calibri" w:eastAsia="Times New Roman" w:hAnsi="Calibri"/>
                <w:b/>
                <w:bCs/>
              </w:rPr>
            </w:pPr>
            <w:r w:rsidRPr="009149FD">
              <w:rPr>
                <w:rFonts w:ascii="Calibri" w:eastAsia="Times New Roman" w:hAnsi="Calibri"/>
                <w:b/>
                <w:bCs/>
              </w:rPr>
              <w:t>Working Group Roles, Functions, &amp; Duties:</w:t>
            </w:r>
          </w:p>
        </w:tc>
      </w:tr>
      <w:tr w:rsidR="00F417A5" w:rsidRPr="0079799E" w14:paraId="185125D9" w14:textId="77777777" w:rsidTr="00EA1D92">
        <w:trPr>
          <w:trHeight w:val="360"/>
        </w:trPr>
        <w:tc>
          <w:tcPr>
            <w:tcW w:w="10188" w:type="dxa"/>
            <w:gridSpan w:val="6"/>
            <w:vAlign w:val="center"/>
          </w:tcPr>
          <w:p w14:paraId="0FC7577E" w14:textId="3BA04F74" w:rsidR="00F417A5" w:rsidRPr="009149FD" w:rsidRDefault="00F417A5" w:rsidP="00F417A5">
            <w:pPr>
              <w:rPr>
                <w:rFonts w:ascii="Calibri" w:eastAsia="Times New Roman" w:hAnsi="Calibri"/>
              </w:rPr>
            </w:pPr>
            <w:r w:rsidRPr="009149FD">
              <w:rPr>
                <w:rFonts w:ascii="Calibri" w:eastAsia="Times New Roman" w:hAnsi="Calibri"/>
              </w:rPr>
              <w:t xml:space="preserve">The ICANN Staff assigned to the </w:t>
            </w:r>
            <w:r w:rsidR="00FD75A1">
              <w:rPr>
                <w:rFonts w:ascii="Calibri" w:eastAsia="Times New Roman" w:hAnsi="Calibri"/>
              </w:rPr>
              <w:t>Working Group</w:t>
            </w:r>
            <w:r w:rsidRPr="009149FD">
              <w:rPr>
                <w:rFonts w:ascii="Calibri" w:eastAsia="Times New Roman" w:hAnsi="Calibri"/>
              </w:rPr>
              <w:t xml:space="preserve"> will fully support the work of the Working Group as requested by the Chair including meeting support, document drafting, editing and distribution and other substantive contributions when deemed appropriate. </w:t>
            </w:r>
            <w:r w:rsidRPr="009149FD">
              <w:rPr>
                <w:rFonts w:ascii="Calibri" w:eastAsia="Times New Roman" w:hAnsi="Calibri"/>
              </w:rPr>
              <w:br/>
              <w:t xml:space="preserve">Staff assignments to the Working Group: </w:t>
            </w:r>
          </w:p>
          <w:p w14:paraId="6D74339E" w14:textId="77777777" w:rsidR="00F417A5" w:rsidRPr="009149FD" w:rsidRDefault="00F417A5" w:rsidP="00F417A5">
            <w:pPr>
              <w:rPr>
                <w:rFonts w:ascii="Calibri" w:eastAsia="Times New Roman" w:hAnsi="Calibri"/>
              </w:rPr>
            </w:pPr>
            <w:r w:rsidRPr="009149FD">
              <w:rPr>
                <w:rFonts w:ascii="Calibri" w:eastAsia="Times New Roman" w:hAnsi="Calibri"/>
              </w:rPr>
              <w:sym w:font="Symbol" w:char="F0B7"/>
            </w:r>
            <w:r w:rsidRPr="009149FD">
              <w:rPr>
                <w:rFonts w:ascii="Calibri" w:eastAsia="Times New Roman" w:hAnsi="Calibri"/>
              </w:rPr>
              <w:t xml:space="preserve">        GNSO Secretariat </w:t>
            </w:r>
          </w:p>
          <w:p w14:paraId="1DED331B" w14:textId="77777777" w:rsidR="00F417A5" w:rsidRPr="009149FD" w:rsidRDefault="00F417A5" w:rsidP="00F417A5">
            <w:pPr>
              <w:rPr>
                <w:rFonts w:ascii="Calibri" w:eastAsia="Times New Roman" w:hAnsi="Calibri"/>
              </w:rPr>
            </w:pPr>
            <w:r w:rsidRPr="009149FD">
              <w:rPr>
                <w:rFonts w:ascii="Calibri" w:eastAsia="Times New Roman" w:hAnsi="Calibri"/>
              </w:rPr>
              <w:sym w:font="Symbol" w:char="F0B7"/>
            </w:r>
            <w:r w:rsidRPr="009149FD">
              <w:rPr>
                <w:rFonts w:ascii="Calibri" w:eastAsia="Times New Roman" w:hAnsi="Calibri"/>
              </w:rPr>
              <w:t xml:space="preserve">        ICANN policy staff members (Berry Cobb &amp; Mary Wong) </w:t>
            </w:r>
          </w:p>
          <w:p w14:paraId="2FCE4C48" w14:textId="0D324F98" w:rsidR="00F417A5" w:rsidRPr="009149FD" w:rsidRDefault="00F417A5" w:rsidP="00F417A5">
            <w:pPr>
              <w:rPr>
                <w:rFonts w:ascii="Calibri" w:eastAsia="Times New Roman" w:hAnsi="Calibri"/>
              </w:rPr>
            </w:pPr>
            <w:r w:rsidRPr="009149FD">
              <w:rPr>
                <w:rFonts w:ascii="Calibri" w:eastAsia="Times New Roman" w:hAnsi="Calibri"/>
              </w:rPr>
              <w:t xml:space="preserve">The standard </w:t>
            </w:r>
            <w:r w:rsidR="00FD75A1">
              <w:rPr>
                <w:rFonts w:ascii="Calibri" w:eastAsia="Times New Roman" w:hAnsi="Calibri"/>
              </w:rPr>
              <w:t>Working Group</w:t>
            </w:r>
            <w:r w:rsidRPr="009149FD">
              <w:rPr>
                <w:rFonts w:ascii="Calibri" w:eastAsia="Times New Roman" w:hAnsi="Calibri"/>
              </w:rPr>
              <w:t xml:space="preserve"> roles, functions &amp; duties shall be those specified in Section 2.2 of the GNSO Working Group Guidelines. </w:t>
            </w:r>
          </w:p>
        </w:tc>
      </w:tr>
      <w:tr w:rsidR="00F417A5" w:rsidRPr="0079799E" w14:paraId="4E21B33F" w14:textId="77777777" w:rsidTr="00EA1D92">
        <w:trPr>
          <w:trHeight w:hRule="exact" w:val="360"/>
        </w:trPr>
        <w:tc>
          <w:tcPr>
            <w:tcW w:w="10188" w:type="dxa"/>
            <w:gridSpan w:val="6"/>
            <w:shd w:val="clear" w:color="auto" w:fill="F2F2F2"/>
            <w:vAlign w:val="center"/>
          </w:tcPr>
          <w:p w14:paraId="7C25B871" w14:textId="77777777" w:rsidR="00F417A5" w:rsidRPr="009149FD" w:rsidRDefault="00F417A5" w:rsidP="00F417A5">
            <w:pPr>
              <w:rPr>
                <w:rFonts w:ascii="Calibri" w:eastAsia="Times New Roman" w:hAnsi="Calibri"/>
                <w:b/>
                <w:bCs/>
              </w:rPr>
            </w:pPr>
            <w:r w:rsidRPr="009149FD">
              <w:rPr>
                <w:rFonts w:ascii="Calibri" w:eastAsia="Times New Roman" w:hAnsi="Calibri"/>
                <w:b/>
                <w:bCs/>
              </w:rPr>
              <w:t>Statements of Interest (SOI) Guidelines:</w:t>
            </w:r>
          </w:p>
        </w:tc>
      </w:tr>
      <w:tr w:rsidR="00F417A5" w:rsidRPr="0079799E" w14:paraId="09838B1B" w14:textId="77777777" w:rsidTr="00EA1D92">
        <w:trPr>
          <w:trHeight w:val="360"/>
        </w:trPr>
        <w:tc>
          <w:tcPr>
            <w:tcW w:w="10188" w:type="dxa"/>
            <w:gridSpan w:val="6"/>
            <w:vAlign w:val="center"/>
          </w:tcPr>
          <w:p w14:paraId="7DE65CD0" w14:textId="2C6CFDAD" w:rsidR="00F417A5" w:rsidRPr="009149FD" w:rsidRDefault="00F417A5" w:rsidP="00F417A5">
            <w:pPr>
              <w:rPr>
                <w:rFonts w:ascii="Calibri" w:eastAsia="Times New Roman" w:hAnsi="Calibri"/>
              </w:rPr>
            </w:pPr>
            <w:r w:rsidRPr="009149FD">
              <w:rPr>
                <w:rFonts w:ascii="Calibri" w:eastAsia="Times New Roman" w:hAnsi="Calibri"/>
              </w:rPr>
              <w:t xml:space="preserve">Each member of the </w:t>
            </w:r>
            <w:r w:rsidR="00FD75A1">
              <w:rPr>
                <w:rFonts w:ascii="Calibri" w:eastAsia="Times New Roman" w:hAnsi="Calibri"/>
              </w:rPr>
              <w:t>Working Group</w:t>
            </w:r>
            <w:r w:rsidRPr="009149FD">
              <w:rPr>
                <w:rFonts w:ascii="Calibri" w:eastAsia="Times New Roman" w:hAnsi="Calibri"/>
              </w:rPr>
              <w:t xml:space="preserve"> is required to submit an SOI in accordance with Section 5 of the GNSO Operating Procedures.</w:t>
            </w:r>
          </w:p>
        </w:tc>
      </w:tr>
      <w:tr w:rsidR="00F417A5" w:rsidRPr="0079799E" w14:paraId="37F841FC" w14:textId="77777777" w:rsidTr="00EA1D92">
        <w:trPr>
          <w:trHeight w:hRule="exact" w:val="432"/>
        </w:trPr>
        <w:tc>
          <w:tcPr>
            <w:tcW w:w="10188" w:type="dxa"/>
            <w:gridSpan w:val="6"/>
            <w:shd w:val="clear" w:color="auto" w:fill="943634"/>
            <w:vAlign w:val="center"/>
          </w:tcPr>
          <w:p w14:paraId="167C41E2"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IV:  Rules of Engagement</w:t>
            </w:r>
          </w:p>
        </w:tc>
      </w:tr>
      <w:tr w:rsidR="00F417A5" w:rsidRPr="0079799E" w14:paraId="37BD84C2" w14:textId="77777777" w:rsidTr="00EA1D92">
        <w:trPr>
          <w:trHeight w:hRule="exact" w:val="360"/>
        </w:trPr>
        <w:tc>
          <w:tcPr>
            <w:tcW w:w="10188" w:type="dxa"/>
            <w:gridSpan w:val="6"/>
            <w:shd w:val="clear" w:color="auto" w:fill="F2F2F2"/>
            <w:vAlign w:val="center"/>
          </w:tcPr>
          <w:p w14:paraId="4A0833F1" w14:textId="77777777" w:rsidR="00F417A5" w:rsidRPr="009149FD" w:rsidRDefault="00F417A5" w:rsidP="00F417A5">
            <w:pPr>
              <w:rPr>
                <w:rFonts w:ascii="Calibri" w:eastAsia="Times New Roman" w:hAnsi="Calibri"/>
                <w:b/>
                <w:bCs/>
              </w:rPr>
            </w:pPr>
            <w:r w:rsidRPr="009149FD">
              <w:rPr>
                <w:rFonts w:ascii="Calibri" w:eastAsia="Times New Roman" w:hAnsi="Calibri"/>
                <w:b/>
                <w:bCs/>
              </w:rPr>
              <w:t>Decision-Making Methodologies:</w:t>
            </w:r>
          </w:p>
        </w:tc>
      </w:tr>
      <w:tr w:rsidR="00F417A5" w:rsidRPr="0079799E" w14:paraId="68361649" w14:textId="77777777" w:rsidTr="00EA1D92">
        <w:trPr>
          <w:trHeight w:val="360"/>
        </w:trPr>
        <w:tc>
          <w:tcPr>
            <w:tcW w:w="10188" w:type="dxa"/>
            <w:gridSpan w:val="6"/>
            <w:vAlign w:val="center"/>
          </w:tcPr>
          <w:p w14:paraId="7C9AE901" w14:textId="77777777" w:rsidR="00F417A5" w:rsidRPr="009149FD" w:rsidRDefault="00F417A5" w:rsidP="00F417A5">
            <w:pPr>
              <w:rPr>
                <w:rFonts w:ascii="Calibri" w:eastAsia="Times New Roman" w:hAnsi="Calibri"/>
              </w:rPr>
            </w:pPr>
            <w:r w:rsidRPr="009149FD">
              <w:rPr>
                <w:rFonts w:ascii="Calibri" w:eastAsia="Times New Roman" w:hAnsi="Calibri"/>
              </w:rPr>
              <w:t>The Chair will be responsible for designating each position as having one of the following designations:</w:t>
            </w:r>
          </w:p>
          <w:p w14:paraId="5DE9C618" w14:textId="77777777" w:rsidR="00F417A5" w:rsidRPr="009149FD" w:rsidRDefault="00F417A5" w:rsidP="00B332D1">
            <w:pPr>
              <w:numPr>
                <w:ilvl w:val="0"/>
                <w:numId w:val="16"/>
              </w:numPr>
              <w:rPr>
                <w:rFonts w:ascii="Calibri" w:eastAsia="Times New Roman" w:hAnsi="Calibri"/>
              </w:rPr>
            </w:pPr>
            <w:r w:rsidRPr="009149FD">
              <w:rPr>
                <w:rFonts w:ascii="Calibri" w:eastAsia="Times New Roman" w:hAnsi="Calibri"/>
                <w:b/>
                <w:bCs/>
                <w:u w:val="single"/>
              </w:rPr>
              <w:t>Full consensus</w:t>
            </w:r>
            <w:r w:rsidRPr="009149FD">
              <w:rPr>
                <w:rFonts w:ascii="Calibri" w:eastAsia="Times New Roman" w:hAnsi="Calibri"/>
              </w:rPr>
              <w:t xml:space="preserve"> - when no one in the group speaks against the recommendation in its last readings.  This is also sometimes referred to as </w:t>
            </w:r>
            <w:r w:rsidRPr="009149FD">
              <w:rPr>
                <w:rFonts w:ascii="Calibri" w:eastAsia="Times New Roman" w:hAnsi="Calibri"/>
                <w:b/>
                <w:bCs/>
                <w:u w:val="single"/>
              </w:rPr>
              <w:t>Unanimous Consensus.</w:t>
            </w:r>
          </w:p>
          <w:p w14:paraId="6C6174F0" w14:textId="50AFD624" w:rsidR="00F417A5" w:rsidRPr="009149FD" w:rsidRDefault="00F417A5" w:rsidP="00B332D1">
            <w:pPr>
              <w:numPr>
                <w:ilvl w:val="0"/>
                <w:numId w:val="16"/>
              </w:numPr>
              <w:rPr>
                <w:rFonts w:ascii="Calibri" w:eastAsia="Times New Roman" w:hAnsi="Calibri"/>
              </w:rPr>
            </w:pPr>
            <w:r w:rsidRPr="009149FD">
              <w:rPr>
                <w:rFonts w:ascii="Calibri" w:eastAsia="Times New Roman" w:hAnsi="Calibri"/>
                <w:b/>
                <w:bCs/>
                <w:u w:val="single"/>
              </w:rPr>
              <w:t>Consensus</w:t>
            </w:r>
            <w:r w:rsidRPr="009149FD">
              <w:rPr>
                <w:rFonts w:ascii="Calibri" w:eastAsia="Times New Roman" w:hAnsi="Calibri"/>
              </w:rPr>
              <w:t xml:space="preserve"> - a position where only a small minority disagrees, but most agree. </w:t>
            </w:r>
            <w:r w:rsidRPr="009149FD">
              <w:rPr>
                <w:rFonts w:ascii="Calibri" w:eastAsia="Times New Roman" w:hAnsi="Calibri"/>
                <w:i/>
                <w:iCs/>
              </w:rPr>
              <w:t xml:space="preserve">[Note: For those that are unfamiliar with ICANN usage, you may associate the definition of ‘Consensus’ with other definitions and terms of art such as rough consensus or near consensus. It should be noted, however, that in the case of a GNSO PDP </w:t>
            </w:r>
            <w:r w:rsidR="00FD75A1">
              <w:rPr>
                <w:rFonts w:ascii="Calibri" w:eastAsia="Times New Roman" w:hAnsi="Calibri"/>
                <w:i/>
                <w:iCs/>
              </w:rPr>
              <w:t>Working Group</w:t>
            </w:r>
            <w:r w:rsidRPr="009149FD">
              <w:rPr>
                <w:rFonts w:ascii="Calibri" w:eastAsia="Times New Roman" w:hAnsi="Calibri"/>
                <w:i/>
                <w:iCs/>
              </w:rPr>
              <w:t>, all reports, especially Final Reports, must restrict themselves to the term ‘Consensus’ as this may have legal implications.]</w:t>
            </w:r>
          </w:p>
          <w:p w14:paraId="71CFFC71" w14:textId="77777777" w:rsidR="00F417A5" w:rsidRPr="009149FD" w:rsidRDefault="00F417A5" w:rsidP="00B332D1">
            <w:pPr>
              <w:numPr>
                <w:ilvl w:val="0"/>
                <w:numId w:val="16"/>
              </w:numPr>
              <w:rPr>
                <w:rFonts w:ascii="Calibri" w:eastAsia="Times New Roman" w:hAnsi="Calibri"/>
                <w:b/>
                <w:bCs/>
                <w:u w:val="single"/>
              </w:rPr>
            </w:pPr>
            <w:r w:rsidRPr="009149FD">
              <w:rPr>
                <w:rFonts w:ascii="Calibri" w:eastAsia="Times New Roman" w:hAnsi="Calibri"/>
                <w:b/>
                <w:bCs/>
                <w:u w:val="single"/>
              </w:rPr>
              <w:t xml:space="preserve">Strong support but significant opposition </w:t>
            </w:r>
            <w:r w:rsidRPr="009149FD">
              <w:rPr>
                <w:rFonts w:ascii="Calibri" w:eastAsia="Times New Roman" w:hAnsi="Calibri"/>
              </w:rPr>
              <w:t>- a position where, while most of the group supports a recommendation, there is a significant number of those who do not support it.</w:t>
            </w:r>
          </w:p>
          <w:p w14:paraId="53147290" w14:textId="77777777" w:rsidR="00F417A5" w:rsidRPr="009149FD" w:rsidRDefault="00F417A5" w:rsidP="00B332D1">
            <w:pPr>
              <w:numPr>
                <w:ilvl w:val="0"/>
                <w:numId w:val="16"/>
              </w:numPr>
              <w:rPr>
                <w:rFonts w:ascii="Calibri" w:eastAsia="Times New Roman" w:hAnsi="Calibri"/>
              </w:rPr>
            </w:pPr>
            <w:r w:rsidRPr="009149FD">
              <w:rPr>
                <w:rFonts w:ascii="Calibri" w:eastAsia="Times New Roman" w:hAnsi="Calibri"/>
                <w:b/>
                <w:bCs/>
                <w:u w:val="single"/>
              </w:rPr>
              <w:t>Divergence</w:t>
            </w:r>
            <w:r w:rsidRPr="009149FD">
              <w:rPr>
                <w:rFonts w:ascii="Calibri" w:eastAsia="Times New Roman" w:hAnsi="Calibri"/>
              </w:rPr>
              <w:t xml:space="preserve"> (also referred to as </w:t>
            </w:r>
            <w:r w:rsidRPr="009149FD">
              <w:rPr>
                <w:rFonts w:ascii="Calibri" w:eastAsia="Times New Roman" w:hAnsi="Calibri"/>
                <w:b/>
                <w:bCs/>
                <w:u w:val="single"/>
              </w:rPr>
              <w:t>No Consensus</w:t>
            </w:r>
            <w:r w:rsidRPr="009149FD">
              <w:rPr>
                <w:rFonts w:ascii="Calibri" w:eastAsia="Times New Roman" w:hAnsi="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527BCD5C" w14:textId="77777777" w:rsidR="00F417A5" w:rsidRPr="009149FD" w:rsidRDefault="00F417A5" w:rsidP="00B332D1">
            <w:pPr>
              <w:numPr>
                <w:ilvl w:val="0"/>
                <w:numId w:val="17"/>
              </w:numPr>
              <w:rPr>
                <w:rFonts w:ascii="Calibri" w:eastAsia="Times New Roman" w:hAnsi="Calibri"/>
              </w:rPr>
            </w:pPr>
            <w:r w:rsidRPr="009149FD">
              <w:rPr>
                <w:rFonts w:ascii="Calibri" w:eastAsia="Times New Roman" w:hAnsi="Calibri"/>
                <w:b/>
                <w:bCs/>
                <w:u w:val="single"/>
              </w:rPr>
              <w:t>Minority View</w:t>
            </w:r>
            <w:r w:rsidRPr="009149FD">
              <w:rPr>
                <w:rFonts w:ascii="Calibri" w:eastAsia="Times New Roman" w:hAnsi="Calibri"/>
              </w:rPr>
              <w:t xml:space="preserve"> - refers to a proposal where a small number of people support the </w:t>
            </w:r>
            <w:r w:rsidRPr="009149FD">
              <w:rPr>
                <w:rFonts w:ascii="Calibri" w:eastAsia="Times New Roman" w:hAnsi="Calibri"/>
              </w:rPr>
              <w:lastRenderedPageBreak/>
              <w:t xml:space="preserve">recommendation.  This can happen in response to </w:t>
            </w:r>
            <w:r w:rsidRPr="009149FD">
              <w:rPr>
                <w:rFonts w:ascii="Calibri" w:eastAsia="Times New Roman" w:hAnsi="Calibri"/>
                <w:b/>
                <w:bCs/>
                <w:u w:val="single"/>
              </w:rPr>
              <w:t>Consensus</w:t>
            </w:r>
            <w:r w:rsidRPr="009149FD">
              <w:rPr>
                <w:rFonts w:ascii="Calibri" w:eastAsia="Times New Roman" w:hAnsi="Calibri"/>
              </w:rPr>
              <w:t xml:space="preserve">,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or </w:t>
            </w:r>
            <w:r w:rsidRPr="009149FD">
              <w:rPr>
                <w:rFonts w:ascii="Calibri" w:eastAsia="Times New Roman" w:hAnsi="Calibri"/>
                <w:b/>
                <w:bCs/>
                <w:u w:val="single"/>
              </w:rPr>
              <w:t>No Consensus;</w:t>
            </w:r>
            <w:r w:rsidRPr="009149FD">
              <w:rPr>
                <w:rFonts w:ascii="Calibri" w:eastAsia="Times New Roman" w:hAnsi="Calibri"/>
              </w:rPr>
              <w:t xml:space="preserve"> or it can happen in cases where there is neither support nor opposition to a suggestion made by a small number of individuals.</w:t>
            </w:r>
          </w:p>
          <w:p w14:paraId="72823476" w14:textId="77777777" w:rsidR="00F417A5" w:rsidRPr="009149FD" w:rsidRDefault="00F417A5" w:rsidP="00F417A5">
            <w:pPr>
              <w:rPr>
                <w:rFonts w:ascii="Calibri" w:eastAsia="Times New Roman" w:hAnsi="Calibri"/>
              </w:rPr>
            </w:pPr>
          </w:p>
          <w:p w14:paraId="08237E3E" w14:textId="7BD50C3F" w:rsidR="00F417A5" w:rsidRPr="009149FD" w:rsidRDefault="00F417A5" w:rsidP="00F417A5">
            <w:pPr>
              <w:rPr>
                <w:rFonts w:ascii="Calibri" w:eastAsia="Times New Roman" w:hAnsi="Calibri"/>
              </w:rPr>
            </w:pPr>
            <w:r w:rsidRPr="009149FD">
              <w:rPr>
                <w:rFonts w:ascii="Calibri" w:eastAsia="Times New Roman" w:hAnsi="Calibri"/>
              </w:rPr>
              <w:t xml:space="preserve">In cases of </w:t>
            </w:r>
            <w:r w:rsidRPr="009149FD">
              <w:rPr>
                <w:rFonts w:ascii="Calibri" w:eastAsia="Times New Roman" w:hAnsi="Calibri"/>
                <w:b/>
                <w:bCs/>
                <w:u w:val="single"/>
              </w:rPr>
              <w:t>Consensus</w:t>
            </w:r>
            <w:r w:rsidRPr="009149FD">
              <w:rPr>
                <w:rFonts w:ascii="Calibri" w:eastAsia="Times New Roman" w:hAnsi="Calibri"/>
              </w:rPr>
              <w:t xml:space="preserve">,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and </w:t>
            </w:r>
            <w:r w:rsidRPr="009149FD">
              <w:rPr>
                <w:rFonts w:ascii="Calibri" w:eastAsia="Times New Roman" w:hAnsi="Calibri"/>
                <w:b/>
                <w:bCs/>
                <w:u w:val="single"/>
              </w:rPr>
              <w:t>No Consensus</w:t>
            </w:r>
            <w:r w:rsidRPr="009149FD">
              <w:rPr>
                <w:rFonts w:ascii="Calibri" w:eastAsia="Times New Roman" w:hAnsi="Calibri"/>
              </w:rPr>
              <w:t xml:space="preserve">, an effort should be made to document variances in viewpoint and to present any </w:t>
            </w:r>
            <w:r w:rsidRPr="009149FD">
              <w:rPr>
                <w:rFonts w:ascii="Calibri" w:eastAsia="Times New Roman" w:hAnsi="Calibri"/>
                <w:b/>
                <w:bCs/>
                <w:u w:val="single"/>
              </w:rPr>
              <w:t>Minority View</w:t>
            </w:r>
            <w:r w:rsidRPr="009149FD">
              <w:rPr>
                <w:rFonts w:ascii="Calibri" w:eastAsia="Times New Roman" w:hAnsi="Calibri"/>
              </w:rPr>
              <w:t xml:space="preserve"> recommendations that may have been made.  Documentation of </w:t>
            </w:r>
            <w:r w:rsidRPr="009149FD">
              <w:rPr>
                <w:rFonts w:ascii="Calibri" w:eastAsia="Times New Roman" w:hAnsi="Calibri"/>
                <w:b/>
                <w:bCs/>
                <w:u w:val="single"/>
              </w:rPr>
              <w:t>Minority View</w:t>
            </w:r>
            <w:r w:rsidRPr="009149FD">
              <w:rPr>
                <w:rFonts w:ascii="Calibri" w:eastAsia="Times New Roman" w:hAnsi="Calibri"/>
              </w:rPr>
              <w:t xml:space="preserve"> recommendations normally depends on text offered by the proponent(s).  In all cases of </w:t>
            </w:r>
            <w:r w:rsidRPr="009149FD">
              <w:rPr>
                <w:rFonts w:ascii="Calibri" w:eastAsia="Times New Roman" w:hAnsi="Calibri"/>
                <w:b/>
                <w:bCs/>
                <w:u w:val="single"/>
              </w:rPr>
              <w:t>Divergence,</w:t>
            </w:r>
            <w:r w:rsidRPr="009149FD">
              <w:rPr>
                <w:rFonts w:ascii="Calibri" w:eastAsia="Times New Roman" w:hAnsi="Calibri"/>
              </w:rPr>
              <w:t xml:space="preserve"> the </w:t>
            </w:r>
            <w:r w:rsidR="00FD75A1">
              <w:rPr>
                <w:rFonts w:ascii="Calibri" w:eastAsia="Times New Roman" w:hAnsi="Calibri"/>
              </w:rPr>
              <w:t>Working Group</w:t>
            </w:r>
            <w:r w:rsidRPr="009149FD">
              <w:rPr>
                <w:rFonts w:ascii="Calibri" w:eastAsia="Times New Roman" w:hAnsi="Calibri"/>
              </w:rPr>
              <w:t xml:space="preserve"> Chair should encourage the submission of minority viewpoint(s).</w:t>
            </w:r>
          </w:p>
          <w:p w14:paraId="54AECF3D" w14:textId="77777777" w:rsidR="00F417A5" w:rsidRPr="009149FD" w:rsidRDefault="00F417A5" w:rsidP="00F417A5">
            <w:pPr>
              <w:rPr>
                <w:rFonts w:ascii="Calibri" w:eastAsia="Times New Roman" w:hAnsi="Calibri"/>
              </w:rPr>
            </w:pPr>
          </w:p>
          <w:p w14:paraId="51513246" w14:textId="77777777" w:rsidR="00F417A5" w:rsidRPr="009149FD" w:rsidRDefault="00F417A5" w:rsidP="00F417A5">
            <w:pPr>
              <w:rPr>
                <w:rFonts w:ascii="Calibri" w:eastAsia="Times New Roman" w:hAnsi="Calibri"/>
              </w:rPr>
            </w:pPr>
            <w:r w:rsidRPr="009149FD">
              <w:rPr>
                <w:rFonts w:ascii="Calibri" w:eastAsia="Times New Roman" w:hAnsi="Calibri"/>
              </w:rPr>
              <w:t>The recommended method for discovering the consensus level designation on recommendations should work as follows:</w:t>
            </w:r>
          </w:p>
          <w:p w14:paraId="33027C79"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After the group has discussed an issue long enough for all issues to have been raised, understood and discussed, the Chair, or Co-Chairs, make an evaluation of the designation and publish it for the group to review.</w:t>
            </w:r>
          </w:p>
          <w:p w14:paraId="016E0E05"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After the group has discussed the Chair's estimation of designation, the Chair, or Co-Chairs, should reevaluate and publish an updated evaluation.</w:t>
            </w:r>
          </w:p>
          <w:p w14:paraId="761C840B"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Steps (</w:t>
            </w:r>
            <w:proofErr w:type="spellStart"/>
            <w:r w:rsidRPr="009149FD">
              <w:rPr>
                <w:rFonts w:ascii="Calibri" w:eastAsia="Times New Roman" w:hAnsi="Calibri"/>
              </w:rPr>
              <w:t>i</w:t>
            </w:r>
            <w:proofErr w:type="spellEnd"/>
            <w:r w:rsidRPr="009149FD">
              <w:rPr>
                <w:rFonts w:ascii="Calibri" w:eastAsia="Times New Roman" w:hAnsi="Calibri"/>
              </w:rPr>
              <w:t>) and (ii) should continue until the Chair/Co-Chairs make an evaluation that is accepted by the group.</w:t>
            </w:r>
          </w:p>
          <w:p w14:paraId="3F029CF9"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In rare cases, a Chair may decide that the use of polls is reasonable. Some of the reasons for this might be:</w:t>
            </w:r>
          </w:p>
          <w:p w14:paraId="624CCEF4" w14:textId="77777777" w:rsidR="00F417A5" w:rsidRPr="009149FD" w:rsidRDefault="00F417A5" w:rsidP="00B332D1">
            <w:pPr>
              <w:numPr>
                <w:ilvl w:val="1"/>
                <w:numId w:val="18"/>
              </w:numPr>
              <w:rPr>
                <w:rFonts w:ascii="Calibri" w:eastAsia="Times New Roman" w:hAnsi="Calibri"/>
              </w:rPr>
            </w:pPr>
            <w:r w:rsidRPr="009149FD">
              <w:rPr>
                <w:rFonts w:ascii="Calibri" w:eastAsia="Times New Roman" w:hAnsi="Calibri"/>
              </w:rPr>
              <w:t>A decision needs to be made within a time frame that does not allow for the natural process of iteration and settling on a designation to occur.</w:t>
            </w:r>
          </w:p>
          <w:p w14:paraId="37AC3FF5" w14:textId="77777777" w:rsidR="00F417A5" w:rsidRPr="009149FD" w:rsidRDefault="00F417A5" w:rsidP="00B332D1">
            <w:pPr>
              <w:numPr>
                <w:ilvl w:val="1"/>
                <w:numId w:val="18"/>
              </w:numPr>
              <w:rPr>
                <w:rFonts w:ascii="Calibri" w:eastAsia="Times New Roman" w:hAnsi="Calibri"/>
              </w:rPr>
            </w:pPr>
            <w:r w:rsidRPr="009149FD">
              <w:rPr>
                <w:rFonts w:ascii="Calibri" w:eastAsia="Times New Roman" w:hAnsi="Calibri"/>
              </w:rPr>
              <w:t xml:space="preserve">It becomes obvious after several iterations that it is impossible to arrive at a designation. This will happen most often when trying to discriminate between </w:t>
            </w:r>
            <w:r w:rsidRPr="009149FD">
              <w:rPr>
                <w:rFonts w:ascii="Calibri" w:eastAsia="Times New Roman" w:hAnsi="Calibri"/>
                <w:b/>
                <w:bCs/>
                <w:u w:val="single"/>
              </w:rPr>
              <w:t>Consensus</w:t>
            </w:r>
            <w:r w:rsidRPr="009149FD">
              <w:rPr>
                <w:rFonts w:ascii="Calibri" w:eastAsia="Times New Roman" w:hAnsi="Calibri"/>
              </w:rPr>
              <w:t xml:space="preserve"> and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or between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and </w:t>
            </w:r>
            <w:r w:rsidRPr="009149FD">
              <w:rPr>
                <w:rFonts w:ascii="Calibri" w:eastAsia="Times New Roman" w:hAnsi="Calibri"/>
                <w:b/>
                <w:bCs/>
                <w:u w:val="single"/>
              </w:rPr>
              <w:t>Divergence.</w:t>
            </w:r>
          </w:p>
          <w:p w14:paraId="661E6142" w14:textId="77777777" w:rsidR="00F417A5" w:rsidRPr="009149FD" w:rsidRDefault="00F417A5" w:rsidP="00F417A5">
            <w:pPr>
              <w:rPr>
                <w:rFonts w:ascii="Calibri" w:eastAsia="Times New Roman" w:hAnsi="Calibri"/>
              </w:rPr>
            </w:pPr>
          </w:p>
          <w:p w14:paraId="36861737" w14:textId="77777777" w:rsidR="00F417A5" w:rsidRPr="009149FD" w:rsidRDefault="00F417A5" w:rsidP="00F417A5">
            <w:pPr>
              <w:rPr>
                <w:rFonts w:ascii="Calibri" w:eastAsia="Times New Roman" w:hAnsi="Calibri"/>
              </w:rPr>
            </w:pPr>
            <w:r w:rsidRPr="009149FD">
              <w:rPr>
                <w:rFonts w:ascii="Calibri" w:eastAsia="Times New Roman" w:hAnsi="Calibri"/>
              </w:rPr>
              <w:t xml:space="preserve">Care should be taken in using polls that they do not become votes.  A liability with the use of polls is that, in situations where there is </w:t>
            </w:r>
            <w:r w:rsidRPr="009149FD">
              <w:rPr>
                <w:rFonts w:ascii="Calibri" w:eastAsia="Times New Roman" w:hAnsi="Calibri"/>
                <w:b/>
                <w:bCs/>
                <w:u w:val="single"/>
              </w:rPr>
              <w:t>Divergence</w:t>
            </w:r>
            <w:r w:rsidRPr="009149FD">
              <w:rPr>
                <w:rFonts w:ascii="Calibri" w:eastAsia="Times New Roman" w:hAnsi="Calibri"/>
              </w:rPr>
              <w:t xml:space="preserve"> or </w:t>
            </w:r>
            <w:r w:rsidRPr="009149FD">
              <w:rPr>
                <w:rFonts w:ascii="Calibri" w:eastAsia="Times New Roman" w:hAnsi="Calibri"/>
                <w:b/>
                <w:bCs/>
                <w:u w:val="single"/>
              </w:rPr>
              <w:t>Strong Opposition</w:t>
            </w:r>
            <w:r w:rsidRPr="009149FD">
              <w:rPr>
                <w:rFonts w:ascii="Calibri" w:eastAsia="Times New Roman" w:hAnsi="Calibri"/>
              </w:rPr>
              <w:t>, there are often disagreements about the meanings of the poll questions or of the poll results.</w:t>
            </w:r>
          </w:p>
          <w:p w14:paraId="51356495" w14:textId="77777777" w:rsidR="00F417A5" w:rsidRPr="009149FD" w:rsidRDefault="00F417A5" w:rsidP="00F417A5">
            <w:pPr>
              <w:rPr>
                <w:rFonts w:ascii="Calibri" w:eastAsia="Times New Roman" w:hAnsi="Calibri"/>
              </w:rPr>
            </w:pPr>
          </w:p>
          <w:p w14:paraId="08608C89" w14:textId="58AADE17" w:rsidR="00F417A5" w:rsidRPr="009149FD" w:rsidRDefault="00F417A5" w:rsidP="00F417A5">
            <w:pPr>
              <w:rPr>
                <w:rFonts w:ascii="Calibri" w:eastAsia="Times New Roman" w:hAnsi="Calibri"/>
              </w:rPr>
            </w:pPr>
            <w:r w:rsidRPr="009149FD">
              <w:rPr>
                <w:rFonts w:ascii="Calibri" w:eastAsia="Times New Roman" w:hAnsi="Calibri"/>
              </w:rPr>
              <w:t xml:space="preserve">Based upon the </w:t>
            </w:r>
            <w:r w:rsidR="00FD75A1">
              <w:rPr>
                <w:rFonts w:ascii="Calibri" w:eastAsia="Times New Roman" w:hAnsi="Calibri"/>
              </w:rPr>
              <w:t>Working Group</w:t>
            </w:r>
            <w:r w:rsidRPr="009149FD">
              <w:rPr>
                <w:rFonts w:ascii="Calibri" w:eastAsia="Times New Roman" w:hAnsi="Calibri"/>
              </w:rPr>
              <w:t xml:space="preserve">'s needs, the Chair may direct that </w:t>
            </w:r>
            <w:r w:rsidR="00FD75A1">
              <w:rPr>
                <w:rFonts w:ascii="Calibri" w:eastAsia="Times New Roman" w:hAnsi="Calibri"/>
              </w:rPr>
              <w:t>Working Group</w:t>
            </w:r>
            <w:r w:rsidRPr="009149FD">
              <w:rPr>
                <w:rFonts w:ascii="Calibri" w:eastAsia="Times New Roman" w:hAnsi="Calibri"/>
              </w:rPr>
              <w:t xml:space="preserve">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7AFC2687" w14:textId="77777777" w:rsidR="00F417A5" w:rsidRPr="009149FD" w:rsidRDefault="00F417A5" w:rsidP="00F417A5">
            <w:pPr>
              <w:rPr>
                <w:rFonts w:ascii="Calibri" w:eastAsia="Times New Roman" w:hAnsi="Calibri"/>
              </w:rPr>
            </w:pPr>
          </w:p>
          <w:p w14:paraId="365F032D" w14:textId="04E4466A" w:rsidR="00F417A5" w:rsidRPr="009149FD" w:rsidRDefault="00F417A5" w:rsidP="00F417A5">
            <w:pPr>
              <w:rPr>
                <w:rFonts w:ascii="Calibri" w:eastAsia="Times New Roman" w:hAnsi="Calibri"/>
              </w:rPr>
            </w:pPr>
            <w:r w:rsidRPr="009149FD">
              <w:rPr>
                <w:rFonts w:ascii="Calibri" w:eastAsia="Times New Roman" w:hAnsi="Calibri"/>
              </w:rPr>
              <w:t xml:space="preserve">Consensus calls should always involve the entire </w:t>
            </w:r>
            <w:r w:rsidR="00FD75A1">
              <w:rPr>
                <w:rFonts w:ascii="Calibri" w:eastAsia="Times New Roman" w:hAnsi="Calibri"/>
              </w:rPr>
              <w:t>Working Group</w:t>
            </w:r>
            <w:r w:rsidRPr="009149FD">
              <w:rPr>
                <w:rFonts w:ascii="Calibri" w:eastAsia="Times New Roman" w:hAnsi="Calibri"/>
              </w:rPr>
              <w:t xml:space="preserve"> and, for this reason, should take place on the designated mailing list to ensure that all </w:t>
            </w:r>
            <w:r w:rsidR="00FD75A1">
              <w:rPr>
                <w:rFonts w:ascii="Calibri" w:eastAsia="Times New Roman" w:hAnsi="Calibri"/>
              </w:rPr>
              <w:t>Working Group</w:t>
            </w:r>
            <w:r w:rsidRPr="009149FD">
              <w:rPr>
                <w:rFonts w:ascii="Calibri" w:eastAsia="Times New Roman" w:hAnsi="Calibri"/>
              </w:rPr>
              <w:t xml:space="preserve"> members have the opportunity to fully participate in the consensus process.  It is the role of the Chair to designate which level of consensus has been reached and to announce this designation to the </w:t>
            </w:r>
            <w:r w:rsidR="00FD75A1">
              <w:rPr>
                <w:rFonts w:ascii="Calibri" w:eastAsia="Times New Roman" w:hAnsi="Calibri"/>
              </w:rPr>
              <w:t>Working Group</w:t>
            </w:r>
            <w:r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 xml:space="preserve"> member(s) should be able to challenge the designation of the Chair as part of the </w:t>
            </w:r>
            <w:r w:rsidR="00FD75A1">
              <w:rPr>
                <w:rFonts w:ascii="Calibri" w:eastAsia="Times New Roman" w:hAnsi="Calibri"/>
              </w:rPr>
              <w:t>Working Group</w:t>
            </w:r>
            <w:r w:rsidRPr="009149FD">
              <w:rPr>
                <w:rFonts w:ascii="Calibri" w:eastAsia="Times New Roman" w:hAnsi="Calibri"/>
              </w:rPr>
              <w:t xml:space="preserve"> discussion.  However, if disagreement persists, </w:t>
            </w:r>
            <w:r w:rsidR="00FD75A1">
              <w:rPr>
                <w:rFonts w:ascii="Calibri" w:eastAsia="Times New Roman" w:hAnsi="Calibri"/>
              </w:rPr>
              <w:t>Working Group</w:t>
            </w:r>
            <w:r w:rsidRPr="009149FD">
              <w:rPr>
                <w:rFonts w:ascii="Calibri" w:eastAsia="Times New Roman" w:hAnsi="Calibri"/>
              </w:rPr>
              <w:t xml:space="preserve"> members may use the process set forth below to challenge the designation.</w:t>
            </w:r>
          </w:p>
          <w:p w14:paraId="7609B22E" w14:textId="77777777" w:rsidR="00F417A5" w:rsidRPr="009149FD" w:rsidRDefault="00F417A5" w:rsidP="00F417A5">
            <w:pPr>
              <w:rPr>
                <w:rFonts w:ascii="Calibri" w:eastAsia="Times New Roman" w:hAnsi="Calibri"/>
              </w:rPr>
            </w:pPr>
          </w:p>
          <w:p w14:paraId="6D0590EF" w14:textId="4CE07D9B" w:rsidR="00F417A5" w:rsidRPr="009149FD" w:rsidRDefault="00F417A5" w:rsidP="00F417A5">
            <w:pPr>
              <w:rPr>
                <w:rFonts w:ascii="Calibri" w:eastAsia="Times New Roman" w:hAnsi="Calibri"/>
              </w:rPr>
            </w:pPr>
            <w:r w:rsidRPr="009149FD">
              <w:rPr>
                <w:rFonts w:ascii="Calibri" w:eastAsia="Times New Roman" w:hAnsi="Calibri"/>
              </w:rPr>
              <w:t xml:space="preserve">If several participants (see Note 1 below) in a </w:t>
            </w:r>
            <w:r w:rsidR="00FD75A1">
              <w:rPr>
                <w:rFonts w:ascii="Calibri" w:eastAsia="Times New Roman" w:hAnsi="Calibri"/>
              </w:rPr>
              <w:t>Working Group</w:t>
            </w:r>
            <w:r w:rsidRPr="009149FD">
              <w:rPr>
                <w:rFonts w:ascii="Calibri" w:eastAsia="Times New Roman" w:hAnsi="Calibri"/>
              </w:rPr>
              <w:t xml:space="preserve"> disagree with the designation given to a position by the Chair or any other consensus call, they may follow these steps sequentially:</w:t>
            </w:r>
          </w:p>
          <w:p w14:paraId="09961557" w14:textId="2CD39670" w:rsidR="00F417A5" w:rsidRPr="009149FD" w:rsidRDefault="00F417A5" w:rsidP="00B332D1">
            <w:pPr>
              <w:numPr>
                <w:ilvl w:val="0"/>
                <w:numId w:val="19"/>
              </w:numPr>
              <w:rPr>
                <w:rFonts w:ascii="Calibri" w:eastAsia="Times New Roman" w:hAnsi="Calibri"/>
              </w:rPr>
            </w:pPr>
            <w:r w:rsidRPr="009149FD">
              <w:rPr>
                <w:rFonts w:ascii="Calibri" w:eastAsia="Times New Roman" w:hAnsi="Calibri"/>
              </w:rPr>
              <w:t xml:space="preserve">Send email to the Chair, copying the </w:t>
            </w:r>
            <w:r w:rsidR="00FD75A1">
              <w:rPr>
                <w:rFonts w:ascii="Calibri" w:eastAsia="Times New Roman" w:hAnsi="Calibri"/>
              </w:rPr>
              <w:t>Working Group</w:t>
            </w:r>
            <w:r w:rsidRPr="009149FD">
              <w:rPr>
                <w:rFonts w:ascii="Calibri" w:eastAsia="Times New Roman" w:hAnsi="Calibri"/>
              </w:rPr>
              <w:t xml:space="preserve"> explaining why the decision is believed to be in error.</w:t>
            </w:r>
          </w:p>
          <w:p w14:paraId="5DBD6F77" w14:textId="77777777" w:rsidR="00F417A5" w:rsidRPr="009149FD" w:rsidRDefault="00F417A5" w:rsidP="00B332D1">
            <w:pPr>
              <w:numPr>
                <w:ilvl w:val="0"/>
                <w:numId w:val="19"/>
              </w:numPr>
              <w:rPr>
                <w:rFonts w:ascii="Calibri" w:eastAsia="Times New Roman" w:hAnsi="Calibri"/>
              </w:rPr>
            </w:pPr>
            <w:r w:rsidRPr="009149FD">
              <w:rPr>
                <w:rFonts w:ascii="Calibri" w:eastAsia="Times New Roman" w:hAnsi="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4769FF4C" w14:textId="288E3DBB" w:rsidR="00F417A5" w:rsidRPr="009149FD" w:rsidRDefault="00F417A5" w:rsidP="00B332D1">
            <w:pPr>
              <w:numPr>
                <w:ilvl w:val="0"/>
                <w:numId w:val="19"/>
              </w:numPr>
              <w:rPr>
                <w:rFonts w:ascii="Calibri" w:eastAsia="Times New Roman" w:hAnsi="Calibri"/>
              </w:rPr>
            </w:pPr>
            <w:r w:rsidRPr="009149FD">
              <w:rPr>
                <w:rFonts w:ascii="Calibri" w:eastAsia="Times New Roman" w:hAnsi="Calibri"/>
              </w:rPr>
              <w:t xml:space="preserve">In the event of any appeal, the CO will attach a statement of the appeal to the </w:t>
            </w:r>
            <w:r w:rsidR="00FD75A1">
              <w:rPr>
                <w:rFonts w:ascii="Calibri" w:eastAsia="Times New Roman" w:hAnsi="Calibri"/>
              </w:rPr>
              <w:t>Working Group</w:t>
            </w:r>
            <w:r w:rsidRPr="009149FD">
              <w:rPr>
                <w:rFonts w:ascii="Calibri" w:eastAsia="Times New Roman" w:hAnsi="Calibri"/>
              </w:rPr>
              <w:t xml:space="preserve"> and/or Board report.  This statement should include all of the documentation from all steps in the appeals process and should include a statement from the CO (see Note 2 below).</w:t>
            </w:r>
          </w:p>
          <w:p w14:paraId="4873E2FF" w14:textId="77777777" w:rsidR="00F417A5" w:rsidRPr="009149FD" w:rsidRDefault="00F417A5" w:rsidP="00F417A5">
            <w:pPr>
              <w:rPr>
                <w:rFonts w:ascii="Calibri" w:eastAsia="Times New Roman" w:hAnsi="Calibri"/>
              </w:rPr>
            </w:pPr>
          </w:p>
          <w:p w14:paraId="20D8290E" w14:textId="77777777" w:rsidR="00F417A5" w:rsidRPr="009149FD" w:rsidRDefault="00F417A5" w:rsidP="00F417A5">
            <w:pPr>
              <w:rPr>
                <w:rFonts w:ascii="Calibri" w:eastAsia="Times New Roman" w:hAnsi="Calibri"/>
              </w:rPr>
            </w:pPr>
            <w:r w:rsidRPr="009149FD">
              <w:rPr>
                <w:rFonts w:ascii="Calibri" w:eastAsia="Times New Roman" w:hAnsi="Calibri"/>
                <w:u w:val="single"/>
              </w:rPr>
              <w:t>Note 1</w:t>
            </w:r>
            <w:r w:rsidRPr="009149FD">
              <w:rPr>
                <w:rFonts w:ascii="Calibri" w:eastAsia="Times New Roman" w:hAnsi="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1FABBE74" w14:textId="77777777" w:rsidR="00F417A5" w:rsidRPr="009149FD" w:rsidRDefault="00F417A5" w:rsidP="00F417A5">
            <w:pPr>
              <w:rPr>
                <w:rFonts w:ascii="Calibri" w:eastAsia="Times New Roman" w:hAnsi="Calibri"/>
              </w:rPr>
            </w:pPr>
          </w:p>
          <w:p w14:paraId="1AB61CBE" w14:textId="77777777" w:rsidR="00F417A5" w:rsidRPr="009149FD" w:rsidRDefault="00F417A5" w:rsidP="00F417A5">
            <w:pPr>
              <w:rPr>
                <w:rFonts w:ascii="Calibri" w:eastAsia="Times New Roman" w:hAnsi="Calibri"/>
              </w:rPr>
            </w:pPr>
            <w:r w:rsidRPr="009149FD">
              <w:rPr>
                <w:rFonts w:ascii="Calibri" w:eastAsia="Times New Roman" w:hAnsi="Calibri"/>
                <w:u w:val="single"/>
              </w:rPr>
              <w:t>Note 2</w:t>
            </w:r>
            <w:r w:rsidRPr="009149FD">
              <w:rPr>
                <w:rFonts w:ascii="Calibri" w:eastAsia="Times New Roman" w:hAnsi="Calibri"/>
              </w:rPr>
              <w:t>:  It should be noted that ICANN also has other conflict resolution mechanisms available that could be considered in case any of the parties are dissatisfied with the outcome of this process.</w:t>
            </w:r>
          </w:p>
          <w:p w14:paraId="57796C21" w14:textId="77777777" w:rsidR="00F417A5" w:rsidRPr="009149FD" w:rsidRDefault="00F417A5" w:rsidP="00F417A5">
            <w:pPr>
              <w:rPr>
                <w:rFonts w:ascii="Calibri" w:eastAsia="Times New Roman" w:hAnsi="Calibri"/>
              </w:rPr>
            </w:pPr>
          </w:p>
        </w:tc>
      </w:tr>
      <w:tr w:rsidR="00F417A5" w:rsidRPr="0079799E" w14:paraId="2A4A0B3A" w14:textId="77777777" w:rsidTr="00EA1D92">
        <w:trPr>
          <w:trHeight w:hRule="exact" w:val="360"/>
        </w:trPr>
        <w:tc>
          <w:tcPr>
            <w:tcW w:w="10188" w:type="dxa"/>
            <w:gridSpan w:val="6"/>
            <w:shd w:val="clear" w:color="auto" w:fill="F2F2F2"/>
            <w:vAlign w:val="center"/>
          </w:tcPr>
          <w:p w14:paraId="7E01E8B9" w14:textId="77777777" w:rsidR="00F417A5" w:rsidRPr="009149FD" w:rsidRDefault="00F417A5" w:rsidP="00F417A5">
            <w:pPr>
              <w:rPr>
                <w:rFonts w:ascii="Calibri" w:eastAsia="Times New Roman" w:hAnsi="Calibri"/>
                <w:b/>
                <w:bCs/>
              </w:rPr>
            </w:pPr>
            <w:r w:rsidRPr="009149FD">
              <w:rPr>
                <w:rFonts w:ascii="Calibri" w:eastAsia="Times New Roman" w:hAnsi="Calibri"/>
                <w:b/>
                <w:bCs/>
              </w:rPr>
              <w:lastRenderedPageBreak/>
              <w:t>Status Reporting:</w:t>
            </w:r>
          </w:p>
        </w:tc>
      </w:tr>
      <w:tr w:rsidR="00F417A5" w:rsidRPr="0079799E" w14:paraId="355F1CBC" w14:textId="77777777" w:rsidTr="00EA1D92">
        <w:trPr>
          <w:trHeight w:val="360"/>
        </w:trPr>
        <w:tc>
          <w:tcPr>
            <w:tcW w:w="10188" w:type="dxa"/>
            <w:gridSpan w:val="6"/>
            <w:vAlign w:val="center"/>
          </w:tcPr>
          <w:p w14:paraId="759D7A06" w14:textId="661C9963" w:rsidR="00F417A5" w:rsidRPr="009149FD" w:rsidRDefault="00F417A5" w:rsidP="00F417A5">
            <w:pPr>
              <w:rPr>
                <w:rFonts w:ascii="Calibri" w:eastAsia="Times New Roman" w:hAnsi="Calibri"/>
              </w:rPr>
            </w:pPr>
            <w:r w:rsidRPr="009149FD">
              <w:rPr>
                <w:rFonts w:ascii="Calibri" w:eastAsia="Times New Roman" w:hAnsi="Calibri"/>
              </w:rPr>
              <w:t xml:space="preserve">As requested by the GNSO Council, taking into account the recommendation of the Council liaison(s) to the </w:t>
            </w:r>
            <w:r w:rsidR="00FD75A1">
              <w:rPr>
                <w:rFonts w:ascii="Calibri" w:eastAsia="Times New Roman" w:hAnsi="Calibri"/>
              </w:rPr>
              <w:t>Working Group</w:t>
            </w:r>
            <w:r w:rsidRPr="009149FD">
              <w:rPr>
                <w:rFonts w:ascii="Calibri" w:eastAsia="Times New Roman" w:hAnsi="Calibri"/>
              </w:rPr>
              <w:t>.</w:t>
            </w:r>
          </w:p>
        </w:tc>
      </w:tr>
      <w:tr w:rsidR="00F417A5" w:rsidRPr="0079799E" w14:paraId="11DD49E9" w14:textId="77777777" w:rsidTr="00EA1D92">
        <w:trPr>
          <w:trHeight w:hRule="exact" w:val="360"/>
        </w:trPr>
        <w:tc>
          <w:tcPr>
            <w:tcW w:w="10188" w:type="dxa"/>
            <w:gridSpan w:val="6"/>
            <w:shd w:val="clear" w:color="auto" w:fill="F2F2F2"/>
            <w:vAlign w:val="center"/>
          </w:tcPr>
          <w:p w14:paraId="1CDE2926" w14:textId="77777777" w:rsidR="00F417A5" w:rsidRPr="009149FD" w:rsidRDefault="00F417A5" w:rsidP="00F417A5">
            <w:pPr>
              <w:rPr>
                <w:rFonts w:ascii="Calibri" w:eastAsia="Times New Roman" w:hAnsi="Calibri"/>
                <w:b/>
                <w:bCs/>
              </w:rPr>
            </w:pPr>
            <w:r w:rsidRPr="009149FD">
              <w:rPr>
                <w:rFonts w:ascii="Calibri" w:eastAsia="Times New Roman" w:hAnsi="Calibri"/>
                <w:b/>
                <w:bCs/>
              </w:rPr>
              <w:t>Problem/Issue Escalation &amp; Resolution Processes:</w:t>
            </w:r>
          </w:p>
        </w:tc>
      </w:tr>
      <w:tr w:rsidR="00F417A5" w:rsidRPr="0079799E" w14:paraId="0CA85D6A" w14:textId="77777777" w:rsidTr="00EA1D92">
        <w:trPr>
          <w:trHeight w:val="360"/>
        </w:trPr>
        <w:tc>
          <w:tcPr>
            <w:tcW w:w="10188" w:type="dxa"/>
            <w:gridSpan w:val="6"/>
            <w:vAlign w:val="center"/>
          </w:tcPr>
          <w:p w14:paraId="71691E79" w14:textId="03100852"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will adhere to </w:t>
            </w:r>
            <w:hyperlink r:id="rId31" w:history="1">
              <w:r w:rsidRPr="009149FD">
                <w:rPr>
                  <w:rStyle w:val="Hyperlink"/>
                  <w:rFonts w:ascii="Calibri" w:eastAsia="Times New Roman" w:hAnsi="Calibri"/>
                </w:rPr>
                <w:t>ICANN’s Expected Standards of Behavior</w:t>
              </w:r>
            </w:hyperlink>
            <w:r w:rsidRPr="009149FD">
              <w:rPr>
                <w:rFonts w:ascii="Calibri" w:eastAsia="Times New Roman" w:hAnsi="Calibri"/>
              </w:rPr>
              <w:t xml:space="preserve"> as documented in Section F of the ICANN Accountability and Transparency Frameworks and Principles, January 2008. </w:t>
            </w:r>
          </w:p>
          <w:p w14:paraId="68C2F5F3" w14:textId="77777777" w:rsidR="00F417A5" w:rsidRPr="009149FD" w:rsidRDefault="00F417A5" w:rsidP="00F417A5">
            <w:pPr>
              <w:rPr>
                <w:rFonts w:ascii="Calibri" w:eastAsia="Times New Roman" w:hAnsi="Calibri"/>
              </w:rPr>
            </w:pPr>
          </w:p>
          <w:p w14:paraId="1A625DFF" w14:textId="73BF619D" w:rsidR="00F417A5" w:rsidRPr="009149FD" w:rsidRDefault="00F417A5" w:rsidP="00F417A5">
            <w:pPr>
              <w:rPr>
                <w:rFonts w:ascii="Calibri" w:eastAsia="Times New Roman" w:hAnsi="Calibri"/>
              </w:rPr>
            </w:pPr>
            <w:r w:rsidRPr="009149FD">
              <w:rPr>
                <w:rFonts w:ascii="Calibri" w:eastAsia="Times New Roman" w:hAnsi="Calibri"/>
              </w:rPr>
              <w:t xml:space="preserve">If a </w:t>
            </w:r>
            <w:r w:rsidR="00FD75A1">
              <w:rPr>
                <w:rFonts w:ascii="Calibri" w:eastAsia="Times New Roman" w:hAnsi="Calibri"/>
              </w:rPr>
              <w:t>Working Group</w:t>
            </w:r>
            <w:r w:rsidRPr="009149FD">
              <w:rPr>
                <w:rFonts w:ascii="Calibri" w:eastAsia="Times New Roman" w:hAnsi="Calibri"/>
              </w:rPr>
              <w:t xml:space="preserve">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t>
            </w:r>
            <w:r w:rsidR="00FD75A1">
              <w:rPr>
                <w:rFonts w:ascii="Calibri" w:eastAsia="Times New Roman" w:hAnsi="Calibri"/>
              </w:rPr>
              <w:t>Working Group</w:t>
            </w:r>
            <w:r w:rsidRPr="009149FD">
              <w:rPr>
                <w:rFonts w:ascii="Calibri" w:eastAsia="Times New Roman" w:hAnsi="Calibri"/>
              </w:rPr>
              <w:t xml:space="preserve"> members make </w:t>
            </w:r>
            <w:r w:rsidRPr="009149FD">
              <w:rPr>
                <w:rFonts w:ascii="Calibri" w:eastAsia="Times New Roman" w:hAnsi="Calibri"/>
              </w:rPr>
              <w:lastRenderedPageBreak/>
              <w:t>every effort to respect the principles outlined in ICANN’s Expected Standards of Behavior as referenced above.</w:t>
            </w:r>
          </w:p>
          <w:p w14:paraId="4ABCB6A2" w14:textId="77777777" w:rsidR="00F417A5" w:rsidRPr="009149FD" w:rsidRDefault="00F417A5" w:rsidP="00F417A5">
            <w:pPr>
              <w:rPr>
                <w:rFonts w:ascii="Calibri" w:eastAsia="Times New Roman" w:hAnsi="Calibri"/>
              </w:rPr>
            </w:pPr>
          </w:p>
          <w:p w14:paraId="44B74B21" w14:textId="77777777" w:rsidR="00F417A5" w:rsidRPr="009149FD" w:rsidRDefault="00F417A5" w:rsidP="00F417A5">
            <w:pPr>
              <w:rPr>
                <w:rFonts w:ascii="Calibri" w:eastAsia="Times New Roman" w:hAnsi="Calibri"/>
              </w:rPr>
            </w:pPr>
            <w:r w:rsidRPr="009149FD">
              <w:rPr>
                <w:rFonts w:ascii="Calibri" w:eastAsia="Times New Roman" w:hAnsi="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46CA0881" w14:textId="77777777" w:rsidR="00F417A5" w:rsidRPr="009149FD" w:rsidRDefault="00F417A5" w:rsidP="00F417A5">
            <w:pPr>
              <w:rPr>
                <w:rFonts w:ascii="Calibri" w:eastAsia="Times New Roman" w:hAnsi="Calibri"/>
              </w:rPr>
            </w:pPr>
          </w:p>
          <w:p w14:paraId="4FB51CB2" w14:textId="2B134561" w:rsidR="00F417A5" w:rsidRPr="009149FD" w:rsidRDefault="00F417A5" w:rsidP="00F417A5">
            <w:pPr>
              <w:rPr>
                <w:rFonts w:ascii="Calibri" w:eastAsia="Times New Roman" w:hAnsi="Calibri"/>
              </w:rPr>
            </w:pPr>
            <w:r w:rsidRPr="009149FD">
              <w:rPr>
                <w:rFonts w:ascii="Calibri" w:eastAsia="Times New Roman" w:hAnsi="Calibri"/>
              </w:rPr>
              <w:t xml:space="preserve">Any </w:t>
            </w:r>
            <w:r w:rsidR="00FD75A1">
              <w:rPr>
                <w:rFonts w:ascii="Calibri" w:eastAsia="Times New Roman" w:hAnsi="Calibri"/>
              </w:rPr>
              <w:t>Working Group</w:t>
            </w:r>
            <w:r w:rsidRPr="009149FD">
              <w:rPr>
                <w:rFonts w:ascii="Calibri" w:eastAsia="Times New Roman" w:hAnsi="Calibri"/>
              </w:rPr>
              <w:t xml:space="preserve"> member that believes that his/her contributions are being systematically ignored or discounted or wants to appeal a decision of the </w:t>
            </w:r>
            <w:r w:rsidR="00FD75A1">
              <w:rPr>
                <w:rFonts w:ascii="Calibri" w:eastAsia="Times New Roman" w:hAnsi="Calibri"/>
              </w:rPr>
              <w:t>Working Group</w:t>
            </w:r>
            <w:r w:rsidRPr="009149FD">
              <w:rPr>
                <w:rFonts w:ascii="Calibri" w:eastAsia="Times New Roman" w:hAnsi="Calibri"/>
              </w:rPr>
              <w:t xml:space="preserve"> or CO should first discuss the circumstances with the </w:t>
            </w:r>
            <w:r w:rsidR="00FD75A1">
              <w:rPr>
                <w:rFonts w:ascii="Calibri" w:eastAsia="Times New Roman" w:hAnsi="Calibri"/>
              </w:rPr>
              <w:t>Working Group</w:t>
            </w:r>
            <w:r w:rsidRPr="009149FD">
              <w:rPr>
                <w:rFonts w:ascii="Calibri" w:eastAsia="Times New Roman" w:hAnsi="Calibri"/>
              </w:rPr>
              <w:t xml:space="preserve"> Chair.  In the event that the matter cannot be resolved satisfactorily, the </w:t>
            </w:r>
            <w:r w:rsidR="00FD75A1">
              <w:rPr>
                <w:rFonts w:ascii="Calibri" w:eastAsia="Times New Roman" w:hAnsi="Calibri"/>
              </w:rPr>
              <w:t>Working Group</w:t>
            </w:r>
            <w:r w:rsidRPr="009149FD">
              <w:rPr>
                <w:rFonts w:ascii="Calibri" w:eastAsia="Times New Roman" w:hAnsi="Calibri"/>
              </w:rPr>
              <w:t xml:space="preserve"> member should request an opportunity to discuss the situation with the Chair of the CO or their designated representative. </w:t>
            </w:r>
          </w:p>
          <w:p w14:paraId="721ABEB7" w14:textId="77777777" w:rsidR="00F417A5" w:rsidRPr="009149FD" w:rsidRDefault="00F417A5" w:rsidP="00F417A5">
            <w:pPr>
              <w:rPr>
                <w:rFonts w:ascii="Calibri" w:eastAsia="Times New Roman" w:hAnsi="Calibri"/>
              </w:rPr>
            </w:pPr>
          </w:p>
          <w:p w14:paraId="07135B75" w14:textId="09FB09A2" w:rsidR="00F417A5" w:rsidRPr="009149FD" w:rsidRDefault="00F417A5" w:rsidP="00F417A5">
            <w:pPr>
              <w:rPr>
                <w:rFonts w:ascii="Calibri" w:eastAsia="Times New Roman" w:hAnsi="Calibri"/>
              </w:rPr>
            </w:pPr>
            <w:r w:rsidRPr="009149FD">
              <w:rPr>
                <w:rFonts w:ascii="Calibri" w:eastAsia="Times New Roman" w:hAnsi="Calibri"/>
              </w:rPr>
              <w:t xml:space="preserve">In addition, if any member of the </w:t>
            </w:r>
            <w:r w:rsidR="00FD75A1">
              <w:rPr>
                <w:rFonts w:ascii="Calibri" w:eastAsia="Times New Roman" w:hAnsi="Calibri"/>
              </w:rPr>
              <w:t>Working Group</w:t>
            </w:r>
            <w:r w:rsidRPr="009149FD">
              <w:rPr>
                <w:rFonts w:ascii="Calibri" w:eastAsia="Times New Roman" w:hAnsi="Calibri"/>
              </w:rPr>
              <w:t xml:space="preserve"> is of the opinion that someone is not performing their role according to the criteria outlined in this Charter, the same appeals process may be invoked.</w:t>
            </w:r>
          </w:p>
        </w:tc>
      </w:tr>
      <w:tr w:rsidR="00F417A5" w:rsidRPr="0079799E" w14:paraId="55417C0D" w14:textId="77777777" w:rsidTr="00EA1D92">
        <w:trPr>
          <w:trHeight w:hRule="exact" w:val="360"/>
        </w:trPr>
        <w:tc>
          <w:tcPr>
            <w:tcW w:w="10188" w:type="dxa"/>
            <w:gridSpan w:val="6"/>
            <w:shd w:val="clear" w:color="auto" w:fill="F2F2F2"/>
            <w:vAlign w:val="center"/>
          </w:tcPr>
          <w:p w14:paraId="3214710B" w14:textId="77777777" w:rsidR="00F417A5" w:rsidRPr="009149FD" w:rsidRDefault="00F417A5" w:rsidP="00F417A5">
            <w:pPr>
              <w:rPr>
                <w:rFonts w:ascii="Calibri" w:eastAsia="Times New Roman" w:hAnsi="Calibri"/>
                <w:b/>
                <w:bCs/>
              </w:rPr>
            </w:pPr>
            <w:r w:rsidRPr="009149FD">
              <w:rPr>
                <w:rFonts w:ascii="Calibri" w:eastAsia="Times New Roman" w:hAnsi="Calibri"/>
                <w:b/>
                <w:bCs/>
              </w:rPr>
              <w:lastRenderedPageBreak/>
              <w:t>Closure &amp; Working Group Self-Assessment:</w:t>
            </w:r>
          </w:p>
        </w:tc>
      </w:tr>
      <w:tr w:rsidR="00F417A5" w:rsidRPr="0079799E" w14:paraId="6F537763" w14:textId="77777777" w:rsidTr="00EA1D92">
        <w:trPr>
          <w:trHeight w:val="360"/>
        </w:trPr>
        <w:tc>
          <w:tcPr>
            <w:tcW w:w="10188" w:type="dxa"/>
            <w:gridSpan w:val="6"/>
            <w:vAlign w:val="center"/>
          </w:tcPr>
          <w:p w14:paraId="4C40DC62" w14:textId="5865FF8C"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will close upon the delivery of the Final Report, unless assigned additional tasks or follow-up by the GNSO Council.</w:t>
            </w:r>
          </w:p>
        </w:tc>
      </w:tr>
      <w:tr w:rsidR="00F417A5" w:rsidRPr="0079799E" w14:paraId="6385F0C0" w14:textId="77777777" w:rsidTr="00EA1D92">
        <w:trPr>
          <w:trHeight w:hRule="exact" w:val="432"/>
        </w:trPr>
        <w:tc>
          <w:tcPr>
            <w:tcW w:w="10188" w:type="dxa"/>
            <w:gridSpan w:val="6"/>
            <w:shd w:val="clear" w:color="auto" w:fill="943634"/>
            <w:vAlign w:val="center"/>
          </w:tcPr>
          <w:p w14:paraId="7017FE5C"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V:  Charter Document History</w:t>
            </w:r>
          </w:p>
        </w:tc>
      </w:tr>
      <w:tr w:rsidR="00F417A5" w:rsidRPr="0079799E" w14:paraId="6EC92FFF" w14:textId="77777777" w:rsidTr="00EA1D92">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F417A5" w:rsidRPr="0079799E" w14:paraId="6D82247F" w14:textId="77777777" w:rsidTr="00EA1D92">
              <w:tc>
                <w:tcPr>
                  <w:tcW w:w="1075" w:type="dxa"/>
                  <w:tcBorders>
                    <w:top w:val="single" w:sz="4" w:space="0" w:color="auto"/>
                    <w:left w:val="single" w:sz="4" w:space="0" w:color="auto"/>
                    <w:bottom w:val="single" w:sz="4" w:space="0" w:color="auto"/>
                    <w:right w:val="single" w:sz="4" w:space="0" w:color="auto"/>
                  </w:tcBorders>
                </w:tcPr>
                <w:p w14:paraId="2471F428" w14:textId="77777777" w:rsidR="00F417A5" w:rsidRPr="009149FD" w:rsidRDefault="00F417A5" w:rsidP="00F417A5">
                  <w:pPr>
                    <w:rPr>
                      <w:rFonts w:ascii="Calibri" w:eastAsia="Times New Roman" w:hAnsi="Calibri"/>
                      <w:b/>
                      <w:bCs/>
                    </w:rPr>
                  </w:pPr>
                  <w:r w:rsidRPr="009149FD">
                    <w:rPr>
                      <w:rFonts w:ascii="Calibri" w:eastAsia="Times New Roman" w:hAnsi="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42B0666B" w14:textId="77777777" w:rsidR="00F417A5" w:rsidRPr="009149FD" w:rsidRDefault="00F417A5" w:rsidP="00F417A5">
                  <w:pPr>
                    <w:rPr>
                      <w:rFonts w:ascii="Calibri" w:eastAsia="Times New Roman" w:hAnsi="Calibri"/>
                      <w:b/>
                      <w:bCs/>
                    </w:rPr>
                  </w:pPr>
                  <w:r w:rsidRPr="009149FD">
                    <w:rPr>
                      <w:rFonts w:ascii="Calibri" w:eastAsia="Times New Roman" w:hAnsi="Calibri"/>
                      <w:b/>
                      <w:bCs/>
                    </w:rPr>
                    <w:t>Date</w:t>
                  </w:r>
                </w:p>
              </w:tc>
              <w:tc>
                <w:tcPr>
                  <w:tcW w:w="6722" w:type="dxa"/>
                  <w:tcBorders>
                    <w:top w:val="single" w:sz="4" w:space="0" w:color="auto"/>
                    <w:left w:val="single" w:sz="4" w:space="0" w:color="auto"/>
                    <w:bottom w:val="single" w:sz="4" w:space="0" w:color="auto"/>
                    <w:right w:val="single" w:sz="4" w:space="0" w:color="auto"/>
                  </w:tcBorders>
                </w:tcPr>
                <w:p w14:paraId="0455E014" w14:textId="77777777" w:rsidR="00F417A5" w:rsidRPr="009149FD" w:rsidRDefault="00F417A5" w:rsidP="00F417A5">
                  <w:pPr>
                    <w:rPr>
                      <w:rFonts w:ascii="Calibri" w:eastAsia="Times New Roman" w:hAnsi="Calibri"/>
                      <w:b/>
                      <w:bCs/>
                    </w:rPr>
                  </w:pPr>
                  <w:r w:rsidRPr="009149FD">
                    <w:rPr>
                      <w:rFonts w:ascii="Calibri" w:eastAsia="Times New Roman" w:hAnsi="Calibri"/>
                      <w:b/>
                      <w:bCs/>
                    </w:rPr>
                    <w:t>Description</w:t>
                  </w:r>
                </w:p>
              </w:tc>
            </w:tr>
            <w:tr w:rsidR="00F417A5" w:rsidRPr="0079799E" w14:paraId="74FDDA28" w14:textId="77777777" w:rsidTr="00EA1D92">
              <w:tc>
                <w:tcPr>
                  <w:tcW w:w="1075" w:type="dxa"/>
                  <w:tcBorders>
                    <w:top w:val="single" w:sz="4" w:space="0" w:color="auto"/>
                    <w:left w:val="single" w:sz="4" w:space="0" w:color="auto"/>
                    <w:bottom w:val="single" w:sz="4" w:space="0" w:color="auto"/>
                    <w:right w:val="single" w:sz="4" w:space="0" w:color="auto"/>
                  </w:tcBorders>
                </w:tcPr>
                <w:p w14:paraId="34BF160C"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21BD9238"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009F293E" w14:textId="77777777" w:rsidR="00F417A5" w:rsidRPr="009149FD" w:rsidRDefault="00F417A5" w:rsidP="00F417A5">
                  <w:pPr>
                    <w:rPr>
                      <w:rFonts w:ascii="Calibri" w:eastAsia="Times New Roman" w:hAnsi="Calibri"/>
                    </w:rPr>
                  </w:pPr>
                </w:p>
              </w:tc>
            </w:tr>
            <w:tr w:rsidR="00F417A5" w:rsidRPr="0079799E" w14:paraId="72280F51" w14:textId="77777777" w:rsidTr="00EA1D92">
              <w:tc>
                <w:tcPr>
                  <w:tcW w:w="1075" w:type="dxa"/>
                  <w:tcBorders>
                    <w:top w:val="single" w:sz="4" w:space="0" w:color="auto"/>
                    <w:left w:val="single" w:sz="4" w:space="0" w:color="auto"/>
                    <w:bottom w:val="single" w:sz="4" w:space="0" w:color="auto"/>
                    <w:right w:val="single" w:sz="4" w:space="0" w:color="auto"/>
                  </w:tcBorders>
                </w:tcPr>
                <w:p w14:paraId="49A717EF"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2A4E0451"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0E085EC3" w14:textId="77777777" w:rsidR="00F417A5" w:rsidRPr="009149FD" w:rsidRDefault="00F417A5" w:rsidP="00F417A5">
                  <w:pPr>
                    <w:rPr>
                      <w:rFonts w:ascii="Calibri" w:eastAsia="Times New Roman" w:hAnsi="Calibri"/>
                    </w:rPr>
                  </w:pPr>
                </w:p>
              </w:tc>
            </w:tr>
            <w:tr w:rsidR="00F417A5" w:rsidRPr="0079799E" w14:paraId="507506D9" w14:textId="77777777" w:rsidTr="00EA1D92">
              <w:tc>
                <w:tcPr>
                  <w:tcW w:w="1075" w:type="dxa"/>
                  <w:tcBorders>
                    <w:top w:val="single" w:sz="4" w:space="0" w:color="auto"/>
                    <w:left w:val="single" w:sz="4" w:space="0" w:color="auto"/>
                    <w:bottom w:val="single" w:sz="4" w:space="0" w:color="auto"/>
                    <w:right w:val="single" w:sz="4" w:space="0" w:color="auto"/>
                  </w:tcBorders>
                </w:tcPr>
                <w:p w14:paraId="05E08446"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113F2FFF"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402116D0" w14:textId="77777777" w:rsidR="00F417A5" w:rsidRPr="009149FD" w:rsidRDefault="00F417A5" w:rsidP="00F417A5">
                  <w:pPr>
                    <w:rPr>
                      <w:rFonts w:ascii="Calibri" w:eastAsia="Times New Roman" w:hAnsi="Calibri"/>
                    </w:rPr>
                  </w:pPr>
                </w:p>
              </w:tc>
            </w:tr>
            <w:tr w:rsidR="00F417A5" w:rsidRPr="0079799E" w14:paraId="5D8139C3" w14:textId="77777777" w:rsidTr="00EA1D92">
              <w:tc>
                <w:tcPr>
                  <w:tcW w:w="1075" w:type="dxa"/>
                  <w:tcBorders>
                    <w:top w:val="single" w:sz="4" w:space="0" w:color="auto"/>
                    <w:left w:val="single" w:sz="4" w:space="0" w:color="auto"/>
                    <w:bottom w:val="single" w:sz="4" w:space="0" w:color="auto"/>
                    <w:right w:val="single" w:sz="4" w:space="0" w:color="auto"/>
                  </w:tcBorders>
                </w:tcPr>
                <w:p w14:paraId="34949224"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42B74AB7"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0CBA2DF1" w14:textId="77777777" w:rsidR="00F417A5" w:rsidRPr="009149FD" w:rsidRDefault="00F417A5" w:rsidP="00F417A5">
                  <w:pPr>
                    <w:rPr>
                      <w:rFonts w:ascii="Calibri" w:eastAsia="Times New Roman" w:hAnsi="Calibri"/>
                    </w:rPr>
                  </w:pPr>
                </w:p>
              </w:tc>
            </w:tr>
            <w:tr w:rsidR="00F417A5" w:rsidRPr="0079799E" w14:paraId="4B011AE7" w14:textId="77777777" w:rsidTr="00EA1D92">
              <w:tc>
                <w:tcPr>
                  <w:tcW w:w="1075" w:type="dxa"/>
                  <w:tcBorders>
                    <w:top w:val="single" w:sz="4" w:space="0" w:color="auto"/>
                    <w:left w:val="single" w:sz="4" w:space="0" w:color="auto"/>
                    <w:bottom w:val="single" w:sz="4" w:space="0" w:color="auto"/>
                    <w:right w:val="single" w:sz="4" w:space="0" w:color="auto"/>
                  </w:tcBorders>
                </w:tcPr>
                <w:p w14:paraId="4191C50E"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1041946A"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3EE75051" w14:textId="77777777" w:rsidR="00F417A5" w:rsidRPr="009149FD" w:rsidRDefault="00F417A5" w:rsidP="00F417A5">
                  <w:pPr>
                    <w:rPr>
                      <w:rFonts w:ascii="Calibri" w:eastAsia="Times New Roman" w:hAnsi="Calibri"/>
                    </w:rPr>
                  </w:pPr>
                </w:p>
              </w:tc>
            </w:tr>
            <w:tr w:rsidR="00F417A5" w:rsidRPr="0079799E" w14:paraId="295F9C5F" w14:textId="77777777" w:rsidTr="00EA1D92">
              <w:tc>
                <w:tcPr>
                  <w:tcW w:w="1075" w:type="dxa"/>
                  <w:tcBorders>
                    <w:top w:val="single" w:sz="4" w:space="0" w:color="auto"/>
                    <w:left w:val="single" w:sz="4" w:space="0" w:color="auto"/>
                    <w:bottom w:val="single" w:sz="4" w:space="0" w:color="auto"/>
                    <w:right w:val="single" w:sz="4" w:space="0" w:color="auto"/>
                  </w:tcBorders>
                </w:tcPr>
                <w:p w14:paraId="0471E3D7"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203E735E"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16DCA2D6" w14:textId="77777777" w:rsidR="00F417A5" w:rsidRPr="009149FD" w:rsidRDefault="00F417A5" w:rsidP="00F417A5">
                  <w:pPr>
                    <w:rPr>
                      <w:rFonts w:ascii="Calibri" w:eastAsia="Times New Roman" w:hAnsi="Calibri"/>
                    </w:rPr>
                  </w:pPr>
                </w:p>
              </w:tc>
            </w:tr>
          </w:tbl>
          <w:p w14:paraId="53FEBDEE" w14:textId="77777777" w:rsidR="00F417A5" w:rsidRPr="009149FD" w:rsidRDefault="00F417A5" w:rsidP="00F417A5">
            <w:pPr>
              <w:rPr>
                <w:rFonts w:ascii="Calibri" w:eastAsia="Times New Roman" w:hAnsi="Calibri"/>
              </w:rPr>
            </w:pPr>
          </w:p>
        </w:tc>
      </w:tr>
      <w:tr w:rsidR="00F417A5" w:rsidRPr="0079799E" w14:paraId="372F7A54" w14:textId="77777777" w:rsidTr="00EA1D92">
        <w:trPr>
          <w:trHeight w:val="360"/>
        </w:trPr>
        <w:tc>
          <w:tcPr>
            <w:tcW w:w="1818" w:type="dxa"/>
            <w:shd w:val="clear" w:color="auto" w:fill="F2F2F2"/>
            <w:vAlign w:val="center"/>
          </w:tcPr>
          <w:p w14:paraId="37432FFD" w14:textId="77777777" w:rsidR="00F417A5" w:rsidRPr="009149FD" w:rsidRDefault="00F417A5" w:rsidP="00F417A5">
            <w:pPr>
              <w:rPr>
                <w:rFonts w:ascii="Calibri" w:eastAsia="Times New Roman" w:hAnsi="Calibri"/>
                <w:b/>
                <w:bCs/>
              </w:rPr>
            </w:pPr>
            <w:r w:rsidRPr="009149FD">
              <w:rPr>
                <w:rFonts w:ascii="Calibri" w:eastAsia="Times New Roman" w:hAnsi="Calibri"/>
                <w:b/>
                <w:bCs/>
              </w:rPr>
              <w:t>Staff Contact:</w:t>
            </w:r>
          </w:p>
        </w:tc>
        <w:tc>
          <w:tcPr>
            <w:tcW w:w="3870" w:type="dxa"/>
            <w:gridSpan w:val="3"/>
            <w:vAlign w:val="center"/>
          </w:tcPr>
          <w:p w14:paraId="2794DB8C" w14:textId="77777777" w:rsidR="00F417A5" w:rsidRPr="009149FD" w:rsidRDefault="00F417A5" w:rsidP="00F417A5">
            <w:pPr>
              <w:rPr>
                <w:rFonts w:ascii="Calibri" w:eastAsia="Times New Roman" w:hAnsi="Calibri"/>
              </w:rPr>
            </w:pPr>
            <w:r w:rsidRPr="009149FD">
              <w:rPr>
                <w:rFonts w:ascii="Calibri" w:eastAsia="Times New Roman" w:hAnsi="Calibri"/>
              </w:rPr>
              <w:t>Mary Wong</w:t>
            </w:r>
          </w:p>
        </w:tc>
        <w:tc>
          <w:tcPr>
            <w:tcW w:w="990" w:type="dxa"/>
            <w:shd w:val="clear" w:color="auto" w:fill="F2F2F2"/>
            <w:vAlign w:val="center"/>
          </w:tcPr>
          <w:p w14:paraId="14B74D26" w14:textId="77777777" w:rsidR="00F417A5" w:rsidRPr="009149FD" w:rsidRDefault="00F417A5" w:rsidP="00F417A5">
            <w:pPr>
              <w:rPr>
                <w:rFonts w:ascii="Calibri" w:eastAsia="Times New Roman" w:hAnsi="Calibri"/>
                <w:b/>
                <w:bCs/>
              </w:rPr>
            </w:pPr>
            <w:r w:rsidRPr="009149FD">
              <w:rPr>
                <w:rFonts w:ascii="Calibri" w:eastAsia="Times New Roman" w:hAnsi="Calibri"/>
                <w:b/>
                <w:bCs/>
              </w:rPr>
              <w:t>Email:</w:t>
            </w:r>
          </w:p>
        </w:tc>
        <w:tc>
          <w:tcPr>
            <w:tcW w:w="3510" w:type="dxa"/>
            <w:vAlign w:val="center"/>
          </w:tcPr>
          <w:p w14:paraId="571762A0" w14:textId="77777777" w:rsidR="00F417A5" w:rsidRPr="009149FD" w:rsidRDefault="00215528" w:rsidP="00F417A5">
            <w:pPr>
              <w:rPr>
                <w:rFonts w:ascii="Calibri" w:eastAsia="Times New Roman" w:hAnsi="Calibri"/>
              </w:rPr>
            </w:pPr>
            <w:hyperlink r:id="rId32" w:history="1">
              <w:r w:rsidR="00F417A5" w:rsidRPr="009149FD">
                <w:rPr>
                  <w:rStyle w:val="Hyperlink"/>
                  <w:rFonts w:ascii="Calibri" w:eastAsia="Times New Roman" w:hAnsi="Calibri"/>
                </w:rPr>
                <w:t>Policy-staff@icann.org</w:t>
              </w:r>
            </w:hyperlink>
          </w:p>
        </w:tc>
      </w:tr>
    </w:tbl>
    <w:p w14:paraId="3374B911" w14:textId="77777777" w:rsidR="00F417A5" w:rsidRPr="009149FD" w:rsidRDefault="00F417A5" w:rsidP="00F417A5">
      <w:pPr>
        <w:rPr>
          <w:rFonts w:ascii="Calibri" w:eastAsia="Times New Roman" w:hAnsi="Calibri"/>
        </w:rPr>
      </w:pPr>
    </w:p>
    <w:p w14:paraId="4F4BAA64" w14:textId="0FAD5905" w:rsidR="00463AB0" w:rsidRPr="009149FD" w:rsidRDefault="00F417A5" w:rsidP="00F417A5">
      <w:pPr>
        <w:rPr>
          <w:rFonts w:ascii="Calibri" w:eastAsia="Times New Roman" w:hAnsi="Calibri"/>
        </w:rPr>
      </w:pPr>
      <w:r w:rsidRPr="009149FD" w:rsidDel="007576E6">
        <w:rPr>
          <w:rFonts w:ascii="Calibri" w:eastAsia="Times New Roman" w:hAnsi="Calibri"/>
        </w:rPr>
        <w:t xml:space="preserve"> </w:t>
      </w:r>
    </w:p>
    <w:p w14:paraId="24D49792" w14:textId="77777777" w:rsidR="00DF22A3" w:rsidRPr="009149FD" w:rsidRDefault="00DF22A3" w:rsidP="00DF22A3">
      <w:pPr>
        <w:rPr>
          <w:rFonts w:ascii="Calibri" w:eastAsia="Times New Roman" w:hAnsi="Calibri"/>
        </w:rPr>
      </w:pPr>
    </w:p>
    <w:p w14:paraId="0AC77C55" w14:textId="77777777" w:rsidR="00DF22A3" w:rsidRPr="009149FD" w:rsidRDefault="00DF22A3" w:rsidP="00DF22A3">
      <w:pPr>
        <w:rPr>
          <w:rFonts w:ascii="Calibri" w:eastAsia="Times New Roman" w:hAnsi="Calibri"/>
        </w:rPr>
      </w:pPr>
      <w:r w:rsidRPr="009149FD">
        <w:rPr>
          <w:rFonts w:ascii="Calibri" w:eastAsia="Times New Roman" w:hAnsi="Calibri"/>
        </w:rPr>
        <w:t xml:space="preserve"> </w:t>
      </w:r>
    </w:p>
    <w:p w14:paraId="21F97683" w14:textId="77777777" w:rsidR="00DF22A3" w:rsidRPr="009149FD" w:rsidRDefault="00DF22A3" w:rsidP="00DF22A3">
      <w:pPr>
        <w:rPr>
          <w:rFonts w:ascii="Calibri" w:hAnsi="Calibri"/>
        </w:rPr>
      </w:pPr>
    </w:p>
    <w:p w14:paraId="7A444AD1" w14:textId="77777777" w:rsidR="002C4A83" w:rsidRPr="009149FD" w:rsidRDefault="002C4A83" w:rsidP="002C4A83">
      <w:pPr>
        <w:rPr>
          <w:rFonts w:ascii="Calibri" w:hAnsi="Calibri"/>
        </w:rPr>
      </w:pPr>
    </w:p>
    <w:p w14:paraId="28F71BDA" w14:textId="77777777" w:rsidR="002C4A83" w:rsidRPr="009149FD" w:rsidRDefault="00463AB0" w:rsidP="002C4A83">
      <w:pPr>
        <w:rPr>
          <w:rFonts w:ascii="Calibri" w:hAnsi="Calibri"/>
        </w:rPr>
      </w:pPr>
      <w:r w:rsidRPr="009149FD">
        <w:rPr>
          <w:rFonts w:ascii="Calibri" w:hAnsi="Calibri"/>
        </w:rPr>
        <w:br w:type="page"/>
      </w:r>
    </w:p>
    <w:p w14:paraId="2AF451A3" w14:textId="74194A7D" w:rsidR="00463AB0" w:rsidRPr="009149FD" w:rsidRDefault="00463AB0" w:rsidP="00D8510C">
      <w:pPr>
        <w:pStyle w:val="Heading1"/>
        <w:rPr>
          <w:rFonts w:ascii="Calibri" w:hAnsi="Calibri"/>
        </w:rPr>
      </w:pPr>
      <w:bookmarkStart w:id="331" w:name="_Toc513060188"/>
      <w:r w:rsidRPr="009149FD">
        <w:rPr>
          <w:rFonts w:ascii="Calibri" w:hAnsi="Calibri"/>
        </w:rPr>
        <w:t xml:space="preserve">Annex B – </w:t>
      </w:r>
      <w:r w:rsidR="00FD75A1">
        <w:rPr>
          <w:rFonts w:ascii="Calibri" w:hAnsi="Calibri"/>
        </w:rPr>
        <w:t>Working Group</w:t>
      </w:r>
      <w:r w:rsidR="007A2A27" w:rsidRPr="009149FD">
        <w:rPr>
          <w:rFonts w:ascii="Calibri" w:hAnsi="Calibri"/>
        </w:rPr>
        <w:t xml:space="preserve"> </w:t>
      </w:r>
      <w:r w:rsidRPr="009149FD">
        <w:rPr>
          <w:rFonts w:ascii="Calibri" w:hAnsi="Calibri"/>
        </w:rPr>
        <w:t xml:space="preserve">Request for </w:t>
      </w:r>
      <w:r w:rsidR="007A2A27" w:rsidRPr="009149FD">
        <w:rPr>
          <w:rFonts w:ascii="Calibri" w:hAnsi="Calibri"/>
        </w:rPr>
        <w:t xml:space="preserve">GNSO </w:t>
      </w:r>
      <w:r w:rsidRPr="009149FD">
        <w:rPr>
          <w:rFonts w:ascii="Calibri" w:hAnsi="Calibri"/>
        </w:rPr>
        <w:t>S</w:t>
      </w:r>
      <w:r w:rsidR="007A2A27" w:rsidRPr="009149FD">
        <w:rPr>
          <w:rFonts w:ascii="Calibri" w:hAnsi="Calibri"/>
        </w:rPr>
        <w:t xml:space="preserve">takeholder </w:t>
      </w:r>
      <w:r w:rsidRPr="009149FD">
        <w:rPr>
          <w:rFonts w:ascii="Calibri" w:hAnsi="Calibri"/>
        </w:rPr>
        <w:t>G</w:t>
      </w:r>
      <w:r w:rsidR="007A2A27" w:rsidRPr="009149FD">
        <w:rPr>
          <w:rFonts w:ascii="Calibri" w:hAnsi="Calibri"/>
        </w:rPr>
        <w:t>roup</w:t>
      </w:r>
      <w:r w:rsidRPr="009149FD">
        <w:rPr>
          <w:rFonts w:ascii="Calibri" w:hAnsi="Calibri"/>
        </w:rPr>
        <w:t>/C</w:t>
      </w:r>
      <w:r w:rsidR="007A2A27" w:rsidRPr="009149FD">
        <w:rPr>
          <w:rFonts w:ascii="Calibri" w:hAnsi="Calibri"/>
        </w:rPr>
        <w:t>onstituency</w:t>
      </w:r>
      <w:r w:rsidRPr="009149FD">
        <w:rPr>
          <w:rFonts w:ascii="Calibri" w:hAnsi="Calibri"/>
        </w:rPr>
        <w:t xml:space="preserve"> Statements</w:t>
      </w:r>
      <w:bookmarkEnd w:id="331"/>
    </w:p>
    <w:p w14:paraId="79ECB314" w14:textId="651121B3" w:rsidR="00E53308" w:rsidRPr="009149FD" w:rsidRDefault="00E53308" w:rsidP="00E53308">
      <w:pPr>
        <w:rPr>
          <w:rFonts w:ascii="Calibri" w:hAnsi="Calibri"/>
          <w:b/>
        </w:rPr>
      </w:pPr>
      <w:r w:rsidRPr="009149FD">
        <w:rPr>
          <w:rFonts w:ascii="Calibri" w:hAnsi="Calibri"/>
          <w:b/>
        </w:rPr>
        <w:t xml:space="preserve">Stakeholder </w:t>
      </w:r>
      <w:r w:rsidR="00AE6370" w:rsidRPr="009149FD">
        <w:rPr>
          <w:rFonts w:ascii="Calibri" w:hAnsi="Calibri"/>
          <w:b/>
        </w:rPr>
        <w:t>Group / Constituency</w:t>
      </w:r>
      <w:r w:rsidRPr="009149FD">
        <w:rPr>
          <w:rFonts w:ascii="Calibri" w:hAnsi="Calibri"/>
          <w:b/>
        </w:rPr>
        <w:t xml:space="preserve"> Input Template </w:t>
      </w:r>
    </w:p>
    <w:p w14:paraId="089EF071" w14:textId="25345485" w:rsidR="00E53308" w:rsidRPr="009149FD" w:rsidRDefault="00172BCE" w:rsidP="00E53308">
      <w:pPr>
        <w:rPr>
          <w:rFonts w:ascii="Calibri" w:hAnsi="Calibri"/>
        </w:rPr>
      </w:pPr>
      <w:r w:rsidRPr="009149FD">
        <w:rPr>
          <w:rFonts w:ascii="Calibri" w:hAnsi="Calibri"/>
        </w:rPr>
        <w:t>IGO-INGO Access to Curative Rights Protection Mechanisms</w:t>
      </w:r>
      <w:r w:rsidR="00E53308" w:rsidRPr="009149FD">
        <w:rPr>
          <w:rFonts w:ascii="Calibri" w:hAnsi="Calibri"/>
        </w:rPr>
        <w:t xml:space="preserve"> Working Group</w:t>
      </w:r>
    </w:p>
    <w:p w14:paraId="547AE15D" w14:textId="77777777" w:rsidR="00463AB0" w:rsidRPr="009149FD" w:rsidRDefault="00E53308" w:rsidP="00463AB0">
      <w:pPr>
        <w:rPr>
          <w:rFonts w:ascii="Calibri" w:hAnsi="Calibri"/>
        </w:rPr>
      </w:pPr>
      <w:r w:rsidRPr="009149FD">
        <w:rPr>
          <w:rFonts w:ascii="Calibri" w:hAnsi="Calibri"/>
        </w:rPr>
        <w:t>______________________________________________________________________________</w:t>
      </w:r>
    </w:p>
    <w:p w14:paraId="09247D1D" w14:textId="77777777" w:rsidR="00E53308" w:rsidRPr="009149FD" w:rsidRDefault="00E53308" w:rsidP="00463AB0">
      <w:pPr>
        <w:rPr>
          <w:rFonts w:ascii="Calibri" w:hAnsi="Calibri"/>
        </w:rPr>
      </w:pPr>
    </w:p>
    <w:p w14:paraId="3795E91C" w14:textId="77777777" w:rsidR="00087982" w:rsidRPr="009149FD" w:rsidRDefault="00087982" w:rsidP="00087982">
      <w:pPr>
        <w:jc w:val="both"/>
        <w:rPr>
          <w:rFonts w:ascii="Calibri" w:hAnsi="Calibri"/>
        </w:rPr>
      </w:pPr>
      <w:r w:rsidRPr="009149FD">
        <w:rPr>
          <w:rFonts w:ascii="Calibri" w:hAnsi="Calibri"/>
        </w:rPr>
        <w:t>December 12, 2014</w:t>
      </w:r>
    </w:p>
    <w:p w14:paraId="0D1CA972" w14:textId="77777777" w:rsidR="00087982" w:rsidRPr="009149FD" w:rsidRDefault="00087982" w:rsidP="00087982">
      <w:pPr>
        <w:jc w:val="both"/>
        <w:rPr>
          <w:rFonts w:ascii="Calibri" w:hAnsi="Calibri"/>
        </w:rPr>
      </w:pPr>
    </w:p>
    <w:p w14:paraId="1F9D3ED3" w14:textId="77777777" w:rsidR="00087982" w:rsidRPr="009149FD" w:rsidRDefault="00087982" w:rsidP="00087982">
      <w:pPr>
        <w:jc w:val="both"/>
        <w:rPr>
          <w:rFonts w:ascii="Calibri" w:hAnsi="Calibri"/>
        </w:rPr>
      </w:pPr>
      <w:r w:rsidRPr="009149FD">
        <w:rPr>
          <w:rFonts w:ascii="Calibri" w:hAnsi="Calibri"/>
        </w:rPr>
        <w:t>Dear [SG/C/SO/AC Chair]</w:t>
      </w:r>
    </w:p>
    <w:p w14:paraId="6E7FF845" w14:textId="77777777" w:rsidR="00087982" w:rsidRPr="009149FD" w:rsidRDefault="00087982" w:rsidP="00087982">
      <w:pPr>
        <w:jc w:val="both"/>
        <w:rPr>
          <w:rFonts w:ascii="Calibri" w:hAnsi="Calibri"/>
        </w:rPr>
      </w:pPr>
    </w:p>
    <w:p w14:paraId="3E64642E" w14:textId="5394492E" w:rsidR="00087982" w:rsidRPr="009149FD" w:rsidRDefault="00087982" w:rsidP="00087982">
      <w:pPr>
        <w:ind w:firstLine="720"/>
        <w:jc w:val="both"/>
        <w:rPr>
          <w:rFonts w:ascii="Calibri" w:hAnsi="Calibri"/>
        </w:rPr>
      </w:pPr>
      <w:r w:rsidRPr="009149FD">
        <w:rPr>
          <w:rFonts w:ascii="Calibri" w:hAnsi="Calibri"/>
        </w:rPr>
        <w:t>We write as the Co-Chairs of the GNSO’s IGO-INGO Access to Curative Rights Protections (CRP) Working Group (</w:t>
      </w:r>
      <w:r w:rsidR="00FD75A1">
        <w:rPr>
          <w:rFonts w:ascii="Calibri" w:hAnsi="Calibri"/>
        </w:rPr>
        <w:t>Working Group</w:t>
      </w:r>
      <w:r w:rsidRPr="009149FD">
        <w:rPr>
          <w:rFonts w:ascii="Calibri" w:hAnsi="Calibri"/>
        </w:rPr>
        <w:t xml:space="preserve">), which was chartered by the GNSO Council to conduct a Policy Development Process (PDP) to determine: </w:t>
      </w:r>
    </w:p>
    <w:p w14:paraId="2C640EF4" w14:textId="77777777" w:rsidR="00087982" w:rsidRPr="009149FD" w:rsidRDefault="00087982" w:rsidP="00087982">
      <w:pPr>
        <w:ind w:firstLine="720"/>
        <w:jc w:val="both"/>
        <w:rPr>
          <w:rFonts w:ascii="Calibri" w:hAnsi="Calibri"/>
        </w:rPr>
      </w:pPr>
    </w:p>
    <w:p w14:paraId="159E831B" w14:textId="77777777" w:rsidR="00087982" w:rsidRPr="009149FD" w:rsidRDefault="00087982" w:rsidP="00087982">
      <w:pPr>
        <w:ind w:left="720"/>
        <w:jc w:val="both"/>
        <w:rPr>
          <w:rFonts w:ascii="Calibri" w:hAnsi="Calibri"/>
        </w:rPr>
      </w:pPr>
      <w:r w:rsidRPr="009149FD">
        <w:rPr>
          <w:rFonts w:ascii="Calibri" w:hAnsi="Calibri"/>
        </w:rPr>
        <w:t xml:space="preserve">(1) Whether the Uniform Dispute Resolution Policy (UDRP) and/or the Uniform Rapid Suspension procedure (URS) should be amended, and if so, how; or </w:t>
      </w:r>
    </w:p>
    <w:p w14:paraId="7D185BD3" w14:textId="77777777" w:rsidR="00087982" w:rsidRPr="009149FD" w:rsidRDefault="00087982" w:rsidP="00087982">
      <w:pPr>
        <w:ind w:left="720"/>
        <w:jc w:val="both"/>
        <w:rPr>
          <w:rFonts w:ascii="Calibri" w:hAnsi="Calibri"/>
        </w:rPr>
      </w:pPr>
    </w:p>
    <w:p w14:paraId="2A87B69F" w14:textId="77777777" w:rsidR="00087982" w:rsidRPr="009149FD" w:rsidRDefault="00087982" w:rsidP="00087982">
      <w:pPr>
        <w:ind w:left="720"/>
        <w:jc w:val="both"/>
        <w:rPr>
          <w:rFonts w:ascii="Calibri" w:hAnsi="Calibri"/>
        </w:rPr>
      </w:pPr>
      <w:r w:rsidRPr="009149FD">
        <w:rPr>
          <w:rFonts w:ascii="Calibri" w:hAnsi="Calibri"/>
        </w:rPr>
        <w:t>(2) Whether a separate, narrowly-tailored dispute resolution procedure modeled on the UDRP and/or the URS should be developed, in either case to address the specific needs and concerns of International Governmental Organizations (IGOs) and/or International Non-Governmental Organizations (INGOs).</w:t>
      </w:r>
    </w:p>
    <w:p w14:paraId="3375CD1A" w14:textId="77777777" w:rsidR="00087982" w:rsidRPr="009149FD" w:rsidRDefault="00087982" w:rsidP="00087982">
      <w:pPr>
        <w:ind w:firstLine="720"/>
        <w:jc w:val="both"/>
        <w:rPr>
          <w:rFonts w:ascii="Calibri" w:hAnsi="Calibri"/>
        </w:rPr>
      </w:pPr>
    </w:p>
    <w:p w14:paraId="494A2208" w14:textId="5C198855" w:rsidR="00087982" w:rsidRPr="009149FD" w:rsidRDefault="00087982" w:rsidP="00087982">
      <w:pPr>
        <w:ind w:firstLine="720"/>
        <w:jc w:val="both"/>
        <w:rPr>
          <w:rFonts w:ascii="Calibri" w:hAnsi="Calibri"/>
        </w:rPr>
      </w:pPr>
      <w:r w:rsidRPr="009149FD">
        <w:rPr>
          <w:rFonts w:ascii="Calibri" w:eastAsia="Times New Roman" w:hAnsi="Calibri"/>
        </w:rPr>
        <w:t xml:space="preserve">The origin of this </w:t>
      </w:r>
      <w:r w:rsidR="00FD75A1">
        <w:rPr>
          <w:rFonts w:ascii="Calibri" w:eastAsia="Times New Roman" w:hAnsi="Calibri"/>
        </w:rPr>
        <w:t>Working Group</w:t>
      </w:r>
      <w:r w:rsidRPr="009149FD">
        <w:rPr>
          <w:rFonts w:ascii="Calibri" w:eastAsia="Times New Roman" w:hAnsi="Calibri"/>
        </w:rPr>
        <w:t xml:space="preserve"> lies in the work of the previous GNSO PDP Working Group on the Protection of International Organizational Names in All </w:t>
      </w:r>
      <w:proofErr w:type="spellStart"/>
      <w:r w:rsidRPr="009149FD">
        <w:rPr>
          <w:rFonts w:ascii="Calibri" w:eastAsia="Times New Roman" w:hAnsi="Calibri"/>
        </w:rPr>
        <w:t>gTLDs</w:t>
      </w:r>
      <w:proofErr w:type="spellEnd"/>
      <w:r w:rsidRPr="009149FD">
        <w:rPr>
          <w:rFonts w:ascii="Calibri" w:eastAsia="Times New Roman" w:hAnsi="Calibri"/>
        </w:rPr>
        <w:t xml:space="preserve">, whose recommendations had been unanimously adopted by the GNSO Council at the GNSO Council meeting on 20 November 2013. One of those recommendations was for the GNSO Council to request an Issue Report on the question of curative rights protection for IGOs and INGOs, which led to the formation of this </w:t>
      </w:r>
      <w:r w:rsidR="00FD75A1">
        <w:rPr>
          <w:rFonts w:ascii="Calibri" w:eastAsia="Times New Roman" w:hAnsi="Calibri"/>
        </w:rPr>
        <w:t>Working Group</w:t>
      </w:r>
      <w:r w:rsidRPr="009149FD">
        <w:rPr>
          <w:rFonts w:ascii="Calibri" w:eastAsia="Times New Roman" w:hAnsi="Calibri"/>
        </w:rPr>
        <w:t xml:space="preserve">. </w:t>
      </w:r>
      <w:r w:rsidRPr="009149FD">
        <w:rPr>
          <w:rFonts w:ascii="Calibri" w:hAnsi="Calibri"/>
        </w:rPr>
        <w:t xml:space="preserve">The </w:t>
      </w:r>
      <w:r w:rsidR="00FD75A1">
        <w:rPr>
          <w:rFonts w:ascii="Calibri" w:hAnsi="Calibri"/>
        </w:rPr>
        <w:t>Working Group</w:t>
      </w:r>
      <w:r w:rsidRPr="009149FD">
        <w:rPr>
          <w:rFonts w:ascii="Calibri" w:hAnsi="Calibri"/>
        </w:rPr>
        <w:t xml:space="preserve"> commenced its work in August 2014. The GNSO’s PDP Manual mandates that each PDP </w:t>
      </w:r>
      <w:r w:rsidR="00FD75A1">
        <w:rPr>
          <w:rFonts w:ascii="Calibri" w:hAnsi="Calibri"/>
        </w:rPr>
        <w:t>Working Group</w:t>
      </w:r>
      <w:r w:rsidRPr="009149FD">
        <w:rPr>
          <w:rFonts w:ascii="Calibri" w:hAnsi="Calibri"/>
        </w:rPr>
        <w:t xml:space="preserve"> reach out at an early stage to all GNSO Stakeholder Groups and Constituencies to seek their </w:t>
      </w:r>
      <w:proofErr w:type="gramStart"/>
      <w:r w:rsidRPr="009149FD">
        <w:rPr>
          <w:rFonts w:ascii="Calibri" w:hAnsi="Calibri"/>
        </w:rPr>
        <w:t>input, and</w:t>
      </w:r>
      <w:proofErr w:type="gramEnd"/>
      <w:r w:rsidRPr="009149FD">
        <w:rPr>
          <w:rFonts w:ascii="Calibri" w:hAnsi="Calibri"/>
        </w:rPr>
        <w:t xml:space="preserve"> encourages </w:t>
      </w:r>
      <w:r w:rsidR="00FD75A1">
        <w:rPr>
          <w:rFonts w:ascii="Calibri" w:hAnsi="Calibri"/>
        </w:rPr>
        <w:t>Working Group</w:t>
      </w:r>
      <w:r w:rsidRPr="009149FD">
        <w:rPr>
          <w:rFonts w:ascii="Calibri" w:hAnsi="Calibri"/>
        </w:rPr>
        <w:t xml:space="preserve">s to seek input from ICANN’s Supporting Organizations and Advisory Committees as well. Given the progress and decisions made by our </w:t>
      </w:r>
      <w:r w:rsidR="00FD75A1">
        <w:rPr>
          <w:rFonts w:ascii="Calibri" w:hAnsi="Calibri"/>
        </w:rPr>
        <w:t>Working Group</w:t>
      </w:r>
      <w:r w:rsidRPr="009149FD">
        <w:rPr>
          <w:rFonts w:ascii="Calibri" w:hAnsi="Calibri"/>
        </w:rPr>
        <w:t xml:space="preserve">, we are now writing to update you on our activities to date, and to provide your group with an opportunity to assist the </w:t>
      </w:r>
      <w:r w:rsidR="00FD75A1">
        <w:rPr>
          <w:rFonts w:ascii="Calibri" w:hAnsi="Calibri"/>
        </w:rPr>
        <w:t>Working Group</w:t>
      </w:r>
      <w:r w:rsidRPr="009149FD">
        <w:rPr>
          <w:rFonts w:ascii="Calibri" w:hAnsi="Calibri"/>
        </w:rPr>
        <w:t xml:space="preserve"> with its assigned task, in respect of the following questions and issues that stem from our Charter and the initial deliberations of the </w:t>
      </w:r>
      <w:r w:rsidR="00FD75A1">
        <w:rPr>
          <w:rFonts w:ascii="Calibri" w:hAnsi="Calibri"/>
        </w:rPr>
        <w:t>Working Group</w:t>
      </w:r>
      <w:r w:rsidRPr="009149FD">
        <w:rPr>
          <w:rFonts w:ascii="Calibri" w:hAnsi="Calibri"/>
        </w:rPr>
        <w:t>.</w:t>
      </w:r>
    </w:p>
    <w:p w14:paraId="3C08609A" w14:textId="77777777" w:rsidR="00087982" w:rsidRPr="009149FD" w:rsidRDefault="00087982" w:rsidP="00087982">
      <w:pPr>
        <w:ind w:firstLine="720"/>
        <w:jc w:val="both"/>
        <w:rPr>
          <w:rFonts w:ascii="Calibri" w:hAnsi="Calibri"/>
        </w:rPr>
      </w:pPr>
    </w:p>
    <w:p w14:paraId="286EC9AA" w14:textId="5BDD386B" w:rsidR="00087982" w:rsidRPr="009149FD" w:rsidRDefault="00087982" w:rsidP="00087982">
      <w:pPr>
        <w:ind w:firstLine="720"/>
        <w:jc w:val="both"/>
        <w:rPr>
          <w:rFonts w:ascii="Calibri" w:hAnsi="Calibri"/>
        </w:rPr>
      </w:pPr>
      <w:r w:rsidRPr="009149FD">
        <w:rPr>
          <w:rFonts w:ascii="Calibri" w:hAnsi="Calibri"/>
        </w:rPr>
        <w:t xml:space="preserve">First, we wish to inform you that the </w:t>
      </w:r>
      <w:r w:rsidR="00FD75A1">
        <w:rPr>
          <w:rFonts w:ascii="Calibri" w:hAnsi="Calibri"/>
        </w:rPr>
        <w:t>Working Group</w:t>
      </w:r>
      <w:r w:rsidRPr="009149FD">
        <w:rPr>
          <w:rFonts w:ascii="Calibri" w:hAnsi="Calibri"/>
        </w:rPr>
        <w:t xml:space="preserve"> has reached a majority decision that there is no principled reason to consider INGOs in general as a special </w:t>
      </w:r>
      <w:r w:rsidRPr="009149FD">
        <w:rPr>
          <w:rFonts w:ascii="Calibri" w:hAnsi="Calibri"/>
        </w:rPr>
        <w:lastRenderedPageBreak/>
        <w:t xml:space="preserve">category of protected organizations, for purposes of the specific tasks for which the </w:t>
      </w:r>
      <w:r w:rsidR="00FD75A1">
        <w:rPr>
          <w:rFonts w:ascii="Calibri" w:hAnsi="Calibri"/>
        </w:rPr>
        <w:t>Working Group</w:t>
      </w:r>
      <w:r w:rsidRPr="009149FD">
        <w:rPr>
          <w:rFonts w:ascii="Calibri" w:hAnsi="Calibri"/>
        </w:rPr>
        <w:t xml:space="preserve"> was chartered in this PDP. </w:t>
      </w:r>
      <w:r w:rsidRPr="009149FD">
        <w:rPr>
          <w:rFonts w:ascii="Calibri" w:hAnsi="Calibri"/>
          <w:u w:val="single"/>
        </w:rPr>
        <w:t>The rationale for this decision is provided in Attachment A</w:t>
      </w:r>
      <w:r w:rsidRPr="009149FD">
        <w:rPr>
          <w:rFonts w:ascii="Calibri" w:hAnsi="Calibri"/>
        </w:rPr>
        <w:t>.</w:t>
      </w:r>
      <w:r w:rsidRPr="009149FD">
        <w:rPr>
          <w:rStyle w:val="FootnoteReference"/>
        </w:rPr>
        <w:footnoteReference w:id="73"/>
      </w:r>
      <w:r w:rsidRPr="009149FD">
        <w:rPr>
          <w:rFonts w:ascii="Calibri" w:hAnsi="Calibri"/>
        </w:rPr>
        <w:t xml:space="preserve"> </w:t>
      </w:r>
    </w:p>
    <w:p w14:paraId="3D3B50CE" w14:textId="77777777" w:rsidR="00087982" w:rsidRPr="009149FD" w:rsidRDefault="00087982" w:rsidP="00087982">
      <w:pPr>
        <w:ind w:firstLine="720"/>
        <w:jc w:val="both"/>
        <w:rPr>
          <w:rFonts w:ascii="Calibri" w:hAnsi="Calibri"/>
        </w:rPr>
      </w:pPr>
    </w:p>
    <w:p w14:paraId="2797C4B5" w14:textId="7B9F6E3D" w:rsidR="00087982" w:rsidRPr="009149FD" w:rsidRDefault="00087982" w:rsidP="00087982">
      <w:pPr>
        <w:ind w:firstLine="720"/>
        <w:jc w:val="both"/>
        <w:rPr>
          <w:rFonts w:ascii="Calibri" w:hAnsi="Calibri"/>
        </w:rPr>
      </w:pPr>
      <w:r w:rsidRPr="009149FD">
        <w:rPr>
          <w:rFonts w:ascii="Calibri" w:hAnsi="Calibri"/>
          <w:b/>
          <w:bCs/>
          <w:i/>
          <w:iCs/>
        </w:rPr>
        <w:t>Question 1:</w:t>
      </w:r>
      <w:r w:rsidRPr="009149FD">
        <w:rPr>
          <w:rFonts w:ascii="Calibri" w:hAnsi="Calibri"/>
        </w:rPr>
        <w:t xml:space="preserve"> </w:t>
      </w:r>
      <w:r w:rsidRPr="009149FD">
        <w:rPr>
          <w:rFonts w:ascii="Calibri" w:hAnsi="Calibri"/>
          <w:b/>
          <w:bCs/>
          <w:i/>
          <w:iCs/>
        </w:rPr>
        <w:t xml:space="preserve">What is the [your organization]’s view on the </w:t>
      </w:r>
      <w:r w:rsidR="00FD75A1">
        <w:rPr>
          <w:rFonts w:ascii="Calibri" w:hAnsi="Calibri"/>
          <w:b/>
          <w:bCs/>
          <w:i/>
          <w:iCs/>
        </w:rPr>
        <w:t>Working Group</w:t>
      </w:r>
      <w:r w:rsidRPr="009149FD">
        <w:rPr>
          <w:rFonts w:ascii="Calibri" w:hAnsi="Calibri"/>
          <w:b/>
          <w:bCs/>
          <w:i/>
          <w:iCs/>
        </w:rPr>
        <w:t>’s decision to exclude INGOs from further consideration in this PDP?</w:t>
      </w:r>
    </w:p>
    <w:p w14:paraId="04620D61" w14:textId="77777777" w:rsidR="00087982" w:rsidRPr="009149FD" w:rsidRDefault="00087982" w:rsidP="00087982">
      <w:pPr>
        <w:ind w:firstLine="720"/>
        <w:jc w:val="both"/>
        <w:rPr>
          <w:rFonts w:ascii="Calibri" w:hAnsi="Calibri"/>
        </w:rPr>
      </w:pPr>
    </w:p>
    <w:p w14:paraId="40A7E980" w14:textId="127F4C7F" w:rsidR="00087982" w:rsidRPr="009149FD" w:rsidRDefault="00087982" w:rsidP="00087982">
      <w:pPr>
        <w:ind w:firstLine="720"/>
        <w:jc w:val="both"/>
        <w:rPr>
          <w:rFonts w:ascii="Calibri" w:hAnsi="Calibri"/>
        </w:rPr>
      </w:pPr>
      <w:r w:rsidRPr="009149FD">
        <w:rPr>
          <w:rFonts w:ascii="Calibri" w:hAnsi="Calibri"/>
        </w:rPr>
        <w:t xml:space="preserve">Second, the </w:t>
      </w:r>
      <w:r w:rsidR="00FD75A1">
        <w:rPr>
          <w:rFonts w:ascii="Calibri" w:hAnsi="Calibri"/>
        </w:rPr>
        <w:t>Working Group</w:t>
      </w:r>
      <w:r w:rsidRPr="009149FD">
        <w:rPr>
          <w:rFonts w:ascii="Calibri" w:hAnsi="Calibri"/>
        </w:rPr>
        <w:t xml:space="preserve"> has considered most of the background information available to it, including the documentation from the 2001-2 WIPO Process-2 and the previous scoping work done by the ICANN community (including the GNSO) in 2004 and 2007. It has also reviewed the various expressions of GAC advice concerning the issue of curative rights protection for IGOs, as expressed in several GAC Communiques. </w:t>
      </w:r>
    </w:p>
    <w:p w14:paraId="04B5B43D" w14:textId="77777777" w:rsidR="00087982" w:rsidRPr="009149FD" w:rsidRDefault="00087982" w:rsidP="00087982">
      <w:pPr>
        <w:ind w:firstLine="720"/>
        <w:jc w:val="both"/>
        <w:rPr>
          <w:rFonts w:ascii="Calibri" w:hAnsi="Calibri"/>
        </w:rPr>
      </w:pPr>
    </w:p>
    <w:p w14:paraId="49D02861" w14:textId="63087659" w:rsidR="00087982" w:rsidRPr="009149FD" w:rsidRDefault="00087982" w:rsidP="00087982">
      <w:pPr>
        <w:ind w:firstLine="720"/>
        <w:jc w:val="both"/>
        <w:rPr>
          <w:rFonts w:ascii="Calibri" w:hAnsi="Calibri"/>
        </w:rPr>
      </w:pPr>
      <w:r w:rsidRPr="009149FD">
        <w:rPr>
          <w:rFonts w:ascii="Calibri" w:hAnsi="Calibri"/>
        </w:rPr>
        <w:t xml:space="preserve">At this point, the </w:t>
      </w:r>
      <w:r w:rsidR="00FD75A1">
        <w:rPr>
          <w:rFonts w:ascii="Calibri" w:hAnsi="Calibri"/>
        </w:rPr>
        <w:t>Working Group</w:t>
      </w:r>
      <w:r w:rsidRPr="009149FD">
        <w:rPr>
          <w:rFonts w:ascii="Calibri" w:hAnsi="Calibri"/>
        </w:rPr>
        <w:t xml:space="preserve"> would appreciate input from the [your organization] on the following questions that it will need to answer in the course of this PDP:</w:t>
      </w:r>
    </w:p>
    <w:p w14:paraId="51A9EF1F" w14:textId="77777777" w:rsidR="00087982" w:rsidRPr="009149FD" w:rsidRDefault="00087982" w:rsidP="00087982">
      <w:pPr>
        <w:ind w:firstLine="720"/>
        <w:jc w:val="both"/>
        <w:rPr>
          <w:rFonts w:ascii="Calibri" w:hAnsi="Calibri"/>
        </w:rPr>
      </w:pPr>
    </w:p>
    <w:p w14:paraId="7F4768F3" w14:textId="64F1B7B1" w:rsidR="00087982" w:rsidRPr="009149FD" w:rsidRDefault="00087982" w:rsidP="00B332D1">
      <w:pPr>
        <w:pStyle w:val="ListParagraph"/>
        <w:numPr>
          <w:ilvl w:val="0"/>
          <w:numId w:val="11"/>
        </w:numPr>
        <w:jc w:val="both"/>
        <w:rPr>
          <w:rFonts w:ascii="Calibri" w:hAnsi="Calibri"/>
        </w:rPr>
      </w:pPr>
      <w:r w:rsidRPr="009149FD">
        <w:rPr>
          <w:rFonts w:ascii="Calibri" w:hAnsi="Calibri"/>
        </w:rPr>
        <w:t xml:space="preserve">One of the requirements under the UDRP and the URS is that the complainant must possess trademark or substantively similar rights in the word(s) for which the respondent has registered an identical or confusingly similar domain name (this is sometimes commonly called the “standing” requirement). The </w:t>
      </w:r>
      <w:r w:rsidR="00FD75A1">
        <w:rPr>
          <w:rFonts w:ascii="Calibri" w:hAnsi="Calibri"/>
        </w:rPr>
        <w:t>Working Group</w:t>
      </w:r>
      <w:r w:rsidRPr="009149FD">
        <w:rPr>
          <w:rFonts w:ascii="Calibri" w:hAnsi="Calibri"/>
        </w:rPr>
        <w:t xml:space="preserve"> is still investigating the ability and practice of IGOs obtaining trademarks in their names and acronyms. </w:t>
      </w:r>
    </w:p>
    <w:p w14:paraId="719239AC" w14:textId="77777777" w:rsidR="00087982" w:rsidRPr="009149FD" w:rsidRDefault="00087982" w:rsidP="00087982">
      <w:pPr>
        <w:pStyle w:val="ListParagraph"/>
        <w:ind w:left="1440"/>
        <w:jc w:val="both"/>
        <w:rPr>
          <w:rFonts w:ascii="Calibri" w:hAnsi="Calibri"/>
        </w:rPr>
      </w:pPr>
    </w:p>
    <w:p w14:paraId="11BB5E05" w14:textId="77777777" w:rsidR="00087982" w:rsidRPr="009149FD" w:rsidRDefault="00087982" w:rsidP="00087982">
      <w:pPr>
        <w:pStyle w:val="ListParagraph"/>
        <w:ind w:left="0" w:firstLine="720"/>
        <w:jc w:val="both"/>
        <w:rPr>
          <w:rFonts w:ascii="Calibri" w:hAnsi="Calibri"/>
        </w:rPr>
      </w:pPr>
      <w:r w:rsidRPr="009149FD">
        <w:rPr>
          <w:rFonts w:ascii="Calibri" w:hAnsi="Calibri"/>
          <w:b/>
          <w:bCs/>
          <w:i/>
          <w:iCs/>
        </w:rPr>
        <w:t xml:space="preserve">Question 2: What should be the basis (if any) – other than trademark rights – for the “standing” criteria required in any dispute resolution process for IGOs? </w:t>
      </w:r>
    </w:p>
    <w:p w14:paraId="5C1293E5" w14:textId="77777777" w:rsidR="00087982" w:rsidRPr="009149FD" w:rsidRDefault="00087982" w:rsidP="00087982">
      <w:pPr>
        <w:ind w:firstLine="720"/>
        <w:jc w:val="both"/>
        <w:rPr>
          <w:rFonts w:ascii="Calibri" w:hAnsi="Calibri"/>
        </w:rPr>
      </w:pPr>
    </w:p>
    <w:p w14:paraId="4FC0AD3B" w14:textId="1415B11E" w:rsidR="00087982" w:rsidRPr="009149FD" w:rsidRDefault="00087982" w:rsidP="00B332D1">
      <w:pPr>
        <w:pStyle w:val="ListParagraph"/>
        <w:numPr>
          <w:ilvl w:val="0"/>
          <w:numId w:val="11"/>
        </w:numPr>
        <w:jc w:val="both"/>
        <w:rPr>
          <w:rFonts w:ascii="Calibri" w:hAnsi="Calibri"/>
        </w:rPr>
      </w:pPr>
      <w:r w:rsidRPr="009149FD">
        <w:rPr>
          <w:rFonts w:ascii="Calibri" w:hAnsi="Calibri"/>
        </w:rPr>
        <w:t xml:space="preserve">A specific issue involving IGOs is the requirement for the organization, both as a domain registrant, and as a complainant under the UDRP and the URS, to agree to submit to the jurisdiction of a national court for purposes of an appeal. This </w:t>
      </w:r>
      <w:r w:rsidRPr="009149FD">
        <w:rPr>
          <w:rFonts w:ascii="Calibri" w:hAnsi="Calibri"/>
          <w:u w:val="single"/>
        </w:rPr>
        <w:t>may</w:t>
      </w:r>
      <w:r w:rsidRPr="009149FD">
        <w:rPr>
          <w:rFonts w:ascii="Calibri" w:hAnsi="Calibri"/>
        </w:rPr>
        <w:t xml:space="preserve"> be problematic for IGOs due to possible </w:t>
      </w:r>
      <w:r w:rsidRPr="009149FD">
        <w:rPr>
          <w:rFonts w:ascii="Calibri" w:hAnsi="Calibri"/>
        </w:rPr>
        <w:lastRenderedPageBreak/>
        <w:t xml:space="preserve">issues with sovereign immunity. The </w:t>
      </w:r>
      <w:r w:rsidR="00FD75A1">
        <w:rPr>
          <w:rFonts w:ascii="Calibri" w:hAnsi="Calibri"/>
        </w:rPr>
        <w:t>Working Group</w:t>
      </w:r>
      <w:r w:rsidRPr="009149FD">
        <w:rPr>
          <w:rFonts w:ascii="Calibri" w:hAnsi="Calibri"/>
        </w:rPr>
        <w:t xml:space="preserve"> is currently analyzing the sovereign immunity issue and is conducting research on how various nations have chosen to implement Paris Convention Article 6ter protections within their jurisdictions. </w:t>
      </w:r>
    </w:p>
    <w:p w14:paraId="2DC27FA2" w14:textId="77777777" w:rsidR="00087982" w:rsidRPr="009149FD" w:rsidRDefault="00087982" w:rsidP="00087982">
      <w:pPr>
        <w:pStyle w:val="ListParagraph"/>
        <w:ind w:left="1440"/>
        <w:jc w:val="both"/>
        <w:rPr>
          <w:rFonts w:ascii="Calibri" w:hAnsi="Calibri"/>
        </w:rPr>
      </w:pPr>
    </w:p>
    <w:p w14:paraId="19A74378" w14:textId="77777777" w:rsidR="00087982" w:rsidRPr="009149FD" w:rsidRDefault="00087982" w:rsidP="00087982">
      <w:pPr>
        <w:pStyle w:val="ListParagraph"/>
        <w:ind w:left="0" w:firstLine="720"/>
        <w:jc w:val="both"/>
        <w:rPr>
          <w:rFonts w:ascii="Calibri" w:hAnsi="Calibri"/>
        </w:rPr>
      </w:pPr>
      <w:r w:rsidRPr="009149FD">
        <w:rPr>
          <w:rFonts w:ascii="Calibri" w:hAnsi="Calibri"/>
          <w:b/>
          <w:bCs/>
          <w:i/>
          <w:iCs/>
        </w:rPr>
        <w:t>Question 3: How should a curative rights process appropriately deal with this problem while also ensuring adequate due process protections for registrants?</w:t>
      </w:r>
    </w:p>
    <w:p w14:paraId="40D40F5C" w14:textId="77777777" w:rsidR="00087982" w:rsidRPr="009149FD" w:rsidRDefault="00087982" w:rsidP="00087982">
      <w:pPr>
        <w:ind w:firstLine="720"/>
        <w:jc w:val="both"/>
        <w:rPr>
          <w:rFonts w:ascii="Calibri" w:hAnsi="Calibri"/>
        </w:rPr>
      </w:pPr>
    </w:p>
    <w:p w14:paraId="225E222D" w14:textId="74310EEE" w:rsidR="00087982" w:rsidRPr="009149FD" w:rsidRDefault="00087982" w:rsidP="00B332D1">
      <w:pPr>
        <w:pStyle w:val="ListParagraph"/>
        <w:numPr>
          <w:ilvl w:val="0"/>
          <w:numId w:val="11"/>
        </w:numPr>
        <w:jc w:val="both"/>
        <w:rPr>
          <w:rFonts w:ascii="Calibri" w:hAnsi="Calibri"/>
        </w:rPr>
      </w:pPr>
      <w:r w:rsidRPr="009149FD">
        <w:rPr>
          <w:rFonts w:ascii="Calibri" w:hAnsi="Calibri"/>
        </w:rPr>
        <w:t xml:space="preserve">The GAC has advised that any dispute resolution process relating to IGOs should be at no or nominal cost to the IGOs. The </w:t>
      </w:r>
      <w:r w:rsidR="00FD75A1">
        <w:rPr>
          <w:rFonts w:ascii="Calibri" w:hAnsi="Calibri"/>
        </w:rPr>
        <w:t>Working Group</w:t>
      </w:r>
      <w:r w:rsidRPr="009149FD">
        <w:rPr>
          <w:rFonts w:ascii="Calibri" w:hAnsi="Calibri"/>
        </w:rPr>
        <w:t xml:space="preserve"> has noted that the fees and associated legal costs for the UDRP and the URS are substantially less than for litigation involving the same matters. Although the </w:t>
      </w:r>
      <w:r w:rsidR="00FD75A1">
        <w:rPr>
          <w:rFonts w:ascii="Calibri" w:hAnsi="Calibri"/>
        </w:rPr>
        <w:t>Working Group</w:t>
      </w:r>
      <w:r w:rsidRPr="009149FD">
        <w:rPr>
          <w:rFonts w:ascii="Calibri" w:hAnsi="Calibri"/>
        </w:rPr>
        <w:t xml:space="preserve">’s charter tasks it to analyze the issue of costs, the </w:t>
      </w:r>
      <w:r w:rsidR="00FD75A1">
        <w:rPr>
          <w:rFonts w:ascii="Calibri" w:hAnsi="Calibri"/>
        </w:rPr>
        <w:t>Working Group</w:t>
      </w:r>
      <w:r w:rsidRPr="009149FD">
        <w:rPr>
          <w:rFonts w:ascii="Calibri" w:hAnsi="Calibri"/>
        </w:rPr>
        <w:t xml:space="preserve"> does not have the ability to create any fund or other subsidy mechanisms for IGOs who claim an inability to shoulder the costs of existing dispute resolution mechanisms.  </w:t>
      </w:r>
    </w:p>
    <w:p w14:paraId="1051E574" w14:textId="77777777" w:rsidR="00087982" w:rsidRPr="009149FD" w:rsidRDefault="00087982" w:rsidP="00087982">
      <w:pPr>
        <w:pStyle w:val="ListParagraph"/>
        <w:ind w:left="1440"/>
        <w:jc w:val="both"/>
        <w:rPr>
          <w:rFonts w:ascii="Calibri" w:hAnsi="Calibri"/>
        </w:rPr>
      </w:pPr>
    </w:p>
    <w:p w14:paraId="30DC4319" w14:textId="0C05A1EA" w:rsidR="00087982" w:rsidRPr="009149FD" w:rsidRDefault="00087982" w:rsidP="00087982">
      <w:pPr>
        <w:pStyle w:val="ListParagraph"/>
        <w:ind w:left="0" w:firstLine="720"/>
        <w:jc w:val="both"/>
        <w:rPr>
          <w:rFonts w:ascii="Calibri" w:hAnsi="Calibri"/>
        </w:rPr>
      </w:pPr>
      <w:r w:rsidRPr="009149FD">
        <w:rPr>
          <w:rFonts w:ascii="Calibri" w:hAnsi="Calibri"/>
          <w:b/>
          <w:bCs/>
          <w:i/>
          <w:iCs/>
        </w:rPr>
        <w:t>Question 4: What is the [your organization]’s view on this issue, and in your view are the existing UDRP and URS fees “nominal”?</w:t>
      </w:r>
    </w:p>
    <w:p w14:paraId="0D06D327" w14:textId="77777777" w:rsidR="00087982" w:rsidRPr="009149FD" w:rsidRDefault="00087982" w:rsidP="00087982">
      <w:pPr>
        <w:ind w:firstLine="720"/>
        <w:jc w:val="both"/>
        <w:rPr>
          <w:rFonts w:ascii="Calibri" w:hAnsi="Calibri"/>
        </w:rPr>
      </w:pPr>
    </w:p>
    <w:p w14:paraId="59DF3411" w14:textId="171E53A5" w:rsidR="00087982" w:rsidRPr="009149FD" w:rsidRDefault="00087982" w:rsidP="00087982">
      <w:pPr>
        <w:ind w:firstLine="720"/>
        <w:jc w:val="both"/>
        <w:rPr>
          <w:rFonts w:ascii="Calibri" w:hAnsi="Calibri"/>
        </w:rPr>
      </w:pPr>
      <w:r w:rsidRPr="009149FD">
        <w:rPr>
          <w:rFonts w:ascii="Calibri" w:hAnsi="Calibri"/>
        </w:rPr>
        <w:t xml:space="preserve">In addition to the above questions, the </w:t>
      </w:r>
      <w:r w:rsidR="00FD75A1">
        <w:rPr>
          <w:rFonts w:ascii="Calibri" w:hAnsi="Calibri"/>
        </w:rPr>
        <w:t>Working Group</w:t>
      </w:r>
      <w:r w:rsidRPr="009149FD">
        <w:rPr>
          <w:rFonts w:ascii="Calibri" w:hAnsi="Calibri"/>
        </w:rPr>
        <w:t xml:space="preserve"> Charter, which can be found at </w:t>
      </w:r>
      <w:hyperlink r:id="rId33" w:history="1">
        <w:r w:rsidRPr="009149FD">
          <w:rPr>
            <w:rStyle w:val="Hyperlink"/>
            <w:rFonts w:ascii="Calibri" w:hAnsi="Calibri"/>
          </w:rPr>
          <w:t>http://gnso.icann.org/en/drafts/igo-ingo-crp-access-charter-24jun14-en.pdf</w:t>
        </w:r>
      </w:hyperlink>
      <w:r w:rsidRPr="009149FD">
        <w:rPr>
          <w:rStyle w:val="Hyperlink"/>
          <w:rFonts w:ascii="Calibri" w:hAnsi="Calibri"/>
        </w:rPr>
        <w:t xml:space="preserve">, </w:t>
      </w:r>
      <w:r w:rsidRPr="009149FD">
        <w:rPr>
          <w:rFonts w:ascii="Calibri" w:hAnsi="Calibri"/>
        </w:rPr>
        <w:t xml:space="preserve">requires the </w:t>
      </w:r>
      <w:r w:rsidR="00FD75A1">
        <w:rPr>
          <w:rFonts w:ascii="Calibri" w:hAnsi="Calibri"/>
        </w:rPr>
        <w:t>Working Group</w:t>
      </w:r>
      <w:r w:rsidRPr="009149FD">
        <w:rPr>
          <w:rFonts w:ascii="Calibri" w:hAnsi="Calibri"/>
        </w:rPr>
        <w:t xml:space="preserve"> to discuss a number of other issues. We would welcome the [your organization]’s feedback on any or all of these Charter questions. </w:t>
      </w:r>
    </w:p>
    <w:p w14:paraId="62DD5327" w14:textId="77777777" w:rsidR="00087982" w:rsidRPr="009149FD" w:rsidRDefault="00087982" w:rsidP="00087982">
      <w:pPr>
        <w:jc w:val="both"/>
        <w:rPr>
          <w:rFonts w:ascii="Calibri" w:hAnsi="Calibri"/>
        </w:rPr>
      </w:pPr>
    </w:p>
    <w:p w14:paraId="5FCBFD58" w14:textId="77777777" w:rsidR="00087982" w:rsidRPr="009149FD" w:rsidRDefault="00087982" w:rsidP="00087982">
      <w:pPr>
        <w:jc w:val="both"/>
        <w:rPr>
          <w:rFonts w:ascii="Calibri" w:hAnsi="Calibri"/>
        </w:rPr>
      </w:pPr>
      <w:r w:rsidRPr="009149FD">
        <w:rPr>
          <w:rFonts w:ascii="Calibri" w:hAnsi="Calibri"/>
        </w:rPr>
        <w:t>In particular, we would welcome input on the following topics:</w:t>
      </w:r>
    </w:p>
    <w:p w14:paraId="2FC314AD" w14:textId="77777777" w:rsidR="00087982" w:rsidRPr="009149FD" w:rsidRDefault="00087982" w:rsidP="00087982">
      <w:pPr>
        <w:ind w:firstLine="720"/>
        <w:jc w:val="both"/>
        <w:rPr>
          <w:rFonts w:ascii="Calibri" w:hAnsi="Calibri"/>
        </w:rPr>
      </w:pPr>
    </w:p>
    <w:p w14:paraId="69FD066A" w14:textId="77777777" w:rsidR="00087982" w:rsidRPr="009149FD" w:rsidRDefault="00087982" w:rsidP="00B332D1">
      <w:pPr>
        <w:pStyle w:val="ListParagraph"/>
        <w:numPr>
          <w:ilvl w:val="0"/>
          <w:numId w:val="9"/>
        </w:numPr>
        <w:jc w:val="both"/>
        <w:rPr>
          <w:rFonts w:ascii="Calibri" w:hAnsi="Calibri"/>
        </w:rPr>
      </w:pPr>
      <w:r w:rsidRPr="009149FD">
        <w:rPr>
          <w:rFonts w:ascii="Calibri" w:hAnsi="Calibri"/>
        </w:rPr>
        <w:t>Whether the URS should be a Consensus Policy;</w:t>
      </w:r>
    </w:p>
    <w:p w14:paraId="2AEBFAFC" w14:textId="77777777" w:rsidR="00087982" w:rsidRPr="009149FD" w:rsidRDefault="00087982" w:rsidP="00087982">
      <w:pPr>
        <w:ind w:left="1080"/>
        <w:jc w:val="both"/>
        <w:rPr>
          <w:rFonts w:ascii="Calibri" w:hAnsi="Calibri"/>
        </w:rPr>
      </w:pPr>
    </w:p>
    <w:p w14:paraId="3A084D4B" w14:textId="5379C60F" w:rsidR="00087982" w:rsidRPr="009149FD" w:rsidRDefault="00087982" w:rsidP="00B332D1">
      <w:pPr>
        <w:pStyle w:val="ListParagraph"/>
        <w:numPr>
          <w:ilvl w:val="0"/>
          <w:numId w:val="9"/>
        </w:numPr>
        <w:jc w:val="both"/>
        <w:rPr>
          <w:rFonts w:ascii="Calibri" w:hAnsi="Calibri"/>
        </w:rPr>
      </w:pPr>
      <w:r w:rsidRPr="009149FD">
        <w:rPr>
          <w:rFonts w:ascii="Calibri" w:hAnsi="Calibri"/>
        </w:rPr>
        <w:t xml:space="preserve">Considerations of applying policies formulated by this </w:t>
      </w:r>
      <w:r w:rsidR="00FD75A1">
        <w:rPr>
          <w:rFonts w:ascii="Calibri" w:hAnsi="Calibri"/>
        </w:rPr>
        <w:t>Working Group</w:t>
      </w:r>
      <w:r w:rsidRPr="009149FD">
        <w:rPr>
          <w:rFonts w:ascii="Calibri" w:hAnsi="Calibri"/>
        </w:rPr>
        <w:t xml:space="preserve"> to both “legacy” </w:t>
      </w:r>
      <w:proofErr w:type="spellStart"/>
      <w:r w:rsidRPr="009149FD">
        <w:rPr>
          <w:rFonts w:ascii="Calibri" w:hAnsi="Calibri"/>
        </w:rPr>
        <w:t>gTLDs</w:t>
      </w:r>
      <w:proofErr w:type="spellEnd"/>
      <w:r w:rsidRPr="009149FD">
        <w:rPr>
          <w:rFonts w:ascii="Calibri" w:hAnsi="Calibri"/>
        </w:rPr>
        <w:t xml:space="preserve"> and the new </w:t>
      </w:r>
      <w:proofErr w:type="spellStart"/>
      <w:r w:rsidRPr="009149FD">
        <w:rPr>
          <w:rFonts w:ascii="Calibri" w:hAnsi="Calibri"/>
        </w:rPr>
        <w:t>gTLDs</w:t>
      </w:r>
      <w:proofErr w:type="spellEnd"/>
      <w:r w:rsidRPr="009149FD">
        <w:rPr>
          <w:rFonts w:ascii="Calibri" w:hAnsi="Calibri"/>
        </w:rPr>
        <w:t xml:space="preserve"> currently being delegated in this expansion round. (</w:t>
      </w:r>
      <w:r w:rsidRPr="009149FD">
        <w:rPr>
          <w:rFonts w:ascii="Calibri" w:hAnsi="Calibri"/>
          <w:u w:val="single"/>
        </w:rPr>
        <w:t>Note</w:t>
      </w:r>
      <w:r w:rsidRPr="009149FD">
        <w:rPr>
          <w:rFonts w:ascii="Calibri" w:hAnsi="Calibri"/>
        </w:rPr>
        <w:t xml:space="preserve">: This may potentially include the URS, which is currently mandatory only for </w:t>
      </w:r>
      <w:proofErr w:type="spellStart"/>
      <w:r w:rsidRPr="009149FD">
        <w:rPr>
          <w:rFonts w:ascii="Calibri" w:hAnsi="Calibri"/>
        </w:rPr>
        <w:t>gTLDs</w:t>
      </w:r>
      <w:proofErr w:type="spellEnd"/>
      <w:r w:rsidRPr="009149FD">
        <w:rPr>
          <w:rFonts w:ascii="Calibri" w:hAnsi="Calibri"/>
        </w:rPr>
        <w:t xml:space="preserve"> delegated under ICANN’s New </w:t>
      </w:r>
      <w:proofErr w:type="spellStart"/>
      <w:r w:rsidRPr="009149FD">
        <w:rPr>
          <w:rFonts w:ascii="Calibri" w:hAnsi="Calibri"/>
        </w:rPr>
        <w:t>gTLD</w:t>
      </w:r>
      <w:proofErr w:type="spellEnd"/>
      <w:r w:rsidRPr="009149FD">
        <w:rPr>
          <w:rFonts w:ascii="Calibri" w:hAnsi="Calibri"/>
        </w:rPr>
        <w:t xml:space="preserve"> Program. The </w:t>
      </w:r>
      <w:r w:rsidR="00FD75A1">
        <w:rPr>
          <w:rFonts w:ascii="Calibri" w:hAnsi="Calibri"/>
        </w:rPr>
        <w:t>Working Group</w:t>
      </w:r>
      <w:r w:rsidRPr="009149FD">
        <w:rPr>
          <w:rFonts w:ascii="Calibri" w:hAnsi="Calibri"/>
        </w:rPr>
        <w:t xml:space="preserve"> also notes that the GNSO is scheduled to examine the issue of the efficacy of all rights protection mechanisms (RPMs) in both the legacy and new </w:t>
      </w:r>
      <w:proofErr w:type="spellStart"/>
      <w:r w:rsidRPr="009149FD">
        <w:rPr>
          <w:rFonts w:ascii="Calibri" w:hAnsi="Calibri"/>
        </w:rPr>
        <w:t>gTLDs</w:t>
      </w:r>
      <w:proofErr w:type="spellEnd"/>
      <w:r w:rsidRPr="009149FD">
        <w:rPr>
          <w:rFonts w:ascii="Calibri" w:hAnsi="Calibri"/>
        </w:rPr>
        <w:t xml:space="preserve"> in an upcoming Issue Report in early 2015);</w:t>
      </w:r>
    </w:p>
    <w:p w14:paraId="6B8A157A" w14:textId="77777777" w:rsidR="00087982" w:rsidRPr="009149FD" w:rsidRDefault="00087982" w:rsidP="00087982">
      <w:pPr>
        <w:jc w:val="both"/>
        <w:rPr>
          <w:rFonts w:ascii="Calibri" w:hAnsi="Calibri"/>
        </w:rPr>
      </w:pPr>
    </w:p>
    <w:p w14:paraId="2B66E45B" w14:textId="77777777" w:rsidR="00087982" w:rsidRPr="009149FD" w:rsidRDefault="00087982" w:rsidP="00B332D1">
      <w:pPr>
        <w:pStyle w:val="ListParagraph"/>
        <w:numPr>
          <w:ilvl w:val="0"/>
          <w:numId w:val="9"/>
        </w:numPr>
        <w:jc w:val="both"/>
        <w:rPr>
          <w:rFonts w:ascii="Calibri" w:hAnsi="Calibri"/>
        </w:rPr>
      </w:pPr>
      <w:r w:rsidRPr="009149FD">
        <w:rPr>
          <w:rFonts w:ascii="Calibri" w:hAnsi="Calibri"/>
        </w:rPr>
        <w:t>Whether the UDRP or the URS, or both, should be amended to address the particular needs and concerns of IGOs; and, if so, how;</w:t>
      </w:r>
    </w:p>
    <w:p w14:paraId="2553346D" w14:textId="77777777" w:rsidR="00087982" w:rsidRPr="009149FD" w:rsidRDefault="00087982" w:rsidP="00087982">
      <w:pPr>
        <w:jc w:val="both"/>
        <w:rPr>
          <w:rFonts w:ascii="Calibri" w:hAnsi="Calibri"/>
        </w:rPr>
      </w:pPr>
    </w:p>
    <w:p w14:paraId="040F0A60" w14:textId="77777777" w:rsidR="00087982" w:rsidRPr="009149FD" w:rsidRDefault="00087982" w:rsidP="00B332D1">
      <w:pPr>
        <w:pStyle w:val="ListParagraph"/>
        <w:numPr>
          <w:ilvl w:val="0"/>
          <w:numId w:val="9"/>
        </w:numPr>
        <w:jc w:val="both"/>
        <w:rPr>
          <w:rFonts w:ascii="Calibri" w:hAnsi="Calibri"/>
        </w:rPr>
      </w:pPr>
      <w:r w:rsidRPr="009149FD">
        <w:rPr>
          <w:rFonts w:ascii="Calibri" w:hAnsi="Calibri"/>
        </w:rPr>
        <w:t>If the UDRP and/or the URS are not to be amended, whether a specific, narrowly-tailored dispute resolution procedure designed to address the particular needs and concerns of IGOs should be developed.</w:t>
      </w:r>
    </w:p>
    <w:p w14:paraId="500DB102" w14:textId="77777777" w:rsidR="00087982" w:rsidRPr="009149FD" w:rsidRDefault="00087982" w:rsidP="00087982">
      <w:pPr>
        <w:jc w:val="both"/>
        <w:rPr>
          <w:rFonts w:ascii="Calibri" w:hAnsi="Calibri"/>
        </w:rPr>
      </w:pPr>
    </w:p>
    <w:p w14:paraId="384C730B" w14:textId="59005475" w:rsidR="00087982" w:rsidRPr="009149FD" w:rsidRDefault="00087982" w:rsidP="00087982">
      <w:pPr>
        <w:jc w:val="both"/>
        <w:rPr>
          <w:rFonts w:ascii="Calibri" w:hAnsi="Calibri"/>
        </w:rPr>
      </w:pPr>
      <w:r w:rsidRPr="009149FD">
        <w:rPr>
          <w:rFonts w:ascii="Calibri" w:hAnsi="Calibri"/>
        </w:rPr>
        <w:t xml:space="preserve">Thank you for the [your organization]’s consideration of these questions. We look forward to any comments and any input that you and the organization you Chair are able to provide to our </w:t>
      </w:r>
      <w:r w:rsidR="00FD75A1">
        <w:rPr>
          <w:rFonts w:ascii="Calibri" w:hAnsi="Calibri"/>
        </w:rPr>
        <w:t>Working Group</w:t>
      </w:r>
      <w:r w:rsidRPr="009149FD">
        <w:rPr>
          <w:rFonts w:ascii="Calibri" w:hAnsi="Calibri"/>
        </w:rPr>
        <w:t xml:space="preserve">. If possible, please forward your comments and input to us by </w:t>
      </w:r>
      <w:r w:rsidRPr="009149FD">
        <w:rPr>
          <w:rFonts w:ascii="Calibri" w:hAnsi="Calibri"/>
          <w:b/>
          <w:bCs/>
        </w:rPr>
        <w:t xml:space="preserve">Friday, January </w:t>
      </w:r>
      <w:proofErr w:type="gramStart"/>
      <w:r w:rsidRPr="009149FD">
        <w:rPr>
          <w:rFonts w:ascii="Calibri" w:hAnsi="Calibri"/>
          <w:b/>
          <w:bCs/>
        </w:rPr>
        <w:t>23</w:t>
      </w:r>
      <w:proofErr w:type="gramEnd"/>
      <w:r w:rsidRPr="009149FD">
        <w:rPr>
          <w:rFonts w:ascii="Calibri" w:hAnsi="Calibri"/>
          <w:b/>
          <w:bCs/>
        </w:rPr>
        <w:t xml:space="preserve"> 2015</w:t>
      </w:r>
      <w:r w:rsidRPr="009149FD">
        <w:rPr>
          <w:rFonts w:ascii="Calibri" w:hAnsi="Calibri"/>
        </w:rPr>
        <w:t xml:space="preserve"> so that we may fully consider it in our further deliberations.</w:t>
      </w:r>
    </w:p>
    <w:p w14:paraId="67E63440" w14:textId="77777777" w:rsidR="00087982" w:rsidRPr="009149FD" w:rsidRDefault="00087982" w:rsidP="00087982">
      <w:pPr>
        <w:jc w:val="both"/>
        <w:rPr>
          <w:rFonts w:ascii="Calibri" w:hAnsi="Calibri"/>
        </w:rPr>
      </w:pPr>
    </w:p>
    <w:p w14:paraId="056F717E" w14:textId="77777777" w:rsidR="00087982" w:rsidRPr="009149FD" w:rsidRDefault="00087982" w:rsidP="00087982">
      <w:pPr>
        <w:jc w:val="both"/>
        <w:rPr>
          <w:rFonts w:ascii="Calibri" w:hAnsi="Calibri"/>
        </w:rPr>
      </w:pPr>
    </w:p>
    <w:p w14:paraId="1F619404" w14:textId="77777777" w:rsidR="00087982" w:rsidRPr="009149FD" w:rsidRDefault="00087982" w:rsidP="00087982">
      <w:pPr>
        <w:jc w:val="both"/>
        <w:rPr>
          <w:rFonts w:ascii="Calibri" w:hAnsi="Calibri"/>
        </w:rPr>
      </w:pPr>
      <w:r w:rsidRPr="009149FD">
        <w:rPr>
          <w:rFonts w:ascii="Calibri" w:hAnsi="Calibri"/>
        </w:rPr>
        <w:t>Best regards,</w:t>
      </w:r>
    </w:p>
    <w:p w14:paraId="7D781B7E" w14:textId="77777777" w:rsidR="00087982" w:rsidRPr="009149FD" w:rsidRDefault="00087982" w:rsidP="00087982">
      <w:pPr>
        <w:jc w:val="both"/>
        <w:rPr>
          <w:rFonts w:ascii="Calibri" w:hAnsi="Calibri"/>
        </w:rPr>
      </w:pPr>
    </w:p>
    <w:p w14:paraId="57C6EBEC" w14:textId="473715A1" w:rsidR="00087982" w:rsidRPr="009149FD" w:rsidRDefault="00087982" w:rsidP="00087982">
      <w:pPr>
        <w:jc w:val="both"/>
        <w:rPr>
          <w:rFonts w:ascii="Calibri" w:hAnsi="Calibri"/>
        </w:rPr>
      </w:pPr>
      <w:r w:rsidRPr="009149FD">
        <w:rPr>
          <w:rFonts w:ascii="Calibri" w:hAnsi="Calibri"/>
        </w:rPr>
        <w:t xml:space="preserve">Philip Corwin &amp; </w:t>
      </w:r>
      <w:proofErr w:type="spellStart"/>
      <w:r w:rsidRPr="009149FD">
        <w:rPr>
          <w:rFonts w:ascii="Calibri" w:hAnsi="Calibri"/>
        </w:rPr>
        <w:t>Petter</w:t>
      </w:r>
      <w:proofErr w:type="spellEnd"/>
      <w:r w:rsidRPr="009149FD">
        <w:rPr>
          <w:rFonts w:ascii="Calibri" w:hAnsi="Calibri"/>
        </w:rPr>
        <w:t xml:space="preserve"> </w:t>
      </w:r>
      <w:proofErr w:type="spellStart"/>
      <w:r w:rsidRPr="009149FD">
        <w:rPr>
          <w:rFonts w:ascii="Calibri" w:hAnsi="Calibri"/>
        </w:rPr>
        <w:t>Rindforth</w:t>
      </w:r>
      <w:proofErr w:type="spellEnd"/>
      <w:r w:rsidRPr="009149FD">
        <w:rPr>
          <w:rFonts w:ascii="Calibri" w:hAnsi="Calibri"/>
        </w:rPr>
        <w:t xml:space="preserve"> (</w:t>
      </w:r>
      <w:r w:rsidR="00FD75A1">
        <w:rPr>
          <w:rFonts w:ascii="Calibri" w:hAnsi="Calibri"/>
        </w:rPr>
        <w:t>Working Group</w:t>
      </w:r>
      <w:r w:rsidRPr="009149FD">
        <w:rPr>
          <w:rFonts w:ascii="Calibri" w:hAnsi="Calibri"/>
        </w:rPr>
        <w:t xml:space="preserve"> Co-Chairs)</w:t>
      </w:r>
    </w:p>
    <w:p w14:paraId="0555AA59" w14:textId="77777777" w:rsidR="00087982" w:rsidRPr="009149FD" w:rsidRDefault="00087982" w:rsidP="00087982">
      <w:pPr>
        <w:jc w:val="both"/>
        <w:rPr>
          <w:rFonts w:ascii="Calibri" w:hAnsi="Calibri"/>
        </w:rPr>
      </w:pPr>
    </w:p>
    <w:p w14:paraId="4274D8EC" w14:textId="77777777" w:rsidR="00087982" w:rsidRPr="009149FD" w:rsidRDefault="00087982" w:rsidP="00087982">
      <w:pPr>
        <w:jc w:val="both"/>
        <w:rPr>
          <w:rFonts w:ascii="Calibri" w:hAnsi="Calibri"/>
        </w:rPr>
      </w:pPr>
    </w:p>
    <w:p w14:paraId="17B29F3E" w14:textId="77777777" w:rsidR="00087982" w:rsidRPr="009149FD" w:rsidRDefault="00087982" w:rsidP="00087982">
      <w:pPr>
        <w:jc w:val="both"/>
        <w:rPr>
          <w:rFonts w:ascii="Calibri" w:hAnsi="Calibri"/>
        </w:rPr>
      </w:pPr>
    </w:p>
    <w:p w14:paraId="31023545" w14:textId="77777777" w:rsidR="00087982" w:rsidRPr="009149FD" w:rsidRDefault="00087982" w:rsidP="00087982">
      <w:pPr>
        <w:jc w:val="center"/>
        <w:rPr>
          <w:rFonts w:ascii="Calibri" w:hAnsi="Calibri"/>
          <w:b/>
          <w:bCs/>
          <w:u w:val="single"/>
        </w:rPr>
      </w:pPr>
      <w:r w:rsidRPr="009149FD">
        <w:rPr>
          <w:rFonts w:ascii="Calibri" w:hAnsi="Calibri"/>
          <w:b/>
          <w:bCs/>
          <w:u w:val="single"/>
        </w:rPr>
        <w:t>Attachment A</w:t>
      </w:r>
    </w:p>
    <w:p w14:paraId="3CC26445" w14:textId="77777777" w:rsidR="00087982" w:rsidRPr="009149FD" w:rsidRDefault="00087982" w:rsidP="00087982">
      <w:pPr>
        <w:jc w:val="center"/>
        <w:rPr>
          <w:rFonts w:ascii="Calibri" w:hAnsi="Calibri"/>
          <w:b/>
          <w:bCs/>
          <w:u w:val="single"/>
        </w:rPr>
      </w:pPr>
    </w:p>
    <w:p w14:paraId="088D7A7E" w14:textId="77777777" w:rsidR="00087982" w:rsidRPr="009149FD" w:rsidRDefault="00087982" w:rsidP="00087982">
      <w:pPr>
        <w:jc w:val="center"/>
        <w:rPr>
          <w:rFonts w:ascii="Calibri" w:hAnsi="Calibri"/>
          <w:b/>
          <w:bCs/>
        </w:rPr>
      </w:pPr>
      <w:r w:rsidRPr="009149FD">
        <w:rPr>
          <w:rFonts w:ascii="Calibri" w:hAnsi="Calibri"/>
          <w:b/>
          <w:bCs/>
        </w:rPr>
        <w:t>Rationale for the Working Group’s Decision to Exclude International Non-Governmental Organizations (INGOs) from Further Consideration in our Deliberations</w:t>
      </w:r>
    </w:p>
    <w:p w14:paraId="36A0FBEE" w14:textId="77777777" w:rsidR="00087982" w:rsidRPr="009149FD" w:rsidRDefault="00087982" w:rsidP="00087982">
      <w:pPr>
        <w:jc w:val="center"/>
        <w:rPr>
          <w:rFonts w:ascii="Calibri" w:hAnsi="Calibri"/>
          <w:b/>
          <w:bCs/>
        </w:rPr>
      </w:pPr>
    </w:p>
    <w:p w14:paraId="58EDB03A" w14:textId="349E349A" w:rsidR="00087982" w:rsidRPr="009149FD" w:rsidRDefault="00087982" w:rsidP="00087982">
      <w:pPr>
        <w:jc w:val="both"/>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has made an initial determination to exclude INGOs from further consideration for special curative rights protection procedures aside from the existing and un-amended UDRP and URS for the following reasons:</w:t>
      </w:r>
    </w:p>
    <w:p w14:paraId="318E87F3" w14:textId="77777777" w:rsidR="00087982" w:rsidRPr="009149FD" w:rsidRDefault="00087982" w:rsidP="00087982">
      <w:pPr>
        <w:jc w:val="both"/>
        <w:rPr>
          <w:rFonts w:ascii="Calibri" w:hAnsi="Calibri"/>
        </w:rPr>
      </w:pPr>
    </w:p>
    <w:p w14:paraId="440237D0" w14:textId="77777777" w:rsidR="00087982" w:rsidRPr="009149FD" w:rsidRDefault="00087982" w:rsidP="00B332D1">
      <w:pPr>
        <w:numPr>
          <w:ilvl w:val="1"/>
          <w:numId w:val="10"/>
        </w:numPr>
        <w:jc w:val="both"/>
        <w:rPr>
          <w:rFonts w:ascii="Calibri" w:hAnsi="Calibri"/>
        </w:rPr>
      </w:pPr>
      <w:r w:rsidRPr="009149FD">
        <w:rPr>
          <w:rFonts w:ascii="Calibri" w:hAnsi="Calibri"/>
        </w:rPr>
        <w:t>Many INGOs already have, and do enforce their trademark rights, and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w:t>
      </w:r>
    </w:p>
    <w:p w14:paraId="24240BCB" w14:textId="77777777" w:rsidR="00087982" w:rsidRPr="009149FD" w:rsidRDefault="00087982" w:rsidP="00B332D1">
      <w:pPr>
        <w:numPr>
          <w:ilvl w:val="1"/>
          <w:numId w:val="10"/>
        </w:numPr>
        <w:jc w:val="both"/>
        <w:rPr>
          <w:rFonts w:ascii="Calibri" w:hAnsi="Calibri"/>
        </w:rPr>
      </w:pPr>
      <w:r w:rsidRPr="009149FD">
        <w:rPr>
          <w:rFonts w:ascii="Calibri" w:hAnsi="Calibri"/>
        </w:rPr>
        <w:t>There is no claim of a “sovereign immunity” obstacle hindering INGOs from submitting to national jurisdiction in the appeals process from the existing DRPs, and some INGOs regularly use the UDRP to protect their rights.</w:t>
      </w:r>
    </w:p>
    <w:p w14:paraId="15E52D6F" w14:textId="3415284C" w:rsidR="00087982" w:rsidRPr="009149FD" w:rsidRDefault="00087982" w:rsidP="00B332D1">
      <w:pPr>
        <w:numPr>
          <w:ilvl w:val="1"/>
          <w:numId w:val="10"/>
        </w:numPr>
        <w:jc w:val="both"/>
        <w:rPr>
          <w:rFonts w:ascii="Calibri" w:hAnsi="Calibri"/>
        </w:rPr>
      </w:pPr>
      <w:r w:rsidRPr="009149FD">
        <w:rPr>
          <w:rFonts w:ascii="Calibri" w:hAnsi="Calibri"/>
        </w:rPr>
        <w:t xml:space="preserve">Given the above determinations regarding access to trademark rights and irrelevance of the sovereign immunity issue, the </w:t>
      </w:r>
      <w:r w:rsidR="00FD75A1">
        <w:rPr>
          <w:rFonts w:ascii="Calibri" w:hAnsi="Calibri"/>
        </w:rPr>
        <w:t>Working Group</w:t>
      </w:r>
      <w:r w:rsidRPr="009149FD">
        <w:rPr>
          <w:rFonts w:ascii="Calibri" w:hAnsi="Calibri"/>
        </w:rPr>
        <w:t xml:space="preserve"> believes that there is no principled reason to consider any amendment of the UDRP or the URS to accommodate INGOs.</w:t>
      </w:r>
    </w:p>
    <w:p w14:paraId="140CC821" w14:textId="65F3ABE6" w:rsidR="00087982" w:rsidRPr="009149FD" w:rsidRDefault="00087982" w:rsidP="00B332D1">
      <w:pPr>
        <w:numPr>
          <w:ilvl w:val="1"/>
          <w:numId w:val="10"/>
        </w:numPr>
        <w:jc w:val="both"/>
        <w:rPr>
          <w:rFonts w:ascii="Calibri" w:hAnsi="Calibri"/>
        </w:rPr>
      </w:pPr>
      <w:r w:rsidRPr="009149FD">
        <w:rPr>
          <w:rFonts w:ascii="Calibri" w:hAnsi="Calibri"/>
        </w:rPr>
        <w:t xml:space="preserve">Although some INGOs may be concerned about the cost of using the UDRP and the URS, because enforcement through these RPMs involves some expenditure of funds, this is not a problem for all INGOs nor is it unique to INGOs as rights holders; furthermore, the issue of ICANN subsidizing INGOs to utilize DRPs is outside the scope of this </w:t>
      </w:r>
      <w:r w:rsidR="00FD75A1">
        <w:rPr>
          <w:rFonts w:ascii="Calibri" w:hAnsi="Calibri"/>
        </w:rPr>
        <w:t>Working Group</w:t>
      </w:r>
      <w:r w:rsidRPr="009149FD">
        <w:rPr>
          <w:rFonts w:ascii="Calibri" w:hAnsi="Calibri"/>
        </w:rPr>
        <w:t>’s Charter and its authority.</w:t>
      </w:r>
    </w:p>
    <w:p w14:paraId="4966546F" w14:textId="5C1D0633" w:rsidR="00087982" w:rsidRPr="009149FD" w:rsidRDefault="00087982" w:rsidP="00B332D1">
      <w:pPr>
        <w:numPr>
          <w:ilvl w:val="1"/>
          <w:numId w:val="10"/>
        </w:numPr>
        <w:jc w:val="both"/>
        <w:rPr>
          <w:rFonts w:ascii="Calibri" w:hAnsi="Calibri"/>
        </w:rPr>
      </w:pPr>
      <w:r w:rsidRPr="009149FD">
        <w:rPr>
          <w:rFonts w:ascii="Calibri" w:hAnsi="Calibri"/>
        </w:rPr>
        <w:t xml:space="preserve">The September 1, 2013 United Nations Economic and Social Council (ECOSOC) list </w:t>
      </w:r>
      <w:proofErr w:type="gramStart"/>
      <w:r w:rsidRPr="009149FD">
        <w:rPr>
          <w:rFonts w:ascii="Calibri" w:hAnsi="Calibri"/>
        </w:rPr>
        <w:t xml:space="preserve">of  </w:t>
      </w:r>
      <w:proofErr w:type="spellStart"/>
      <w:r w:rsidRPr="009149FD">
        <w:rPr>
          <w:rFonts w:ascii="Calibri" w:hAnsi="Calibri"/>
        </w:rPr>
        <w:t>of</w:t>
      </w:r>
      <w:proofErr w:type="spellEnd"/>
      <w:proofErr w:type="gramEnd"/>
      <w:r w:rsidRPr="009149FD">
        <w:rPr>
          <w:rFonts w:ascii="Calibri" w:hAnsi="Calibri"/>
        </w:rPr>
        <w:t xml:space="preserve"> non-governmental organizations in consultative status with it consists of nearly 4,000 organizations, of which 147 organizations </w:t>
      </w:r>
      <w:r w:rsidRPr="009149FD">
        <w:rPr>
          <w:rFonts w:ascii="Calibri" w:hAnsi="Calibri"/>
        </w:rPr>
        <w:lastRenderedPageBreak/>
        <w:t xml:space="preserve">were in general consultative status, 2,774 in special consultative status, and 979 on the Roster. The </w:t>
      </w:r>
      <w:r w:rsidR="00FD75A1">
        <w:rPr>
          <w:rFonts w:ascii="Calibri" w:hAnsi="Calibri"/>
        </w:rPr>
        <w:t>Working Group</w:t>
      </w:r>
      <w:r w:rsidRPr="009149FD">
        <w:rPr>
          <w:rFonts w:ascii="Calibri" w:hAnsi="Calibri"/>
        </w:rPr>
        <w:t xml:space="preserve"> also became aware that there might be many more organizations not presently on the ECOSOC list who might claim the right to utilize any new curative rights process (CRP) created for INGOs. The </w:t>
      </w:r>
      <w:r w:rsidR="00FD75A1">
        <w:rPr>
          <w:rFonts w:ascii="Calibri" w:hAnsi="Calibri"/>
        </w:rPr>
        <w:t>Working Group</w:t>
      </w:r>
      <w:r w:rsidRPr="009149FD">
        <w:rPr>
          <w:rFonts w:ascii="Calibri" w:hAnsi="Calibri"/>
        </w:rPr>
        <w:t xml:space="preserve"> felt that the sheer scale of INGOs, in combination with the factors cited above, weighed against creation of a special DRP.</w:t>
      </w:r>
    </w:p>
    <w:p w14:paraId="75C1F3DF" w14:textId="461A32CA" w:rsidR="00087982" w:rsidRPr="009149FD" w:rsidRDefault="00087982" w:rsidP="00B332D1">
      <w:pPr>
        <w:numPr>
          <w:ilvl w:val="1"/>
          <w:numId w:val="10"/>
        </w:numPr>
        <w:jc w:val="both"/>
        <w:rPr>
          <w:rFonts w:ascii="Calibri" w:hAnsi="Calibri"/>
        </w:rPr>
      </w:pPr>
      <w:r w:rsidRPr="009149FD">
        <w:rPr>
          <w:rFonts w:ascii="Calibri" w:hAnsi="Calibri"/>
        </w:rPr>
        <w:t xml:space="preserve">While this is the “IGO-INGO Access to Curative Rights Protection Working Group”, its Charter (available at </w:t>
      </w:r>
      <w:hyperlink r:id="rId34" w:history="1">
        <w:r w:rsidRPr="009149FD">
          <w:rPr>
            <w:rStyle w:val="Hyperlink"/>
            <w:rFonts w:ascii="Calibri" w:hAnsi="Calibri"/>
          </w:rPr>
          <w:t>http://gnso.icann.org/en/drafts/igo-ingo-crp-access-charter-24jun14-en.pdf</w:t>
        </w:r>
      </w:hyperlink>
      <w:r w:rsidRPr="009149FD">
        <w:rPr>
          <w:rFonts w:ascii="Calibri" w:hAnsi="Calibri"/>
        </w:rPr>
        <w:t xml:space="preserve"> ) does not require it to develop a CRP mechanism responsive to any special legal status for all INGOs. Rather, the Charter only requires it to consider “</w:t>
      </w:r>
      <w:r w:rsidRPr="009149FD">
        <w:rPr>
          <w:rFonts w:ascii="Calibri" w:hAnsi="Calibri"/>
          <w:i/>
          <w:iCs/>
        </w:rPr>
        <w:t xml:space="preserve">The relevance of specific legal protections under international legal instruments and various national laws for IGOs </w:t>
      </w:r>
      <w:r w:rsidRPr="009149FD">
        <w:rPr>
          <w:rFonts w:ascii="Calibri" w:hAnsi="Calibri"/>
          <w:b/>
          <w:bCs/>
          <w:i/>
          <w:iCs/>
        </w:rPr>
        <w:t>and certain INGOs</w:t>
      </w:r>
      <w:r w:rsidRPr="009149FD">
        <w:rPr>
          <w:rFonts w:ascii="Calibri" w:hAnsi="Calibri"/>
          <w:i/>
          <w:iCs/>
        </w:rPr>
        <w:t xml:space="preserve"> (namely, the Red Cross movement and the International Olympic Committee) </w:t>
      </w:r>
      <w:r w:rsidRPr="009149FD">
        <w:rPr>
          <w:rFonts w:ascii="Calibri" w:hAnsi="Calibri"/>
        </w:rPr>
        <w:t xml:space="preserve">(Emphasis added). The Charter also requires that this </w:t>
      </w:r>
      <w:r w:rsidR="00FD75A1">
        <w:rPr>
          <w:rFonts w:ascii="Calibri" w:hAnsi="Calibri"/>
        </w:rPr>
        <w:t>Working Group</w:t>
      </w:r>
      <w:r w:rsidRPr="009149FD">
        <w:rPr>
          <w:rFonts w:ascii="Calibri" w:hAnsi="Calibri"/>
        </w:rPr>
        <w:t xml:space="preserve"> consider “The distinctions (if any) between IGOs and INGOs for purposes of this PDP”. The </w:t>
      </w:r>
      <w:r w:rsidR="00FD75A1">
        <w:rPr>
          <w:rFonts w:ascii="Calibri" w:hAnsi="Calibri"/>
        </w:rPr>
        <w:t>Working Group</w:t>
      </w:r>
      <w:r w:rsidRPr="009149FD">
        <w:rPr>
          <w:rFonts w:ascii="Calibri" w:hAnsi="Calibri"/>
        </w:rPr>
        <w:t xml:space="preserve"> has considered those distinctions and determined that they are sufficient such that a specially-tailored DRP for INGO’s generally is not warranted, and that the </w:t>
      </w:r>
      <w:r w:rsidR="00FD75A1">
        <w:rPr>
          <w:rFonts w:ascii="Calibri" w:hAnsi="Calibri"/>
        </w:rPr>
        <w:t>Working Group</w:t>
      </w:r>
      <w:r w:rsidRPr="009149FD">
        <w:rPr>
          <w:rFonts w:ascii="Calibri" w:hAnsi="Calibri"/>
        </w:rPr>
        <w:t xml:space="preserve"> should focus its remaining time and attention on the complex issues relating to protections for IGOs.</w:t>
      </w:r>
    </w:p>
    <w:p w14:paraId="2CB5B224" w14:textId="50F9D134" w:rsidR="00087982" w:rsidRPr="009149FD" w:rsidRDefault="00087982" w:rsidP="00087982">
      <w:pPr>
        <w:ind w:left="1184"/>
        <w:jc w:val="both"/>
        <w:rPr>
          <w:rFonts w:ascii="Calibri" w:hAnsi="Calibri"/>
        </w:rPr>
      </w:pPr>
      <w:r w:rsidRPr="009149FD">
        <w:rPr>
          <w:rFonts w:ascii="Calibri" w:hAnsi="Calibri"/>
        </w:rPr>
        <w:t xml:space="preserve">The determination to suspend further consideration of INGO access to DRPs takes into consideration the special protections afforded to the Red Cross movement and the International Olympic Committee.  The </w:t>
      </w:r>
      <w:r w:rsidR="00FD75A1">
        <w:rPr>
          <w:rFonts w:ascii="Calibri" w:hAnsi="Calibri"/>
        </w:rPr>
        <w:t>Working Group</w:t>
      </w:r>
      <w:r w:rsidRPr="009149FD">
        <w:rPr>
          <w:rFonts w:ascii="Calibri" w:hAnsi="Calibri"/>
        </w:rPr>
        <w:t xml:space="preserve"> noted that although these INGOs are specifically highlighted by the GAC and the Charter provision cited above as enjoying international legal treaty protections and rights under multiple national laws, for the purposes of this PDP they have demonstrated that: (1) they have access to the UDRP and the URS; and (2) they possess trademark rights that they defend and enforce. As such, for the limited purpose of considering access of INGOs to curative rights protections, the </w:t>
      </w:r>
      <w:r w:rsidR="00FD75A1">
        <w:rPr>
          <w:rFonts w:ascii="Calibri" w:hAnsi="Calibri"/>
        </w:rPr>
        <w:t>Working Group</w:t>
      </w:r>
      <w:r w:rsidRPr="009149FD">
        <w:rPr>
          <w:rFonts w:ascii="Calibri" w:hAnsi="Calibri"/>
        </w:rPr>
        <w:t xml:space="preserve"> determined there was no principled reason to distinguish them from other INGOs. The </w:t>
      </w:r>
      <w:r w:rsidR="00FD75A1">
        <w:rPr>
          <w:rFonts w:ascii="Calibri" w:hAnsi="Calibri"/>
        </w:rPr>
        <w:t>Working Group</w:t>
      </w:r>
      <w:r w:rsidRPr="009149FD">
        <w:rPr>
          <w:rFonts w:ascii="Calibri" w:hAnsi="Calibri"/>
        </w:rPr>
        <w:t xml:space="preserve"> noted that legal representatives of the International Olympic Committee are active in the </w:t>
      </w:r>
      <w:r w:rsidR="00FD75A1">
        <w:rPr>
          <w:rFonts w:ascii="Calibri" w:hAnsi="Calibri"/>
        </w:rPr>
        <w:t>Working Group</w:t>
      </w:r>
      <w:r w:rsidRPr="009149FD">
        <w:rPr>
          <w:rFonts w:ascii="Calibri" w:hAnsi="Calibri"/>
        </w:rPr>
        <w:t xml:space="preserve"> and fully support this conclusion.</w:t>
      </w:r>
    </w:p>
    <w:p w14:paraId="517FD9EE" w14:textId="77777777" w:rsidR="00087982" w:rsidRPr="009149FD" w:rsidRDefault="00087982" w:rsidP="00087982">
      <w:pPr>
        <w:ind w:left="1184"/>
        <w:rPr>
          <w:rFonts w:ascii="Calibri" w:hAnsi="Calibri"/>
        </w:rPr>
      </w:pPr>
    </w:p>
    <w:p w14:paraId="30D86AE9" w14:textId="77777777" w:rsidR="00087982" w:rsidRPr="009149FD" w:rsidRDefault="00087982" w:rsidP="00087982">
      <w:pPr>
        <w:rPr>
          <w:rFonts w:ascii="Calibri" w:hAnsi="Calibri"/>
        </w:rPr>
      </w:pPr>
    </w:p>
    <w:p w14:paraId="798A3240" w14:textId="1B0A2AD1" w:rsidR="00087982" w:rsidRPr="009149FD" w:rsidRDefault="00087982" w:rsidP="00087982">
      <w:pPr>
        <w:jc w:val="both"/>
        <w:rPr>
          <w:rFonts w:ascii="Calibri" w:hAnsi="Calibri"/>
        </w:rPr>
      </w:pPr>
      <w:r w:rsidRPr="009149FD">
        <w:rPr>
          <w:rFonts w:ascii="Calibri" w:hAnsi="Calibri"/>
        </w:rPr>
        <w:t xml:space="preserve">The determinations cited above represent a strong majority position among all participating members of the </w:t>
      </w:r>
      <w:r w:rsidR="00FD75A1">
        <w:rPr>
          <w:rFonts w:ascii="Calibri" w:hAnsi="Calibri"/>
        </w:rPr>
        <w:t>Working Group</w:t>
      </w:r>
      <w:r w:rsidRPr="009149FD">
        <w:rPr>
          <w:rFonts w:ascii="Calibri" w:hAnsi="Calibri"/>
        </w:rPr>
        <w:t xml:space="preserve">. A minority view was expressed based on the viewpoint that the case for considering creation of a special DRP even for IGOs was too weak to justify further </w:t>
      </w:r>
      <w:r w:rsidR="00FD75A1">
        <w:rPr>
          <w:rFonts w:ascii="Calibri" w:hAnsi="Calibri"/>
        </w:rPr>
        <w:t>Working Group</w:t>
      </w:r>
      <w:r w:rsidRPr="009149FD">
        <w:rPr>
          <w:rFonts w:ascii="Calibri" w:hAnsi="Calibri"/>
        </w:rPr>
        <w:t xml:space="preserve"> time and effort. That minority view did not </w:t>
      </w:r>
      <w:proofErr w:type="gramStart"/>
      <w:r w:rsidRPr="009149FD">
        <w:rPr>
          <w:rFonts w:ascii="Calibri" w:hAnsi="Calibri"/>
        </w:rPr>
        <w:t>prevail</w:t>
      </w:r>
      <w:proofErr w:type="gramEnd"/>
      <w:r w:rsidRPr="009149FD">
        <w:rPr>
          <w:rFonts w:ascii="Calibri" w:hAnsi="Calibri"/>
        </w:rPr>
        <w:t xml:space="preserve"> and the </w:t>
      </w:r>
      <w:r w:rsidR="00FD75A1">
        <w:rPr>
          <w:rFonts w:ascii="Calibri" w:hAnsi="Calibri"/>
        </w:rPr>
        <w:t>Working Group</w:t>
      </w:r>
      <w:r w:rsidRPr="009149FD">
        <w:rPr>
          <w:rFonts w:ascii="Calibri" w:hAnsi="Calibri"/>
        </w:rPr>
        <w:t xml:space="preserve"> will continue to consider whether any special needs or considerations relating to IGOs justify amendment of the UDRP and the URS or, in the alternative, provide a rationale for creation of a DRP solely for use by IGOs. </w:t>
      </w:r>
    </w:p>
    <w:p w14:paraId="45B6B7A3" w14:textId="77777777" w:rsidR="00087982" w:rsidRPr="009149FD" w:rsidRDefault="00087982" w:rsidP="00087982">
      <w:pPr>
        <w:ind w:left="1184"/>
        <w:rPr>
          <w:rFonts w:ascii="Calibri" w:hAnsi="Calibri"/>
        </w:rPr>
      </w:pPr>
    </w:p>
    <w:p w14:paraId="0DAFC1C2" w14:textId="77777777" w:rsidR="00087982" w:rsidRPr="009149FD" w:rsidRDefault="00087982" w:rsidP="00087982">
      <w:pPr>
        <w:ind w:left="1184"/>
        <w:rPr>
          <w:rFonts w:ascii="Calibri" w:hAnsi="Calibri"/>
        </w:rPr>
      </w:pPr>
    </w:p>
    <w:p w14:paraId="2AA8E547" w14:textId="77777777" w:rsidR="00087982" w:rsidRPr="009149FD" w:rsidRDefault="00087982" w:rsidP="00087982">
      <w:pPr>
        <w:jc w:val="both"/>
        <w:rPr>
          <w:rFonts w:ascii="Calibri" w:hAnsi="Calibri"/>
        </w:rPr>
      </w:pPr>
    </w:p>
    <w:p w14:paraId="2385BF76" w14:textId="77777777" w:rsidR="002C4A83" w:rsidRPr="009149FD" w:rsidRDefault="002C4A83" w:rsidP="002C4A83">
      <w:pPr>
        <w:rPr>
          <w:rFonts w:ascii="Calibri" w:hAnsi="Calibri"/>
        </w:rPr>
      </w:pPr>
    </w:p>
    <w:p w14:paraId="5D0EE603" w14:textId="77777777" w:rsidR="00463AB0" w:rsidRPr="009149FD" w:rsidRDefault="00463AB0" w:rsidP="002C4A83">
      <w:pPr>
        <w:rPr>
          <w:rFonts w:ascii="Calibri" w:hAnsi="Calibri"/>
        </w:rPr>
      </w:pPr>
      <w:r w:rsidRPr="009149FD">
        <w:rPr>
          <w:rFonts w:ascii="Calibri" w:hAnsi="Calibri"/>
        </w:rPr>
        <w:br w:type="page"/>
      </w:r>
    </w:p>
    <w:p w14:paraId="1F9ADA42" w14:textId="17D1A9B1" w:rsidR="00463AB0" w:rsidRPr="009149FD" w:rsidRDefault="00463AB0" w:rsidP="00D8510C">
      <w:pPr>
        <w:pStyle w:val="Heading1"/>
        <w:rPr>
          <w:rFonts w:ascii="Calibri" w:hAnsi="Calibri"/>
        </w:rPr>
      </w:pPr>
      <w:bookmarkStart w:id="332" w:name="_Toc513060189"/>
      <w:r w:rsidRPr="009149FD">
        <w:rPr>
          <w:rFonts w:ascii="Calibri" w:hAnsi="Calibri"/>
        </w:rPr>
        <w:t xml:space="preserve">Annex C – </w:t>
      </w:r>
      <w:r w:rsidR="00FD75A1">
        <w:rPr>
          <w:rFonts w:ascii="Calibri" w:hAnsi="Calibri"/>
        </w:rPr>
        <w:t>Working Group</w:t>
      </w:r>
      <w:r w:rsidR="007A2A27" w:rsidRPr="009149FD">
        <w:rPr>
          <w:rFonts w:ascii="Calibri" w:hAnsi="Calibri"/>
        </w:rPr>
        <w:t xml:space="preserve"> </w:t>
      </w:r>
      <w:r w:rsidRPr="009149FD">
        <w:rPr>
          <w:rFonts w:ascii="Calibri" w:hAnsi="Calibri"/>
        </w:rPr>
        <w:t xml:space="preserve">Request for Input from </w:t>
      </w:r>
      <w:r w:rsidR="007A2A27" w:rsidRPr="009149FD">
        <w:rPr>
          <w:rFonts w:ascii="Calibri" w:hAnsi="Calibri"/>
        </w:rPr>
        <w:t xml:space="preserve">ICANN </w:t>
      </w:r>
      <w:r w:rsidRPr="009149FD">
        <w:rPr>
          <w:rFonts w:ascii="Calibri" w:hAnsi="Calibri"/>
        </w:rPr>
        <w:t>SO</w:t>
      </w:r>
      <w:r w:rsidR="007A2A27" w:rsidRPr="009149FD">
        <w:rPr>
          <w:rFonts w:ascii="Calibri" w:hAnsi="Calibri"/>
        </w:rPr>
        <w:t>/</w:t>
      </w:r>
      <w:r w:rsidRPr="009149FD">
        <w:rPr>
          <w:rFonts w:ascii="Calibri" w:hAnsi="Calibri"/>
        </w:rPr>
        <w:t>ACs</w:t>
      </w:r>
      <w:bookmarkEnd w:id="332"/>
    </w:p>
    <w:p w14:paraId="12B3CF4D" w14:textId="7C11CE41" w:rsidR="00E53308" w:rsidRPr="009149FD" w:rsidRDefault="00E53308" w:rsidP="00E53308">
      <w:pPr>
        <w:rPr>
          <w:rFonts w:ascii="Calibri" w:hAnsi="Calibri"/>
          <w:b/>
        </w:rPr>
      </w:pPr>
      <w:r w:rsidRPr="009149FD">
        <w:rPr>
          <w:rFonts w:ascii="Calibri" w:hAnsi="Calibri"/>
          <w:b/>
        </w:rPr>
        <w:t>Supporting Org</w:t>
      </w:r>
      <w:r w:rsidR="00AE6370" w:rsidRPr="009149FD">
        <w:rPr>
          <w:rFonts w:ascii="Calibri" w:hAnsi="Calibri"/>
          <w:b/>
        </w:rPr>
        <w:t>anization / Advisory Committee</w:t>
      </w:r>
      <w:r w:rsidRPr="009149FD">
        <w:rPr>
          <w:rFonts w:ascii="Calibri" w:hAnsi="Calibri"/>
          <w:b/>
        </w:rPr>
        <w:t xml:space="preserve"> Input Template </w:t>
      </w:r>
    </w:p>
    <w:p w14:paraId="17246EBA" w14:textId="62BAECEE" w:rsidR="00E53308" w:rsidRPr="009149FD" w:rsidRDefault="00087982" w:rsidP="00E53308">
      <w:pPr>
        <w:rPr>
          <w:rFonts w:ascii="Calibri" w:hAnsi="Calibri"/>
        </w:rPr>
      </w:pPr>
      <w:r w:rsidRPr="009149FD">
        <w:rPr>
          <w:rFonts w:ascii="Calibri" w:hAnsi="Calibri"/>
        </w:rPr>
        <w:t>IGO-INGO Access to Curative Rights Protection Mechanisms</w:t>
      </w:r>
      <w:r w:rsidR="00E53308" w:rsidRPr="009149FD">
        <w:rPr>
          <w:rFonts w:ascii="Calibri" w:hAnsi="Calibri"/>
        </w:rPr>
        <w:t xml:space="preserve"> Working Group</w:t>
      </w:r>
    </w:p>
    <w:p w14:paraId="6BB8A06C" w14:textId="77777777" w:rsidR="00E53308" w:rsidRPr="009149FD" w:rsidRDefault="00E53308" w:rsidP="00E53308">
      <w:pPr>
        <w:rPr>
          <w:rFonts w:ascii="Calibri" w:hAnsi="Calibri"/>
        </w:rPr>
      </w:pPr>
      <w:r w:rsidRPr="009149FD">
        <w:rPr>
          <w:rFonts w:ascii="Calibri" w:hAnsi="Calibri"/>
        </w:rPr>
        <w:t>______________________________________________________________________________</w:t>
      </w:r>
    </w:p>
    <w:p w14:paraId="24EF3AAF" w14:textId="77777777" w:rsidR="00E53308" w:rsidRPr="009149FD" w:rsidRDefault="00E53308" w:rsidP="00E53308">
      <w:pPr>
        <w:rPr>
          <w:rFonts w:ascii="Calibri" w:hAnsi="Calibri"/>
        </w:rPr>
      </w:pPr>
    </w:p>
    <w:p w14:paraId="27C18B0C" w14:textId="77777777" w:rsidR="00087982" w:rsidRPr="009149FD" w:rsidRDefault="00087982" w:rsidP="00087982">
      <w:pPr>
        <w:jc w:val="both"/>
        <w:rPr>
          <w:rFonts w:ascii="Calibri" w:hAnsi="Calibri"/>
        </w:rPr>
      </w:pPr>
      <w:r w:rsidRPr="009149FD">
        <w:rPr>
          <w:rFonts w:ascii="Calibri" w:hAnsi="Calibri"/>
        </w:rPr>
        <w:t>December 12, 2014</w:t>
      </w:r>
    </w:p>
    <w:p w14:paraId="470006A1" w14:textId="77777777" w:rsidR="00087982" w:rsidRPr="009149FD" w:rsidRDefault="00087982" w:rsidP="00087982">
      <w:pPr>
        <w:jc w:val="both"/>
        <w:rPr>
          <w:rFonts w:ascii="Calibri" w:hAnsi="Calibri"/>
        </w:rPr>
      </w:pPr>
    </w:p>
    <w:p w14:paraId="670B32F7" w14:textId="77777777" w:rsidR="00087982" w:rsidRPr="009149FD" w:rsidRDefault="00087982" w:rsidP="00087982">
      <w:pPr>
        <w:jc w:val="both"/>
        <w:rPr>
          <w:rFonts w:ascii="Calibri" w:hAnsi="Calibri"/>
        </w:rPr>
      </w:pPr>
      <w:r w:rsidRPr="009149FD">
        <w:rPr>
          <w:rFonts w:ascii="Calibri" w:hAnsi="Calibri"/>
        </w:rPr>
        <w:t>Dear [SG/C/SO/AC Chair]</w:t>
      </w:r>
    </w:p>
    <w:p w14:paraId="33AF1DD3" w14:textId="77777777" w:rsidR="00087982" w:rsidRPr="009149FD" w:rsidRDefault="00087982" w:rsidP="00087982">
      <w:pPr>
        <w:jc w:val="both"/>
        <w:rPr>
          <w:rFonts w:ascii="Calibri" w:hAnsi="Calibri"/>
        </w:rPr>
      </w:pPr>
    </w:p>
    <w:p w14:paraId="6017F74D" w14:textId="2A56CC74" w:rsidR="00087982" w:rsidRPr="009149FD" w:rsidRDefault="00087982" w:rsidP="00087982">
      <w:pPr>
        <w:ind w:firstLine="720"/>
        <w:jc w:val="both"/>
        <w:rPr>
          <w:rFonts w:ascii="Calibri" w:hAnsi="Calibri"/>
        </w:rPr>
      </w:pPr>
      <w:r w:rsidRPr="009149FD">
        <w:rPr>
          <w:rFonts w:ascii="Calibri" w:hAnsi="Calibri"/>
        </w:rPr>
        <w:t>We write as the Co-Chairs of the GNSO’s IGO-INGO Access to Curative Rights Protections (CRP) Working Group (</w:t>
      </w:r>
      <w:r w:rsidR="00FD75A1">
        <w:rPr>
          <w:rFonts w:ascii="Calibri" w:hAnsi="Calibri"/>
        </w:rPr>
        <w:t>Working Group</w:t>
      </w:r>
      <w:r w:rsidRPr="009149FD">
        <w:rPr>
          <w:rFonts w:ascii="Calibri" w:hAnsi="Calibri"/>
        </w:rPr>
        <w:t xml:space="preserve">), which was chartered by the GNSO Council to conduct a Policy Development Process (PDP) to determine: </w:t>
      </w:r>
    </w:p>
    <w:p w14:paraId="12772209" w14:textId="77777777" w:rsidR="00087982" w:rsidRPr="009149FD" w:rsidRDefault="00087982" w:rsidP="00087982">
      <w:pPr>
        <w:ind w:firstLine="720"/>
        <w:jc w:val="both"/>
        <w:rPr>
          <w:rFonts w:ascii="Calibri" w:hAnsi="Calibri"/>
        </w:rPr>
      </w:pPr>
    </w:p>
    <w:p w14:paraId="7F617DAB" w14:textId="77777777" w:rsidR="00087982" w:rsidRPr="009149FD" w:rsidRDefault="00087982" w:rsidP="00087982">
      <w:pPr>
        <w:ind w:left="720"/>
        <w:jc w:val="both"/>
        <w:rPr>
          <w:rFonts w:ascii="Calibri" w:hAnsi="Calibri"/>
        </w:rPr>
      </w:pPr>
      <w:r w:rsidRPr="009149FD">
        <w:rPr>
          <w:rFonts w:ascii="Calibri" w:hAnsi="Calibri"/>
        </w:rPr>
        <w:t xml:space="preserve">(1) Whether the Uniform Dispute Resolution Policy (UDRP) and/or the Uniform Rapid Suspension procedure (URS) should be amended, and if so, how; or </w:t>
      </w:r>
    </w:p>
    <w:p w14:paraId="5A1F177C" w14:textId="77777777" w:rsidR="00087982" w:rsidRPr="009149FD" w:rsidRDefault="00087982" w:rsidP="00087982">
      <w:pPr>
        <w:ind w:left="720"/>
        <w:jc w:val="both"/>
        <w:rPr>
          <w:rFonts w:ascii="Calibri" w:hAnsi="Calibri"/>
        </w:rPr>
      </w:pPr>
    </w:p>
    <w:p w14:paraId="75D4CE61" w14:textId="77777777" w:rsidR="00087982" w:rsidRPr="009149FD" w:rsidRDefault="00087982" w:rsidP="00087982">
      <w:pPr>
        <w:ind w:left="720"/>
        <w:jc w:val="both"/>
        <w:rPr>
          <w:rFonts w:ascii="Calibri" w:hAnsi="Calibri"/>
        </w:rPr>
      </w:pPr>
      <w:r w:rsidRPr="009149FD">
        <w:rPr>
          <w:rFonts w:ascii="Calibri" w:hAnsi="Calibri"/>
        </w:rPr>
        <w:t>(2) Whether a separate, narrowly-tailored dispute resolution procedure modeled on the UDRP and/or the URS should be developed, in either case to address the specific needs and concerns of International Governmental Organizations (IGOs) and/or International Non-Governmental Organizations (INGOs).</w:t>
      </w:r>
    </w:p>
    <w:p w14:paraId="7FFE5360" w14:textId="77777777" w:rsidR="00087982" w:rsidRPr="009149FD" w:rsidRDefault="00087982" w:rsidP="00087982">
      <w:pPr>
        <w:ind w:firstLine="720"/>
        <w:jc w:val="both"/>
        <w:rPr>
          <w:rFonts w:ascii="Calibri" w:hAnsi="Calibri"/>
        </w:rPr>
      </w:pPr>
    </w:p>
    <w:p w14:paraId="5AD178B1" w14:textId="5F081387" w:rsidR="00087982" w:rsidRPr="009149FD" w:rsidRDefault="00087982" w:rsidP="00087982">
      <w:pPr>
        <w:ind w:firstLine="720"/>
        <w:jc w:val="both"/>
        <w:rPr>
          <w:rFonts w:ascii="Calibri" w:hAnsi="Calibri"/>
        </w:rPr>
      </w:pPr>
      <w:r w:rsidRPr="009149FD">
        <w:rPr>
          <w:rFonts w:ascii="Calibri" w:eastAsia="Times New Roman" w:hAnsi="Calibri"/>
        </w:rPr>
        <w:t xml:space="preserve">The origin of this </w:t>
      </w:r>
      <w:r w:rsidR="00FD75A1">
        <w:rPr>
          <w:rFonts w:ascii="Calibri" w:eastAsia="Times New Roman" w:hAnsi="Calibri"/>
        </w:rPr>
        <w:t>Working Group</w:t>
      </w:r>
      <w:r w:rsidRPr="009149FD">
        <w:rPr>
          <w:rFonts w:ascii="Calibri" w:eastAsia="Times New Roman" w:hAnsi="Calibri"/>
        </w:rPr>
        <w:t xml:space="preserve"> lies in the work of the previous GNSO PDP Working Group on the Protection of International Organizational Names in All </w:t>
      </w:r>
      <w:proofErr w:type="spellStart"/>
      <w:r w:rsidRPr="009149FD">
        <w:rPr>
          <w:rFonts w:ascii="Calibri" w:eastAsia="Times New Roman" w:hAnsi="Calibri"/>
        </w:rPr>
        <w:t>gTLDs</w:t>
      </w:r>
      <w:proofErr w:type="spellEnd"/>
      <w:r w:rsidRPr="009149FD">
        <w:rPr>
          <w:rFonts w:ascii="Calibri" w:eastAsia="Times New Roman" w:hAnsi="Calibri"/>
        </w:rPr>
        <w:t xml:space="preserve">, whose recommendations had been unanimously adopted by the GNSO Council at the GNSO Council meeting on 20 November 2013. One of those recommendations was for the GNSO Council to request an Issue Report on the question of curative rights protection for IGOs and INGOs, which led to the formation of this </w:t>
      </w:r>
      <w:r w:rsidR="00FD75A1">
        <w:rPr>
          <w:rFonts w:ascii="Calibri" w:eastAsia="Times New Roman" w:hAnsi="Calibri"/>
        </w:rPr>
        <w:t>Working Group</w:t>
      </w:r>
      <w:r w:rsidRPr="009149FD">
        <w:rPr>
          <w:rFonts w:ascii="Calibri" w:eastAsia="Times New Roman" w:hAnsi="Calibri"/>
        </w:rPr>
        <w:t xml:space="preserve">. </w:t>
      </w:r>
      <w:r w:rsidRPr="009149FD">
        <w:rPr>
          <w:rFonts w:ascii="Calibri" w:hAnsi="Calibri"/>
        </w:rPr>
        <w:t xml:space="preserve">The </w:t>
      </w:r>
      <w:r w:rsidR="00FD75A1">
        <w:rPr>
          <w:rFonts w:ascii="Calibri" w:hAnsi="Calibri"/>
        </w:rPr>
        <w:t>Working Group</w:t>
      </w:r>
      <w:r w:rsidRPr="009149FD">
        <w:rPr>
          <w:rFonts w:ascii="Calibri" w:hAnsi="Calibri"/>
        </w:rPr>
        <w:t xml:space="preserve"> commenced its work in August 2014. The GNSO’s PDP Manual mandates that each PDP </w:t>
      </w:r>
      <w:r w:rsidR="00FD75A1">
        <w:rPr>
          <w:rFonts w:ascii="Calibri" w:hAnsi="Calibri"/>
        </w:rPr>
        <w:t>Working Group</w:t>
      </w:r>
      <w:r w:rsidRPr="009149FD">
        <w:rPr>
          <w:rFonts w:ascii="Calibri" w:hAnsi="Calibri"/>
        </w:rPr>
        <w:t xml:space="preserve"> reach out at an early stage to all GNSO Stakeholder Groups and Constituencies to seek their </w:t>
      </w:r>
      <w:proofErr w:type="gramStart"/>
      <w:r w:rsidRPr="009149FD">
        <w:rPr>
          <w:rFonts w:ascii="Calibri" w:hAnsi="Calibri"/>
        </w:rPr>
        <w:t>input, and</w:t>
      </w:r>
      <w:proofErr w:type="gramEnd"/>
      <w:r w:rsidRPr="009149FD">
        <w:rPr>
          <w:rFonts w:ascii="Calibri" w:hAnsi="Calibri"/>
        </w:rPr>
        <w:t xml:space="preserve"> encourages </w:t>
      </w:r>
      <w:r w:rsidR="00FD75A1">
        <w:rPr>
          <w:rFonts w:ascii="Calibri" w:hAnsi="Calibri"/>
        </w:rPr>
        <w:t>Working Group</w:t>
      </w:r>
      <w:r w:rsidRPr="009149FD">
        <w:rPr>
          <w:rFonts w:ascii="Calibri" w:hAnsi="Calibri"/>
        </w:rPr>
        <w:t xml:space="preserve">s to seek input from ICANN’s Supporting Organizations and Advisory Committees as well. Given the progress and decisions made by our </w:t>
      </w:r>
      <w:r w:rsidR="00FD75A1">
        <w:rPr>
          <w:rFonts w:ascii="Calibri" w:hAnsi="Calibri"/>
        </w:rPr>
        <w:t>Working Group</w:t>
      </w:r>
      <w:r w:rsidRPr="009149FD">
        <w:rPr>
          <w:rFonts w:ascii="Calibri" w:hAnsi="Calibri"/>
        </w:rPr>
        <w:t xml:space="preserve">, we are now writing to update you on our activities to date, and to provide your group with an opportunity to assist the </w:t>
      </w:r>
      <w:r w:rsidR="00FD75A1">
        <w:rPr>
          <w:rFonts w:ascii="Calibri" w:hAnsi="Calibri"/>
        </w:rPr>
        <w:t>Working Group</w:t>
      </w:r>
      <w:r w:rsidRPr="009149FD">
        <w:rPr>
          <w:rFonts w:ascii="Calibri" w:hAnsi="Calibri"/>
        </w:rPr>
        <w:t xml:space="preserve"> with its assigned task, in respect of the following questions and issues that stem from our Charter and the initial deliberations of the </w:t>
      </w:r>
      <w:r w:rsidR="00FD75A1">
        <w:rPr>
          <w:rFonts w:ascii="Calibri" w:hAnsi="Calibri"/>
        </w:rPr>
        <w:t>Working Group</w:t>
      </w:r>
      <w:r w:rsidRPr="009149FD">
        <w:rPr>
          <w:rFonts w:ascii="Calibri" w:hAnsi="Calibri"/>
        </w:rPr>
        <w:t>.</w:t>
      </w:r>
    </w:p>
    <w:p w14:paraId="31101104" w14:textId="77777777" w:rsidR="00087982" w:rsidRPr="009149FD" w:rsidRDefault="00087982" w:rsidP="00087982">
      <w:pPr>
        <w:ind w:firstLine="720"/>
        <w:jc w:val="both"/>
        <w:rPr>
          <w:rFonts w:ascii="Calibri" w:hAnsi="Calibri"/>
        </w:rPr>
      </w:pPr>
    </w:p>
    <w:p w14:paraId="5069A3D0" w14:textId="36CE660F" w:rsidR="00087982" w:rsidRPr="009149FD" w:rsidRDefault="00087982" w:rsidP="00087982">
      <w:pPr>
        <w:ind w:firstLine="720"/>
        <w:jc w:val="both"/>
        <w:rPr>
          <w:rFonts w:ascii="Calibri" w:hAnsi="Calibri"/>
        </w:rPr>
      </w:pPr>
      <w:r w:rsidRPr="009149FD">
        <w:rPr>
          <w:rFonts w:ascii="Calibri" w:hAnsi="Calibri"/>
        </w:rPr>
        <w:t xml:space="preserve">First, we wish to inform you that the </w:t>
      </w:r>
      <w:r w:rsidR="00FD75A1">
        <w:rPr>
          <w:rFonts w:ascii="Calibri" w:hAnsi="Calibri"/>
        </w:rPr>
        <w:t>Working Group</w:t>
      </w:r>
      <w:r w:rsidRPr="009149FD">
        <w:rPr>
          <w:rFonts w:ascii="Calibri" w:hAnsi="Calibri"/>
        </w:rPr>
        <w:t xml:space="preserve"> has reached a majority decision that there is no principled reason to consider INGOs in general as a special </w:t>
      </w:r>
      <w:r w:rsidRPr="009149FD">
        <w:rPr>
          <w:rFonts w:ascii="Calibri" w:hAnsi="Calibri"/>
        </w:rPr>
        <w:lastRenderedPageBreak/>
        <w:t xml:space="preserve">category of protected organizations, for purposes of the specific tasks for which the </w:t>
      </w:r>
      <w:r w:rsidR="00FD75A1">
        <w:rPr>
          <w:rFonts w:ascii="Calibri" w:hAnsi="Calibri"/>
        </w:rPr>
        <w:t>Working Group</w:t>
      </w:r>
      <w:r w:rsidRPr="009149FD">
        <w:rPr>
          <w:rFonts w:ascii="Calibri" w:hAnsi="Calibri"/>
        </w:rPr>
        <w:t xml:space="preserve"> was chartered in this PDP. </w:t>
      </w:r>
      <w:r w:rsidRPr="009149FD">
        <w:rPr>
          <w:rFonts w:ascii="Calibri" w:hAnsi="Calibri"/>
          <w:u w:val="single"/>
        </w:rPr>
        <w:t>The rationale for this decision is provided in Attachment A</w:t>
      </w:r>
      <w:r w:rsidRPr="009149FD">
        <w:rPr>
          <w:rFonts w:ascii="Calibri" w:hAnsi="Calibri"/>
        </w:rPr>
        <w:t>.</w:t>
      </w:r>
      <w:r w:rsidRPr="009149FD">
        <w:rPr>
          <w:rStyle w:val="FootnoteReference"/>
        </w:rPr>
        <w:footnoteReference w:id="74"/>
      </w:r>
      <w:r w:rsidRPr="009149FD">
        <w:rPr>
          <w:rFonts w:ascii="Calibri" w:hAnsi="Calibri"/>
        </w:rPr>
        <w:t xml:space="preserve"> </w:t>
      </w:r>
    </w:p>
    <w:p w14:paraId="7FBE48D6" w14:textId="77777777" w:rsidR="00087982" w:rsidRPr="009149FD" w:rsidRDefault="00087982" w:rsidP="00087982">
      <w:pPr>
        <w:ind w:firstLine="720"/>
        <w:jc w:val="both"/>
        <w:rPr>
          <w:rFonts w:ascii="Calibri" w:hAnsi="Calibri"/>
        </w:rPr>
      </w:pPr>
    </w:p>
    <w:p w14:paraId="41FD379F" w14:textId="2CD4BF87" w:rsidR="00087982" w:rsidRPr="009149FD" w:rsidRDefault="00087982" w:rsidP="00087982">
      <w:pPr>
        <w:ind w:firstLine="720"/>
        <w:jc w:val="both"/>
        <w:rPr>
          <w:rFonts w:ascii="Calibri" w:hAnsi="Calibri"/>
        </w:rPr>
      </w:pPr>
      <w:r w:rsidRPr="009149FD">
        <w:rPr>
          <w:rFonts w:ascii="Calibri" w:hAnsi="Calibri"/>
          <w:b/>
          <w:bCs/>
          <w:i/>
          <w:iCs/>
        </w:rPr>
        <w:t>Question 1:</w:t>
      </w:r>
      <w:r w:rsidRPr="009149FD">
        <w:rPr>
          <w:rFonts w:ascii="Calibri" w:hAnsi="Calibri"/>
        </w:rPr>
        <w:t xml:space="preserve"> </w:t>
      </w:r>
      <w:r w:rsidRPr="009149FD">
        <w:rPr>
          <w:rFonts w:ascii="Calibri" w:hAnsi="Calibri"/>
          <w:b/>
          <w:bCs/>
          <w:i/>
          <w:iCs/>
        </w:rPr>
        <w:t xml:space="preserve">What is the [your organization]’s view on the </w:t>
      </w:r>
      <w:r w:rsidR="00FD75A1">
        <w:rPr>
          <w:rFonts w:ascii="Calibri" w:hAnsi="Calibri"/>
          <w:b/>
          <w:bCs/>
          <w:i/>
          <w:iCs/>
        </w:rPr>
        <w:t>Working Group</w:t>
      </w:r>
      <w:r w:rsidRPr="009149FD">
        <w:rPr>
          <w:rFonts w:ascii="Calibri" w:hAnsi="Calibri"/>
          <w:b/>
          <w:bCs/>
          <w:i/>
          <w:iCs/>
        </w:rPr>
        <w:t>’s decision to exclude INGOs from further consideration in this PDP?</w:t>
      </w:r>
    </w:p>
    <w:p w14:paraId="2A4BAE99" w14:textId="77777777" w:rsidR="00087982" w:rsidRPr="009149FD" w:rsidRDefault="00087982" w:rsidP="00087982">
      <w:pPr>
        <w:ind w:firstLine="720"/>
        <w:jc w:val="both"/>
        <w:rPr>
          <w:rFonts w:ascii="Calibri" w:hAnsi="Calibri"/>
        </w:rPr>
      </w:pPr>
    </w:p>
    <w:p w14:paraId="3475E346" w14:textId="21694B1B" w:rsidR="00087982" w:rsidRPr="009149FD" w:rsidRDefault="00087982" w:rsidP="00087982">
      <w:pPr>
        <w:ind w:firstLine="720"/>
        <w:jc w:val="both"/>
        <w:rPr>
          <w:rFonts w:ascii="Calibri" w:hAnsi="Calibri"/>
        </w:rPr>
      </w:pPr>
      <w:r w:rsidRPr="009149FD">
        <w:rPr>
          <w:rFonts w:ascii="Calibri" w:hAnsi="Calibri"/>
        </w:rPr>
        <w:t xml:space="preserve">Second, the </w:t>
      </w:r>
      <w:r w:rsidR="00FD75A1">
        <w:rPr>
          <w:rFonts w:ascii="Calibri" w:hAnsi="Calibri"/>
        </w:rPr>
        <w:t>Working Group</w:t>
      </w:r>
      <w:r w:rsidRPr="009149FD">
        <w:rPr>
          <w:rFonts w:ascii="Calibri" w:hAnsi="Calibri"/>
        </w:rPr>
        <w:t xml:space="preserve"> has considered most of the background information available to it, including the documentation from the 2001-2 WIPO Process-2 and the previous scoping work done by the ICANN community (including the GNSO) in 2004 and 2007. It has also reviewed the various expressions of GAC advice concerning the issue of curative rights protection for IGOs, as expressed in several GAC Communiques. </w:t>
      </w:r>
    </w:p>
    <w:p w14:paraId="299CB70B" w14:textId="77777777" w:rsidR="00087982" w:rsidRPr="009149FD" w:rsidRDefault="00087982" w:rsidP="00087982">
      <w:pPr>
        <w:ind w:firstLine="720"/>
        <w:jc w:val="both"/>
        <w:rPr>
          <w:rFonts w:ascii="Calibri" w:hAnsi="Calibri"/>
        </w:rPr>
      </w:pPr>
    </w:p>
    <w:p w14:paraId="7C26E6D3" w14:textId="5E6BD052" w:rsidR="00087982" w:rsidRPr="009149FD" w:rsidRDefault="00087982" w:rsidP="00087982">
      <w:pPr>
        <w:ind w:firstLine="720"/>
        <w:jc w:val="both"/>
        <w:rPr>
          <w:rFonts w:ascii="Calibri" w:hAnsi="Calibri"/>
        </w:rPr>
      </w:pPr>
      <w:r w:rsidRPr="009149FD">
        <w:rPr>
          <w:rFonts w:ascii="Calibri" w:hAnsi="Calibri"/>
        </w:rPr>
        <w:t xml:space="preserve">At this point, the </w:t>
      </w:r>
      <w:r w:rsidR="00FD75A1">
        <w:rPr>
          <w:rFonts w:ascii="Calibri" w:hAnsi="Calibri"/>
        </w:rPr>
        <w:t>Working Group</w:t>
      </w:r>
      <w:r w:rsidRPr="009149FD">
        <w:rPr>
          <w:rFonts w:ascii="Calibri" w:hAnsi="Calibri"/>
        </w:rPr>
        <w:t xml:space="preserve"> would appreciate input from the [your organization] on the following questions that it will need to answer in the course of this PDP:</w:t>
      </w:r>
    </w:p>
    <w:p w14:paraId="7B7237F1" w14:textId="77777777" w:rsidR="00087982" w:rsidRPr="009149FD" w:rsidRDefault="00087982" w:rsidP="00087982">
      <w:pPr>
        <w:ind w:firstLine="720"/>
        <w:jc w:val="both"/>
        <w:rPr>
          <w:rFonts w:ascii="Calibri" w:hAnsi="Calibri"/>
        </w:rPr>
      </w:pPr>
    </w:p>
    <w:p w14:paraId="67D90C2A" w14:textId="1D0792A0" w:rsidR="00087982" w:rsidRPr="009149FD" w:rsidRDefault="00087982" w:rsidP="00B332D1">
      <w:pPr>
        <w:pStyle w:val="ListParagraph"/>
        <w:numPr>
          <w:ilvl w:val="0"/>
          <w:numId w:val="11"/>
        </w:numPr>
        <w:jc w:val="both"/>
        <w:rPr>
          <w:rFonts w:ascii="Calibri" w:hAnsi="Calibri"/>
        </w:rPr>
      </w:pPr>
      <w:r w:rsidRPr="009149FD">
        <w:rPr>
          <w:rFonts w:ascii="Calibri" w:hAnsi="Calibri"/>
        </w:rPr>
        <w:t xml:space="preserve">One of the requirements under the UDRP and the URS is that the complainant must possess trademark or substantively similar rights in the word(s) for which the respondent has registered an identical or confusingly similar domain name (this is sometimes commonly called the “standing” requirement). The </w:t>
      </w:r>
      <w:r w:rsidR="00FD75A1">
        <w:rPr>
          <w:rFonts w:ascii="Calibri" w:hAnsi="Calibri"/>
        </w:rPr>
        <w:t>Working Group</w:t>
      </w:r>
      <w:r w:rsidRPr="009149FD">
        <w:rPr>
          <w:rFonts w:ascii="Calibri" w:hAnsi="Calibri"/>
        </w:rPr>
        <w:t xml:space="preserve"> is still investigating the ability and practice of IGOs obtaining trademarks in their names and acronyms. </w:t>
      </w:r>
    </w:p>
    <w:p w14:paraId="0CB48B97" w14:textId="77777777" w:rsidR="00087982" w:rsidRPr="009149FD" w:rsidRDefault="00087982" w:rsidP="00087982">
      <w:pPr>
        <w:pStyle w:val="ListParagraph"/>
        <w:ind w:left="1440"/>
        <w:jc w:val="both"/>
        <w:rPr>
          <w:rFonts w:ascii="Calibri" w:hAnsi="Calibri"/>
        </w:rPr>
      </w:pPr>
    </w:p>
    <w:p w14:paraId="055BDBA7" w14:textId="77777777" w:rsidR="00087982" w:rsidRPr="009149FD" w:rsidRDefault="00087982" w:rsidP="00087982">
      <w:pPr>
        <w:pStyle w:val="ListParagraph"/>
        <w:ind w:left="0" w:firstLine="720"/>
        <w:jc w:val="both"/>
        <w:rPr>
          <w:rFonts w:ascii="Calibri" w:hAnsi="Calibri"/>
        </w:rPr>
      </w:pPr>
      <w:r w:rsidRPr="009149FD">
        <w:rPr>
          <w:rFonts w:ascii="Calibri" w:hAnsi="Calibri"/>
          <w:b/>
          <w:bCs/>
          <w:i/>
          <w:iCs/>
        </w:rPr>
        <w:t xml:space="preserve">Question 2: What should be the basis (if any) – other than trademark rights – for the “standing” criteria required in any dispute resolution process for IGOs? </w:t>
      </w:r>
    </w:p>
    <w:p w14:paraId="30064732" w14:textId="77777777" w:rsidR="00087982" w:rsidRPr="009149FD" w:rsidRDefault="00087982" w:rsidP="00087982">
      <w:pPr>
        <w:ind w:firstLine="720"/>
        <w:jc w:val="both"/>
        <w:rPr>
          <w:rFonts w:ascii="Calibri" w:hAnsi="Calibri"/>
        </w:rPr>
      </w:pPr>
    </w:p>
    <w:p w14:paraId="7BE62579" w14:textId="38BDE22B" w:rsidR="00087982" w:rsidRPr="009149FD" w:rsidRDefault="00087982" w:rsidP="00B332D1">
      <w:pPr>
        <w:pStyle w:val="ListParagraph"/>
        <w:numPr>
          <w:ilvl w:val="0"/>
          <w:numId w:val="11"/>
        </w:numPr>
        <w:jc w:val="both"/>
        <w:rPr>
          <w:rFonts w:ascii="Calibri" w:hAnsi="Calibri"/>
        </w:rPr>
      </w:pPr>
      <w:r w:rsidRPr="009149FD">
        <w:rPr>
          <w:rFonts w:ascii="Calibri" w:hAnsi="Calibri"/>
        </w:rPr>
        <w:t xml:space="preserve">A specific issue involving IGOs is the requirement for the organization, both as a domain registrant, and as a complainant under the UDRP and the URS, to agree to submit to the jurisdiction of a national court for purposes of an appeal. This </w:t>
      </w:r>
      <w:r w:rsidRPr="009149FD">
        <w:rPr>
          <w:rFonts w:ascii="Calibri" w:hAnsi="Calibri"/>
          <w:u w:val="single"/>
        </w:rPr>
        <w:t>may</w:t>
      </w:r>
      <w:r w:rsidRPr="009149FD">
        <w:rPr>
          <w:rFonts w:ascii="Calibri" w:hAnsi="Calibri"/>
        </w:rPr>
        <w:t xml:space="preserve"> be problematic for IGOs due to possible </w:t>
      </w:r>
      <w:r w:rsidRPr="009149FD">
        <w:rPr>
          <w:rFonts w:ascii="Calibri" w:hAnsi="Calibri"/>
        </w:rPr>
        <w:lastRenderedPageBreak/>
        <w:t xml:space="preserve">issues with sovereign immunity. The </w:t>
      </w:r>
      <w:r w:rsidR="00FD75A1">
        <w:rPr>
          <w:rFonts w:ascii="Calibri" w:hAnsi="Calibri"/>
        </w:rPr>
        <w:t>Working Group</w:t>
      </w:r>
      <w:r w:rsidRPr="009149FD">
        <w:rPr>
          <w:rFonts w:ascii="Calibri" w:hAnsi="Calibri"/>
        </w:rPr>
        <w:t xml:space="preserve"> is currently analyzing the sovereign immunity issue and is conducting research on how various nations have chosen to implement Paris Convention Article 6ter protections within their jurisdictions. </w:t>
      </w:r>
    </w:p>
    <w:p w14:paraId="47388AC4" w14:textId="77777777" w:rsidR="00087982" w:rsidRPr="009149FD" w:rsidRDefault="00087982" w:rsidP="00087982">
      <w:pPr>
        <w:pStyle w:val="ListParagraph"/>
        <w:ind w:left="1440"/>
        <w:jc w:val="both"/>
        <w:rPr>
          <w:rFonts w:ascii="Calibri" w:hAnsi="Calibri"/>
        </w:rPr>
      </w:pPr>
    </w:p>
    <w:p w14:paraId="5F306C20" w14:textId="77777777" w:rsidR="00087982" w:rsidRPr="009149FD" w:rsidRDefault="00087982" w:rsidP="00087982">
      <w:pPr>
        <w:pStyle w:val="ListParagraph"/>
        <w:ind w:left="0" w:firstLine="720"/>
        <w:jc w:val="both"/>
        <w:rPr>
          <w:rFonts w:ascii="Calibri" w:hAnsi="Calibri"/>
        </w:rPr>
      </w:pPr>
      <w:r w:rsidRPr="009149FD">
        <w:rPr>
          <w:rFonts w:ascii="Calibri" w:hAnsi="Calibri"/>
          <w:b/>
          <w:bCs/>
          <w:i/>
          <w:iCs/>
        </w:rPr>
        <w:t>Question 3: How should a curative rights process appropriately deal with this problem while also ensuring adequate due process protections for registrants?</w:t>
      </w:r>
    </w:p>
    <w:p w14:paraId="5FB0E92E" w14:textId="77777777" w:rsidR="00087982" w:rsidRPr="009149FD" w:rsidRDefault="00087982" w:rsidP="00087982">
      <w:pPr>
        <w:ind w:firstLine="720"/>
        <w:jc w:val="both"/>
        <w:rPr>
          <w:rFonts w:ascii="Calibri" w:hAnsi="Calibri"/>
        </w:rPr>
      </w:pPr>
    </w:p>
    <w:p w14:paraId="20EE7695" w14:textId="3EBBA809" w:rsidR="00087982" w:rsidRPr="009149FD" w:rsidRDefault="00087982" w:rsidP="00B332D1">
      <w:pPr>
        <w:pStyle w:val="ListParagraph"/>
        <w:numPr>
          <w:ilvl w:val="0"/>
          <w:numId w:val="11"/>
        </w:numPr>
        <w:jc w:val="both"/>
        <w:rPr>
          <w:rFonts w:ascii="Calibri" w:hAnsi="Calibri"/>
        </w:rPr>
      </w:pPr>
      <w:r w:rsidRPr="009149FD">
        <w:rPr>
          <w:rFonts w:ascii="Calibri" w:hAnsi="Calibri"/>
        </w:rPr>
        <w:t xml:space="preserve">The GAC has advised that any dispute resolution process relating to IGOs should be at no or nominal cost to the IGOs. The </w:t>
      </w:r>
      <w:r w:rsidR="00FD75A1">
        <w:rPr>
          <w:rFonts w:ascii="Calibri" w:hAnsi="Calibri"/>
        </w:rPr>
        <w:t>Working Group</w:t>
      </w:r>
      <w:r w:rsidRPr="009149FD">
        <w:rPr>
          <w:rFonts w:ascii="Calibri" w:hAnsi="Calibri"/>
        </w:rPr>
        <w:t xml:space="preserve"> has noted that the fees and associated legal costs for the UDRP and the URS are substantially less than for litigation involving the same matters. Although the </w:t>
      </w:r>
      <w:r w:rsidR="00FD75A1">
        <w:rPr>
          <w:rFonts w:ascii="Calibri" w:hAnsi="Calibri"/>
        </w:rPr>
        <w:t>Working Group</w:t>
      </w:r>
      <w:r w:rsidRPr="009149FD">
        <w:rPr>
          <w:rFonts w:ascii="Calibri" w:hAnsi="Calibri"/>
        </w:rPr>
        <w:t xml:space="preserve">’s charter tasks it to analyze the issue of costs, the </w:t>
      </w:r>
      <w:r w:rsidR="00FD75A1">
        <w:rPr>
          <w:rFonts w:ascii="Calibri" w:hAnsi="Calibri"/>
        </w:rPr>
        <w:t>Working Group</w:t>
      </w:r>
      <w:r w:rsidRPr="009149FD">
        <w:rPr>
          <w:rFonts w:ascii="Calibri" w:hAnsi="Calibri"/>
        </w:rPr>
        <w:t xml:space="preserve"> does not have the ability to create any fund or other subsidy mechanisms for IGOs who claim an inability to shoulder the costs of existing dispute resolution mechanisms.  </w:t>
      </w:r>
    </w:p>
    <w:p w14:paraId="7748090B" w14:textId="77777777" w:rsidR="00087982" w:rsidRPr="009149FD" w:rsidRDefault="00087982" w:rsidP="00087982">
      <w:pPr>
        <w:pStyle w:val="ListParagraph"/>
        <w:ind w:left="1440"/>
        <w:jc w:val="both"/>
        <w:rPr>
          <w:rFonts w:ascii="Calibri" w:hAnsi="Calibri"/>
        </w:rPr>
      </w:pPr>
    </w:p>
    <w:p w14:paraId="218FDFD0" w14:textId="77777777" w:rsidR="00087982" w:rsidRPr="009149FD" w:rsidRDefault="00087982" w:rsidP="00087982">
      <w:pPr>
        <w:pStyle w:val="ListParagraph"/>
        <w:ind w:left="0" w:firstLine="720"/>
        <w:jc w:val="both"/>
        <w:rPr>
          <w:rFonts w:ascii="Calibri" w:hAnsi="Calibri"/>
        </w:rPr>
      </w:pPr>
      <w:r w:rsidRPr="009149FD">
        <w:rPr>
          <w:rFonts w:ascii="Calibri" w:hAnsi="Calibri"/>
          <w:b/>
          <w:bCs/>
          <w:i/>
          <w:iCs/>
        </w:rPr>
        <w:t>Question 4: What is the [your organization]’s view on this issue, and in your view are the existing UDRP and URS fees “nominal”?</w:t>
      </w:r>
    </w:p>
    <w:p w14:paraId="2789E8EF" w14:textId="77777777" w:rsidR="00087982" w:rsidRPr="009149FD" w:rsidRDefault="00087982" w:rsidP="00087982">
      <w:pPr>
        <w:ind w:firstLine="720"/>
        <w:jc w:val="both"/>
        <w:rPr>
          <w:rFonts w:ascii="Calibri" w:hAnsi="Calibri"/>
        </w:rPr>
      </w:pPr>
    </w:p>
    <w:p w14:paraId="70B9DF67" w14:textId="192A8260" w:rsidR="00087982" w:rsidRPr="009149FD" w:rsidRDefault="00087982" w:rsidP="00087982">
      <w:pPr>
        <w:ind w:firstLine="720"/>
        <w:jc w:val="both"/>
        <w:rPr>
          <w:rFonts w:ascii="Calibri" w:hAnsi="Calibri"/>
        </w:rPr>
      </w:pPr>
      <w:r w:rsidRPr="009149FD">
        <w:rPr>
          <w:rFonts w:ascii="Calibri" w:hAnsi="Calibri"/>
        </w:rPr>
        <w:t xml:space="preserve">In addition to the above questions, the </w:t>
      </w:r>
      <w:r w:rsidR="00FD75A1">
        <w:rPr>
          <w:rFonts w:ascii="Calibri" w:hAnsi="Calibri"/>
        </w:rPr>
        <w:t>Working Group</w:t>
      </w:r>
      <w:r w:rsidRPr="009149FD">
        <w:rPr>
          <w:rFonts w:ascii="Calibri" w:hAnsi="Calibri"/>
        </w:rPr>
        <w:t xml:space="preserve"> Charter, which can be found at </w:t>
      </w:r>
      <w:hyperlink r:id="rId35" w:history="1">
        <w:r w:rsidRPr="009149FD">
          <w:rPr>
            <w:rStyle w:val="Hyperlink"/>
            <w:rFonts w:ascii="Calibri" w:hAnsi="Calibri"/>
          </w:rPr>
          <w:t>http://gnso.icann.org/en/drafts/igo-ingo-crp-access-charter-24jun14-en.pdf</w:t>
        </w:r>
      </w:hyperlink>
      <w:r w:rsidRPr="009149FD">
        <w:rPr>
          <w:rStyle w:val="Hyperlink"/>
          <w:rFonts w:ascii="Calibri" w:hAnsi="Calibri"/>
        </w:rPr>
        <w:t xml:space="preserve">, </w:t>
      </w:r>
      <w:r w:rsidRPr="009149FD">
        <w:rPr>
          <w:rFonts w:ascii="Calibri" w:hAnsi="Calibri"/>
        </w:rPr>
        <w:t xml:space="preserve">requires the </w:t>
      </w:r>
      <w:r w:rsidR="00FD75A1">
        <w:rPr>
          <w:rFonts w:ascii="Calibri" w:hAnsi="Calibri"/>
        </w:rPr>
        <w:t>Working Group</w:t>
      </w:r>
      <w:r w:rsidRPr="009149FD">
        <w:rPr>
          <w:rFonts w:ascii="Calibri" w:hAnsi="Calibri"/>
        </w:rPr>
        <w:t xml:space="preserve"> to discuss a number of other issues. We would welcome the [your organization]’s feedback on any or all of these Charter questions. </w:t>
      </w:r>
    </w:p>
    <w:p w14:paraId="25BC76AB" w14:textId="77777777" w:rsidR="00087982" w:rsidRPr="009149FD" w:rsidRDefault="00087982" w:rsidP="00087982">
      <w:pPr>
        <w:jc w:val="both"/>
        <w:rPr>
          <w:rFonts w:ascii="Calibri" w:hAnsi="Calibri"/>
        </w:rPr>
      </w:pPr>
    </w:p>
    <w:p w14:paraId="4A214886" w14:textId="77777777" w:rsidR="00087982" w:rsidRPr="009149FD" w:rsidRDefault="00087982" w:rsidP="00087982">
      <w:pPr>
        <w:jc w:val="both"/>
        <w:rPr>
          <w:rFonts w:ascii="Calibri" w:hAnsi="Calibri"/>
        </w:rPr>
      </w:pPr>
      <w:r w:rsidRPr="009149FD">
        <w:rPr>
          <w:rFonts w:ascii="Calibri" w:hAnsi="Calibri"/>
        </w:rPr>
        <w:t>In particular, we would welcome input on the following topics:</w:t>
      </w:r>
    </w:p>
    <w:p w14:paraId="79E824AD" w14:textId="77777777" w:rsidR="00087982" w:rsidRPr="009149FD" w:rsidRDefault="00087982" w:rsidP="00087982">
      <w:pPr>
        <w:ind w:firstLine="720"/>
        <w:jc w:val="both"/>
        <w:rPr>
          <w:rFonts w:ascii="Calibri" w:hAnsi="Calibri"/>
        </w:rPr>
      </w:pPr>
    </w:p>
    <w:p w14:paraId="59D4058B" w14:textId="77777777" w:rsidR="00087982" w:rsidRPr="009149FD" w:rsidRDefault="00087982" w:rsidP="00B332D1">
      <w:pPr>
        <w:pStyle w:val="ListParagraph"/>
        <w:numPr>
          <w:ilvl w:val="0"/>
          <w:numId w:val="9"/>
        </w:numPr>
        <w:jc w:val="both"/>
        <w:rPr>
          <w:rFonts w:ascii="Calibri" w:hAnsi="Calibri"/>
        </w:rPr>
      </w:pPr>
      <w:r w:rsidRPr="009149FD">
        <w:rPr>
          <w:rFonts w:ascii="Calibri" w:hAnsi="Calibri"/>
        </w:rPr>
        <w:t>Whether the URS should be a Consensus Policy;</w:t>
      </w:r>
    </w:p>
    <w:p w14:paraId="35E599B6" w14:textId="77777777" w:rsidR="00087982" w:rsidRPr="009149FD" w:rsidRDefault="00087982" w:rsidP="00087982">
      <w:pPr>
        <w:ind w:left="1080"/>
        <w:jc w:val="both"/>
        <w:rPr>
          <w:rFonts w:ascii="Calibri" w:hAnsi="Calibri"/>
        </w:rPr>
      </w:pPr>
    </w:p>
    <w:p w14:paraId="4446AA64" w14:textId="5712B0DC" w:rsidR="00087982" w:rsidRPr="009149FD" w:rsidRDefault="00087982" w:rsidP="00B332D1">
      <w:pPr>
        <w:pStyle w:val="ListParagraph"/>
        <w:numPr>
          <w:ilvl w:val="0"/>
          <w:numId w:val="9"/>
        </w:numPr>
        <w:jc w:val="both"/>
        <w:rPr>
          <w:rFonts w:ascii="Calibri" w:hAnsi="Calibri"/>
        </w:rPr>
      </w:pPr>
      <w:r w:rsidRPr="009149FD">
        <w:rPr>
          <w:rFonts w:ascii="Calibri" w:hAnsi="Calibri"/>
        </w:rPr>
        <w:t xml:space="preserve">Considerations of applying policies formulated by this </w:t>
      </w:r>
      <w:r w:rsidR="00FD75A1">
        <w:rPr>
          <w:rFonts w:ascii="Calibri" w:hAnsi="Calibri"/>
        </w:rPr>
        <w:t>Working Group</w:t>
      </w:r>
      <w:r w:rsidRPr="009149FD">
        <w:rPr>
          <w:rFonts w:ascii="Calibri" w:hAnsi="Calibri"/>
        </w:rPr>
        <w:t xml:space="preserve"> to both “legacy” </w:t>
      </w:r>
      <w:proofErr w:type="spellStart"/>
      <w:r w:rsidRPr="009149FD">
        <w:rPr>
          <w:rFonts w:ascii="Calibri" w:hAnsi="Calibri"/>
        </w:rPr>
        <w:t>gTLDs</w:t>
      </w:r>
      <w:proofErr w:type="spellEnd"/>
      <w:r w:rsidRPr="009149FD">
        <w:rPr>
          <w:rFonts w:ascii="Calibri" w:hAnsi="Calibri"/>
        </w:rPr>
        <w:t xml:space="preserve"> and the new </w:t>
      </w:r>
      <w:proofErr w:type="spellStart"/>
      <w:r w:rsidRPr="009149FD">
        <w:rPr>
          <w:rFonts w:ascii="Calibri" w:hAnsi="Calibri"/>
        </w:rPr>
        <w:t>gTLDs</w:t>
      </w:r>
      <w:proofErr w:type="spellEnd"/>
      <w:r w:rsidRPr="009149FD">
        <w:rPr>
          <w:rFonts w:ascii="Calibri" w:hAnsi="Calibri"/>
        </w:rPr>
        <w:t xml:space="preserve"> currently being delegated in this expansion round. (</w:t>
      </w:r>
      <w:r w:rsidRPr="009149FD">
        <w:rPr>
          <w:rFonts w:ascii="Calibri" w:hAnsi="Calibri"/>
          <w:u w:val="single"/>
        </w:rPr>
        <w:t>Note</w:t>
      </w:r>
      <w:r w:rsidRPr="009149FD">
        <w:rPr>
          <w:rFonts w:ascii="Calibri" w:hAnsi="Calibri"/>
        </w:rPr>
        <w:t xml:space="preserve">: This may potentially include the URS, which is currently mandatory only for </w:t>
      </w:r>
      <w:proofErr w:type="spellStart"/>
      <w:r w:rsidRPr="009149FD">
        <w:rPr>
          <w:rFonts w:ascii="Calibri" w:hAnsi="Calibri"/>
        </w:rPr>
        <w:t>gTLDs</w:t>
      </w:r>
      <w:proofErr w:type="spellEnd"/>
      <w:r w:rsidRPr="009149FD">
        <w:rPr>
          <w:rFonts w:ascii="Calibri" w:hAnsi="Calibri"/>
        </w:rPr>
        <w:t xml:space="preserve"> delegated under ICANN’s New </w:t>
      </w:r>
      <w:proofErr w:type="spellStart"/>
      <w:r w:rsidRPr="009149FD">
        <w:rPr>
          <w:rFonts w:ascii="Calibri" w:hAnsi="Calibri"/>
        </w:rPr>
        <w:t>gTLD</w:t>
      </w:r>
      <w:proofErr w:type="spellEnd"/>
      <w:r w:rsidRPr="009149FD">
        <w:rPr>
          <w:rFonts w:ascii="Calibri" w:hAnsi="Calibri"/>
        </w:rPr>
        <w:t xml:space="preserve"> Program. The </w:t>
      </w:r>
      <w:r w:rsidR="00FD75A1">
        <w:rPr>
          <w:rFonts w:ascii="Calibri" w:hAnsi="Calibri"/>
        </w:rPr>
        <w:t>Working Group</w:t>
      </w:r>
      <w:r w:rsidRPr="009149FD">
        <w:rPr>
          <w:rFonts w:ascii="Calibri" w:hAnsi="Calibri"/>
        </w:rPr>
        <w:t xml:space="preserve"> also notes that the GNSO is scheduled to examine the issue of the efficacy of all rights protection mechanisms (RPMs) in both the legacy and new </w:t>
      </w:r>
      <w:proofErr w:type="spellStart"/>
      <w:r w:rsidRPr="009149FD">
        <w:rPr>
          <w:rFonts w:ascii="Calibri" w:hAnsi="Calibri"/>
        </w:rPr>
        <w:t>gTLDs</w:t>
      </w:r>
      <w:proofErr w:type="spellEnd"/>
      <w:r w:rsidRPr="009149FD">
        <w:rPr>
          <w:rFonts w:ascii="Calibri" w:hAnsi="Calibri"/>
        </w:rPr>
        <w:t xml:space="preserve"> in an upcoming Issue Report in early 2015);</w:t>
      </w:r>
    </w:p>
    <w:p w14:paraId="66039EE9" w14:textId="77777777" w:rsidR="00087982" w:rsidRPr="009149FD" w:rsidRDefault="00087982" w:rsidP="00087982">
      <w:pPr>
        <w:jc w:val="both"/>
        <w:rPr>
          <w:rFonts w:ascii="Calibri" w:hAnsi="Calibri"/>
        </w:rPr>
      </w:pPr>
    </w:p>
    <w:p w14:paraId="33F42FA8" w14:textId="77777777" w:rsidR="00087982" w:rsidRPr="009149FD" w:rsidRDefault="00087982" w:rsidP="00B332D1">
      <w:pPr>
        <w:pStyle w:val="ListParagraph"/>
        <w:numPr>
          <w:ilvl w:val="0"/>
          <w:numId w:val="9"/>
        </w:numPr>
        <w:jc w:val="both"/>
        <w:rPr>
          <w:rFonts w:ascii="Calibri" w:hAnsi="Calibri"/>
        </w:rPr>
      </w:pPr>
      <w:r w:rsidRPr="009149FD">
        <w:rPr>
          <w:rFonts w:ascii="Calibri" w:hAnsi="Calibri"/>
        </w:rPr>
        <w:t>Whether the UDRP or the URS, or both, should be amended to address the particular needs and concerns of IGOs; and, if so, how;</w:t>
      </w:r>
    </w:p>
    <w:p w14:paraId="39D4FFCC" w14:textId="77777777" w:rsidR="00087982" w:rsidRPr="009149FD" w:rsidRDefault="00087982" w:rsidP="00087982">
      <w:pPr>
        <w:jc w:val="both"/>
        <w:rPr>
          <w:rFonts w:ascii="Calibri" w:hAnsi="Calibri"/>
        </w:rPr>
      </w:pPr>
    </w:p>
    <w:p w14:paraId="3B65FEB1" w14:textId="77777777" w:rsidR="00087982" w:rsidRPr="009149FD" w:rsidRDefault="00087982" w:rsidP="00B332D1">
      <w:pPr>
        <w:pStyle w:val="ListParagraph"/>
        <w:numPr>
          <w:ilvl w:val="0"/>
          <w:numId w:val="9"/>
        </w:numPr>
        <w:jc w:val="both"/>
        <w:rPr>
          <w:rFonts w:ascii="Calibri" w:hAnsi="Calibri"/>
        </w:rPr>
      </w:pPr>
      <w:r w:rsidRPr="009149FD">
        <w:rPr>
          <w:rFonts w:ascii="Calibri" w:hAnsi="Calibri"/>
        </w:rPr>
        <w:t>If the UDRP and/or the URS are not to be amended, whether a specific, narrowly-tailored dispute resolution procedure designed to address the particular needs and concerns of IGOs should be developed.</w:t>
      </w:r>
    </w:p>
    <w:p w14:paraId="52E88E03" w14:textId="77777777" w:rsidR="00087982" w:rsidRPr="009149FD" w:rsidRDefault="00087982" w:rsidP="00087982">
      <w:pPr>
        <w:jc w:val="both"/>
        <w:rPr>
          <w:rFonts w:ascii="Calibri" w:hAnsi="Calibri"/>
        </w:rPr>
      </w:pPr>
    </w:p>
    <w:p w14:paraId="3E9CEE65" w14:textId="4342D290" w:rsidR="00087982" w:rsidRPr="009149FD" w:rsidRDefault="00087982" w:rsidP="00087982">
      <w:pPr>
        <w:jc w:val="both"/>
        <w:rPr>
          <w:rFonts w:ascii="Calibri" w:hAnsi="Calibri"/>
        </w:rPr>
      </w:pPr>
      <w:r w:rsidRPr="009149FD">
        <w:rPr>
          <w:rFonts w:ascii="Calibri" w:hAnsi="Calibri"/>
        </w:rPr>
        <w:t xml:space="preserve">Thank you for the [your organization]’s consideration of these questions. We look forward to any comments and any input that you and the organization you Chair are able to provide to our </w:t>
      </w:r>
      <w:r w:rsidR="00FD75A1">
        <w:rPr>
          <w:rFonts w:ascii="Calibri" w:hAnsi="Calibri"/>
        </w:rPr>
        <w:t>Working Group</w:t>
      </w:r>
      <w:r w:rsidRPr="009149FD">
        <w:rPr>
          <w:rFonts w:ascii="Calibri" w:hAnsi="Calibri"/>
        </w:rPr>
        <w:t xml:space="preserve">. If possible, please forward your comments and input to us by </w:t>
      </w:r>
      <w:r w:rsidRPr="009149FD">
        <w:rPr>
          <w:rFonts w:ascii="Calibri" w:hAnsi="Calibri"/>
          <w:b/>
          <w:bCs/>
        </w:rPr>
        <w:t xml:space="preserve">Friday, January </w:t>
      </w:r>
      <w:proofErr w:type="gramStart"/>
      <w:r w:rsidRPr="009149FD">
        <w:rPr>
          <w:rFonts w:ascii="Calibri" w:hAnsi="Calibri"/>
          <w:b/>
          <w:bCs/>
        </w:rPr>
        <w:t>23</w:t>
      </w:r>
      <w:proofErr w:type="gramEnd"/>
      <w:r w:rsidRPr="009149FD">
        <w:rPr>
          <w:rFonts w:ascii="Calibri" w:hAnsi="Calibri"/>
          <w:b/>
          <w:bCs/>
        </w:rPr>
        <w:t xml:space="preserve"> 2015</w:t>
      </w:r>
      <w:r w:rsidRPr="009149FD">
        <w:rPr>
          <w:rFonts w:ascii="Calibri" w:hAnsi="Calibri"/>
        </w:rPr>
        <w:t xml:space="preserve"> so that we may fully consider it in our further deliberations.</w:t>
      </w:r>
    </w:p>
    <w:p w14:paraId="25726259" w14:textId="77777777" w:rsidR="00087982" w:rsidRPr="009149FD" w:rsidRDefault="00087982" w:rsidP="00087982">
      <w:pPr>
        <w:jc w:val="both"/>
        <w:rPr>
          <w:rFonts w:ascii="Calibri" w:hAnsi="Calibri"/>
        </w:rPr>
      </w:pPr>
    </w:p>
    <w:p w14:paraId="3033B904" w14:textId="77777777" w:rsidR="00087982" w:rsidRPr="009149FD" w:rsidRDefault="00087982" w:rsidP="00087982">
      <w:pPr>
        <w:jc w:val="both"/>
        <w:rPr>
          <w:rFonts w:ascii="Calibri" w:hAnsi="Calibri"/>
        </w:rPr>
      </w:pPr>
    </w:p>
    <w:p w14:paraId="4B4D8945" w14:textId="77777777" w:rsidR="00087982" w:rsidRPr="009149FD" w:rsidRDefault="00087982" w:rsidP="00087982">
      <w:pPr>
        <w:jc w:val="both"/>
        <w:rPr>
          <w:rFonts w:ascii="Calibri" w:hAnsi="Calibri"/>
        </w:rPr>
      </w:pPr>
      <w:r w:rsidRPr="009149FD">
        <w:rPr>
          <w:rFonts w:ascii="Calibri" w:hAnsi="Calibri"/>
        </w:rPr>
        <w:t>Best regards,</w:t>
      </w:r>
    </w:p>
    <w:p w14:paraId="78980C75" w14:textId="77777777" w:rsidR="00087982" w:rsidRPr="009149FD" w:rsidRDefault="00087982" w:rsidP="00087982">
      <w:pPr>
        <w:jc w:val="both"/>
        <w:rPr>
          <w:rFonts w:ascii="Calibri" w:hAnsi="Calibri"/>
        </w:rPr>
      </w:pPr>
    </w:p>
    <w:p w14:paraId="7C22D006" w14:textId="63083442" w:rsidR="00087982" w:rsidRPr="009149FD" w:rsidRDefault="00087982" w:rsidP="00087982">
      <w:pPr>
        <w:jc w:val="both"/>
        <w:rPr>
          <w:rFonts w:ascii="Calibri" w:hAnsi="Calibri"/>
        </w:rPr>
      </w:pPr>
      <w:r w:rsidRPr="009149FD">
        <w:rPr>
          <w:rFonts w:ascii="Calibri" w:hAnsi="Calibri"/>
        </w:rPr>
        <w:t xml:space="preserve">Philip Corwin &amp; </w:t>
      </w:r>
      <w:proofErr w:type="spellStart"/>
      <w:r w:rsidRPr="009149FD">
        <w:rPr>
          <w:rFonts w:ascii="Calibri" w:hAnsi="Calibri"/>
        </w:rPr>
        <w:t>Petter</w:t>
      </w:r>
      <w:proofErr w:type="spellEnd"/>
      <w:r w:rsidRPr="009149FD">
        <w:rPr>
          <w:rFonts w:ascii="Calibri" w:hAnsi="Calibri"/>
        </w:rPr>
        <w:t xml:space="preserve"> </w:t>
      </w:r>
      <w:proofErr w:type="spellStart"/>
      <w:r w:rsidRPr="009149FD">
        <w:rPr>
          <w:rFonts w:ascii="Calibri" w:hAnsi="Calibri"/>
        </w:rPr>
        <w:t>Rindforth</w:t>
      </w:r>
      <w:proofErr w:type="spellEnd"/>
      <w:r w:rsidRPr="009149FD">
        <w:rPr>
          <w:rFonts w:ascii="Calibri" w:hAnsi="Calibri"/>
        </w:rPr>
        <w:t xml:space="preserve"> (</w:t>
      </w:r>
      <w:r w:rsidR="00FD75A1">
        <w:rPr>
          <w:rFonts w:ascii="Calibri" w:hAnsi="Calibri"/>
        </w:rPr>
        <w:t>Working Group</w:t>
      </w:r>
      <w:r w:rsidRPr="009149FD">
        <w:rPr>
          <w:rFonts w:ascii="Calibri" w:hAnsi="Calibri"/>
        </w:rPr>
        <w:t xml:space="preserve"> Co-Chairs)</w:t>
      </w:r>
    </w:p>
    <w:p w14:paraId="54F45F57" w14:textId="77777777" w:rsidR="007576E6" w:rsidRPr="009149FD" w:rsidRDefault="007576E6" w:rsidP="00087982">
      <w:pPr>
        <w:jc w:val="both"/>
        <w:rPr>
          <w:rFonts w:ascii="Calibri" w:hAnsi="Calibri"/>
        </w:rPr>
      </w:pPr>
    </w:p>
    <w:p w14:paraId="52BF0B98" w14:textId="77777777" w:rsidR="007576E6" w:rsidRPr="009149FD" w:rsidRDefault="007576E6" w:rsidP="00E53308">
      <w:pPr>
        <w:rPr>
          <w:rFonts w:ascii="Calibri" w:eastAsia="Times New Roman" w:hAnsi="Calibri"/>
        </w:rPr>
        <w:sectPr w:rsidR="007576E6" w:rsidRPr="009149FD" w:rsidSect="00E75AB4">
          <w:footnotePr>
            <w:numRestart w:val="eachSect"/>
          </w:footnotePr>
          <w:pgSz w:w="12240" w:h="15840"/>
          <w:pgMar w:top="1440" w:right="1800" w:bottom="1440" w:left="1800" w:header="720" w:footer="720" w:gutter="0"/>
          <w:cols w:space="720"/>
          <w:docGrid w:linePitch="360"/>
        </w:sectPr>
      </w:pPr>
    </w:p>
    <w:p w14:paraId="49731A81" w14:textId="1459A191" w:rsidR="005F6B10" w:rsidRPr="009149FD" w:rsidRDefault="001E414B" w:rsidP="00D8510C">
      <w:pPr>
        <w:pStyle w:val="Heading1"/>
        <w:rPr>
          <w:rFonts w:ascii="Calibri" w:hAnsi="Calibri"/>
        </w:rPr>
      </w:pPr>
      <w:bookmarkStart w:id="333" w:name="_Toc513060190"/>
      <w:r w:rsidRPr="009149FD">
        <w:rPr>
          <w:rFonts w:ascii="Calibri" w:hAnsi="Calibri"/>
        </w:rPr>
        <w:lastRenderedPageBreak/>
        <w:t>Annex</w:t>
      </w:r>
      <w:r w:rsidR="00700AFF" w:rsidRPr="009149FD">
        <w:rPr>
          <w:rFonts w:ascii="Calibri" w:hAnsi="Calibri"/>
        </w:rPr>
        <w:t xml:space="preserve"> </w:t>
      </w:r>
      <w:r w:rsidR="00463AB0" w:rsidRPr="009149FD">
        <w:rPr>
          <w:rFonts w:ascii="Calibri" w:hAnsi="Calibri"/>
        </w:rPr>
        <w:t>D</w:t>
      </w:r>
      <w:r w:rsidR="004C3DE0" w:rsidRPr="009149FD">
        <w:rPr>
          <w:rFonts w:ascii="Calibri" w:hAnsi="Calibri"/>
        </w:rPr>
        <w:t xml:space="preserve"> – </w:t>
      </w:r>
      <w:r w:rsidR="00AE6370" w:rsidRPr="009149FD">
        <w:rPr>
          <w:rFonts w:ascii="Calibri" w:hAnsi="Calibri"/>
        </w:rPr>
        <w:t xml:space="preserve">Text of </w:t>
      </w:r>
      <w:r w:rsidR="00115C62" w:rsidRPr="009149FD">
        <w:rPr>
          <w:rFonts w:ascii="Calibri" w:hAnsi="Calibri"/>
        </w:rPr>
        <w:t>Article 6</w:t>
      </w:r>
      <w:r w:rsidR="00115C62" w:rsidRPr="009149FD">
        <w:rPr>
          <w:rFonts w:ascii="Calibri" w:hAnsi="Calibri"/>
          <w:i/>
        </w:rPr>
        <w:t>ter</w:t>
      </w:r>
      <w:r w:rsidR="00115C62" w:rsidRPr="009149FD">
        <w:rPr>
          <w:rFonts w:ascii="Calibri" w:hAnsi="Calibri"/>
        </w:rPr>
        <w:t xml:space="preserve"> of the Paris Convention</w:t>
      </w:r>
      <w:r w:rsidR="00AE6370" w:rsidRPr="009149FD">
        <w:rPr>
          <w:rFonts w:ascii="Calibri" w:hAnsi="Calibri"/>
        </w:rPr>
        <w:t xml:space="preserve"> for the Protection of Industrial Property</w:t>
      </w:r>
      <w:bookmarkEnd w:id="333"/>
    </w:p>
    <w:p w14:paraId="5FCCA259" w14:textId="77777777" w:rsidR="00700AFF" w:rsidRPr="009149FD" w:rsidRDefault="00700AFF" w:rsidP="00700AFF">
      <w:pPr>
        <w:rPr>
          <w:rFonts w:ascii="Calibri" w:hAnsi="Calibri"/>
        </w:rPr>
      </w:pPr>
    </w:p>
    <w:p w14:paraId="487D2838" w14:textId="6E3EC976" w:rsidR="00700AFF" w:rsidRPr="009149FD" w:rsidRDefault="00115C62" w:rsidP="00700AFF">
      <w:pPr>
        <w:pStyle w:val="Heading2"/>
        <w:rPr>
          <w:rFonts w:ascii="Calibri" w:hAnsi="Calibri"/>
        </w:rPr>
      </w:pPr>
      <w:r w:rsidRPr="009149FD">
        <w:rPr>
          <w:rFonts w:ascii="Calibri" w:hAnsi="Calibri"/>
        </w:rPr>
        <w:t>Full Text of Article 6ter of the Paris Convention</w:t>
      </w:r>
      <w:r w:rsidR="00E75AB4" w:rsidRPr="0079799E">
        <w:rPr>
          <w:rStyle w:val="FootnoteReference"/>
        </w:rPr>
        <w:footnoteReference w:id="75"/>
      </w:r>
    </w:p>
    <w:p w14:paraId="613A4AE6" w14:textId="77777777" w:rsidR="000A6E00" w:rsidRPr="009149FD" w:rsidRDefault="000A6E00" w:rsidP="000B7FAB">
      <w:pPr>
        <w:rPr>
          <w:rFonts w:ascii="Calibri" w:hAnsi="Calibri"/>
        </w:rPr>
      </w:pPr>
    </w:p>
    <w:p w14:paraId="0F13E0E2" w14:textId="77777777" w:rsidR="00115C62" w:rsidRPr="009149FD" w:rsidRDefault="00115C62" w:rsidP="00115C62">
      <w:pPr>
        <w:rPr>
          <w:rFonts w:ascii="Calibri" w:hAnsi="Calibri"/>
          <w:b/>
        </w:rPr>
      </w:pPr>
      <w:r w:rsidRPr="009149FD">
        <w:rPr>
          <w:rFonts w:ascii="Calibri" w:hAnsi="Calibri"/>
          <w:b/>
        </w:rPr>
        <w:t>Article 6ter of the Paris Convention</w:t>
      </w:r>
    </w:p>
    <w:p w14:paraId="08A6F241" w14:textId="77777777" w:rsidR="00115C62" w:rsidRPr="009149FD" w:rsidRDefault="00115C62" w:rsidP="00115C62">
      <w:pPr>
        <w:rPr>
          <w:rFonts w:ascii="Calibri" w:hAnsi="Calibri"/>
        </w:rPr>
      </w:pPr>
    </w:p>
    <w:p w14:paraId="07A86B47" w14:textId="77777777" w:rsidR="00115C62" w:rsidRPr="009149FD" w:rsidRDefault="00115C62" w:rsidP="00115C62">
      <w:pPr>
        <w:ind w:left="720"/>
        <w:rPr>
          <w:rFonts w:ascii="Calibri" w:hAnsi="Calibri"/>
          <w:b/>
        </w:rPr>
      </w:pPr>
      <w:r w:rsidRPr="009149FD">
        <w:rPr>
          <w:rFonts w:ascii="Calibri" w:hAnsi="Calibri"/>
          <w:b/>
        </w:rPr>
        <w:t>Marks: Prohibitions concerning State Emblems, Official Hallmarks, and Emblems of Intergovernmental Organizations</w:t>
      </w:r>
    </w:p>
    <w:p w14:paraId="63283717" w14:textId="77777777" w:rsidR="00115C62" w:rsidRPr="009149FD" w:rsidRDefault="00115C62" w:rsidP="00115C62">
      <w:pPr>
        <w:ind w:left="720"/>
        <w:rPr>
          <w:rFonts w:ascii="Calibri" w:hAnsi="Calibri"/>
        </w:rPr>
      </w:pPr>
    </w:p>
    <w:p w14:paraId="18D66552" w14:textId="77777777" w:rsidR="00115C62" w:rsidRPr="009149FD" w:rsidRDefault="00115C62" w:rsidP="00115C62">
      <w:pPr>
        <w:ind w:left="720"/>
        <w:rPr>
          <w:rFonts w:ascii="Calibri" w:hAnsi="Calibri"/>
        </w:rPr>
      </w:pPr>
      <w:r w:rsidRPr="009149FD">
        <w:rPr>
          <w:rFonts w:ascii="Calibri" w:hAnsi="Calibri"/>
        </w:rPr>
        <w:t>(1) (a) The countries of the Union 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p>
    <w:p w14:paraId="73F9A6D8" w14:textId="77777777" w:rsidR="00115C62" w:rsidRPr="009149FD" w:rsidRDefault="00115C62" w:rsidP="00115C62">
      <w:pPr>
        <w:ind w:left="720"/>
        <w:rPr>
          <w:rFonts w:ascii="Calibri" w:hAnsi="Calibri"/>
        </w:rPr>
      </w:pPr>
    </w:p>
    <w:p w14:paraId="4B82A52E" w14:textId="77777777" w:rsidR="00115C62" w:rsidRPr="009149FD" w:rsidRDefault="00115C62" w:rsidP="00115C62">
      <w:pPr>
        <w:ind w:left="720"/>
        <w:rPr>
          <w:rFonts w:ascii="Calibri" w:hAnsi="Calibri"/>
        </w:rPr>
      </w:pPr>
      <w:r w:rsidRPr="009149FD">
        <w:rPr>
          <w:rFonts w:ascii="Calibri" w:hAnsi="Calibri"/>
        </w:rPr>
        <w:t>(b) The provisions of subparagraph (a), above,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6E07A129" w14:textId="77777777" w:rsidR="00115C62" w:rsidRPr="009149FD" w:rsidRDefault="00115C62" w:rsidP="00115C62">
      <w:pPr>
        <w:ind w:left="720"/>
        <w:rPr>
          <w:rFonts w:ascii="Calibri" w:hAnsi="Calibri"/>
        </w:rPr>
      </w:pPr>
    </w:p>
    <w:p w14:paraId="35BE9EBA" w14:textId="77777777" w:rsidR="00115C62" w:rsidRPr="009149FD" w:rsidRDefault="00115C62" w:rsidP="00115C62">
      <w:pPr>
        <w:ind w:left="720"/>
        <w:rPr>
          <w:rFonts w:ascii="Calibri" w:hAnsi="Calibri"/>
        </w:rPr>
      </w:pPr>
      <w:r w:rsidRPr="009149FD">
        <w:rPr>
          <w:rFonts w:ascii="Calibri" w:hAnsi="Calibri"/>
        </w:rPr>
        <w:t>(c) No country of the Union shall be required to apply the provisions of subparagraph (b), above, to the prejudice of the owners of rights acquired in good faith before the entry into force, in that country, of this Convention. The countries of the Union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w:t>
      </w:r>
    </w:p>
    <w:p w14:paraId="6CDC10B9" w14:textId="77777777" w:rsidR="00115C62" w:rsidRPr="009149FD" w:rsidRDefault="00115C62" w:rsidP="00115C62">
      <w:pPr>
        <w:ind w:left="720"/>
        <w:rPr>
          <w:rFonts w:ascii="Calibri" w:hAnsi="Calibri"/>
        </w:rPr>
      </w:pPr>
    </w:p>
    <w:p w14:paraId="517A6A2A" w14:textId="77777777" w:rsidR="00115C62" w:rsidRPr="009149FD" w:rsidRDefault="00115C62" w:rsidP="00115C62">
      <w:pPr>
        <w:ind w:left="720"/>
        <w:rPr>
          <w:rFonts w:ascii="Calibri" w:hAnsi="Calibri"/>
        </w:rPr>
      </w:pPr>
      <w:r w:rsidRPr="009149FD">
        <w:rPr>
          <w:rFonts w:ascii="Calibri" w:hAnsi="Calibri"/>
        </w:rPr>
        <w:t>(2) Prohibition of the use of official signs and hallmarks indicating control and warranty shall apply solely in cases where the marks in which they are incorporated are intended to be used on goods of the same or a similar kind.</w:t>
      </w:r>
    </w:p>
    <w:p w14:paraId="6047A8E5" w14:textId="77777777" w:rsidR="00115C62" w:rsidRPr="009149FD" w:rsidRDefault="00115C62" w:rsidP="00115C62">
      <w:pPr>
        <w:ind w:left="720"/>
        <w:rPr>
          <w:rFonts w:ascii="Calibri" w:hAnsi="Calibri"/>
        </w:rPr>
      </w:pPr>
    </w:p>
    <w:p w14:paraId="382738A7" w14:textId="77777777" w:rsidR="00115C62" w:rsidRPr="009149FD" w:rsidRDefault="00115C62" w:rsidP="00115C62">
      <w:pPr>
        <w:ind w:left="720"/>
        <w:rPr>
          <w:rFonts w:ascii="Calibri" w:hAnsi="Calibri"/>
        </w:rPr>
      </w:pPr>
      <w:r w:rsidRPr="009149FD">
        <w:rPr>
          <w:rFonts w:ascii="Calibri" w:hAnsi="Calibri"/>
        </w:rPr>
        <w:t xml:space="preserve">(3) (a) For the application of these provisions, the countries of the Union agree to communicate reciprocally, through the intermediary of the International Bureau, the list of State emblems, and official signs and hallmarks indicating control and warranty, which they desire, or may hereafter desire, to place wholly or within certain limits under the protection of this Article, and all subsequent modifications of such list. Each country of the Union shall in due course make available to the public the lists so communicated. </w:t>
      </w:r>
      <w:proofErr w:type="gramStart"/>
      <w:r w:rsidRPr="009149FD">
        <w:rPr>
          <w:rFonts w:ascii="Calibri" w:hAnsi="Calibri"/>
        </w:rPr>
        <w:t>Nevertheless</w:t>
      </w:r>
      <w:proofErr w:type="gramEnd"/>
      <w:r w:rsidRPr="009149FD">
        <w:rPr>
          <w:rFonts w:ascii="Calibri" w:hAnsi="Calibri"/>
        </w:rPr>
        <w:t xml:space="preserve"> such communication is not obligatory in respect of flags of States.</w:t>
      </w:r>
    </w:p>
    <w:p w14:paraId="53B521E1" w14:textId="77777777" w:rsidR="00115C62" w:rsidRPr="009149FD" w:rsidRDefault="00115C62" w:rsidP="00115C62">
      <w:pPr>
        <w:ind w:left="720"/>
        <w:rPr>
          <w:rFonts w:ascii="Calibri" w:hAnsi="Calibri"/>
        </w:rPr>
      </w:pPr>
    </w:p>
    <w:p w14:paraId="66E18BF4" w14:textId="77777777" w:rsidR="00115C62" w:rsidRPr="009149FD" w:rsidRDefault="00115C62" w:rsidP="00115C62">
      <w:pPr>
        <w:ind w:left="720"/>
        <w:rPr>
          <w:rFonts w:ascii="Calibri" w:hAnsi="Calibri"/>
        </w:rPr>
      </w:pPr>
      <w:r w:rsidRPr="009149FD">
        <w:rPr>
          <w:rFonts w:ascii="Calibri" w:hAnsi="Calibri"/>
        </w:rPr>
        <w:t>(b) The provisions of subparagraph (b) of paragraph (1) of this Article shall apply only to such armorial bearings, flags, other emblems, abbreviations, and names, of international intergovernmental organizations as the latter have communicated to the countries of the Union through the intermediary of the International Bureau.</w:t>
      </w:r>
    </w:p>
    <w:p w14:paraId="75C2F9F6" w14:textId="77777777" w:rsidR="00115C62" w:rsidRPr="009149FD" w:rsidRDefault="00115C62" w:rsidP="00115C62">
      <w:pPr>
        <w:ind w:left="720"/>
        <w:rPr>
          <w:rFonts w:ascii="Calibri" w:hAnsi="Calibri"/>
        </w:rPr>
      </w:pPr>
    </w:p>
    <w:p w14:paraId="53FC48E7" w14:textId="77777777" w:rsidR="00115C62" w:rsidRPr="009149FD" w:rsidRDefault="00115C62" w:rsidP="00115C62">
      <w:pPr>
        <w:ind w:left="720"/>
        <w:rPr>
          <w:rFonts w:ascii="Calibri" w:hAnsi="Calibri"/>
        </w:rPr>
      </w:pPr>
      <w:r w:rsidRPr="009149FD">
        <w:rPr>
          <w:rFonts w:ascii="Calibri" w:hAnsi="Calibri"/>
        </w:rPr>
        <w:t>(4) Any country of the Union may, within a period of twelve months from the receipt of the notification, transmit its objections, if any, through the intermediary of the International Bureau, to the country or international intergovernmental organization concerned.</w:t>
      </w:r>
    </w:p>
    <w:p w14:paraId="1085AD8C" w14:textId="77777777" w:rsidR="00115C62" w:rsidRPr="009149FD" w:rsidRDefault="00115C62" w:rsidP="00115C62">
      <w:pPr>
        <w:ind w:left="720"/>
        <w:rPr>
          <w:rFonts w:ascii="Calibri" w:hAnsi="Calibri"/>
        </w:rPr>
      </w:pPr>
    </w:p>
    <w:p w14:paraId="735F8F5A" w14:textId="77777777" w:rsidR="00115C62" w:rsidRPr="009149FD" w:rsidRDefault="00115C62" w:rsidP="00115C62">
      <w:pPr>
        <w:ind w:left="720"/>
        <w:rPr>
          <w:rFonts w:ascii="Calibri" w:hAnsi="Calibri"/>
        </w:rPr>
      </w:pPr>
      <w:r w:rsidRPr="009149FD">
        <w:rPr>
          <w:rFonts w:ascii="Calibri" w:hAnsi="Calibri"/>
        </w:rPr>
        <w:t>(5) In the case of State flags, the measures prescribed by paragraph (1), above, shall apply solely to marks registered after November 6, 1925.</w:t>
      </w:r>
    </w:p>
    <w:p w14:paraId="340B5214" w14:textId="77777777" w:rsidR="00115C62" w:rsidRPr="009149FD" w:rsidRDefault="00115C62" w:rsidP="00115C62">
      <w:pPr>
        <w:ind w:left="720"/>
        <w:rPr>
          <w:rFonts w:ascii="Calibri" w:hAnsi="Calibri"/>
        </w:rPr>
      </w:pPr>
    </w:p>
    <w:p w14:paraId="31588FC6" w14:textId="77777777" w:rsidR="00115C62" w:rsidRPr="009149FD" w:rsidRDefault="00115C62" w:rsidP="00115C62">
      <w:pPr>
        <w:ind w:left="720"/>
        <w:rPr>
          <w:rFonts w:ascii="Calibri" w:hAnsi="Calibri"/>
        </w:rPr>
      </w:pPr>
      <w:r w:rsidRPr="009149FD">
        <w:rPr>
          <w:rFonts w:ascii="Calibri" w:hAnsi="Calibri"/>
        </w:rPr>
        <w:t>(6) In the case of State emblems other than flags, and of official signs and hallmarks of the countries of the Union, and in the case of armorial bearings, flags, other emblems, abbreviations, and names, of international intergovernmental organizations, these provisions shall apply only to marks registered more than two months after receipt of the communication provided for in paragraph (3), above.</w:t>
      </w:r>
    </w:p>
    <w:p w14:paraId="2D9075D9" w14:textId="77777777" w:rsidR="00115C62" w:rsidRPr="009149FD" w:rsidRDefault="00115C62" w:rsidP="00115C62">
      <w:pPr>
        <w:ind w:left="720"/>
        <w:rPr>
          <w:rFonts w:ascii="Calibri" w:hAnsi="Calibri"/>
        </w:rPr>
      </w:pPr>
    </w:p>
    <w:p w14:paraId="1A05D449" w14:textId="77777777" w:rsidR="00115C62" w:rsidRPr="009149FD" w:rsidRDefault="00115C62" w:rsidP="00115C62">
      <w:pPr>
        <w:ind w:left="720"/>
        <w:rPr>
          <w:rFonts w:ascii="Calibri" w:hAnsi="Calibri"/>
        </w:rPr>
      </w:pPr>
      <w:r w:rsidRPr="009149FD">
        <w:rPr>
          <w:rFonts w:ascii="Calibri" w:hAnsi="Calibri"/>
        </w:rPr>
        <w:t>(7) In cases of bad faith, the countries shall have the right to cancel even those marks incorporating State emblems, signs, and hallmarks, which were registered before November 6, 1925.</w:t>
      </w:r>
    </w:p>
    <w:p w14:paraId="6CADAED0" w14:textId="77777777" w:rsidR="00115C62" w:rsidRPr="009149FD" w:rsidRDefault="00115C62" w:rsidP="00115C62">
      <w:pPr>
        <w:ind w:left="720"/>
        <w:rPr>
          <w:rFonts w:ascii="Calibri" w:hAnsi="Calibri"/>
        </w:rPr>
      </w:pPr>
    </w:p>
    <w:p w14:paraId="5E18478A" w14:textId="77777777" w:rsidR="00115C62" w:rsidRPr="009149FD" w:rsidRDefault="00115C62" w:rsidP="00115C62">
      <w:pPr>
        <w:ind w:left="720"/>
        <w:rPr>
          <w:rFonts w:ascii="Calibri" w:hAnsi="Calibri"/>
        </w:rPr>
      </w:pPr>
      <w:r w:rsidRPr="009149FD">
        <w:rPr>
          <w:rFonts w:ascii="Calibri" w:hAnsi="Calibri"/>
        </w:rPr>
        <w:t>(8) Nationals of any country who are authorized to make use of the State emblems, signs, and hallmarks, of their country may use them even if they are similar to those of another country.</w:t>
      </w:r>
    </w:p>
    <w:p w14:paraId="647D5B36" w14:textId="77777777" w:rsidR="00115C62" w:rsidRPr="009149FD" w:rsidRDefault="00115C62" w:rsidP="00115C62">
      <w:pPr>
        <w:ind w:left="720"/>
        <w:rPr>
          <w:rFonts w:ascii="Calibri" w:hAnsi="Calibri"/>
        </w:rPr>
      </w:pPr>
    </w:p>
    <w:p w14:paraId="38211DE7" w14:textId="77777777" w:rsidR="00115C62" w:rsidRPr="009149FD" w:rsidRDefault="00115C62" w:rsidP="00115C62">
      <w:pPr>
        <w:ind w:left="720"/>
        <w:rPr>
          <w:rFonts w:ascii="Calibri" w:hAnsi="Calibri"/>
        </w:rPr>
      </w:pPr>
      <w:r w:rsidRPr="009149FD">
        <w:rPr>
          <w:rFonts w:ascii="Calibri" w:hAnsi="Calibri"/>
        </w:rPr>
        <w:t>(9) The countries of the Union undertake to prohibit the unauthorized use in trade of the State armorial bearings of the other countries of the Union, when the use is of such a nature as to be misleading as to the origin of the goods.</w:t>
      </w:r>
    </w:p>
    <w:p w14:paraId="69850759" w14:textId="77777777" w:rsidR="00115C62" w:rsidRPr="009149FD" w:rsidRDefault="00115C62" w:rsidP="00115C62">
      <w:pPr>
        <w:ind w:left="720"/>
        <w:rPr>
          <w:rFonts w:ascii="Calibri" w:hAnsi="Calibri"/>
        </w:rPr>
      </w:pPr>
    </w:p>
    <w:p w14:paraId="4AB6068A" w14:textId="2AF8B47B" w:rsidR="004B109B" w:rsidRPr="009149FD" w:rsidRDefault="00115C62" w:rsidP="00115C62">
      <w:pPr>
        <w:ind w:left="720"/>
        <w:rPr>
          <w:rFonts w:ascii="Calibri" w:hAnsi="Calibri"/>
        </w:rPr>
      </w:pPr>
      <w:r w:rsidRPr="009149FD">
        <w:rPr>
          <w:rFonts w:ascii="Calibri" w:hAnsi="Calibri"/>
        </w:rPr>
        <w:t xml:space="preserve">(10) The above provisions shall not prevent the countries from exercising the right given in paragraph (3) of Article 6quinquies, Section B, to refuse or to invalidate the registration of marks incorporating, without authorization, armorial bearings, flags, other State emblems, or official signs and hallmarks adopted by a country of </w:t>
      </w:r>
      <w:r w:rsidRPr="009149FD">
        <w:rPr>
          <w:rFonts w:ascii="Calibri" w:hAnsi="Calibri"/>
        </w:rPr>
        <w:lastRenderedPageBreak/>
        <w:t>the Union, as well as the distinctive signs of international intergovernmental organizations referred to in paragraph (1), above".</w:t>
      </w:r>
    </w:p>
    <w:p w14:paraId="4425CA34" w14:textId="77777777" w:rsidR="004B109B" w:rsidRPr="009149FD" w:rsidRDefault="004B109B" w:rsidP="00115C62">
      <w:pPr>
        <w:ind w:left="720"/>
        <w:rPr>
          <w:rFonts w:ascii="Calibri" w:hAnsi="Calibri"/>
        </w:rPr>
      </w:pPr>
    </w:p>
    <w:p w14:paraId="2F16D200" w14:textId="77777777" w:rsidR="004B109B" w:rsidRPr="009149FD" w:rsidRDefault="004B109B" w:rsidP="00115C62">
      <w:pPr>
        <w:ind w:left="720"/>
        <w:rPr>
          <w:rFonts w:ascii="Calibri" w:hAnsi="Calibri"/>
        </w:rPr>
      </w:pPr>
    </w:p>
    <w:p w14:paraId="4C1A1DBB" w14:textId="77777777" w:rsidR="00070EE7" w:rsidRPr="009149FD" w:rsidRDefault="00070EE7" w:rsidP="00115C62">
      <w:pPr>
        <w:ind w:left="720"/>
        <w:rPr>
          <w:rFonts w:ascii="Calibri" w:hAnsi="Calibri"/>
        </w:rPr>
        <w:sectPr w:rsidR="00070EE7" w:rsidRPr="009149FD" w:rsidSect="004D75B6">
          <w:headerReference w:type="default" r:id="rId36"/>
          <w:footnotePr>
            <w:numRestart w:val="eachSect"/>
          </w:footnotePr>
          <w:pgSz w:w="12240" w:h="15840"/>
          <w:pgMar w:top="1267" w:right="1699" w:bottom="691" w:left="1699" w:header="763" w:footer="763" w:gutter="0"/>
          <w:cols w:space="720"/>
        </w:sectPr>
      </w:pPr>
    </w:p>
    <w:p w14:paraId="27BB621C" w14:textId="79B5BCD5" w:rsidR="00070EE7" w:rsidRPr="009149FD" w:rsidRDefault="00070EE7" w:rsidP="00115C62">
      <w:pPr>
        <w:ind w:left="720"/>
        <w:rPr>
          <w:rFonts w:ascii="Calibri" w:hAnsi="Calibri"/>
        </w:rPr>
      </w:pPr>
    </w:p>
    <w:p w14:paraId="4EA8C374" w14:textId="77777777" w:rsidR="004B109B" w:rsidRPr="009149FD" w:rsidRDefault="004B109B" w:rsidP="00115C62">
      <w:pPr>
        <w:ind w:left="720"/>
        <w:rPr>
          <w:rFonts w:ascii="Calibri" w:hAnsi="Calibri"/>
        </w:rPr>
      </w:pPr>
    </w:p>
    <w:p w14:paraId="5074A4D6" w14:textId="3631A373" w:rsidR="001E414B" w:rsidRPr="009149FD" w:rsidRDefault="004B109B" w:rsidP="00E10D3B">
      <w:pPr>
        <w:pStyle w:val="Heading1"/>
        <w:rPr>
          <w:rFonts w:ascii="Calibri" w:hAnsi="Calibri"/>
        </w:rPr>
      </w:pPr>
      <w:bookmarkStart w:id="334" w:name="_Toc513060191"/>
      <w:r w:rsidRPr="009149FD">
        <w:rPr>
          <w:rFonts w:ascii="Calibri" w:hAnsi="Calibri"/>
        </w:rPr>
        <w:t>A</w:t>
      </w:r>
      <w:r w:rsidR="00DC41B8" w:rsidRPr="009149FD">
        <w:rPr>
          <w:rFonts w:ascii="Calibri" w:hAnsi="Calibri"/>
        </w:rPr>
        <w:t xml:space="preserve">nnex </w:t>
      </w:r>
      <w:r w:rsidR="00DD257B" w:rsidRPr="009149FD">
        <w:rPr>
          <w:rFonts w:ascii="Calibri" w:hAnsi="Calibri"/>
        </w:rPr>
        <w:t>E</w:t>
      </w:r>
      <w:r w:rsidR="00DC41B8" w:rsidRPr="009149FD">
        <w:rPr>
          <w:rFonts w:ascii="Calibri" w:hAnsi="Calibri"/>
        </w:rPr>
        <w:t xml:space="preserve"> - </w:t>
      </w:r>
      <w:r w:rsidR="000D3BFA" w:rsidRPr="009149FD">
        <w:rPr>
          <w:rFonts w:ascii="Calibri" w:hAnsi="Calibri"/>
        </w:rPr>
        <w:t>Text of Final IGO Small Group Proposal and Accompanying Board Letter</w:t>
      </w:r>
      <w:bookmarkEnd w:id="334"/>
    </w:p>
    <w:p w14:paraId="1FBF53C0" w14:textId="77777777" w:rsidR="0025177A" w:rsidRPr="009149FD" w:rsidRDefault="0025177A" w:rsidP="0025177A">
      <w:pPr>
        <w:rPr>
          <w:rFonts w:ascii="Calibri" w:hAnsi="Calibri"/>
          <w:lang w:eastAsia="ar-SA"/>
        </w:rPr>
      </w:pPr>
    </w:p>
    <w:p w14:paraId="09FCB85B" w14:textId="77777777" w:rsidR="0025177A" w:rsidRPr="009149FD" w:rsidRDefault="0025177A" w:rsidP="0025177A">
      <w:pPr>
        <w:rPr>
          <w:rFonts w:ascii="Calibri" w:hAnsi="Calibri"/>
          <w:lang w:eastAsia="ar-SA"/>
        </w:rPr>
      </w:pPr>
      <w:r w:rsidRPr="009149FD">
        <w:rPr>
          <w:rFonts w:ascii="Calibri" w:hAnsi="Calibri"/>
          <w:lang w:eastAsia="ar-SA"/>
        </w:rPr>
        <w:t xml:space="preserve">4 October 2016 </w:t>
      </w:r>
    </w:p>
    <w:p w14:paraId="3F393919"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11505D36" w14:textId="77777777" w:rsidR="0025177A" w:rsidRPr="009149FD" w:rsidRDefault="0025177A" w:rsidP="0025177A">
      <w:pPr>
        <w:rPr>
          <w:rFonts w:ascii="Calibri" w:hAnsi="Calibri"/>
          <w:lang w:eastAsia="ar-SA"/>
        </w:rPr>
      </w:pPr>
      <w:r w:rsidRPr="009149FD">
        <w:rPr>
          <w:rFonts w:ascii="Calibri" w:hAnsi="Calibri"/>
          <w:lang w:eastAsia="ar-SA"/>
        </w:rPr>
        <w:t xml:space="preserve">Dr. Stephen D. Crocker, Chair </w:t>
      </w:r>
    </w:p>
    <w:p w14:paraId="53148E06" w14:textId="07908DEE" w:rsidR="0025177A" w:rsidRPr="009149FD" w:rsidRDefault="0025177A" w:rsidP="0025177A">
      <w:pPr>
        <w:rPr>
          <w:rFonts w:ascii="Calibri" w:hAnsi="Calibri"/>
          <w:lang w:eastAsia="ar-SA"/>
        </w:rPr>
      </w:pPr>
      <w:r w:rsidRPr="009149FD">
        <w:rPr>
          <w:rFonts w:ascii="Calibri" w:hAnsi="Calibri"/>
          <w:lang w:eastAsia="ar-SA"/>
        </w:rPr>
        <w:t xml:space="preserve">Board of Directors, ICANN </w:t>
      </w:r>
    </w:p>
    <w:p w14:paraId="569958DD"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4A1ADDC4" w14:textId="77777777" w:rsidR="0025177A" w:rsidRPr="009149FD" w:rsidRDefault="0025177A" w:rsidP="0025177A">
      <w:pPr>
        <w:rPr>
          <w:rFonts w:ascii="Calibri" w:hAnsi="Calibri"/>
          <w:lang w:eastAsia="ar-SA"/>
        </w:rPr>
      </w:pPr>
      <w:r w:rsidRPr="009149FD">
        <w:rPr>
          <w:rFonts w:ascii="Calibri" w:hAnsi="Calibri"/>
          <w:lang w:eastAsia="ar-SA"/>
        </w:rPr>
        <w:t xml:space="preserve">Donna Austin, GNSO Council Vice-Chair (Contracted Parties House) </w:t>
      </w:r>
    </w:p>
    <w:p w14:paraId="77ED7DEC" w14:textId="77777777" w:rsidR="0025177A" w:rsidRPr="009149FD" w:rsidRDefault="0025177A" w:rsidP="0025177A">
      <w:pPr>
        <w:rPr>
          <w:rFonts w:ascii="Calibri" w:hAnsi="Calibri"/>
          <w:lang w:eastAsia="ar-SA"/>
        </w:rPr>
      </w:pPr>
      <w:r w:rsidRPr="009149FD">
        <w:rPr>
          <w:rFonts w:ascii="Calibri" w:hAnsi="Calibri"/>
          <w:lang w:eastAsia="ar-SA"/>
        </w:rPr>
        <w:t xml:space="preserve">Heather Forrest, GNSO Council Vice-Chair (Non-Contracted Parties House) </w:t>
      </w:r>
    </w:p>
    <w:p w14:paraId="53F30A93" w14:textId="6D04D16D" w:rsidR="0025177A" w:rsidRPr="009149FD" w:rsidRDefault="0025177A" w:rsidP="0025177A">
      <w:pPr>
        <w:rPr>
          <w:rFonts w:ascii="Calibri" w:hAnsi="Calibri"/>
          <w:lang w:eastAsia="ar-SA"/>
        </w:rPr>
      </w:pPr>
      <w:r w:rsidRPr="009149FD">
        <w:rPr>
          <w:rFonts w:ascii="Calibri" w:hAnsi="Calibri"/>
          <w:lang w:eastAsia="ar-SA"/>
        </w:rPr>
        <w:t xml:space="preserve">James </w:t>
      </w:r>
      <w:proofErr w:type="spellStart"/>
      <w:r w:rsidRPr="009149FD">
        <w:rPr>
          <w:rFonts w:ascii="Calibri" w:hAnsi="Calibri"/>
          <w:lang w:eastAsia="ar-SA"/>
        </w:rPr>
        <w:t>Bladel</w:t>
      </w:r>
      <w:proofErr w:type="spellEnd"/>
      <w:r w:rsidRPr="009149FD">
        <w:rPr>
          <w:rFonts w:ascii="Calibri" w:hAnsi="Calibri"/>
          <w:lang w:eastAsia="ar-SA"/>
        </w:rPr>
        <w:t xml:space="preserve">, GNSO Chair </w:t>
      </w:r>
    </w:p>
    <w:p w14:paraId="2DE97FA5"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71D2B966" w14:textId="77777777" w:rsidR="0025177A" w:rsidRPr="009149FD" w:rsidRDefault="0025177A" w:rsidP="0025177A">
      <w:pPr>
        <w:rPr>
          <w:rFonts w:ascii="Calibri" w:hAnsi="Calibri"/>
          <w:lang w:eastAsia="ar-SA"/>
        </w:rPr>
      </w:pPr>
      <w:r w:rsidRPr="009149FD">
        <w:rPr>
          <w:rFonts w:ascii="Calibri" w:hAnsi="Calibri"/>
          <w:b/>
          <w:lang w:eastAsia="ar-SA"/>
        </w:rPr>
        <w:t xml:space="preserve">NEXT STEPS IN RECONCILING GAC ADVICE AND GNSO POLICY RECOMMENDATIONS WITH </w:t>
      </w:r>
    </w:p>
    <w:p w14:paraId="3C1F83CD" w14:textId="77777777" w:rsidR="0025177A" w:rsidRPr="009149FD" w:rsidRDefault="0025177A" w:rsidP="0025177A">
      <w:pPr>
        <w:rPr>
          <w:rFonts w:ascii="Calibri" w:hAnsi="Calibri"/>
          <w:lang w:eastAsia="ar-SA"/>
        </w:rPr>
      </w:pPr>
      <w:r w:rsidRPr="009149FD">
        <w:rPr>
          <w:rFonts w:ascii="Calibri" w:hAnsi="Calibri"/>
          <w:b/>
          <w:lang w:eastAsia="ar-SA"/>
        </w:rPr>
        <w:t xml:space="preserve">RESPECT TO THE PROTECTION OF IGO ACRONYMS IN THE DOMAIN NAME SYSTEM  </w:t>
      </w:r>
    </w:p>
    <w:p w14:paraId="20103228"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2860E47A" w14:textId="77777777" w:rsidR="0025177A" w:rsidRPr="009149FD" w:rsidRDefault="0025177A" w:rsidP="0025177A">
      <w:pPr>
        <w:rPr>
          <w:rFonts w:ascii="Calibri" w:hAnsi="Calibri"/>
          <w:lang w:eastAsia="ar-SA"/>
        </w:rPr>
      </w:pPr>
      <w:r w:rsidRPr="009149FD">
        <w:rPr>
          <w:rFonts w:ascii="Calibri" w:hAnsi="Calibri"/>
          <w:lang w:eastAsia="ar-SA"/>
        </w:rPr>
        <w:t xml:space="preserve">Dear Donna, Heather and James, </w:t>
      </w:r>
    </w:p>
    <w:p w14:paraId="2829DBC9"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2E487E8E" w14:textId="41075C6C" w:rsidR="0025177A" w:rsidRPr="009149FD" w:rsidRDefault="0025177A" w:rsidP="0025177A">
      <w:pPr>
        <w:rPr>
          <w:rFonts w:ascii="Calibri" w:hAnsi="Calibri"/>
          <w:lang w:eastAsia="ar-SA"/>
        </w:rPr>
      </w:pPr>
      <w:r w:rsidRPr="009149FD">
        <w:rPr>
          <w:rFonts w:ascii="Calibri" w:hAnsi="Calibri"/>
          <w:lang w:eastAsia="ar-SA"/>
        </w:rPr>
        <w:t>I write on behalf of the ICANN Board of Directors, in response to the GNSO Council’s letter to the Board of 31 May 2016 concerning next steps in the reconciliation of GAC advice with GNSO policy recommendations relating to the protection of certain Red Cross identifiers and International Governmental Organizations (IGO) acronyms (</w:t>
      </w:r>
      <w:r w:rsidRPr="009149FD">
        <w:rPr>
          <w:rFonts w:ascii="Calibri" w:hAnsi="Calibri"/>
          <w:u w:val="single"/>
          <w:lang w:eastAsia="ar-SA"/>
        </w:rPr>
        <w:t>https:/</w:t>
      </w:r>
      <w:hyperlink r:id="rId37">
        <w:r w:rsidRPr="009149FD">
          <w:rPr>
            <w:rStyle w:val="Hyperlink"/>
            <w:rFonts w:ascii="Calibri" w:hAnsi="Calibri"/>
            <w:lang w:eastAsia="ar-SA"/>
          </w:rPr>
          <w:t>/www.icann.org/en/system/files/correspondence/gnso-council-chairs-to-crocker-</w:t>
        </w:r>
      </w:hyperlink>
    </w:p>
    <w:p w14:paraId="6118A348" w14:textId="52716B8F" w:rsidR="0025177A" w:rsidRPr="009149FD" w:rsidRDefault="0025177A" w:rsidP="0025177A">
      <w:pPr>
        <w:rPr>
          <w:rFonts w:ascii="Calibri" w:hAnsi="Calibri"/>
          <w:lang w:eastAsia="ar-SA"/>
        </w:rPr>
      </w:pPr>
      <w:r w:rsidRPr="009149FD">
        <w:rPr>
          <w:rFonts w:ascii="Calibri" w:hAnsi="Calibri"/>
          <w:u w:val="single"/>
          <w:lang w:eastAsia="ar-SA"/>
        </w:rPr>
        <w:t>31may16-en.pdf)</w:t>
      </w:r>
      <w:r w:rsidRPr="009149FD">
        <w:rPr>
          <w:rFonts w:ascii="Calibri" w:hAnsi="Calibri"/>
          <w:lang w:eastAsia="ar-SA"/>
        </w:rPr>
        <w:t xml:space="preserve">. We note the GNSO Council’s request for specific input from the Board on this </w:t>
      </w:r>
      <w:proofErr w:type="gramStart"/>
      <w:r w:rsidRPr="009149FD">
        <w:rPr>
          <w:rFonts w:ascii="Calibri" w:hAnsi="Calibri"/>
          <w:lang w:eastAsia="ar-SA"/>
        </w:rPr>
        <w:t>topic, and</w:t>
      </w:r>
      <w:proofErr w:type="gramEnd"/>
      <w:r w:rsidRPr="009149FD">
        <w:rPr>
          <w:rFonts w:ascii="Calibri" w:hAnsi="Calibri"/>
          <w:lang w:eastAsia="ar-SA"/>
        </w:rPr>
        <w:t xml:space="preserve"> wish to record our appreciation to the Council for the discussion that we had at ICANN56 in Helsinki.  </w:t>
      </w:r>
    </w:p>
    <w:p w14:paraId="093CF5E6"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02B22BE2" w14:textId="77777777" w:rsidR="0025177A" w:rsidRPr="009149FD" w:rsidRDefault="0025177A" w:rsidP="0025177A">
      <w:pPr>
        <w:rPr>
          <w:rFonts w:ascii="Calibri" w:hAnsi="Calibri"/>
          <w:lang w:eastAsia="ar-SA"/>
        </w:rPr>
      </w:pPr>
      <w:r w:rsidRPr="009149FD">
        <w:rPr>
          <w:rFonts w:ascii="Calibri" w:hAnsi="Calibri"/>
          <w:lang w:eastAsia="ar-SA"/>
        </w:rPr>
        <w:t xml:space="preserve">As we mentioned at the time, staff and Board representatives continue to work with a small group of representatives from the GAC and the IGOs to finalize a proposal regarding IGO acronym protection to be sent to the GAC and the GNSO for consideration. In this regard, I am pleased to inform you that the Board has been notified that the small group has reached consensus on a proposal for a number of general principles and suggestions that it hopes will be acceptable to the GAC and the GNSO. I attach that proposal to this letter for the GNSO’s review. </w:t>
      </w:r>
    </w:p>
    <w:p w14:paraId="084A40D7"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46678405" w14:textId="77777777" w:rsidR="0025177A" w:rsidRPr="009149FD" w:rsidRDefault="0025177A" w:rsidP="0025177A">
      <w:pPr>
        <w:rPr>
          <w:rFonts w:ascii="Calibri" w:hAnsi="Calibri"/>
          <w:lang w:eastAsia="ar-SA"/>
        </w:rPr>
      </w:pPr>
      <w:r w:rsidRPr="009149FD">
        <w:rPr>
          <w:rFonts w:ascii="Calibri" w:hAnsi="Calibri"/>
          <w:lang w:eastAsia="ar-SA"/>
        </w:rPr>
        <w:t xml:space="preserve">The Board’s understanding is that those aspects of the proposal that concern curative rights protection may be referred by the GNSO Council to the GNSO’s Working Group that is conducting the ongoing Policy Development Process (PDP) on IGO-INGO Access </w:t>
      </w:r>
      <w:r w:rsidRPr="009149FD">
        <w:rPr>
          <w:rFonts w:ascii="Calibri" w:hAnsi="Calibri"/>
          <w:lang w:eastAsia="ar-SA"/>
        </w:rPr>
        <w:lastRenderedPageBreak/>
        <w:t xml:space="preserve">to Curative Rights Mechanisms. We understand further that the Working Group is currently discussing preliminary recommendations that it intends to publish for public comment soon, in the form of an Initial Report. We therefore hope that the presentation of the attached proposal is </w:t>
      </w:r>
      <w:proofErr w:type="gramStart"/>
      <w:r w:rsidRPr="009149FD">
        <w:rPr>
          <w:rFonts w:ascii="Calibri" w:hAnsi="Calibri"/>
          <w:lang w:eastAsia="ar-SA"/>
        </w:rPr>
        <w:t>timely, and</w:t>
      </w:r>
      <w:proofErr w:type="gramEnd"/>
      <w:r w:rsidRPr="009149FD">
        <w:rPr>
          <w:rFonts w:ascii="Calibri" w:hAnsi="Calibri"/>
          <w:lang w:eastAsia="ar-SA"/>
        </w:rPr>
        <w:t xml:space="preserve"> will be fully considered by the Working Group regarding the specific topic of enabling adequate curative rights protections for IGO acronyms, and in conjunction with the GNSO Council’s management of the overall process for possible reconciliation of GNSO policy with GAC advice. We also acknowledge, in line with prior correspondence between the Board’s New </w:t>
      </w:r>
      <w:proofErr w:type="spellStart"/>
      <w:r w:rsidRPr="009149FD">
        <w:rPr>
          <w:rFonts w:ascii="Calibri" w:hAnsi="Calibri"/>
          <w:lang w:eastAsia="ar-SA"/>
        </w:rPr>
        <w:t>gTLD</w:t>
      </w:r>
      <w:proofErr w:type="spellEnd"/>
      <w:r w:rsidRPr="009149FD">
        <w:rPr>
          <w:rFonts w:ascii="Calibri" w:hAnsi="Calibri"/>
          <w:lang w:eastAsia="ar-SA"/>
        </w:rPr>
        <w:t xml:space="preserve"> Program Committee and the GNSO Council, that the Board will not take action with respect to GAC advice on curative rights protections for IGOs prior to the conclusion of the GNSO’s PDP. </w:t>
      </w:r>
    </w:p>
    <w:p w14:paraId="1FCD91A0" w14:textId="77777777" w:rsidR="00CA37FC" w:rsidRPr="009149FD" w:rsidRDefault="00CA37FC" w:rsidP="0025177A">
      <w:pPr>
        <w:rPr>
          <w:rFonts w:ascii="Calibri" w:hAnsi="Calibri"/>
          <w:lang w:eastAsia="ar-SA"/>
        </w:rPr>
      </w:pPr>
    </w:p>
    <w:p w14:paraId="1C2BF22B" w14:textId="64381BFF" w:rsidR="0025177A" w:rsidRPr="009149FD" w:rsidRDefault="0025177A" w:rsidP="0025177A">
      <w:pPr>
        <w:rPr>
          <w:rFonts w:ascii="Calibri" w:hAnsi="Calibri"/>
          <w:lang w:eastAsia="ar-SA"/>
        </w:rPr>
      </w:pPr>
      <w:r w:rsidRPr="009149FD">
        <w:rPr>
          <w:rFonts w:ascii="Calibri" w:hAnsi="Calibri"/>
          <w:lang w:eastAsia="ar-SA"/>
        </w:rPr>
        <w:t>Similarly, the Board hopes that the other elements of the attached proposal will be helpful to the GNSO in its deliberations over considering possible amendments to its previously adopted policy recommendations on preventative protection for IGO acronyms. We have acknowledged previously the process in the GNSO’s PDP Manual that will apply to the consideration of any such amendment prior to Board consideration of the policy recommendations (</w:t>
      </w:r>
      <w:r w:rsidRPr="009149FD">
        <w:rPr>
          <w:rFonts w:ascii="Calibri" w:hAnsi="Calibri"/>
          <w:u w:val="single"/>
          <w:lang w:eastAsia="ar-SA"/>
        </w:rPr>
        <w:t>https://gnso.icann.org/en/correspondence/chalaby-to-robinson-16jun14-en.pdf)</w:t>
      </w:r>
      <w:r w:rsidRPr="009149FD">
        <w:rPr>
          <w:rFonts w:ascii="Calibri" w:hAnsi="Calibri"/>
          <w:lang w:eastAsia="ar-SA"/>
        </w:rPr>
        <w:t xml:space="preserve">.   </w:t>
      </w:r>
    </w:p>
    <w:p w14:paraId="5CF62619"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6A207C0C" w14:textId="77777777" w:rsidR="0025177A" w:rsidRPr="009149FD" w:rsidRDefault="0025177A" w:rsidP="0025177A">
      <w:pPr>
        <w:rPr>
          <w:rFonts w:ascii="Calibri" w:hAnsi="Calibri"/>
          <w:lang w:eastAsia="ar-SA"/>
        </w:rPr>
      </w:pPr>
      <w:r w:rsidRPr="009149FD">
        <w:rPr>
          <w:rFonts w:ascii="Calibri" w:hAnsi="Calibri"/>
          <w:lang w:eastAsia="ar-SA"/>
        </w:rPr>
        <w:t xml:space="preserve">On behalf of the Board, I wish to reiterate our belief that the most appropriate approach for the Board in this matter is to help to facilitate a procedural way forward for the reconciliation of GAC advice and GNSO policy prior to the Board formally considering substantive policy recommendations. We note that the attached proposal concerns only the matter of protection for IGO </w:t>
      </w:r>
      <w:proofErr w:type="gramStart"/>
      <w:r w:rsidRPr="009149FD">
        <w:rPr>
          <w:rFonts w:ascii="Calibri" w:hAnsi="Calibri"/>
          <w:lang w:eastAsia="ar-SA"/>
        </w:rPr>
        <w:t>acronyms, and</w:t>
      </w:r>
      <w:proofErr w:type="gramEnd"/>
      <w:r w:rsidRPr="009149FD">
        <w:rPr>
          <w:rFonts w:ascii="Calibri" w:hAnsi="Calibri"/>
          <w:lang w:eastAsia="ar-SA"/>
        </w:rPr>
        <w:t xml:space="preserve"> does not also cover the outstanding issue of protection for Red Cross national society names and the identifiers of the international Red Cross movement. We hope to continue discussion on this topic with the GNSO and the </w:t>
      </w:r>
      <w:proofErr w:type="gramStart"/>
      <w:r w:rsidRPr="009149FD">
        <w:rPr>
          <w:rFonts w:ascii="Calibri" w:hAnsi="Calibri"/>
          <w:lang w:eastAsia="ar-SA"/>
        </w:rPr>
        <w:t>GAC, and</w:t>
      </w:r>
      <w:proofErr w:type="gramEnd"/>
      <w:r w:rsidRPr="009149FD">
        <w:rPr>
          <w:rFonts w:ascii="Calibri" w:hAnsi="Calibri"/>
          <w:lang w:eastAsia="ar-SA"/>
        </w:rPr>
        <w:t xml:space="preserve"> anticipate a fuller discussion amongst all affected parties concerning resolution of the issue of protections for the Red Cross and IGOs at the upcoming ICANN57 meeting in Hyderabad in early November. We will direct ICANN staff to coordinate the Hyderabad scheduling for each of our groups accordingly. </w:t>
      </w:r>
    </w:p>
    <w:p w14:paraId="7B43D8EF"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3FCBF777" w14:textId="5796F7AD" w:rsidR="0025177A" w:rsidRPr="009149FD" w:rsidRDefault="0025177A" w:rsidP="0025177A">
      <w:pPr>
        <w:rPr>
          <w:rFonts w:ascii="Calibri" w:hAnsi="Calibri"/>
          <w:lang w:eastAsia="ar-SA"/>
        </w:rPr>
      </w:pPr>
      <w:r w:rsidRPr="009149FD">
        <w:rPr>
          <w:rFonts w:ascii="Calibri" w:hAnsi="Calibri"/>
          <w:lang w:eastAsia="ar-SA"/>
        </w:rPr>
        <w:t xml:space="preserve">We continue to appreciate the GNSO’s hard work in developing policy recommendations and look forward to working together with you on this matter. In the meantime, we note that the temporary protections afforded to IGO acronyms remain in place while we continue our discussions.  </w:t>
      </w:r>
    </w:p>
    <w:p w14:paraId="0EE16760"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78478ADD" w14:textId="77777777" w:rsidR="0025177A" w:rsidRPr="009149FD" w:rsidRDefault="0025177A" w:rsidP="0025177A">
      <w:pPr>
        <w:rPr>
          <w:rFonts w:ascii="Calibri" w:hAnsi="Calibri"/>
          <w:lang w:eastAsia="ar-SA"/>
        </w:rPr>
      </w:pPr>
      <w:r w:rsidRPr="009149FD">
        <w:rPr>
          <w:rFonts w:ascii="Calibri" w:hAnsi="Calibri"/>
          <w:lang w:eastAsia="ar-SA"/>
        </w:rPr>
        <w:t xml:space="preserve">Thank you. </w:t>
      </w:r>
    </w:p>
    <w:p w14:paraId="6BA73AF1"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098D16BB" w14:textId="25BFA4C7" w:rsidR="0025177A" w:rsidRPr="009149FD" w:rsidRDefault="0025177A" w:rsidP="0025177A">
      <w:pPr>
        <w:rPr>
          <w:rFonts w:ascii="Calibri" w:hAnsi="Calibri"/>
          <w:lang w:eastAsia="ar-SA"/>
        </w:rPr>
      </w:pPr>
      <w:r w:rsidRPr="009149FD">
        <w:rPr>
          <w:rFonts w:ascii="Calibri" w:hAnsi="Calibri"/>
          <w:noProof/>
        </w:rPr>
        <w:drawing>
          <wp:anchor distT="0" distB="0" distL="114300" distR="114300" simplePos="0" relativeHeight="251676672" behindDoc="1" locked="0" layoutInCell="1" allowOverlap="1" wp14:anchorId="6F1A3BB9" wp14:editId="489DEBAB">
            <wp:simplePos x="0" y="0"/>
            <wp:positionH relativeFrom="page">
              <wp:posOffset>642620</wp:posOffset>
            </wp:positionH>
            <wp:positionV relativeFrom="paragraph">
              <wp:posOffset>179070</wp:posOffset>
            </wp:positionV>
            <wp:extent cx="2081530" cy="45720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81530" cy="457200"/>
                    </a:xfrm>
                    <a:prstGeom prst="rect">
                      <a:avLst/>
                    </a:prstGeom>
                    <a:noFill/>
                  </pic:spPr>
                </pic:pic>
              </a:graphicData>
            </a:graphic>
            <wp14:sizeRelH relativeFrom="page">
              <wp14:pctWidth>0</wp14:pctWidth>
            </wp14:sizeRelH>
            <wp14:sizeRelV relativeFrom="page">
              <wp14:pctHeight>0</wp14:pctHeight>
            </wp14:sizeRelV>
          </wp:anchor>
        </w:drawing>
      </w:r>
      <w:r w:rsidRPr="009149FD">
        <w:rPr>
          <w:rFonts w:ascii="Calibri" w:hAnsi="Calibri"/>
          <w:lang w:eastAsia="ar-SA"/>
        </w:rPr>
        <w:t xml:space="preserve">Sincerely, </w:t>
      </w:r>
    </w:p>
    <w:p w14:paraId="04ADBC0F" w14:textId="77777777" w:rsidR="0025177A" w:rsidRPr="009149FD" w:rsidRDefault="0025177A" w:rsidP="0025177A">
      <w:pPr>
        <w:rPr>
          <w:rFonts w:ascii="Calibri" w:hAnsi="Calibri"/>
          <w:lang w:eastAsia="ar-SA"/>
        </w:rPr>
      </w:pPr>
    </w:p>
    <w:p w14:paraId="181440CD" w14:textId="77777777" w:rsidR="0025177A" w:rsidRPr="009149FD" w:rsidRDefault="0025177A" w:rsidP="0025177A">
      <w:pPr>
        <w:rPr>
          <w:rFonts w:ascii="Calibri" w:hAnsi="Calibri"/>
          <w:lang w:eastAsia="ar-SA"/>
        </w:rPr>
      </w:pPr>
    </w:p>
    <w:p w14:paraId="5C06B889" w14:textId="77777777" w:rsidR="0025177A" w:rsidRPr="009149FD" w:rsidRDefault="0025177A" w:rsidP="0025177A">
      <w:pPr>
        <w:rPr>
          <w:rFonts w:ascii="Calibri" w:hAnsi="Calibri"/>
          <w:lang w:eastAsia="ar-SA"/>
        </w:rPr>
      </w:pPr>
    </w:p>
    <w:p w14:paraId="08E2453A" w14:textId="77777777" w:rsidR="0025177A" w:rsidRPr="009149FD" w:rsidRDefault="0025177A" w:rsidP="0025177A">
      <w:pPr>
        <w:rPr>
          <w:rFonts w:ascii="Calibri" w:hAnsi="Calibri"/>
          <w:lang w:eastAsia="ar-SA"/>
        </w:rPr>
      </w:pPr>
    </w:p>
    <w:p w14:paraId="6B86734C" w14:textId="77777777" w:rsidR="0025177A" w:rsidRPr="009149FD" w:rsidRDefault="0025177A" w:rsidP="0025177A">
      <w:pPr>
        <w:rPr>
          <w:rFonts w:ascii="Calibri" w:hAnsi="Calibri"/>
          <w:lang w:eastAsia="ar-SA"/>
        </w:rPr>
      </w:pPr>
      <w:r w:rsidRPr="009149FD">
        <w:rPr>
          <w:rFonts w:ascii="Calibri" w:hAnsi="Calibri"/>
          <w:lang w:eastAsia="ar-SA"/>
        </w:rPr>
        <w:lastRenderedPageBreak/>
        <w:t xml:space="preserve"> </w:t>
      </w:r>
    </w:p>
    <w:p w14:paraId="2002116A" w14:textId="77777777" w:rsidR="0025177A" w:rsidRPr="009149FD" w:rsidRDefault="0025177A" w:rsidP="0025177A">
      <w:pPr>
        <w:rPr>
          <w:rFonts w:ascii="Calibri" w:hAnsi="Calibri"/>
          <w:lang w:eastAsia="ar-SA"/>
        </w:rPr>
      </w:pPr>
      <w:r w:rsidRPr="009149FD">
        <w:rPr>
          <w:rFonts w:ascii="Calibri" w:hAnsi="Calibri"/>
          <w:lang w:eastAsia="ar-SA"/>
        </w:rPr>
        <w:t xml:space="preserve">Dr. Stephen D. Crocker </w:t>
      </w:r>
    </w:p>
    <w:p w14:paraId="5A316CC6" w14:textId="77777777" w:rsidR="00E14522" w:rsidRPr="009149FD" w:rsidRDefault="0025177A" w:rsidP="0025177A">
      <w:pPr>
        <w:rPr>
          <w:rFonts w:ascii="Calibri" w:hAnsi="Calibri"/>
          <w:lang w:eastAsia="ar-SA"/>
        </w:rPr>
      </w:pPr>
      <w:r w:rsidRPr="009149FD">
        <w:rPr>
          <w:rFonts w:ascii="Calibri" w:hAnsi="Calibri"/>
          <w:lang w:eastAsia="ar-SA"/>
        </w:rPr>
        <w:t>Chair, ICANN Board of Directors</w:t>
      </w:r>
    </w:p>
    <w:p w14:paraId="2ACA9567" w14:textId="77777777" w:rsidR="00E14522" w:rsidRPr="009149FD" w:rsidRDefault="00E14522" w:rsidP="0025177A">
      <w:pPr>
        <w:rPr>
          <w:rFonts w:ascii="Calibri" w:hAnsi="Calibri"/>
          <w:lang w:eastAsia="ar-SA"/>
        </w:rPr>
      </w:pPr>
    </w:p>
    <w:p w14:paraId="38D26889" w14:textId="2364D824" w:rsidR="00E14522" w:rsidRPr="009149FD" w:rsidRDefault="00B04DDD" w:rsidP="0025177A">
      <w:pPr>
        <w:rPr>
          <w:rFonts w:ascii="Calibri" w:hAnsi="Calibri"/>
          <w:lang w:eastAsia="ar-SA"/>
        </w:rPr>
      </w:pPr>
      <w:r w:rsidRPr="009149FD">
        <w:rPr>
          <w:rFonts w:ascii="Calibri" w:hAnsi="Calibri"/>
          <w:lang w:eastAsia="ar-SA"/>
        </w:rPr>
        <w:br w:type="page"/>
      </w:r>
    </w:p>
    <w:p w14:paraId="50BB4409" w14:textId="4A5DECFC" w:rsidR="0025177A" w:rsidRPr="009149FD" w:rsidRDefault="0025177A" w:rsidP="0025177A">
      <w:pPr>
        <w:rPr>
          <w:rFonts w:ascii="Calibri" w:hAnsi="Calibri"/>
          <w:lang w:eastAsia="ar-SA"/>
        </w:rPr>
      </w:pPr>
      <w:r w:rsidRPr="009149FD">
        <w:rPr>
          <w:rFonts w:ascii="Calibri" w:hAnsi="Calibri"/>
          <w:b/>
          <w:lang w:eastAsia="ar-SA"/>
        </w:rPr>
        <w:t xml:space="preserve">IGO “SMALL GROUP” PROPOSAL FOR DEALING WITH THE PROTECTION OF IGO ACRONYMS AT THE SECOND LEVEL OF THE DOMAIN NAME SYSTEM </w:t>
      </w:r>
      <w:r w:rsidR="00CA37FC" w:rsidRPr="009149FD">
        <w:rPr>
          <w:rFonts w:ascii="Calibri" w:hAnsi="Calibri"/>
          <w:lang w:eastAsia="ar-SA"/>
        </w:rPr>
        <w:t>(</w:t>
      </w:r>
      <w:r w:rsidR="00CA37FC" w:rsidRPr="009149FD">
        <w:rPr>
          <w:rFonts w:ascii="Calibri" w:hAnsi="Calibri"/>
          <w:b/>
          <w:lang w:eastAsia="ar-SA"/>
        </w:rPr>
        <w:t>4 October 2016)</w:t>
      </w:r>
    </w:p>
    <w:p w14:paraId="3B2DFE7D"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6E88C67E" w14:textId="77777777" w:rsidR="0025177A" w:rsidRPr="009149FD" w:rsidRDefault="0025177A" w:rsidP="0025177A">
      <w:pPr>
        <w:rPr>
          <w:rFonts w:ascii="Calibri" w:hAnsi="Calibri"/>
          <w:lang w:eastAsia="ar-SA"/>
        </w:rPr>
      </w:pPr>
      <w:r w:rsidRPr="009149FD">
        <w:rPr>
          <w:rFonts w:ascii="Calibri" w:hAnsi="Calibri"/>
          <w:b/>
          <w:lang w:eastAsia="ar-SA"/>
        </w:rPr>
        <w:t xml:space="preserve">Executive Summary  </w:t>
      </w:r>
    </w:p>
    <w:p w14:paraId="1033BBC0"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2BB65E7D" w14:textId="77777777" w:rsidR="0025177A" w:rsidRPr="009149FD" w:rsidRDefault="0025177A" w:rsidP="0025177A">
      <w:pPr>
        <w:rPr>
          <w:rFonts w:ascii="Calibri" w:hAnsi="Calibri"/>
          <w:lang w:eastAsia="ar-SA"/>
        </w:rPr>
      </w:pPr>
      <w:r w:rsidRPr="009149FD">
        <w:rPr>
          <w:rFonts w:ascii="Calibri" w:hAnsi="Calibri"/>
          <w:lang w:eastAsia="ar-SA"/>
        </w:rPr>
        <w:t xml:space="preserve">This Paper sets out a proposal to deal with the protection of IGO acronyms at the second level in the domain name system (the ICANN Board permanently implemented protections for full names at the top and second levels on 30 April 2014). It describes a process whereby an Eligible IGO (as defined in this Paper) may be notified of a </w:t>
      </w:r>
      <w:proofErr w:type="gramStart"/>
      <w:r w:rsidRPr="009149FD">
        <w:rPr>
          <w:rFonts w:ascii="Calibri" w:hAnsi="Calibri"/>
          <w:lang w:eastAsia="ar-SA"/>
        </w:rPr>
        <w:t>third party</w:t>
      </w:r>
      <w:proofErr w:type="gramEnd"/>
      <w:r w:rsidRPr="009149FD">
        <w:rPr>
          <w:rFonts w:ascii="Calibri" w:hAnsi="Calibri"/>
          <w:lang w:eastAsia="ar-SA"/>
        </w:rPr>
        <w:t xml:space="preserve"> registration of its acronym in a new </w:t>
      </w:r>
      <w:proofErr w:type="spellStart"/>
      <w:r w:rsidRPr="009149FD">
        <w:rPr>
          <w:rFonts w:ascii="Calibri" w:hAnsi="Calibri"/>
          <w:lang w:eastAsia="ar-SA"/>
        </w:rPr>
        <w:t>gTLD</w:t>
      </w:r>
      <w:proofErr w:type="spellEnd"/>
      <w:r w:rsidRPr="009149FD">
        <w:rPr>
          <w:rFonts w:ascii="Calibri" w:hAnsi="Calibri"/>
          <w:lang w:eastAsia="ar-SA"/>
        </w:rPr>
        <w:t xml:space="preserve"> launched under ICANN’s New </w:t>
      </w:r>
      <w:proofErr w:type="spellStart"/>
      <w:r w:rsidRPr="009149FD">
        <w:rPr>
          <w:rFonts w:ascii="Calibri" w:hAnsi="Calibri"/>
          <w:lang w:eastAsia="ar-SA"/>
        </w:rPr>
        <w:t>gTLD</w:t>
      </w:r>
      <w:proofErr w:type="spellEnd"/>
      <w:r w:rsidRPr="009149FD">
        <w:rPr>
          <w:rFonts w:ascii="Calibri" w:hAnsi="Calibri"/>
          <w:lang w:eastAsia="ar-SA"/>
        </w:rPr>
        <w:t xml:space="preserve"> Program, as well as the proposed establishment of appropriate dispute resolution processes to enable protection of an Eligible IGO’s acronym in appropriate circumstances in all </w:t>
      </w:r>
      <w:proofErr w:type="spellStart"/>
      <w:r w:rsidRPr="009149FD">
        <w:rPr>
          <w:rFonts w:ascii="Calibri" w:hAnsi="Calibri"/>
          <w:lang w:eastAsia="ar-SA"/>
        </w:rPr>
        <w:t>gTLDs</w:t>
      </w:r>
      <w:proofErr w:type="spellEnd"/>
      <w:r w:rsidRPr="009149FD">
        <w:rPr>
          <w:rFonts w:ascii="Calibri" w:hAnsi="Calibri"/>
          <w:lang w:eastAsia="ar-SA"/>
        </w:rPr>
        <w:t xml:space="preserve">.       </w:t>
      </w:r>
    </w:p>
    <w:p w14:paraId="0E539B8F"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38836EA1" w14:textId="62D6C33A" w:rsidR="0025177A" w:rsidRPr="009149FD" w:rsidRDefault="0025177A" w:rsidP="0025177A">
      <w:pPr>
        <w:rPr>
          <w:rFonts w:ascii="Calibri" w:hAnsi="Calibri"/>
          <w:lang w:eastAsia="ar-SA"/>
        </w:rPr>
      </w:pPr>
      <w:r w:rsidRPr="009149FD">
        <w:rPr>
          <w:rFonts w:ascii="Calibri" w:hAnsi="Calibri"/>
          <w:lang w:eastAsia="ar-SA"/>
        </w:rPr>
        <w:t>The proposal outlined in this Paper was developed by the “small group”</w:t>
      </w:r>
      <w:r w:rsidRPr="0079799E">
        <w:rPr>
          <w:rStyle w:val="FootnoteReference"/>
          <w:lang w:eastAsia="ar-SA"/>
        </w:rPr>
        <w:footnoteReference w:id="76"/>
      </w:r>
      <w:r w:rsidRPr="009149FD">
        <w:rPr>
          <w:rFonts w:ascii="Calibri" w:hAnsi="Calibri"/>
          <w:lang w:eastAsia="ar-SA"/>
        </w:rPr>
        <w:t xml:space="preserve"> of </w:t>
      </w:r>
    </w:p>
    <w:p w14:paraId="2537DA60" w14:textId="77777777" w:rsidR="0025177A" w:rsidRPr="009149FD" w:rsidRDefault="0025177A" w:rsidP="0025177A">
      <w:pPr>
        <w:rPr>
          <w:rFonts w:ascii="Calibri" w:hAnsi="Calibri"/>
          <w:lang w:eastAsia="ar-SA"/>
        </w:rPr>
      </w:pPr>
      <w:r w:rsidRPr="009149FD">
        <w:rPr>
          <w:rFonts w:ascii="Calibri" w:hAnsi="Calibri"/>
          <w:lang w:eastAsia="ar-SA"/>
        </w:rPr>
        <w:t xml:space="preserve">representative IGOs in conjunction with GAC and Board (NGPC) representatives. ICANN staff assisted with certain aspects of drafting as well as subject matter advice during the process.  </w:t>
      </w:r>
    </w:p>
    <w:p w14:paraId="6AC15E14"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174310DE" w14:textId="77777777" w:rsidR="0025177A" w:rsidRPr="009149FD" w:rsidRDefault="0025177A" w:rsidP="0025177A">
      <w:pPr>
        <w:rPr>
          <w:rFonts w:ascii="Calibri" w:hAnsi="Calibri"/>
          <w:lang w:eastAsia="ar-SA"/>
        </w:rPr>
      </w:pPr>
      <w:r w:rsidRPr="009149FD">
        <w:rPr>
          <w:rFonts w:ascii="Calibri" w:hAnsi="Calibri"/>
          <w:lang w:eastAsia="ar-SA"/>
        </w:rPr>
        <w:t xml:space="preserve">It is hoped that this Paper, coupled with further detailed discussions with the GNSO, the GAC and staff as to the feasibility of these proposals and their implementation will lead to an agreed permanent solution for the protection of IGO acronyms in the domain name system.    </w:t>
      </w:r>
    </w:p>
    <w:p w14:paraId="031AD02A" w14:textId="062E5932" w:rsidR="0025177A" w:rsidRPr="009149FD" w:rsidRDefault="0025177A" w:rsidP="0025177A">
      <w:pPr>
        <w:rPr>
          <w:rFonts w:ascii="Calibri" w:hAnsi="Calibri"/>
          <w:lang w:eastAsia="ar-SA"/>
        </w:rPr>
      </w:pPr>
      <w:r w:rsidRPr="009149FD">
        <w:rPr>
          <w:rFonts w:ascii="Calibri" w:hAnsi="Calibri"/>
          <w:lang w:eastAsia="ar-SA"/>
        </w:rPr>
        <w:t xml:space="preserve">  </w:t>
      </w:r>
    </w:p>
    <w:p w14:paraId="36B08F30" w14:textId="77777777" w:rsidR="0025177A" w:rsidRPr="009149FD" w:rsidRDefault="0025177A" w:rsidP="0025177A">
      <w:pPr>
        <w:rPr>
          <w:rFonts w:ascii="Calibri" w:hAnsi="Calibri"/>
          <w:lang w:eastAsia="ar-SA"/>
        </w:rPr>
      </w:pPr>
      <w:r w:rsidRPr="009149FD">
        <w:rPr>
          <w:rFonts w:ascii="Calibri" w:hAnsi="Calibri"/>
          <w:b/>
          <w:lang w:eastAsia="ar-SA"/>
        </w:rPr>
        <w:t xml:space="preserve">Background  </w:t>
      </w:r>
    </w:p>
    <w:p w14:paraId="2E71EA31"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44CDBBC7" w14:textId="648079AB" w:rsidR="0025177A" w:rsidRPr="009149FD" w:rsidRDefault="0025177A" w:rsidP="0025177A">
      <w:pPr>
        <w:rPr>
          <w:rFonts w:ascii="Calibri" w:hAnsi="Calibri"/>
          <w:lang w:eastAsia="ar-SA"/>
        </w:rPr>
      </w:pPr>
      <w:r w:rsidRPr="009149FD">
        <w:rPr>
          <w:rFonts w:ascii="Calibri" w:hAnsi="Calibri"/>
          <w:lang w:eastAsia="ar-SA"/>
        </w:rPr>
        <w:lastRenderedPageBreak/>
        <w:t xml:space="preserve">The IGO-GAC-NGPC small group that has been discussing the topic of appropriate IGO protections, based on the NGPC’s initial proposal of March 2014, agree that the following general principles should underpin the framework for any permanent solution </w:t>
      </w:r>
    </w:p>
    <w:p w14:paraId="491D4679" w14:textId="77777777" w:rsidR="0025177A" w:rsidRPr="009149FD" w:rsidRDefault="0025177A" w:rsidP="0025177A">
      <w:pPr>
        <w:rPr>
          <w:rFonts w:ascii="Calibri" w:hAnsi="Calibri"/>
          <w:lang w:eastAsia="ar-SA"/>
        </w:rPr>
      </w:pPr>
      <w:r w:rsidRPr="009149FD">
        <w:rPr>
          <w:rFonts w:ascii="Calibri" w:hAnsi="Calibri"/>
          <w:lang w:eastAsia="ar-SA"/>
        </w:rPr>
        <w:t xml:space="preserve">concerning the protection of IGO names and acronyms in the domain name system: </w:t>
      </w:r>
    </w:p>
    <w:p w14:paraId="03256E12"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4DFC6169" w14:textId="50F67B8D" w:rsidR="0025177A" w:rsidRPr="009149FD" w:rsidRDefault="0025177A" w:rsidP="00CA37FC">
      <w:pPr>
        <w:pStyle w:val="ListParagraph"/>
        <w:numPr>
          <w:ilvl w:val="0"/>
          <w:numId w:val="26"/>
        </w:numPr>
        <w:rPr>
          <w:rFonts w:ascii="Calibri" w:hAnsi="Calibri"/>
          <w:lang w:eastAsia="ar-SA"/>
        </w:rPr>
      </w:pPr>
      <w:r w:rsidRPr="009149FD">
        <w:rPr>
          <w:rFonts w:ascii="Calibri" w:hAnsi="Calibri"/>
          <w:lang w:eastAsia="ar-SA"/>
        </w:rPr>
        <w:t xml:space="preserve">The basis for protection of IGO acronyms should not be founded in trademark law, as IGOs are created by governments under international law and are in an objectively different category of rights-holders;  </w:t>
      </w:r>
    </w:p>
    <w:p w14:paraId="6631CDD0" w14:textId="0E27F868" w:rsidR="0025177A" w:rsidRPr="009149FD" w:rsidRDefault="0025177A" w:rsidP="00CA37FC">
      <w:pPr>
        <w:pStyle w:val="ListParagraph"/>
        <w:numPr>
          <w:ilvl w:val="0"/>
          <w:numId w:val="26"/>
        </w:numPr>
        <w:rPr>
          <w:rFonts w:ascii="Calibri" w:hAnsi="Calibri"/>
          <w:lang w:eastAsia="ar-SA"/>
        </w:rPr>
      </w:pPr>
      <w:r w:rsidRPr="009149FD">
        <w:rPr>
          <w:rFonts w:ascii="Calibri" w:hAnsi="Calibri"/>
          <w:lang w:eastAsia="ar-SA"/>
        </w:rPr>
        <w:t xml:space="preserve">As IGOs perform important global missions with public funds, the implementation of appropriate protections for IGO names and acronyms is in the public interest; and </w:t>
      </w:r>
    </w:p>
    <w:p w14:paraId="1FB19F26" w14:textId="0751B77E" w:rsidR="0025177A" w:rsidRPr="009149FD" w:rsidRDefault="0025177A" w:rsidP="00CA37FC">
      <w:pPr>
        <w:pStyle w:val="ListParagraph"/>
        <w:numPr>
          <w:ilvl w:val="0"/>
          <w:numId w:val="26"/>
        </w:numPr>
        <w:rPr>
          <w:rFonts w:ascii="Calibri" w:hAnsi="Calibri"/>
          <w:lang w:eastAsia="ar-SA"/>
        </w:rPr>
      </w:pPr>
      <w:r w:rsidRPr="009149FD">
        <w:rPr>
          <w:rFonts w:ascii="Calibri" w:hAnsi="Calibri"/>
          <w:lang w:eastAsia="ar-SA"/>
        </w:rPr>
        <w:t xml:space="preserve">The Eligible IGOs that would qualify for protections under this proposal are those that are named on the GAC List of IGOs (initially submitted to ICANN in March 2013) as may be updated from time to time in accordance with GAC advice issued on 22 March 2013. </w:t>
      </w:r>
    </w:p>
    <w:p w14:paraId="7C332E92" w14:textId="77777777" w:rsidR="0025177A" w:rsidRPr="009149FD" w:rsidRDefault="0025177A" w:rsidP="0025177A">
      <w:pPr>
        <w:rPr>
          <w:rFonts w:ascii="Calibri" w:hAnsi="Calibri"/>
          <w:lang w:eastAsia="ar-SA"/>
        </w:rPr>
      </w:pPr>
    </w:p>
    <w:p w14:paraId="528E98F7" w14:textId="77777777" w:rsidR="0025177A" w:rsidRPr="009149FD" w:rsidRDefault="0025177A" w:rsidP="0025177A">
      <w:pPr>
        <w:rPr>
          <w:rFonts w:ascii="Calibri" w:hAnsi="Calibri"/>
          <w:lang w:eastAsia="ar-SA"/>
        </w:rPr>
      </w:pPr>
      <w:r w:rsidRPr="009149FD">
        <w:rPr>
          <w:rFonts w:ascii="Calibri" w:hAnsi="Calibri"/>
          <w:b/>
          <w:lang w:eastAsia="ar-SA"/>
        </w:rPr>
        <w:t xml:space="preserve">Proposals  </w:t>
      </w:r>
    </w:p>
    <w:p w14:paraId="438F145F"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630D55C7" w14:textId="77777777" w:rsidR="0025177A" w:rsidRPr="009149FD" w:rsidRDefault="0025177A" w:rsidP="0025177A">
      <w:pPr>
        <w:rPr>
          <w:rFonts w:ascii="Calibri" w:hAnsi="Calibri"/>
          <w:lang w:eastAsia="ar-SA"/>
        </w:rPr>
      </w:pPr>
      <w:r w:rsidRPr="009149FD">
        <w:rPr>
          <w:rFonts w:ascii="Calibri" w:hAnsi="Calibri"/>
          <w:b/>
          <w:lang w:eastAsia="ar-SA"/>
        </w:rPr>
        <w:t xml:space="preserve">1. Pre-Registration Protections for IGO Acronyms: </w:t>
      </w:r>
    </w:p>
    <w:p w14:paraId="11A0A842" w14:textId="2DC8470C" w:rsidR="0025177A" w:rsidRPr="009149FD" w:rsidRDefault="0025177A" w:rsidP="0025177A">
      <w:pPr>
        <w:rPr>
          <w:rFonts w:ascii="Calibri" w:hAnsi="Calibri"/>
          <w:lang w:eastAsia="ar-SA"/>
        </w:rPr>
      </w:pPr>
    </w:p>
    <w:p w14:paraId="4104185F" w14:textId="77777777" w:rsidR="00CA37FC" w:rsidRPr="009149FD" w:rsidRDefault="0025177A" w:rsidP="00CA37FC">
      <w:pPr>
        <w:pStyle w:val="ListParagraph"/>
        <w:numPr>
          <w:ilvl w:val="0"/>
          <w:numId w:val="22"/>
        </w:numPr>
        <w:rPr>
          <w:rFonts w:ascii="Calibri" w:hAnsi="Calibri"/>
          <w:lang w:eastAsia="ar-SA"/>
        </w:rPr>
      </w:pPr>
      <w:r w:rsidRPr="009149FD">
        <w:rPr>
          <w:rFonts w:ascii="Calibri" w:hAnsi="Calibri"/>
          <w:lang w:eastAsia="ar-SA"/>
        </w:rPr>
        <w:t xml:space="preserve">A process will be established whereby Eligible IGOs will be able to submit to the GAC Secretariat within a defined time period and at no cost to them, up to two acronyms per IGO (representing their names in up to two different languages) to be added to a mechanism functionally equivalent to the Trademark Clearinghouse (TMCH). </w:t>
      </w:r>
    </w:p>
    <w:p w14:paraId="1B0532FE" w14:textId="5527D0BF" w:rsidR="0025177A" w:rsidRPr="009149FD" w:rsidRDefault="0025177A" w:rsidP="00CA37FC">
      <w:pPr>
        <w:pStyle w:val="ListParagraph"/>
        <w:numPr>
          <w:ilvl w:val="0"/>
          <w:numId w:val="22"/>
        </w:numPr>
        <w:rPr>
          <w:rFonts w:ascii="Calibri" w:hAnsi="Calibri"/>
          <w:lang w:eastAsia="ar-SA"/>
        </w:rPr>
      </w:pPr>
      <w:r w:rsidRPr="009149FD">
        <w:rPr>
          <w:rFonts w:ascii="Calibri" w:hAnsi="Calibri"/>
          <w:lang w:eastAsia="ar-SA"/>
        </w:rPr>
        <w:t xml:space="preserve">Participating Eligible IGOs shall designate a contact email address (which shall be updated from time to time by the IGO) via the GAC Secretariat and within a defined time period to receive email notifications of domain name registrations corresponding to their submitted IGO Acronyms for the duration of the existence of any mechanism functionally equivalent to the TMCH. </w:t>
      </w:r>
      <w:r w:rsidRPr="009149FD">
        <w:rPr>
          <w:rFonts w:ascii="Calibri" w:hAnsi="Calibri"/>
          <w:b/>
          <w:lang w:eastAsia="ar-SA"/>
        </w:rPr>
        <w:t xml:space="preserve"> </w:t>
      </w:r>
    </w:p>
    <w:p w14:paraId="3181F6AB" w14:textId="4EE299EC" w:rsidR="0025177A" w:rsidRPr="009149FD" w:rsidRDefault="0025177A" w:rsidP="00CA37FC">
      <w:pPr>
        <w:pStyle w:val="ListParagraph"/>
        <w:numPr>
          <w:ilvl w:val="0"/>
          <w:numId w:val="22"/>
        </w:numPr>
        <w:rPr>
          <w:rFonts w:ascii="Calibri" w:hAnsi="Calibri"/>
          <w:lang w:eastAsia="ar-SA"/>
        </w:rPr>
      </w:pPr>
      <w:r w:rsidRPr="009149FD">
        <w:rPr>
          <w:rFonts w:ascii="Calibri" w:hAnsi="Calibri"/>
          <w:lang w:eastAsia="ar-SA"/>
        </w:rPr>
        <w:t>Where the above proposals differ from the existing GNSO policy recommendations, the GNSO will be requested to consider modifying its recommendations, as envisaged in the 2014 discussion and correspondence between the GNSO Council and the NGPC.</w:t>
      </w:r>
      <w:r w:rsidRPr="009149FD">
        <w:rPr>
          <w:rFonts w:ascii="Calibri" w:hAnsi="Calibri"/>
          <w:b/>
          <w:lang w:eastAsia="ar-SA"/>
        </w:rPr>
        <w:t xml:space="preserve"> </w:t>
      </w:r>
    </w:p>
    <w:p w14:paraId="61E0C108" w14:textId="77777777" w:rsidR="0025177A" w:rsidRPr="009149FD" w:rsidRDefault="0025177A" w:rsidP="0025177A">
      <w:pPr>
        <w:rPr>
          <w:rFonts w:ascii="Calibri" w:hAnsi="Calibri"/>
          <w:lang w:eastAsia="ar-SA"/>
        </w:rPr>
      </w:pPr>
    </w:p>
    <w:p w14:paraId="065A319E" w14:textId="77777777" w:rsidR="0025177A" w:rsidRPr="009149FD" w:rsidRDefault="0025177A" w:rsidP="0025177A">
      <w:pPr>
        <w:rPr>
          <w:rFonts w:ascii="Calibri" w:hAnsi="Calibri"/>
          <w:lang w:eastAsia="ar-SA"/>
        </w:rPr>
      </w:pPr>
      <w:r w:rsidRPr="009149FD">
        <w:rPr>
          <w:rFonts w:ascii="Calibri" w:hAnsi="Calibri"/>
          <w:b/>
          <w:lang w:eastAsia="ar-SA"/>
        </w:rPr>
        <w:t xml:space="preserve">2. Dispute Resolution Mechanism  </w:t>
      </w:r>
    </w:p>
    <w:p w14:paraId="4D2E287B"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7ED3C55B" w14:textId="1258D26F" w:rsidR="0025177A" w:rsidRPr="009149FD" w:rsidRDefault="0025177A" w:rsidP="00CA37FC">
      <w:pPr>
        <w:pStyle w:val="ListParagraph"/>
        <w:numPr>
          <w:ilvl w:val="0"/>
          <w:numId w:val="23"/>
        </w:numPr>
        <w:rPr>
          <w:rFonts w:ascii="Calibri" w:hAnsi="Calibri"/>
          <w:lang w:eastAsia="ar-SA"/>
        </w:rPr>
      </w:pPr>
      <w:r w:rsidRPr="009149FD">
        <w:rPr>
          <w:rFonts w:ascii="Calibri" w:hAnsi="Calibri"/>
          <w:lang w:eastAsia="ar-SA"/>
        </w:rPr>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w:t>
      </w:r>
      <w:r w:rsidRPr="009149FD">
        <w:rPr>
          <w:rFonts w:ascii="Calibri" w:hAnsi="Calibri"/>
          <w:i/>
          <w:lang w:eastAsia="ar-SA"/>
        </w:rPr>
        <w:t>and</w:t>
      </w:r>
      <w:r w:rsidRPr="009149FD">
        <w:rPr>
          <w:rFonts w:ascii="Calibri" w:hAnsi="Calibri"/>
          <w:lang w:eastAsia="ar-SA"/>
        </w:rPr>
        <w:t xml:space="preserve"> (a) are identical to an IGO acronym; (b) are confusingly similar to an IGO acronym; or (c) contain the IGO acronym.  </w:t>
      </w:r>
    </w:p>
    <w:p w14:paraId="4E149273" w14:textId="4F08A2B2" w:rsidR="0025177A" w:rsidRPr="009149FD" w:rsidRDefault="0025177A" w:rsidP="00CA37FC">
      <w:pPr>
        <w:pStyle w:val="ListParagraph"/>
        <w:numPr>
          <w:ilvl w:val="0"/>
          <w:numId w:val="23"/>
        </w:numPr>
        <w:rPr>
          <w:rFonts w:ascii="Calibri" w:hAnsi="Calibri"/>
          <w:lang w:eastAsia="ar-SA"/>
        </w:rPr>
      </w:pPr>
      <w:r w:rsidRPr="009149FD">
        <w:rPr>
          <w:rFonts w:ascii="Calibri" w:hAnsi="Calibri"/>
          <w:lang w:eastAsia="ar-SA"/>
        </w:rPr>
        <w:lastRenderedPageBreak/>
        <w:t xml:space="preserve">Decisions resulting from this mechanism shall be “appealable” through an arbitral process to be agreed.  </w:t>
      </w:r>
    </w:p>
    <w:p w14:paraId="06432FE1"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6E6F7579" w14:textId="46C63E21" w:rsidR="00CA37FC" w:rsidRPr="009149FD" w:rsidRDefault="0025177A" w:rsidP="00CA37FC">
      <w:pPr>
        <w:rPr>
          <w:rFonts w:ascii="Calibri" w:hAnsi="Calibri"/>
          <w:b/>
          <w:lang w:eastAsia="ar-SA"/>
        </w:rPr>
      </w:pPr>
      <w:r w:rsidRPr="009149FD">
        <w:rPr>
          <w:rFonts w:ascii="Calibri" w:hAnsi="Calibri"/>
          <w:b/>
          <w:lang w:eastAsia="ar-SA"/>
        </w:rPr>
        <w:t xml:space="preserve"> 3. Rapid relief mechanis</w:t>
      </w:r>
      <w:r w:rsidR="00CA37FC" w:rsidRPr="009149FD">
        <w:rPr>
          <w:rFonts w:ascii="Calibri" w:hAnsi="Calibri"/>
          <w:b/>
          <w:lang w:eastAsia="ar-SA"/>
        </w:rPr>
        <w:t>m</w:t>
      </w:r>
    </w:p>
    <w:p w14:paraId="675DCB62" w14:textId="77777777" w:rsidR="00CA37FC" w:rsidRPr="009149FD" w:rsidRDefault="00CA37FC" w:rsidP="00CA37FC">
      <w:pPr>
        <w:rPr>
          <w:rFonts w:ascii="Calibri" w:hAnsi="Calibri"/>
          <w:lang w:eastAsia="ar-SA"/>
        </w:rPr>
      </w:pPr>
    </w:p>
    <w:p w14:paraId="6ECDD8D8" w14:textId="6D8FDED3" w:rsidR="0025177A" w:rsidRPr="009149FD" w:rsidRDefault="0025177A" w:rsidP="00CA37FC">
      <w:pPr>
        <w:pStyle w:val="ListParagraph"/>
        <w:numPr>
          <w:ilvl w:val="0"/>
          <w:numId w:val="25"/>
        </w:numPr>
        <w:rPr>
          <w:rFonts w:ascii="Calibri" w:hAnsi="Calibri"/>
          <w:lang w:eastAsia="ar-SA"/>
        </w:rPr>
      </w:pPr>
      <w:r w:rsidRPr="009149FD">
        <w:rPr>
          <w:rFonts w:ascii="Calibri" w:hAnsi="Calibri"/>
          <w:lang w:eastAsia="ar-SA"/>
        </w:rPr>
        <w:t xml:space="preserve">ICANN will facilitate the creation of a mechanism through which an Eligible IGO may obtain a rapid temporary suspension of a domain name in situations where it would not be reasonable for it to use the agreed Dispute Resolution Mechanism, as per the specific conditions defined below. For clarity, this procedure would not be intended for use in any proceedings with material open questions of fact, but only clear-cut cases of abuse. </w:t>
      </w:r>
    </w:p>
    <w:p w14:paraId="6A04CA15"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54C96BF5" w14:textId="3588E196" w:rsidR="0025177A" w:rsidRPr="009149FD" w:rsidRDefault="0025177A" w:rsidP="00CA37FC">
      <w:pPr>
        <w:pStyle w:val="ListParagraph"/>
        <w:numPr>
          <w:ilvl w:val="0"/>
          <w:numId w:val="24"/>
        </w:numPr>
        <w:rPr>
          <w:rFonts w:ascii="Calibri" w:hAnsi="Calibri"/>
          <w:lang w:eastAsia="ar-SA"/>
        </w:rPr>
      </w:pPr>
      <w:r w:rsidRPr="009149FD">
        <w:rPr>
          <w:rFonts w:ascii="Calibri" w:hAnsi="Calibri"/>
          <w:lang w:eastAsia="ar-SA"/>
        </w:rPr>
        <w:t xml:space="preserve">To obtain such relief an Eligible IGO must demonstrate that: </w:t>
      </w:r>
    </w:p>
    <w:p w14:paraId="4E3F7829" w14:textId="6FB1A83C" w:rsidR="0025177A" w:rsidRPr="009149FD" w:rsidRDefault="0025177A" w:rsidP="00CA37FC">
      <w:pPr>
        <w:pStyle w:val="ListParagraph"/>
        <w:numPr>
          <w:ilvl w:val="0"/>
          <w:numId w:val="28"/>
        </w:numPr>
        <w:rPr>
          <w:rFonts w:ascii="Calibri" w:hAnsi="Calibri"/>
          <w:lang w:eastAsia="ar-SA"/>
        </w:rPr>
      </w:pPr>
      <w:r w:rsidRPr="009149FD">
        <w:rPr>
          <w:rFonts w:ascii="Calibri" w:hAnsi="Calibri"/>
          <w:lang w:eastAsia="ar-SA"/>
        </w:rPr>
        <w:t xml:space="preserve">The subject domain name is (a) identical or confusingly similar to an IGO acronym, and (b) registered and used in situations where the registrant is pretending to be the IGO or that are otherwise likely to result in fraud or deception; and </w:t>
      </w:r>
    </w:p>
    <w:p w14:paraId="73F194C8" w14:textId="69236118" w:rsidR="0025177A" w:rsidRPr="009149FD" w:rsidRDefault="0025177A" w:rsidP="00CA37FC">
      <w:pPr>
        <w:pStyle w:val="ListParagraph"/>
        <w:numPr>
          <w:ilvl w:val="0"/>
          <w:numId w:val="28"/>
        </w:numPr>
        <w:rPr>
          <w:rFonts w:ascii="Calibri" w:hAnsi="Calibri"/>
          <w:lang w:eastAsia="ar-SA"/>
        </w:rPr>
      </w:pPr>
      <w:r w:rsidRPr="009149FD">
        <w:rPr>
          <w:rFonts w:ascii="Calibri" w:hAnsi="Calibri"/>
          <w:lang w:eastAsia="ar-SA"/>
        </w:rPr>
        <w:t>there is an obvious risk of imminent harm from the claimed abuse of such domain name, (</w:t>
      </w:r>
      <w:r w:rsidRPr="009149FD">
        <w:rPr>
          <w:rFonts w:ascii="Calibri" w:hAnsi="Calibri"/>
          <w:i/>
          <w:lang w:eastAsia="ar-SA"/>
        </w:rPr>
        <w:t>e.g.</w:t>
      </w:r>
      <w:r w:rsidRPr="009149FD">
        <w:rPr>
          <w:rFonts w:ascii="Calibri" w:hAnsi="Calibri"/>
          <w:lang w:eastAsia="ar-SA"/>
        </w:rPr>
        <w:t xml:space="preserve"> such as fraudulently soliciting donations in the wake of a humanitarian disaster).   </w:t>
      </w:r>
    </w:p>
    <w:p w14:paraId="15E5BF56" w14:textId="40009B90" w:rsidR="0025177A" w:rsidRPr="009149FD" w:rsidRDefault="0025177A" w:rsidP="00CA37FC">
      <w:pPr>
        <w:pStyle w:val="ListParagraph"/>
        <w:numPr>
          <w:ilvl w:val="0"/>
          <w:numId w:val="24"/>
        </w:numPr>
        <w:rPr>
          <w:rFonts w:ascii="Calibri" w:hAnsi="Calibri"/>
          <w:lang w:eastAsia="ar-SA"/>
        </w:rPr>
      </w:pPr>
      <w:r w:rsidRPr="009149FD">
        <w:rPr>
          <w:rFonts w:ascii="Calibri" w:hAnsi="Calibri"/>
          <w:lang w:eastAsia="ar-SA"/>
        </w:rPr>
        <w:t>Relief under this mechanism will be the same as that provided under the URS.</w:t>
      </w:r>
      <w:r w:rsidRPr="009149FD">
        <w:rPr>
          <w:rFonts w:ascii="Calibri" w:hAnsi="Calibri"/>
          <w:b/>
          <w:lang w:eastAsia="ar-SA"/>
        </w:rPr>
        <w:t xml:space="preserve"> </w:t>
      </w:r>
    </w:p>
    <w:p w14:paraId="25602297" w14:textId="77777777" w:rsidR="0025177A" w:rsidRPr="009149FD" w:rsidRDefault="0025177A" w:rsidP="0025177A">
      <w:pPr>
        <w:rPr>
          <w:rFonts w:ascii="Calibri" w:hAnsi="Calibri"/>
          <w:lang w:eastAsia="ar-SA"/>
        </w:rPr>
      </w:pPr>
    </w:p>
    <w:p w14:paraId="741BC57B" w14:textId="77777777" w:rsidR="0025177A" w:rsidRPr="009149FD" w:rsidRDefault="0025177A" w:rsidP="0025177A">
      <w:pPr>
        <w:rPr>
          <w:rFonts w:ascii="Calibri" w:hAnsi="Calibri"/>
          <w:lang w:eastAsia="ar-SA"/>
        </w:rPr>
      </w:pPr>
      <w:r w:rsidRPr="009149FD">
        <w:rPr>
          <w:rFonts w:ascii="Calibri" w:hAnsi="Calibri"/>
          <w:b/>
          <w:lang w:eastAsia="ar-SA"/>
        </w:rPr>
        <w:t xml:space="preserve">4. Costs related to the mechanisms referred to in this proposal  </w:t>
      </w:r>
    </w:p>
    <w:p w14:paraId="6873FC96"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44ADFEE7" w14:textId="737CF918" w:rsidR="0025177A" w:rsidRPr="009149FD" w:rsidRDefault="0025177A" w:rsidP="00CA37FC">
      <w:pPr>
        <w:pStyle w:val="ListParagraph"/>
        <w:numPr>
          <w:ilvl w:val="0"/>
          <w:numId w:val="24"/>
        </w:numPr>
        <w:rPr>
          <w:rFonts w:ascii="Calibri" w:hAnsi="Calibri"/>
          <w:lang w:eastAsia="ar-SA"/>
        </w:rPr>
      </w:pPr>
      <w:r w:rsidRPr="009149FD">
        <w:rPr>
          <w:rFonts w:ascii="Calibri" w:hAnsi="Calibri"/>
          <w:lang w:eastAsia="ar-SA"/>
        </w:rPr>
        <w:t>ICANN will 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r w:rsidRPr="009149FD">
        <w:rPr>
          <w:rFonts w:ascii="Calibri" w:hAnsi="Calibri"/>
          <w:b/>
          <w:lang w:eastAsia="ar-SA"/>
        </w:rPr>
        <w:t xml:space="preserve"> </w:t>
      </w:r>
    </w:p>
    <w:p w14:paraId="6218B9C9" w14:textId="77777777" w:rsidR="0025177A" w:rsidRPr="009149FD" w:rsidRDefault="0025177A" w:rsidP="0025177A">
      <w:pPr>
        <w:rPr>
          <w:rFonts w:ascii="Calibri" w:hAnsi="Calibri"/>
          <w:lang w:eastAsia="ar-SA"/>
        </w:rPr>
      </w:pPr>
    </w:p>
    <w:p w14:paraId="699C3400" w14:textId="77777777" w:rsidR="0025177A" w:rsidRPr="009149FD" w:rsidRDefault="0025177A" w:rsidP="0025177A">
      <w:pPr>
        <w:rPr>
          <w:rFonts w:ascii="Calibri" w:hAnsi="Calibri"/>
          <w:lang w:eastAsia="ar-SA"/>
        </w:rPr>
      </w:pPr>
      <w:r w:rsidRPr="009149FD">
        <w:rPr>
          <w:rFonts w:ascii="Calibri" w:hAnsi="Calibri"/>
          <w:b/>
          <w:lang w:eastAsia="ar-SA"/>
        </w:rPr>
        <w:t xml:space="preserve">5. Glossary  </w:t>
      </w:r>
    </w:p>
    <w:p w14:paraId="2883D7FE"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14D3B187" w14:textId="5C7B4E4A" w:rsidR="0025177A" w:rsidRPr="009149FD" w:rsidRDefault="0025177A" w:rsidP="00CA37FC">
      <w:pPr>
        <w:pStyle w:val="ListParagraph"/>
        <w:numPr>
          <w:ilvl w:val="0"/>
          <w:numId w:val="24"/>
        </w:numPr>
        <w:rPr>
          <w:rFonts w:ascii="Calibri" w:hAnsi="Calibri"/>
          <w:lang w:eastAsia="ar-SA"/>
        </w:rPr>
      </w:pPr>
      <w:r w:rsidRPr="009149FD">
        <w:rPr>
          <w:rFonts w:ascii="Calibri" w:hAnsi="Calibri"/>
          <w:i/>
          <w:lang w:eastAsia="ar-SA"/>
        </w:rPr>
        <w:t>Eligible IGO</w:t>
      </w:r>
      <w:r w:rsidRPr="009149FD">
        <w:rPr>
          <w:rFonts w:ascii="Calibri" w:hAnsi="Calibri"/>
          <w:lang w:eastAsia="ar-SA"/>
        </w:rPr>
        <w:t xml:space="preserve">: An intergovernmental </w:t>
      </w:r>
      <w:proofErr w:type="spellStart"/>
      <w:r w:rsidRPr="009149FD">
        <w:rPr>
          <w:rFonts w:ascii="Calibri" w:hAnsi="Calibri"/>
          <w:lang w:eastAsia="ar-SA"/>
        </w:rPr>
        <w:t>organisation</w:t>
      </w:r>
      <w:proofErr w:type="spellEnd"/>
      <w:r w:rsidRPr="009149FD">
        <w:rPr>
          <w:rFonts w:ascii="Calibri" w:hAnsi="Calibri"/>
          <w:lang w:eastAsia="ar-SA"/>
        </w:rPr>
        <w:t xml:space="preserve"> whose name appears on the list attached as Annex 2 to the 22 March 2013 Letter from Heather Dryden, Chair of the Governmental Advisory Committee to Steve Crocker, Chair, ICANN Board as may be updated from time to time in accordance with the GAC advice issued on 22</w:t>
      </w:r>
      <w:r w:rsidR="00CA37FC" w:rsidRPr="009149FD">
        <w:rPr>
          <w:rFonts w:ascii="Calibri" w:hAnsi="Calibri"/>
          <w:lang w:eastAsia="ar-SA"/>
        </w:rPr>
        <w:t xml:space="preserve"> </w:t>
      </w:r>
      <w:r w:rsidRPr="009149FD">
        <w:rPr>
          <w:rFonts w:ascii="Calibri" w:hAnsi="Calibri"/>
          <w:lang w:eastAsia="ar-SA"/>
        </w:rPr>
        <w:t xml:space="preserve">March 2013. </w:t>
      </w:r>
    </w:p>
    <w:p w14:paraId="6AEC3825" w14:textId="1E526DD4" w:rsidR="0025177A" w:rsidRPr="009149FD" w:rsidRDefault="0025177A" w:rsidP="00CA37FC">
      <w:pPr>
        <w:pStyle w:val="ListParagraph"/>
        <w:numPr>
          <w:ilvl w:val="0"/>
          <w:numId w:val="24"/>
        </w:numPr>
        <w:rPr>
          <w:rFonts w:ascii="Calibri" w:hAnsi="Calibri"/>
          <w:lang w:eastAsia="ar-SA"/>
        </w:rPr>
      </w:pPr>
      <w:r w:rsidRPr="009149FD">
        <w:rPr>
          <w:rFonts w:ascii="Calibri" w:hAnsi="Calibri"/>
          <w:i/>
          <w:lang w:eastAsia="ar-SA"/>
        </w:rPr>
        <w:t>IGO Acronym</w:t>
      </w:r>
      <w:r w:rsidRPr="009149FD">
        <w:rPr>
          <w:rFonts w:ascii="Calibri" w:hAnsi="Calibri"/>
          <w:lang w:eastAsia="ar-SA"/>
        </w:rPr>
        <w:t xml:space="preserve">: An abbreviation of the names of Eligible IGOs in up to two languages.  </w:t>
      </w:r>
    </w:p>
    <w:p w14:paraId="0332D75C" w14:textId="77777777" w:rsidR="0025177A" w:rsidRPr="009149FD" w:rsidRDefault="0025177A" w:rsidP="0025177A">
      <w:pPr>
        <w:rPr>
          <w:rFonts w:ascii="Calibri" w:hAnsi="Calibri"/>
          <w:lang w:eastAsia="ar-SA"/>
        </w:rPr>
      </w:pPr>
    </w:p>
    <w:p w14:paraId="507C97E6" w14:textId="77777777" w:rsidR="0025177A" w:rsidRPr="009149FD" w:rsidRDefault="0025177A" w:rsidP="0025177A">
      <w:pPr>
        <w:rPr>
          <w:rFonts w:ascii="Calibri" w:hAnsi="Calibri"/>
          <w:lang w:eastAsia="ar-SA"/>
        </w:rPr>
      </w:pPr>
      <w:r w:rsidRPr="009149FD">
        <w:rPr>
          <w:rFonts w:ascii="Calibri" w:hAnsi="Calibri"/>
          <w:b/>
          <w:lang w:eastAsia="ar-SA"/>
        </w:rPr>
        <w:t xml:space="preserve">Next Steps </w:t>
      </w:r>
    </w:p>
    <w:p w14:paraId="56DC243A"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355AD7E8" w14:textId="7159BDAD" w:rsidR="0025177A" w:rsidRPr="009149FD" w:rsidRDefault="0025177A" w:rsidP="00E14522">
      <w:pPr>
        <w:pStyle w:val="ListParagraph"/>
        <w:numPr>
          <w:ilvl w:val="0"/>
          <w:numId w:val="29"/>
        </w:numPr>
        <w:rPr>
          <w:rFonts w:ascii="Calibri" w:hAnsi="Calibri"/>
          <w:lang w:eastAsia="ar-SA"/>
        </w:rPr>
      </w:pPr>
      <w:r w:rsidRPr="009149FD">
        <w:rPr>
          <w:rFonts w:ascii="Calibri" w:hAnsi="Calibri"/>
          <w:lang w:eastAsia="ar-SA"/>
        </w:rPr>
        <w:lastRenderedPageBreak/>
        <w:t xml:space="preserve">This proposal will be circulated to and discussed with the larger group of IGOs, and to </w:t>
      </w:r>
      <w:proofErr w:type="gramStart"/>
      <w:r w:rsidRPr="009149FD">
        <w:rPr>
          <w:rFonts w:ascii="Calibri" w:hAnsi="Calibri"/>
          <w:lang w:eastAsia="ar-SA"/>
        </w:rPr>
        <w:t xml:space="preserve">the </w:t>
      </w:r>
      <w:r w:rsidR="00CA37FC" w:rsidRPr="009149FD">
        <w:rPr>
          <w:rFonts w:ascii="Calibri" w:hAnsi="Calibri"/>
          <w:lang w:eastAsia="ar-SA"/>
        </w:rPr>
        <w:t xml:space="preserve"> </w:t>
      </w:r>
      <w:r w:rsidRPr="009149FD">
        <w:rPr>
          <w:rFonts w:ascii="Calibri" w:hAnsi="Calibri"/>
          <w:lang w:eastAsia="ar-SA"/>
        </w:rPr>
        <w:t>GAC</w:t>
      </w:r>
      <w:proofErr w:type="gramEnd"/>
      <w:r w:rsidRPr="009149FD">
        <w:rPr>
          <w:rFonts w:ascii="Calibri" w:hAnsi="Calibri"/>
          <w:lang w:eastAsia="ar-SA"/>
        </w:rPr>
        <w:t xml:space="preserve"> and the GNSO, including the Chairs of the Curative Rights PDP </w:t>
      </w:r>
      <w:r w:rsidR="00FD75A1">
        <w:rPr>
          <w:rFonts w:ascii="Calibri" w:hAnsi="Calibri"/>
          <w:lang w:eastAsia="ar-SA"/>
        </w:rPr>
        <w:t>Working Group</w:t>
      </w:r>
      <w:r w:rsidRPr="009149FD">
        <w:rPr>
          <w:rFonts w:ascii="Calibri" w:hAnsi="Calibri"/>
          <w:lang w:eastAsia="ar-SA"/>
        </w:rPr>
        <w:t xml:space="preserve">; </w:t>
      </w:r>
    </w:p>
    <w:p w14:paraId="7919AB2E" w14:textId="302A68D4" w:rsidR="0025177A" w:rsidRPr="009149FD" w:rsidRDefault="0025177A" w:rsidP="00CA37FC">
      <w:pPr>
        <w:ind w:firstLine="40"/>
        <w:rPr>
          <w:rFonts w:ascii="Calibri" w:hAnsi="Calibri"/>
          <w:lang w:eastAsia="ar-SA"/>
        </w:rPr>
      </w:pPr>
    </w:p>
    <w:p w14:paraId="68C903FC" w14:textId="6FA76EB2" w:rsidR="0025177A" w:rsidRPr="009149FD" w:rsidRDefault="0025177A" w:rsidP="00CA37FC">
      <w:pPr>
        <w:pStyle w:val="ListParagraph"/>
        <w:numPr>
          <w:ilvl w:val="0"/>
          <w:numId w:val="29"/>
        </w:numPr>
        <w:rPr>
          <w:rFonts w:ascii="Calibri" w:hAnsi="Calibri"/>
          <w:lang w:eastAsia="ar-SA"/>
        </w:rPr>
      </w:pPr>
      <w:r w:rsidRPr="009149FD">
        <w:rPr>
          <w:rFonts w:ascii="Calibri" w:hAnsi="Calibri"/>
          <w:lang w:eastAsia="ar-SA"/>
        </w:rPr>
        <w:t xml:space="preserve">Subject to advice from the GAC and the GNSO, the GDD will consider adopting the amended proposal and instructing staff to work up the relevant implementation details for subsequent discussion and (as appropriate) approval; and </w:t>
      </w:r>
    </w:p>
    <w:p w14:paraId="02AAD98E" w14:textId="3F03EB6F" w:rsidR="0025177A" w:rsidRPr="009149FD" w:rsidRDefault="0025177A" w:rsidP="00CA37FC">
      <w:pPr>
        <w:ind w:firstLine="40"/>
        <w:rPr>
          <w:rFonts w:ascii="Calibri" w:hAnsi="Calibri"/>
          <w:lang w:eastAsia="ar-SA"/>
        </w:rPr>
      </w:pPr>
    </w:p>
    <w:p w14:paraId="6F68CB7D" w14:textId="2D896E25" w:rsidR="0025177A" w:rsidRPr="009149FD" w:rsidRDefault="0025177A" w:rsidP="00CA37FC">
      <w:pPr>
        <w:pStyle w:val="ListParagraph"/>
        <w:numPr>
          <w:ilvl w:val="0"/>
          <w:numId w:val="29"/>
        </w:numPr>
        <w:rPr>
          <w:rFonts w:ascii="Calibri" w:hAnsi="Calibri"/>
          <w:lang w:eastAsia="ar-SA"/>
        </w:rPr>
      </w:pPr>
      <w:r w:rsidRPr="009149FD">
        <w:rPr>
          <w:rFonts w:ascii="Calibri" w:hAnsi="Calibri"/>
          <w:lang w:eastAsia="ar-SA"/>
        </w:rPr>
        <w:t xml:space="preserve">Temporary protection for IGO Acronyms will cease when the new process is implemented (as noted above, IGO full names have been accorded protection at both the top and second levels pursuant to the ICANN Board’s decision of 30 April 2014). </w:t>
      </w:r>
    </w:p>
    <w:p w14:paraId="4C057283" w14:textId="77777777" w:rsidR="000D3BFA" w:rsidRPr="009149FD" w:rsidRDefault="000D3BFA" w:rsidP="000D3BFA">
      <w:pPr>
        <w:rPr>
          <w:rFonts w:ascii="Calibri" w:hAnsi="Calibri"/>
          <w:lang w:eastAsia="ar-SA"/>
        </w:rPr>
      </w:pPr>
    </w:p>
    <w:p w14:paraId="79B551F5" w14:textId="77777777" w:rsidR="00DC41B8" w:rsidRPr="009149FD" w:rsidRDefault="00DC41B8" w:rsidP="000D3BFA">
      <w:pPr>
        <w:rPr>
          <w:rFonts w:ascii="Calibri" w:hAnsi="Calibri"/>
          <w:lang w:eastAsia="ar-SA"/>
        </w:rPr>
        <w:sectPr w:rsidR="00DC41B8" w:rsidRPr="009149FD" w:rsidSect="000D3BFA">
          <w:footnotePr>
            <w:numRestart w:val="eachSect"/>
          </w:footnotePr>
          <w:pgSz w:w="12240" w:h="15840"/>
          <w:pgMar w:top="1440" w:right="1800" w:bottom="1440" w:left="1800" w:header="720" w:footer="720" w:gutter="0"/>
          <w:cols w:space="720"/>
          <w:docGrid w:linePitch="360"/>
        </w:sectPr>
      </w:pPr>
    </w:p>
    <w:p w14:paraId="540AB834" w14:textId="10EBC46B" w:rsidR="00DC41B8" w:rsidRPr="009149FD" w:rsidRDefault="00DC41B8" w:rsidP="00E14522">
      <w:pPr>
        <w:pStyle w:val="Heading1"/>
        <w:rPr>
          <w:rFonts w:ascii="Calibri" w:hAnsi="Calibri"/>
        </w:rPr>
      </w:pPr>
      <w:bookmarkStart w:id="335" w:name="_Toc513060192"/>
      <w:r w:rsidRPr="009149FD">
        <w:rPr>
          <w:rFonts w:ascii="Calibri" w:hAnsi="Calibri"/>
        </w:rPr>
        <w:lastRenderedPageBreak/>
        <w:t xml:space="preserve">Annex </w:t>
      </w:r>
      <w:r w:rsidR="00DD257B" w:rsidRPr="009149FD">
        <w:rPr>
          <w:rFonts w:ascii="Calibri" w:hAnsi="Calibri"/>
        </w:rPr>
        <w:t>F</w:t>
      </w:r>
      <w:r w:rsidRPr="009149FD">
        <w:rPr>
          <w:rFonts w:ascii="Calibri" w:hAnsi="Calibri"/>
        </w:rPr>
        <w:t xml:space="preserve"> - </w:t>
      </w:r>
      <w:r w:rsidR="00C9735F" w:rsidRPr="009149FD">
        <w:rPr>
          <w:rFonts w:ascii="Calibri" w:hAnsi="Calibri"/>
        </w:rPr>
        <w:t>Compilation</w:t>
      </w:r>
      <w:r w:rsidRPr="009149FD">
        <w:rPr>
          <w:rFonts w:ascii="Calibri" w:hAnsi="Calibri"/>
        </w:rPr>
        <w:t xml:space="preserve"> of GAC</w:t>
      </w:r>
      <w:r w:rsidR="00C9735F" w:rsidRPr="009149FD">
        <w:rPr>
          <w:rFonts w:ascii="Calibri" w:hAnsi="Calibri"/>
        </w:rPr>
        <w:t xml:space="preserve"> Communications and</w:t>
      </w:r>
      <w:r w:rsidRPr="009149FD">
        <w:rPr>
          <w:rFonts w:ascii="Calibri" w:hAnsi="Calibri"/>
        </w:rPr>
        <w:t xml:space="preserve"> Advice Issued Concerning IGO Protections</w:t>
      </w:r>
      <w:bookmarkEnd w:id="335"/>
    </w:p>
    <w:p w14:paraId="085CA427" w14:textId="77777777" w:rsidR="00DC41B8" w:rsidRPr="009149FD" w:rsidRDefault="00DC41B8" w:rsidP="00DC41B8">
      <w:pPr>
        <w:rPr>
          <w:rFonts w:ascii="Calibri" w:hAnsi="Calibri"/>
          <w:lang w:val="en-GB" w:eastAsia="ar-SA"/>
        </w:rPr>
      </w:pPr>
    </w:p>
    <w:p w14:paraId="5D1B6E7E" w14:textId="77777777" w:rsidR="00C9735F" w:rsidRPr="009149FD" w:rsidRDefault="00C9735F" w:rsidP="00C9735F">
      <w:pPr>
        <w:rPr>
          <w:rFonts w:ascii="Calibri" w:hAnsi="Calibri"/>
          <w:b/>
          <w:lang w:eastAsia="ar-SA"/>
        </w:rPr>
      </w:pPr>
      <w:r w:rsidRPr="009149FD">
        <w:rPr>
          <w:rFonts w:ascii="Calibri" w:hAnsi="Calibri"/>
          <w:b/>
          <w:lang w:eastAsia="ar-SA"/>
        </w:rPr>
        <w:t>COMPILATION OF GAC COMMUNICATIONS AND ADVICE CONCERNING PROTECTION FOR IGO NAMES &amp; ACRONYMS</w:t>
      </w:r>
    </w:p>
    <w:p w14:paraId="006AC852" w14:textId="77777777" w:rsidR="00C9735F" w:rsidRPr="009149FD" w:rsidRDefault="00C9735F" w:rsidP="00C9735F">
      <w:pPr>
        <w:rPr>
          <w:rFonts w:ascii="Calibri" w:hAnsi="Calibri"/>
          <w:lang w:eastAsia="ar-SA"/>
        </w:rPr>
      </w:pPr>
    </w:p>
    <w:p w14:paraId="1B939E86" w14:textId="77777777" w:rsidR="00C9735F" w:rsidRPr="009149FD" w:rsidRDefault="00C9735F" w:rsidP="00C9735F">
      <w:pPr>
        <w:rPr>
          <w:rFonts w:ascii="Calibri" w:hAnsi="Calibri"/>
          <w:lang w:eastAsia="ar-SA"/>
        </w:rPr>
      </w:pPr>
      <w:r w:rsidRPr="009149FD">
        <w:rPr>
          <w:rFonts w:ascii="Calibri" w:hAnsi="Calibri"/>
          <w:b/>
          <w:lang w:eastAsia="ar-SA"/>
        </w:rPr>
        <w:t>April 2012 (Letter to ICANN Board)</w:t>
      </w:r>
    </w:p>
    <w:p w14:paraId="09353F05" w14:textId="77777777" w:rsidR="00C9735F" w:rsidRPr="009149FD" w:rsidRDefault="00C9735F" w:rsidP="00C9735F">
      <w:pPr>
        <w:rPr>
          <w:rFonts w:ascii="Calibri" w:hAnsi="Calibri"/>
          <w:lang w:eastAsia="ar-SA"/>
        </w:rPr>
      </w:pPr>
      <w:r w:rsidRPr="009149FD">
        <w:rPr>
          <w:rFonts w:ascii="Calibri" w:hAnsi="Calibri"/>
          <w:lang w:eastAsia="ar-SA"/>
        </w:rPr>
        <w:t xml:space="preserve">The GAC has considered the Board's request for policy advice on the expansion of protections to include </w:t>
      </w:r>
      <w:proofErr w:type="gramStart"/>
      <w:r w:rsidRPr="009149FD">
        <w:rPr>
          <w:rFonts w:ascii="Calibri" w:hAnsi="Calibri"/>
          <w:lang w:eastAsia="ar-SA"/>
        </w:rPr>
        <w:t>IGOs, and</w:t>
      </w:r>
      <w:proofErr w:type="gramEnd"/>
      <w:r w:rsidRPr="009149FD">
        <w:rPr>
          <w:rFonts w:ascii="Calibri" w:hAnsi="Calibri"/>
          <w:lang w:eastAsia="ar-SA"/>
        </w:rPr>
        <w:t xml:space="preserve"> advises that in the event that additional IGOs are found to meet the above criteria, this would be a consideration in the formulation of GAC advice for IGO protections in future rounds, as well as consideration of protections for IGOs, more generally.</w:t>
      </w:r>
    </w:p>
    <w:p w14:paraId="5ABF549B" w14:textId="77777777" w:rsidR="00C9735F" w:rsidRPr="009149FD" w:rsidRDefault="00C9735F" w:rsidP="00C9735F">
      <w:pPr>
        <w:rPr>
          <w:rFonts w:ascii="Calibri" w:hAnsi="Calibri"/>
          <w:lang w:eastAsia="ar-SA"/>
        </w:rPr>
      </w:pPr>
      <w:r w:rsidRPr="009149FD">
        <w:rPr>
          <w:rFonts w:ascii="Calibri" w:hAnsi="Calibri"/>
          <w:i/>
          <w:u w:val="single"/>
          <w:lang w:eastAsia="ar-SA"/>
        </w:rPr>
        <w:t>Therefore, the GAC advises</w:t>
      </w:r>
      <w:r w:rsidRPr="009149FD">
        <w:rPr>
          <w:rFonts w:ascii="Calibri" w:hAnsi="Calibri"/>
          <w:lang w:eastAsia="ar-SA"/>
        </w:rPr>
        <w:t xml:space="preserve"> that no additional protections should be afforded to IGOs, beyond the current protections found in the Applicant Guidebook, for the current round.</w:t>
      </w:r>
    </w:p>
    <w:p w14:paraId="791D9FD3" w14:textId="77777777" w:rsidR="00C9735F" w:rsidRPr="009149FD" w:rsidRDefault="00C9735F" w:rsidP="00C9735F">
      <w:pPr>
        <w:rPr>
          <w:rFonts w:ascii="Calibri" w:hAnsi="Calibri"/>
          <w:lang w:eastAsia="ar-SA"/>
        </w:rPr>
      </w:pPr>
    </w:p>
    <w:p w14:paraId="00895E30" w14:textId="77777777" w:rsidR="00C9735F" w:rsidRPr="009149FD" w:rsidRDefault="00C9735F" w:rsidP="00C9735F">
      <w:pPr>
        <w:rPr>
          <w:rFonts w:ascii="Calibri" w:hAnsi="Calibri"/>
          <w:b/>
          <w:lang w:eastAsia="ar-SA"/>
        </w:rPr>
      </w:pPr>
      <w:r w:rsidRPr="009149FD">
        <w:rPr>
          <w:rFonts w:ascii="Calibri" w:hAnsi="Calibri"/>
          <w:b/>
          <w:lang w:eastAsia="ar-SA"/>
        </w:rPr>
        <w:t>October 2012 (Toronto Communique)</w:t>
      </w:r>
    </w:p>
    <w:p w14:paraId="30EF06B8" w14:textId="77777777" w:rsidR="00C9735F" w:rsidRPr="009149FD" w:rsidRDefault="00C9735F" w:rsidP="00C9735F">
      <w:pPr>
        <w:rPr>
          <w:rFonts w:ascii="Calibri" w:hAnsi="Calibri"/>
          <w:lang w:eastAsia="ar-SA"/>
        </w:rPr>
      </w:pPr>
      <w:r w:rsidRPr="009149FD">
        <w:rPr>
          <w:rFonts w:ascii="Calibri" w:hAnsi="Calibri"/>
          <w:lang w:eastAsia="ar-SA"/>
        </w:rPr>
        <w:t>While the GAC continues its deliberations on the protection of the names and acronyms of Intergovernmental Organizations (IGOs) against inappropriate third-party registration;</w:t>
      </w:r>
    </w:p>
    <w:p w14:paraId="11D93C10" w14:textId="77777777" w:rsidR="00C9735F" w:rsidRPr="009149FD" w:rsidRDefault="00C9735F" w:rsidP="00C9735F">
      <w:pPr>
        <w:rPr>
          <w:rFonts w:ascii="Calibri" w:hAnsi="Calibri"/>
          <w:bCs/>
          <w:i/>
          <w:u w:val="single"/>
          <w:lang w:eastAsia="ar-SA"/>
        </w:rPr>
      </w:pPr>
    </w:p>
    <w:p w14:paraId="5CE18BEC" w14:textId="77777777" w:rsidR="00C9735F" w:rsidRPr="009149FD" w:rsidRDefault="00C9735F" w:rsidP="00C9735F">
      <w:pPr>
        <w:rPr>
          <w:rFonts w:ascii="Calibri" w:hAnsi="Calibri"/>
          <w:bCs/>
          <w:i/>
          <w:lang w:eastAsia="ar-SA"/>
        </w:rPr>
      </w:pPr>
      <w:r w:rsidRPr="009149FD">
        <w:rPr>
          <w:rFonts w:ascii="Calibri" w:hAnsi="Calibri"/>
          <w:bCs/>
          <w:i/>
          <w:u w:val="single"/>
          <w:lang w:eastAsia="ar-SA"/>
        </w:rPr>
        <w:t>The GAC advises the ICANN Board that</w:t>
      </w:r>
      <w:r w:rsidRPr="009149FD">
        <w:rPr>
          <w:rFonts w:ascii="Calibri" w:hAnsi="Calibri"/>
          <w:bCs/>
          <w:i/>
          <w:lang w:eastAsia="ar-SA"/>
        </w:rPr>
        <w:t>:</w:t>
      </w:r>
    </w:p>
    <w:p w14:paraId="53C1C239" w14:textId="77777777" w:rsidR="00C9735F" w:rsidRPr="009149FD" w:rsidRDefault="00C9735F" w:rsidP="00C9735F">
      <w:pPr>
        <w:rPr>
          <w:rFonts w:ascii="Calibri" w:hAnsi="Calibri"/>
          <w:i/>
          <w:lang w:eastAsia="ar-SA"/>
        </w:rPr>
      </w:pPr>
    </w:p>
    <w:p w14:paraId="4B44F300" w14:textId="77777777" w:rsidR="00E14522" w:rsidRPr="009149FD" w:rsidRDefault="00E14522" w:rsidP="00C9735F">
      <w:pPr>
        <w:numPr>
          <w:ilvl w:val="0"/>
          <w:numId w:val="32"/>
        </w:numPr>
        <w:rPr>
          <w:rFonts w:ascii="Calibri" w:hAnsi="Calibri"/>
          <w:lang w:eastAsia="ar-SA"/>
        </w:rPr>
      </w:pPr>
      <w:r w:rsidRPr="009149FD">
        <w:rPr>
          <w:rFonts w:ascii="Calibri" w:hAnsi="Calibri"/>
          <w:lang w:eastAsia="ar-SA"/>
        </w:rPr>
        <w:t xml:space="preserve">In the public interest, implementation of such protection at the second level must be accomplished prior to the delegation of any new </w:t>
      </w:r>
      <w:proofErr w:type="spellStart"/>
      <w:r w:rsidRPr="009149FD">
        <w:rPr>
          <w:rFonts w:ascii="Calibri" w:hAnsi="Calibri"/>
          <w:lang w:eastAsia="ar-SA"/>
        </w:rPr>
        <w:t>gTLDs</w:t>
      </w:r>
      <w:proofErr w:type="spellEnd"/>
      <w:r w:rsidRPr="009149FD">
        <w:rPr>
          <w:rFonts w:ascii="Calibri" w:hAnsi="Calibri"/>
          <w:lang w:eastAsia="ar-SA"/>
        </w:rPr>
        <w:t xml:space="preserve">, and in future rounds of </w:t>
      </w:r>
      <w:proofErr w:type="spellStart"/>
      <w:r w:rsidRPr="009149FD">
        <w:rPr>
          <w:rFonts w:ascii="Calibri" w:hAnsi="Calibri"/>
          <w:lang w:eastAsia="ar-SA"/>
        </w:rPr>
        <w:t>gTLDs</w:t>
      </w:r>
      <w:proofErr w:type="spellEnd"/>
      <w:r w:rsidRPr="009149FD">
        <w:rPr>
          <w:rFonts w:ascii="Calibri" w:hAnsi="Calibri"/>
          <w:lang w:eastAsia="ar-SA"/>
        </w:rPr>
        <w:t xml:space="preserve"> at the second and top level.</w:t>
      </w:r>
    </w:p>
    <w:p w14:paraId="2F2B2F3A" w14:textId="77777777" w:rsidR="00E14522" w:rsidRPr="009149FD" w:rsidRDefault="00E14522" w:rsidP="00C9735F">
      <w:pPr>
        <w:numPr>
          <w:ilvl w:val="0"/>
          <w:numId w:val="32"/>
        </w:numPr>
        <w:rPr>
          <w:rFonts w:ascii="Calibri" w:hAnsi="Calibri"/>
          <w:lang w:eastAsia="ar-SA"/>
        </w:rPr>
      </w:pPr>
      <w:r w:rsidRPr="009149FD">
        <w:rPr>
          <w:rFonts w:ascii="Calibri" w:hAnsi="Calibri"/>
          <w:lang w:eastAsia="ar-SA"/>
        </w:rPr>
        <w:t>The GAC believes that the current criteria for registration under the .</w:t>
      </w:r>
      <w:proofErr w:type="spellStart"/>
      <w:r w:rsidRPr="009149FD">
        <w:rPr>
          <w:rFonts w:ascii="Calibri" w:hAnsi="Calibri"/>
          <w:lang w:eastAsia="ar-SA"/>
        </w:rPr>
        <w:t>int</w:t>
      </w:r>
      <w:proofErr w:type="spellEnd"/>
      <w:r w:rsidRPr="009149FD">
        <w:rPr>
          <w:rFonts w:ascii="Calibri" w:hAnsi="Calibri"/>
          <w:lang w:eastAsia="ar-SA"/>
        </w:rPr>
        <w:t xml:space="preserve"> top level domain, which are cited in the Applicant Guidebook as a basis for an IGO to file a legal rights objection, provide a starting basis for protecting IGO names and acronyms in all new </w:t>
      </w:r>
      <w:proofErr w:type="spellStart"/>
      <w:r w:rsidRPr="009149FD">
        <w:rPr>
          <w:rFonts w:ascii="Calibri" w:hAnsi="Calibri"/>
          <w:lang w:eastAsia="ar-SA"/>
        </w:rPr>
        <w:t>gTLDs</w:t>
      </w:r>
      <w:proofErr w:type="spellEnd"/>
      <w:r w:rsidRPr="009149FD">
        <w:rPr>
          <w:rFonts w:ascii="Calibri" w:hAnsi="Calibri"/>
          <w:lang w:eastAsia="ar-SA"/>
        </w:rPr>
        <w:t>.</w:t>
      </w:r>
    </w:p>
    <w:p w14:paraId="26BF90F3" w14:textId="77777777" w:rsidR="00E14522" w:rsidRPr="009149FD" w:rsidRDefault="00E14522" w:rsidP="00C9735F">
      <w:pPr>
        <w:numPr>
          <w:ilvl w:val="0"/>
          <w:numId w:val="32"/>
        </w:numPr>
        <w:rPr>
          <w:rFonts w:ascii="Calibri" w:hAnsi="Calibri"/>
          <w:lang w:eastAsia="ar-SA"/>
        </w:rPr>
      </w:pPr>
      <w:r w:rsidRPr="009149FD">
        <w:rPr>
          <w:rFonts w:ascii="Calibri" w:hAnsi="Calibri"/>
          <w:lang w:eastAsia="ar-SA"/>
        </w:rPr>
        <w:t xml:space="preserve">Building on these criteria, the GAC and IGOs will collaborate to develop a list of the names and acronyms of IGOs that should be protected. Pending further work with ICANN on specific implementation measures for this initiative, the GAC believes this list of IGOs should be approved for interim protection through a moratorium against third-party registration prior to the delegation of any new </w:t>
      </w:r>
      <w:proofErr w:type="spellStart"/>
      <w:r w:rsidRPr="009149FD">
        <w:rPr>
          <w:rFonts w:ascii="Calibri" w:hAnsi="Calibri"/>
          <w:lang w:eastAsia="ar-SA"/>
        </w:rPr>
        <w:t>gTLDs</w:t>
      </w:r>
      <w:proofErr w:type="spellEnd"/>
      <w:r w:rsidRPr="009149FD">
        <w:rPr>
          <w:rFonts w:ascii="Calibri" w:hAnsi="Calibri"/>
          <w:lang w:eastAsia="ar-SA"/>
        </w:rPr>
        <w:t>.</w:t>
      </w:r>
    </w:p>
    <w:p w14:paraId="1E287BB1" w14:textId="77777777" w:rsidR="00C9735F" w:rsidRPr="009149FD" w:rsidRDefault="00C9735F" w:rsidP="00C9735F">
      <w:pPr>
        <w:rPr>
          <w:rFonts w:ascii="Calibri" w:hAnsi="Calibri"/>
          <w:lang w:eastAsia="ar-SA"/>
        </w:rPr>
      </w:pPr>
    </w:p>
    <w:p w14:paraId="121DFEBC" w14:textId="77777777" w:rsidR="00C9735F" w:rsidRPr="009149FD" w:rsidRDefault="00C9735F" w:rsidP="00C9735F">
      <w:pPr>
        <w:rPr>
          <w:rFonts w:ascii="Calibri" w:hAnsi="Calibri"/>
          <w:b/>
          <w:lang w:eastAsia="ar-SA"/>
        </w:rPr>
      </w:pPr>
      <w:r w:rsidRPr="009149FD">
        <w:rPr>
          <w:rFonts w:ascii="Calibri" w:hAnsi="Calibri"/>
          <w:b/>
          <w:lang w:eastAsia="ar-SA"/>
        </w:rPr>
        <w:t>April 2013 (Beijing Communique)</w:t>
      </w:r>
    </w:p>
    <w:p w14:paraId="23C22613" w14:textId="77777777" w:rsidR="00C9735F" w:rsidRPr="009149FD" w:rsidRDefault="00C9735F" w:rsidP="00C9735F">
      <w:pPr>
        <w:rPr>
          <w:rFonts w:ascii="Calibri" w:hAnsi="Calibri"/>
          <w:lang w:eastAsia="ar-SA"/>
        </w:rPr>
      </w:pPr>
      <w:r w:rsidRPr="009149FD">
        <w:rPr>
          <w:rFonts w:ascii="Calibri" w:hAnsi="Calibri"/>
          <w:lang w:eastAsia="ar-SA"/>
        </w:rPr>
        <w:t xml:space="preserve">The GAC stresses that the IGOs perform an important global public mission with public funds, they are the creations of government under international law, and their names </w:t>
      </w:r>
      <w:r w:rsidRPr="009149FD">
        <w:rPr>
          <w:rFonts w:ascii="Calibri" w:hAnsi="Calibri"/>
          <w:lang w:eastAsia="ar-SA"/>
        </w:rPr>
        <w:lastRenderedPageBreak/>
        <w:t>and acronyms warrant special protection in an expanded DNS. Such protection, which the GAC has previously advised, should be a priority.</w:t>
      </w:r>
    </w:p>
    <w:p w14:paraId="701B4413" w14:textId="77777777" w:rsidR="00C9735F" w:rsidRPr="009149FD" w:rsidRDefault="00C9735F" w:rsidP="00C9735F">
      <w:pPr>
        <w:rPr>
          <w:rFonts w:ascii="Calibri" w:hAnsi="Calibri"/>
          <w:lang w:eastAsia="ar-SA"/>
        </w:rPr>
      </w:pPr>
    </w:p>
    <w:p w14:paraId="6A3B6E15" w14:textId="77777777" w:rsidR="00C9735F" w:rsidRPr="009149FD" w:rsidRDefault="00C9735F" w:rsidP="00C9735F">
      <w:pPr>
        <w:rPr>
          <w:rFonts w:ascii="Calibri" w:hAnsi="Calibri"/>
          <w:lang w:eastAsia="ar-SA"/>
        </w:rPr>
      </w:pPr>
      <w:r w:rsidRPr="009149FD">
        <w:rPr>
          <w:rFonts w:ascii="Calibri" w:hAnsi="Calibri"/>
          <w:lang w:eastAsia="ar-SA"/>
        </w:rPr>
        <w:t>This recognizes that IGOs are in an objectively different category to other rights holders, warranting special protection by ICANN in the DNS, while also preserving sufficient flexibility for workable implementation.</w:t>
      </w:r>
    </w:p>
    <w:p w14:paraId="3FE80FBE" w14:textId="77777777" w:rsidR="00C9735F" w:rsidRPr="009149FD" w:rsidRDefault="00C9735F" w:rsidP="00C9735F">
      <w:pPr>
        <w:rPr>
          <w:rFonts w:ascii="Calibri" w:hAnsi="Calibri"/>
          <w:lang w:eastAsia="ar-SA"/>
        </w:rPr>
      </w:pPr>
    </w:p>
    <w:p w14:paraId="04FB0AE7" w14:textId="77777777" w:rsidR="00C9735F" w:rsidRPr="009149FD" w:rsidRDefault="00C9735F" w:rsidP="00C9735F">
      <w:pPr>
        <w:rPr>
          <w:rFonts w:ascii="Calibri" w:hAnsi="Calibri"/>
          <w:lang w:eastAsia="ar-SA"/>
        </w:rPr>
      </w:pPr>
      <w:r w:rsidRPr="009149FD">
        <w:rPr>
          <w:rFonts w:ascii="Calibri" w:hAnsi="Calibri"/>
          <w:lang w:eastAsia="ar-SA"/>
        </w:rPr>
        <w:t>The GAC is mindful of outstanding implementation issues and commits to actively working with IGOs, the Board, and ICANN Staff to find a workable and timely way forward.</w:t>
      </w:r>
    </w:p>
    <w:p w14:paraId="6AC937BF" w14:textId="77777777" w:rsidR="00C9735F" w:rsidRPr="009149FD" w:rsidRDefault="00C9735F" w:rsidP="00C9735F">
      <w:pPr>
        <w:rPr>
          <w:rFonts w:ascii="Calibri" w:hAnsi="Calibri"/>
          <w:b/>
          <w:lang w:eastAsia="ar-SA"/>
        </w:rPr>
      </w:pPr>
      <w:r w:rsidRPr="009149FD">
        <w:rPr>
          <w:rFonts w:ascii="Calibri" w:hAnsi="Calibri"/>
          <w:lang w:eastAsia="ar-SA"/>
        </w:rPr>
        <w:t>Pending the resolution of these implementation issues, the </w:t>
      </w:r>
      <w:r w:rsidRPr="009149FD">
        <w:rPr>
          <w:rFonts w:ascii="Calibri" w:hAnsi="Calibri"/>
          <w:bCs/>
          <w:lang w:eastAsia="ar-SA"/>
        </w:rPr>
        <w:t xml:space="preserve">GAC reiterates its advice to the ICANN Board that … </w:t>
      </w:r>
      <w:r w:rsidRPr="009149FD">
        <w:rPr>
          <w:rFonts w:ascii="Calibri" w:hAnsi="Calibri"/>
          <w:lang w:eastAsia="ar-SA"/>
        </w:rPr>
        <w:t xml:space="preserve">appropriate preventative initial protection for the IGO names and acronyms on the provided list be in place before any new </w:t>
      </w:r>
      <w:proofErr w:type="spellStart"/>
      <w:r w:rsidRPr="009149FD">
        <w:rPr>
          <w:rFonts w:ascii="Calibri" w:hAnsi="Calibri"/>
          <w:lang w:eastAsia="ar-SA"/>
        </w:rPr>
        <w:t>gTLDs</w:t>
      </w:r>
      <w:proofErr w:type="spellEnd"/>
      <w:r w:rsidRPr="009149FD">
        <w:rPr>
          <w:rFonts w:ascii="Calibri" w:hAnsi="Calibri"/>
          <w:lang w:eastAsia="ar-SA"/>
        </w:rPr>
        <w:t xml:space="preserve"> would launch.</w:t>
      </w:r>
    </w:p>
    <w:p w14:paraId="14AFED66" w14:textId="77777777" w:rsidR="00C9735F" w:rsidRPr="009149FD" w:rsidRDefault="00C9735F" w:rsidP="00C9735F">
      <w:pPr>
        <w:rPr>
          <w:rFonts w:ascii="Calibri" w:hAnsi="Calibri"/>
          <w:b/>
          <w:lang w:eastAsia="ar-SA"/>
        </w:rPr>
      </w:pPr>
    </w:p>
    <w:p w14:paraId="3CAA9933" w14:textId="786E2434" w:rsidR="00C9735F" w:rsidRPr="009149FD" w:rsidRDefault="00C9735F" w:rsidP="00C9735F">
      <w:pPr>
        <w:rPr>
          <w:rFonts w:ascii="Calibri" w:hAnsi="Calibri"/>
          <w:b/>
          <w:lang w:eastAsia="ar-SA"/>
        </w:rPr>
      </w:pPr>
      <w:r w:rsidRPr="009149FD">
        <w:rPr>
          <w:rFonts w:ascii="Calibri" w:hAnsi="Calibri"/>
          <w:b/>
          <w:lang w:eastAsia="ar-SA"/>
        </w:rPr>
        <w:t>July 2013 (Durban Communique)</w:t>
      </w:r>
    </w:p>
    <w:p w14:paraId="77C41456" w14:textId="669DEB57" w:rsidR="00C9735F" w:rsidRPr="009149FD" w:rsidRDefault="00C9735F" w:rsidP="00C9735F">
      <w:pPr>
        <w:rPr>
          <w:rFonts w:ascii="Calibri" w:hAnsi="Calibri"/>
          <w:lang w:eastAsia="ar-SA"/>
        </w:rPr>
      </w:pPr>
      <w:r w:rsidRPr="009149FD">
        <w:rPr>
          <w:rFonts w:ascii="Calibri" w:hAnsi="Calibri"/>
          <w:lang w:eastAsia="ar-SA"/>
        </w:rPr>
        <w:t>The GAC reaffirms its previous advice from the Toronto and Beijing Meetings that IGOs are in an objectively different category to other rights holders thus warranting special protection by ICANN. IGOs perform important global public missions with public funds and as such, their identifiers (both their names and their acronyms) need preventative protection in an expanded DNS.</w:t>
      </w:r>
    </w:p>
    <w:p w14:paraId="6DE31D25" w14:textId="77777777" w:rsidR="00E14522" w:rsidRPr="009149FD" w:rsidRDefault="00E14522" w:rsidP="00C9735F">
      <w:pPr>
        <w:rPr>
          <w:rFonts w:ascii="Calibri" w:hAnsi="Calibri"/>
          <w:lang w:eastAsia="ar-SA"/>
        </w:rPr>
      </w:pPr>
    </w:p>
    <w:p w14:paraId="384D2D24" w14:textId="54540A46" w:rsidR="00C9735F" w:rsidRPr="009149FD" w:rsidRDefault="00C9735F" w:rsidP="00C9735F">
      <w:pPr>
        <w:rPr>
          <w:rFonts w:ascii="Calibri" w:hAnsi="Calibri"/>
          <w:lang w:eastAsia="ar-SA"/>
        </w:rPr>
      </w:pPr>
      <w:r w:rsidRPr="009149FD">
        <w:rPr>
          <w:rFonts w:ascii="Calibri" w:hAnsi="Calibri"/>
          <w:lang w:eastAsia="ar-SA"/>
        </w:rPr>
        <w:t>The GAC understands that the ICANN Board, further to its previous assurances, is prepared to fully implement GAC advice; an outstanding matter to be finalized is the practical and effective implementation of the permanent preventative protection of IGO acronyms at the second level.</w:t>
      </w:r>
    </w:p>
    <w:p w14:paraId="3CE2189E" w14:textId="77777777" w:rsidR="00E14522" w:rsidRPr="009149FD" w:rsidRDefault="00E14522" w:rsidP="00C9735F">
      <w:pPr>
        <w:rPr>
          <w:rFonts w:ascii="Calibri" w:hAnsi="Calibri"/>
          <w:bCs/>
          <w:lang w:eastAsia="ar-SA"/>
        </w:rPr>
      </w:pPr>
    </w:p>
    <w:p w14:paraId="03C98856" w14:textId="391B060F" w:rsidR="00C9735F" w:rsidRPr="009149FD" w:rsidRDefault="00C9735F" w:rsidP="00C9735F">
      <w:pPr>
        <w:rPr>
          <w:rFonts w:ascii="Calibri" w:hAnsi="Calibri"/>
          <w:bCs/>
          <w:i/>
          <w:lang w:eastAsia="ar-SA"/>
        </w:rPr>
      </w:pPr>
      <w:r w:rsidRPr="009149FD">
        <w:rPr>
          <w:rFonts w:ascii="Calibri" w:hAnsi="Calibri"/>
          <w:bCs/>
          <w:i/>
          <w:u w:val="single"/>
          <w:lang w:eastAsia="ar-SA"/>
        </w:rPr>
        <w:t>The GAC advises the ICANN Board that</w:t>
      </w:r>
      <w:r w:rsidRPr="009149FD">
        <w:rPr>
          <w:rFonts w:ascii="Calibri" w:hAnsi="Calibri"/>
          <w:bCs/>
          <w:i/>
          <w:lang w:eastAsia="ar-SA"/>
        </w:rPr>
        <w:t>:</w:t>
      </w:r>
    </w:p>
    <w:p w14:paraId="657FFEF1" w14:textId="77777777" w:rsidR="00C9735F" w:rsidRPr="009149FD" w:rsidRDefault="00C9735F" w:rsidP="00C9735F">
      <w:pPr>
        <w:rPr>
          <w:rFonts w:ascii="Calibri" w:hAnsi="Calibri"/>
          <w:bCs/>
          <w:i/>
          <w:lang w:eastAsia="ar-SA"/>
        </w:rPr>
      </w:pPr>
    </w:p>
    <w:p w14:paraId="7A644A20" w14:textId="77777777" w:rsidR="00C9735F" w:rsidRPr="009149FD" w:rsidRDefault="00C9735F" w:rsidP="00E14522">
      <w:pPr>
        <w:ind w:left="720"/>
        <w:rPr>
          <w:rFonts w:ascii="Calibri" w:hAnsi="Calibri"/>
          <w:lang w:eastAsia="ar-SA"/>
        </w:rPr>
      </w:pPr>
      <w:r w:rsidRPr="009149FD">
        <w:rPr>
          <w:rFonts w:ascii="Calibri" w:hAnsi="Calibri"/>
          <w:lang w:eastAsia="ar-SA"/>
        </w:rPr>
        <w:t>The GAC is interested to work with the IGOs and the NGPC on a complementary cost-neutral mechanism that would:</w:t>
      </w:r>
    </w:p>
    <w:p w14:paraId="747CA103" w14:textId="77777777" w:rsidR="00C9735F" w:rsidRPr="009149FD" w:rsidRDefault="00C9735F" w:rsidP="00E14522">
      <w:pPr>
        <w:ind w:left="1440"/>
        <w:rPr>
          <w:rFonts w:ascii="Calibri" w:hAnsi="Calibri"/>
          <w:lang w:eastAsia="ar-SA"/>
        </w:rPr>
      </w:pPr>
      <w:r w:rsidRPr="009149FD">
        <w:rPr>
          <w:rFonts w:ascii="Calibri" w:hAnsi="Calibri"/>
          <w:bCs/>
          <w:lang w:eastAsia="ar-SA"/>
        </w:rPr>
        <w:t>a.</w:t>
      </w:r>
      <w:r w:rsidRPr="009149FD">
        <w:rPr>
          <w:rFonts w:ascii="Calibri" w:hAnsi="Calibri"/>
          <w:b/>
          <w:bCs/>
          <w:lang w:eastAsia="ar-SA"/>
        </w:rPr>
        <w:t>     </w:t>
      </w:r>
      <w:r w:rsidRPr="009149FD">
        <w:rPr>
          <w:rFonts w:ascii="Calibri" w:hAnsi="Calibri"/>
          <w:lang w:eastAsia="ar-SA"/>
        </w:rPr>
        <w:t xml:space="preserve">provide notification to an IGO if a potential registrant seeks to register a domain name matching the acronym of an IGO at the second level, giving the IGO a reasonable opportunity to express concerns, if </w:t>
      </w:r>
      <w:proofErr w:type="gramStart"/>
      <w:r w:rsidRPr="009149FD">
        <w:rPr>
          <w:rFonts w:ascii="Calibri" w:hAnsi="Calibri"/>
          <w:lang w:eastAsia="ar-SA"/>
        </w:rPr>
        <w:t>any;  and</w:t>
      </w:r>
      <w:proofErr w:type="gramEnd"/>
      <w:r w:rsidRPr="009149FD">
        <w:rPr>
          <w:rFonts w:ascii="Calibri" w:hAnsi="Calibri"/>
          <w:lang w:eastAsia="ar-SA"/>
        </w:rPr>
        <w:t> </w:t>
      </w:r>
    </w:p>
    <w:p w14:paraId="1547EC3E" w14:textId="77777777" w:rsidR="00E14522" w:rsidRPr="009149FD" w:rsidRDefault="00C9735F" w:rsidP="00E14522">
      <w:pPr>
        <w:ind w:left="1440"/>
        <w:rPr>
          <w:rFonts w:ascii="Calibri" w:hAnsi="Calibri"/>
          <w:lang w:eastAsia="ar-SA"/>
        </w:rPr>
      </w:pPr>
      <w:r w:rsidRPr="009149FD">
        <w:rPr>
          <w:rFonts w:ascii="Calibri" w:hAnsi="Calibri"/>
          <w:bCs/>
          <w:lang w:eastAsia="ar-SA"/>
        </w:rPr>
        <w:t>b.</w:t>
      </w:r>
      <w:r w:rsidRPr="009149FD">
        <w:rPr>
          <w:rFonts w:ascii="Calibri" w:hAnsi="Calibri"/>
          <w:b/>
          <w:bCs/>
          <w:lang w:eastAsia="ar-SA"/>
        </w:rPr>
        <w:t>     </w:t>
      </w:r>
      <w:r w:rsidRPr="009149FD">
        <w:rPr>
          <w:rFonts w:ascii="Calibri" w:hAnsi="Calibri"/>
          <w:lang w:eastAsia="ar-SA"/>
        </w:rPr>
        <w:t>allow for an independent third party to review any such registration request, in the event of a disagreement between an IGO and potential registrant.</w:t>
      </w:r>
    </w:p>
    <w:p w14:paraId="0431D11A" w14:textId="16856477" w:rsidR="00C9735F" w:rsidRPr="009149FD" w:rsidRDefault="00C9735F" w:rsidP="00E14522">
      <w:pPr>
        <w:ind w:left="720"/>
        <w:rPr>
          <w:rFonts w:ascii="Calibri" w:hAnsi="Calibri"/>
          <w:lang w:eastAsia="ar-SA"/>
        </w:rPr>
      </w:pPr>
      <w:r w:rsidRPr="009149FD">
        <w:rPr>
          <w:rFonts w:ascii="Calibri" w:hAnsi="Calibri"/>
          <w:lang w:eastAsia="ar-SA"/>
        </w:rPr>
        <w:t>The initial protections for IGO acronyms confirmed by the NGPC at its meeting of 2 July 2013 should remain in place until the dialogue between the GAC, NGPC, and IGO representatives ensuring the implementation of preventative protection for IGO acronyms at the second level is completed.</w:t>
      </w:r>
    </w:p>
    <w:p w14:paraId="062F8E04" w14:textId="77777777" w:rsidR="00C9735F" w:rsidRPr="009149FD" w:rsidRDefault="00C9735F" w:rsidP="00C9735F">
      <w:pPr>
        <w:rPr>
          <w:rFonts w:ascii="Calibri" w:hAnsi="Calibri"/>
          <w:lang w:eastAsia="ar-SA"/>
        </w:rPr>
      </w:pPr>
    </w:p>
    <w:p w14:paraId="6967F270" w14:textId="77777777" w:rsidR="00C9735F" w:rsidRPr="009149FD" w:rsidRDefault="00C9735F" w:rsidP="00C9735F">
      <w:pPr>
        <w:rPr>
          <w:rFonts w:ascii="Calibri" w:hAnsi="Calibri"/>
          <w:lang w:eastAsia="ar-SA"/>
        </w:rPr>
      </w:pPr>
    </w:p>
    <w:p w14:paraId="53CC9B5D" w14:textId="77777777" w:rsidR="00C9735F" w:rsidRPr="009149FD" w:rsidRDefault="00C9735F" w:rsidP="00C9735F">
      <w:pPr>
        <w:rPr>
          <w:rFonts w:ascii="Calibri" w:hAnsi="Calibri"/>
          <w:b/>
          <w:lang w:eastAsia="ar-SA"/>
        </w:rPr>
      </w:pPr>
      <w:r w:rsidRPr="009149FD">
        <w:rPr>
          <w:rFonts w:ascii="Calibri" w:hAnsi="Calibri"/>
          <w:b/>
          <w:lang w:eastAsia="ar-SA"/>
        </w:rPr>
        <w:t>November 2013 (Buenos Aires Communique)</w:t>
      </w:r>
    </w:p>
    <w:p w14:paraId="6B710F1B" w14:textId="77777777" w:rsidR="00C9735F" w:rsidRPr="009149FD" w:rsidRDefault="00C9735F" w:rsidP="00C9735F">
      <w:pPr>
        <w:rPr>
          <w:rFonts w:ascii="Calibri" w:hAnsi="Calibri"/>
          <w:i/>
          <w:lang w:eastAsia="ar-SA"/>
        </w:rPr>
      </w:pPr>
      <w:r w:rsidRPr="009149FD">
        <w:rPr>
          <w:rFonts w:ascii="Calibri" w:hAnsi="Calibri"/>
          <w:bCs/>
          <w:i/>
          <w:u w:val="single"/>
          <w:lang w:eastAsia="ar-SA"/>
        </w:rPr>
        <w:lastRenderedPageBreak/>
        <w:t>The GAC advises the ICANN Board that</w:t>
      </w:r>
      <w:r w:rsidRPr="009149FD">
        <w:rPr>
          <w:rFonts w:ascii="Calibri" w:hAnsi="Calibri"/>
          <w:bCs/>
          <w:i/>
          <w:lang w:eastAsia="ar-SA"/>
        </w:rPr>
        <w:t>:</w:t>
      </w:r>
    </w:p>
    <w:p w14:paraId="6B5D7438"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The GAC, together with IGOs, remains committed to continuing the dialogue with NGPC on </w:t>
      </w:r>
      <w:proofErr w:type="spellStart"/>
      <w:r w:rsidRPr="009149FD">
        <w:rPr>
          <w:rFonts w:ascii="Calibri" w:hAnsi="Calibri"/>
          <w:lang w:eastAsia="ar-SA"/>
        </w:rPr>
        <w:t>finalising</w:t>
      </w:r>
      <w:proofErr w:type="spellEnd"/>
      <w:r w:rsidRPr="009149FD">
        <w:rPr>
          <w:rFonts w:ascii="Calibri" w:hAnsi="Calibri"/>
          <w:lang w:eastAsia="ar-SA"/>
        </w:rPr>
        <w:t xml:space="preserve"> the modalities for permanent protection of IGO acronyms at the second level, by putting in place a mechanism which would:</w:t>
      </w:r>
    </w:p>
    <w:p w14:paraId="7B407A75"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provide for a permanent system of notifications to both the potential registrant and the relevant IGO as to a possible conflict if a potential registrant seeks to register a domain name matching the acronym of that IGO;</w:t>
      </w:r>
    </w:p>
    <w:p w14:paraId="73A6CCEB"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allow the IGO a timely opportunity to effectively prevent potential misuse and confusion;</w:t>
      </w:r>
    </w:p>
    <w:p w14:paraId="61103B4C"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 xml:space="preserve">allow for a final and binding determination by an independent third party in order to resolve any disagreement between an IGO and a potential </w:t>
      </w:r>
      <w:proofErr w:type="gramStart"/>
      <w:r w:rsidRPr="009149FD">
        <w:rPr>
          <w:rFonts w:ascii="Calibri" w:hAnsi="Calibri"/>
          <w:lang w:eastAsia="ar-SA"/>
        </w:rPr>
        <w:t>registrant;  and</w:t>
      </w:r>
      <w:proofErr w:type="gramEnd"/>
    </w:p>
    <w:p w14:paraId="46BFAA0D"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be at no cost or of a nominal cost only to the IGO.</w:t>
      </w:r>
      <w:r w:rsidRPr="0079799E">
        <w:rPr>
          <w:rFonts w:ascii="MS Mincho" w:eastAsia="MS Mincho" w:hAnsi="MS Mincho" w:cs="MS Mincho"/>
          <w:lang w:eastAsia="ar-SA"/>
        </w:rPr>
        <w:t> </w:t>
      </w:r>
    </w:p>
    <w:p w14:paraId="18352F8A" w14:textId="77777777" w:rsidR="00E14522" w:rsidRPr="009149FD" w:rsidRDefault="00E14522" w:rsidP="00C9735F">
      <w:pPr>
        <w:rPr>
          <w:rFonts w:ascii="Calibri" w:hAnsi="Calibri"/>
          <w:lang w:eastAsia="ar-SA"/>
        </w:rPr>
      </w:pPr>
    </w:p>
    <w:p w14:paraId="190FAC7E" w14:textId="106F44F0" w:rsidR="00E14522" w:rsidRPr="009149FD" w:rsidRDefault="00C9735F" w:rsidP="00C9735F">
      <w:pPr>
        <w:rPr>
          <w:rFonts w:ascii="Calibri" w:hAnsi="Calibri"/>
          <w:b/>
          <w:lang w:eastAsia="ar-SA"/>
        </w:rPr>
      </w:pPr>
      <w:r w:rsidRPr="009149FD">
        <w:rPr>
          <w:rFonts w:ascii="Calibri" w:hAnsi="Calibri"/>
          <w:lang w:eastAsia="ar-SA"/>
        </w:rPr>
        <w:t>The GAC looks forward to receiving the alternative NGPC proposal adequately addressing this advice. The initial protections for IGO acronyms should remain in place until the dialogue between the NGPC, the IGOs and the GAC ensuring the implementation of this protection is completed</w:t>
      </w:r>
      <w:r w:rsidR="00E14522" w:rsidRPr="009149FD">
        <w:rPr>
          <w:rFonts w:ascii="Calibri" w:hAnsi="Calibri"/>
          <w:lang w:eastAsia="ar-SA"/>
        </w:rPr>
        <w:t>.</w:t>
      </w:r>
    </w:p>
    <w:p w14:paraId="3AF73EE7" w14:textId="77777777" w:rsidR="00E14522" w:rsidRPr="009149FD" w:rsidRDefault="00E14522" w:rsidP="00C9735F">
      <w:pPr>
        <w:rPr>
          <w:rFonts w:ascii="Calibri" w:hAnsi="Calibri"/>
          <w:b/>
          <w:lang w:eastAsia="ar-SA"/>
        </w:rPr>
      </w:pPr>
    </w:p>
    <w:p w14:paraId="3CF771C7" w14:textId="09591E97" w:rsidR="00C9735F" w:rsidRPr="009149FD" w:rsidRDefault="00C9735F" w:rsidP="00C9735F">
      <w:pPr>
        <w:rPr>
          <w:rFonts w:ascii="Calibri" w:hAnsi="Calibri"/>
          <w:b/>
          <w:lang w:eastAsia="ar-SA"/>
        </w:rPr>
      </w:pPr>
      <w:r w:rsidRPr="009149FD">
        <w:rPr>
          <w:rFonts w:ascii="Calibri" w:hAnsi="Calibri"/>
          <w:b/>
          <w:lang w:eastAsia="ar-SA"/>
        </w:rPr>
        <w:t>March 2014 (Singapore Communique)</w:t>
      </w:r>
    </w:p>
    <w:p w14:paraId="7BD4B276" w14:textId="77777777" w:rsidR="00C9735F" w:rsidRPr="009149FD" w:rsidRDefault="00C9735F" w:rsidP="00C9735F">
      <w:pPr>
        <w:rPr>
          <w:rFonts w:ascii="Calibri" w:hAnsi="Calibri"/>
          <w:lang w:eastAsia="ar-SA"/>
        </w:rPr>
      </w:pPr>
      <w:r w:rsidRPr="009149FD">
        <w:rPr>
          <w:rFonts w:ascii="Calibri" w:hAnsi="Calibri"/>
          <w:lang w:eastAsia="ar-SA"/>
        </w:rPr>
        <w:t>The GAC recalls its previous public policy advice from the Toronto, Beijing, Durban and Buenos Aires Communiqués regarding protection for IGO names and acronyms at the top and second levels and awaits the Board’s response regarding implementation of the GAC advice.</w:t>
      </w:r>
    </w:p>
    <w:p w14:paraId="29CF4A89" w14:textId="77777777" w:rsidR="00C9735F" w:rsidRPr="009149FD" w:rsidRDefault="00C9735F" w:rsidP="00C9735F">
      <w:pPr>
        <w:rPr>
          <w:rFonts w:ascii="Calibri" w:hAnsi="Calibri"/>
          <w:lang w:eastAsia="ar-SA"/>
        </w:rPr>
      </w:pPr>
    </w:p>
    <w:p w14:paraId="106B3261" w14:textId="77777777" w:rsidR="00C9735F" w:rsidRPr="009149FD" w:rsidRDefault="00C9735F" w:rsidP="00C9735F">
      <w:pPr>
        <w:rPr>
          <w:rFonts w:ascii="Calibri" w:hAnsi="Calibri"/>
          <w:b/>
          <w:lang w:eastAsia="ar-SA"/>
        </w:rPr>
      </w:pPr>
      <w:r w:rsidRPr="009149FD">
        <w:rPr>
          <w:rFonts w:ascii="Calibri" w:hAnsi="Calibri"/>
          <w:b/>
          <w:lang w:eastAsia="ar-SA"/>
        </w:rPr>
        <w:t>June 2014 (London Communique)</w:t>
      </w:r>
    </w:p>
    <w:p w14:paraId="7B786716" w14:textId="77777777" w:rsidR="00C9735F" w:rsidRPr="009149FD" w:rsidRDefault="00C9735F" w:rsidP="00C9735F">
      <w:pPr>
        <w:rPr>
          <w:rFonts w:ascii="Calibri" w:hAnsi="Calibri"/>
          <w:lang w:eastAsia="ar-SA"/>
        </w:rPr>
      </w:pPr>
      <w:r w:rsidRPr="009149FD">
        <w:rPr>
          <w:rFonts w:ascii="Calibri" w:hAnsi="Calibri"/>
          <w:lang w:eastAsia="ar-SA"/>
        </w:rPr>
        <w:t xml:space="preserve">The GAC: </w:t>
      </w:r>
    </w:p>
    <w:p w14:paraId="5517AB81"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 xml:space="preserve">reaffirms its advice from the Toronto, Beijing, Durban, Buenos Aires and Singapore Communiqués regarding protection for IGO names and acronyms at the top and second levels, as implementation of such protection is in the public interest given that IGOs, as created by governments under international law are objectively different rights holders; </w:t>
      </w:r>
    </w:p>
    <w:p w14:paraId="081B5F17"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 xml:space="preserve">notes the NGPC’s letter of 16 June 2014 to the GNSO concerning further steps under the GNSO Policy Development Process while expressing concerns that the process of implementing GAC advice has been so protracted; </w:t>
      </w:r>
    </w:p>
    <w:p w14:paraId="1D1BA610"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 xml:space="preserve">welcomes the NGPC's assurance that interim protections remain in place pending any such process; and </w:t>
      </w:r>
    </w:p>
    <w:p w14:paraId="48BE69D6"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confirms its willingness to work with the GNSO on outcomes that meet the GAC’s concerns.</w:t>
      </w:r>
    </w:p>
    <w:p w14:paraId="4BEF0F28" w14:textId="77777777" w:rsidR="00C9735F" w:rsidRPr="009149FD" w:rsidRDefault="00C9735F" w:rsidP="00C9735F">
      <w:pPr>
        <w:rPr>
          <w:rFonts w:ascii="Calibri" w:hAnsi="Calibri"/>
          <w:lang w:eastAsia="ar-SA"/>
        </w:rPr>
      </w:pPr>
    </w:p>
    <w:p w14:paraId="2D255842" w14:textId="77777777" w:rsidR="00C9735F" w:rsidRPr="009149FD" w:rsidRDefault="00C9735F" w:rsidP="00C9735F">
      <w:pPr>
        <w:rPr>
          <w:rFonts w:ascii="Calibri" w:hAnsi="Calibri"/>
          <w:b/>
          <w:lang w:eastAsia="ar-SA"/>
        </w:rPr>
      </w:pPr>
      <w:r w:rsidRPr="009149FD">
        <w:rPr>
          <w:rFonts w:ascii="Calibri" w:hAnsi="Calibri"/>
          <w:b/>
          <w:lang w:eastAsia="ar-SA"/>
        </w:rPr>
        <w:t>October 2014 (Los Angeles Communique)</w:t>
      </w:r>
    </w:p>
    <w:p w14:paraId="0CB7B6F1" w14:textId="77777777" w:rsidR="00E14522" w:rsidRPr="009149FD" w:rsidRDefault="00E14522" w:rsidP="00C9735F">
      <w:pPr>
        <w:rPr>
          <w:rFonts w:ascii="Calibri" w:hAnsi="Calibri"/>
          <w:lang w:eastAsia="ar-SA"/>
        </w:rPr>
      </w:pPr>
      <w:r w:rsidRPr="009149FD">
        <w:rPr>
          <w:rFonts w:ascii="Calibri" w:hAnsi="Calibri"/>
          <w:lang w:eastAsia="ar-SA"/>
        </w:rPr>
        <w:t>The GAC reaffirms its advice from the </w:t>
      </w:r>
      <w:hyperlink r:id="rId39" w:history="1">
        <w:r w:rsidRPr="009149FD">
          <w:rPr>
            <w:rStyle w:val="Hyperlink"/>
            <w:rFonts w:ascii="Calibri" w:hAnsi="Calibri"/>
            <w:lang w:eastAsia="ar-SA"/>
          </w:rPr>
          <w:t>Toronto</w:t>
        </w:r>
      </w:hyperlink>
      <w:r w:rsidRPr="009149FD">
        <w:rPr>
          <w:rFonts w:ascii="Calibri" w:hAnsi="Calibri"/>
          <w:lang w:eastAsia="ar-SA"/>
        </w:rPr>
        <w:t>, </w:t>
      </w:r>
      <w:hyperlink r:id="rId40" w:history="1">
        <w:r w:rsidRPr="009149FD">
          <w:rPr>
            <w:rStyle w:val="Hyperlink"/>
            <w:rFonts w:ascii="Calibri" w:hAnsi="Calibri"/>
            <w:lang w:eastAsia="ar-SA"/>
          </w:rPr>
          <w:t>Beijing</w:t>
        </w:r>
      </w:hyperlink>
      <w:r w:rsidRPr="009149FD">
        <w:rPr>
          <w:rFonts w:ascii="Calibri" w:hAnsi="Calibri"/>
          <w:lang w:eastAsia="ar-SA"/>
        </w:rPr>
        <w:t>, </w:t>
      </w:r>
      <w:hyperlink r:id="rId41" w:history="1">
        <w:r w:rsidRPr="009149FD">
          <w:rPr>
            <w:rStyle w:val="Hyperlink"/>
            <w:rFonts w:ascii="Calibri" w:hAnsi="Calibri"/>
            <w:lang w:eastAsia="ar-SA"/>
          </w:rPr>
          <w:t>Durban</w:t>
        </w:r>
      </w:hyperlink>
      <w:r w:rsidRPr="009149FD">
        <w:rPr>
          <w:rFonts w:ascii="Calibri" w:hAnsi="Calibri"/>
          <w:lang w:eastAsia="ar-SA"/>
        </w:rPr>
        <w:t>, </w:t>
      </w:r>
      <w:hyperlink r:id="rId42" w:history="1">
        <w:r w:rsidRPr="009149FD">
          <w:rPr>
            <w:rStyle w:val="Hyperlink"/>
            <w:rFonts w:ascii="Calibri" w:hAnsi="Calibri"/>
            <w:lang w:eastAsia="ar-SA"/>
          </w:rPr>
          <w:t>Buenos Aires</w:t>
        </w:r>
      </w:hyperlink>
      <w:r w:rsidRPr="009149FD">
        <w:rPr>
          <w:rFonts w:ascii="Calibri" w:hAnsi="Calibri"/>
          <w:lang w:eastAsia="ar-SA"/>
        </w:rPr>
        <w:t>, </w:t>
      </w:r>
      <w:hyperlink r:id="rId43" w:history="1">
        <w:r w:rsidRPr="009149FD">
          <w:rPr>
            <w:rStyle w:val="Hyperlink"/>
            <w:rFonts w:ascii="Calibri" w:hAnsi="Calibri"/>
            <w:lang w:eastAsia="ar-SA"/>
          </w:rPr>
          <w:t>Singapore</w:t>
        </w:r>
      </w:hyperlink>
      <w:r w:rsidRPr="009149FD">
        <w:rPr>
          <w:rFonts w:ascii="Calibri" w:hAnsi="Calibri"/>
          <w:lang w:eastAsia="ar-SA"/>
        </w:rPr>
        <w:t> and </w:t>
      </w:r>
      <w:hyperlink r:id="rId44" w:history="1">
        <w:r w:rsidRPr="009149FD">
          <w:rPr>
            <w:rStyle w:val="Hyperlink"/>
            <w:rFonts w:ascii="Calibri" w:hAnsi="Calibri"/>
            <w:lang w:eastAsia="ar-SA"/>
          </w:rPr>
          <w:t>London</w:t>
        </w:r>
      </w:hyperlink>
      <w:r w:rsidRPr="009149FD">
        <w:rPr>
          <w:rFonts w:ascii="Calibri" w:hAnsi="Calibri"/>
          <w:lang w:eastAsia="ar-SA"/>
        </w:rPr>
        <w:t xml:space="preserve"> Communiqués regarding protection of IGO names and </w:t>
      </w:r>
      <w:r w:rsidRPr="009149FD">
        <w:rPr>
          <w:rFonts w:ascii="Calibri" w:hAnsi="Calibri"/>
          <w:lang w:eastAsia="ar-SA"/>
        </w:rPr>
        <w:lastRenderedPageBreak/>
        <w:t>acronyms at the top and second levels, as implementation of such protection is in the public interest given that IGOs, as created by governments under international law, are objectively different right holders; namely,</w:t>
      </w:r>
    </w:p>
    <w:p w14:paraId="7EF202A7" w14:textId="77777777" w:rsidR="00C9735F" w:rsidRPr="009149FD" w:rsidRDefault="00C9735F" w:rsidP="00E14522">
      <w:pPr>
        <w:ind w:left="720"/>
        <w:rPr>
          <w:rFonts w:ascii="Calibri" w:hAnsi="Calibri"/>
          <w:lang w:eastAsia="ar-SA"/>
        </w:rPr>
      </w:pPr>
      <w:proofErr w:type="spellStart"/>
      <w:r w:rsidRPr="009149FD">
        <w:rPr>
          <w:rFonts w:ascii="Calibri" w:hAnsi="Calibri"/>
          <w:lang w:eastAsia="ar-SA"/>
        </w:rPr>
        <w:t>i</w:t>
      </w:r>
      <w:proofErr w:type="spellEnd"/>
      <w:r w:rsidRPr="009149FD">
        <w:rPr>
          <w:rFonts w:ascii="Calibri" w:hAnsi="Calibri"/>
          <w:lang w:eastAsia="ar-SA"/>
        </w:rPr>
        <w:t>.     Concerning preventative protection at the second level, the GAC reminds the ICANN Board that notice of a match to an IGO name or acronym to prospective registrants, as well as to the concerned IGO, should apply in perpetuity for the concerned name and acronym in two languages, and at no cost to IGOs;</w:t>
      </w:r>
    </w:p>
    <w:p w14:paraId="255CCF55" w14:textId="77777777" w:rsidR="00C9735F" w:rsidRPr="009149FD" w:rsidRDefault="00C9735F" w:rsidP="00E14522">
      <w:pPr>
        <w:ind w:left="720"/>
        <w:rPr>
          <w:rFonts w:ascii="Calibri" w:hAnsi="Calibri"/>
          <w:lang w:eastAsia="ar-SA"/>
        </w:rPr>
      </w:pPr>
      <w:r w:rsidRPr="009149FD">
        <w:rPr>
          <w:rFonts w:ascii="Calibri" w:hAnsi="Calibri"/>
          <w:lang w:eastAsia="ar-SA"/>
        </w:rPr>
        <w:t>ii.     Concerning curative protection at the second level, and noting the ongoing GNSO PDP on access to curative Rights Protection Mechanisms, the GAC reminds the ICANN Board that any such mechanism should be at no or nominal cost to IGOs; and further, in implementing any such curative mechanism,</w:t>
      </w:r>
    </w:p>
    <w:p w14:paraId="69795FF8" w14:textId="77777777" w:rsidR="00E14522" w:rsidRPr="009149FD" w:rsidRDefault="00E14522" w:rsidP="00C9735F">
      <w:pPr>
        <w:rPr>
          <w:rFonts w:ascii="Calibri" w:hAnsi="Calibri"/>
          <w:bCs/>
          <w:i/>
          <w:u w:val="single"/>
          <w:lang w:eastAsia="ar-SA"/>
        </w:rPr>
      </w:pPr>
    </w:p>
    <w:p w14:paraId="748AC3B9" w14:textId="77777777" w:rsidR="00C9735F" w:rsidRPr="009149FD" w:rsidRDefault="00C9735F" w:rsidP="00C9735F">
      <w:pPr>
        <w:rPr>
          <w:rFonts w:ascii="Calibri" w:hAnsi="Calibri"/>
          <w:i/>
          <w:lang w:eastAsia="ar-SA"/>
        </w:rPr>
      </w:pPr>
      <w:r w:rsidRPr="009149FD">
        <w:rPr>
          <w:rFonts w:ascii="Calibri" w:hAnsi="Calibri"/>
          <w:bCs/>
          <w:i/>
          <w:u w:val="single"/>
          <w:lang w:eastAsia="ar-SA"/>
        </w:rPr>
        <w:t>The GAC advises the ICANN Board</w:t>
      </w:r>
      <w:r w:rsidRPr="009149FD">
        <w:rPr>
          <w:rFonts w:ascii="Calibri" w:hAnsi="Calibri"/>
          <w:bCs/>
          <w:i/>
          <w:lang w:eastAsia="ar-SA"/>
        </w:rPr>
        <w:t>:</w:t>
      </w:r>
    </w:p>
    <w:p w14:paraId="0A8373DE" w14:textId="77777777" w:rsidR="00E14522" w:rsidRPr="009149FD" w:rsidRDefault="00E14522" w:rsidP="00E14522">
      <w:pPr>
        <w:numPr>
          <w:ilvl w:val="0"/>
          <w:numId w:val="34"/>
        </w:numPr>
        <w:ind w:left="720"/>
        <w:rPr>
          <w:rFonts w:ascii="Calibri" w:hAnsi="Calibri"/>
          <w:lang w:eastAsia="ar-SA"/>
        </w:rPr>
      </w:pPr>
      <w:r w:rsidRPr="009149FD">
        <w:rPr>
          <w:rFonts w:ascii="Calibri" w:hAnsi="Calibri"/>
          <w:lang w:eastAsia="ar-SA"/>
        </w:rPr>
        <w:t xml:space="preserve">that the UDRP should not be amended; </w:t>
      </w:r>
    </w:p>
    <w:p w14:paraId="7000AF3D" w14:textId="77777777" w:rsidR="00E14522" w:rsidRPr="009149FD" w:rsidRDefault="00E14522" w:rsidP="00E14522">
      <w:pPr>
        <w:numPr>
          <w:ilvl w:val="0"/>
          <w:numId w:val="34"/>
        </w:numPr>
        <w:ind w:left="720"/>
        <w:rPr>
          <w:rFonts w:ascii="Calibri" w:hAnsi="Calibri"/>
          <w:lang w:eastAsia="ar-SA"/>
        </w:rPr>
      </w:pPr>
      <w:r w:rsidRPr="009149FD">
        <w:rPr>
          <w:rFonts w:ascii="Calibri" w:hAnsi="Calibri"/>
          <w:lang w:eastAsia="ar-SA"/>
        </w:rPr>
        <w:t xml:space="preserve">welcomes the NGPC's continued assurance that interim protections remain in place pending the resolution of discussions concerning preventative protection of IGO names and acronyms; and </w:t>
      </w:r>
    </w:p>
    <w:p w14:paraId="654F9BB6" w14:textId="77777777" w:rsidR="00C9735F" w:rsidRPr="009149FD" w:rsidRDefault="00E14522" w:rsidP="00E14522">
      <w:pPr>
        <w:numPr>
          <w:ilvl w:val="0"/>
          <w:numId w:val="34"/>
        </w:numPr>
        <w:ind w:left="720"/>
        <w:rPr>
          <w:rFonts w:ascii="Calibri" w:hAnsi="Calibri"/>
          <w:lang w:eastAsia="ar-SA"/>
        </w:rPr>
      </w:pPr>
      <w:r w:rsidRPr="009149FD">
        <w:rPr>
          <w:rFonts w:ascii="Calibri" w:hAnsi="Calibri"/>
          <w:lang w:eastAsia="ar-SA"/>
        </w:rPr>
        <w:t>supports continued dialogue between the GAC (including IGOs), the ICANN Board (NGPC) and the GNSO to develop concrete solutions to implement long-standing GAC advice.</w:t>
      </w:r>
    </w:p>
    <w:p w14:paraId="3A158C54" w14:textId="77777777" w:rsidR="00E14522" w:rsidRPr="009149FD" w:rsidRDefault="00E14522" w:rsidP="00E14522">
      <w:pPr>
        <w:ind w:left="360"/>
        <w:rPr>
          <w:rFonts w:ascii="Calibri" w:hAnsi="Calibri"/>
          <w:lang w:eastAsia="ar-SA"/>
        </w:rPr>
      </w:pPr>
    </w:p>
    <w:p w14:paraId="67B54BFA" w14:textId="77777777" w:rsidR="00C9735F" w:rsidRPr="009149FD" w:rsidRDefault="00C9735F" w:rsidP="00C9735F">
      <w:pPr>
        <w:rPr>
          <w:rFonts w:ascii="Calibri" w:hAnsi="Calibri"/>
          <w:b/>
          <w:lang w:eastAsia="ar-SA"/>
        </w:rPr>
      </w:pPr>
      <w:r w:rsidRPr="009149FD">
        <w:rPr>
          <w:rFonts w:ascii="Calibri" w:hAnsi="Calibri"/>
          <w:b/>
          <w:lang w:eastAsia="ar-SA"/>
        </w:rPr>
        <w:t>February 2015 (Singapore Communique)</w:t>
      </w:r>
    </w:p>
    <w:p w14:paraId="3130B161" w14:textId="77777777" w:rsidR="00C9735F" w:rsidRPr="009149FD" w:rsidRDefault="00C9735F" w:rsidP="00C9735F">
      <w:pPr>
        <w:rPr>
          <w:rFonts w:ascii="Calibri" w:hAnsi="Calibri"/>
          <w:lang w:eastAsia="ar-SA"/>
        </w:rPr>
      </w:pPr>
      <w:r w:rsidRPr="009149FD">
        <w:rPr>
          <w:rFonts w:ascii="Calibri" w:hAnsi="Calibri"/>
          <w:lang w:eastAsia="ar-SA"/>
        </w:rPr>
        <w:t xml:space="preserve">The GAC will continue to work with interested parties to reach agreement on appropriate permanent protections for names and acronyms for Inter-Governmental </w:t>
      </w:r>
      <w:proofErr w:type="spellStart"/>
      <w:r w:rsidRPr="009149FD">
        <w:rPr>
          <w:rFonts w:ascii="Calibri" w:hAnsi="Calibri"/>
          <w:lang w:eastAsia="ar-SA"/>
        </w:rPr>
        <w:t>Organisations</w:t>
      </w:r>
      <w:proofErr w:type="spellEnd"/>
      <w:r w:rsidRPr="009149FD">
        <w:rPr>
          <w:rFonts w:ascii="Calibri" w:hAnsi="Calibri"/>
          <w:lang w:eastAsia="ar-SA"/>
        </w:rPr>
        <w:t>. This will include working with the GNSO PDP Working Group on IGO-INGO Access to Curative Rights Protection Mechanisms; and with IGOs and the NGPC.</w:t>
      </w:r>
    </w:p>
    <w:p w14:paraId="34119DDF" w14:textId="77777777" w:rsidR="00C9735F" w:rsidRPr="009149FD" w:rsidRDefault="00C9735F" w:rsidP="00C9735F">
      <w:pPr>
        <w:rPr>
          <w:rFonts w:ascii="Calibri" w:hAnsi="Calibri"/>
          <w:lang w:eastAsia="ar-SA"/>
        </w:rPr>
      </w:pPr>
    </w:p>
    <w:p w14:paraId="22E2405E" w14:textId="77777777" w:rsidR="00C9735F" w:rsidRPr="009149FD" w:rsidRDefault="00C9735F" w:rsidP="00C9735F">
      <w:pPr>
        <w:rPr>
          <w:rFonts w:ascii="Calibri" w:hAnsi="Calibri"/>
          <w:b/>
          <w:lang w:eastAsia="ar-SA"/>
        </w:rPr>
      </w:pPr>
      <w:r w:rsidRPr="009149FD">
        <w:rPr>
          <w:rFonts w:ascii="Calibri" w:hAnsi="Calibri"/>
          <w:b/>
          <w:lang w:eastAsia="ar-SA"/>
        </w:rPr>
        <w:t>June 2015 (Buenos Aires Communique)</w:t>
      </w:r>
    </w:p>
    <w:p w14:paraId="5CCC0D25" w14:textId="77777777" w:rsidR="00C9735F" w:rsidRPr="009149FD" w:rsidRDefault="00C9735F" w:rsidP="00C9735F">
      <w:pPr>
        <w:rPr>
          <w:rFonts w:ascii="Calibri" w:hAnsi="Calibri"/>
          <w:lang w:eastAsia="ar-SA"/>
        </w:rPr>
      </w:pPr>
      <w:r w:rsidRPr="009149FD">
        <w:rPr>
          <w:rFonts w:ascii="Calibri" w:hAnsi="Calibri"/>
          <w:lang w:eastAsia="ar-SA"/>
        </w:rPr>
        <w:t>Consistent with previous GAC advice in previous Communiqués regarding protection for IGO names and acronyms at the top and second levels, the GAC takes note of the progress made by the informal “small group” towards developing mechanisms in line with previous GAC advice, and calls upon the small group to meet in the near term with a view towards developing a concrete proposal for these mechanisms before the next ICANN meetings in Dublin; and welcomes the preventative protections that remain in place until the implementation of permanent mechanisms for protection of IGO names and acronyms at the top and second levels.</w:t>
      </w:r>
    </w:p>
    <w:p w14:paraId="2DE72372" w14:textId="77777777" w:rsidR="00E14522" w:rsidRPr="009149FD" w:rsidRDefault="00E14522" w:rsidP="00C9735F">
      <w:pPr>
        <w:rPr>
          <w:rFonts w:ascii="Calibri" w:hAnsi="Calibri"/>
          <w:b/>
          <w:lang w:eastAsia="ar-SA"/>
        </w:rPr>
      </w:pPr>
    </w:p>
    <w:p w14:paraId="1B212AB9" w14:textId="77777777" w:rsidR="00C9735F" w:rsidRPr="009149FD" w:rsidRDefault="00C9735F" w:rsidP="00C9735F">
      <w:pPr>
        <w:rPr>
          <w:rFonts w:ascii="Calibri" w:hAnsi="Calibri"/>
          <w:b/>
          <w:lang w:eastAsia="ar-SA"/>
        </w:rPr>
      </w:pPr>
      <w:r w:rsidRPr="009149FD">
        <w:rPr>
          <w:rFonts w:ascii="Calibri" w:hAnsi="Calibri"/>
          <w:b/>
          <w:lang w:eastAsia="ar-SA"/>
        </w:rPr>
        <w:t>October 2015 (Dublin Communique):</w:t>
      </w:r>
    </w:p>
    <w:p w14:paraId="6270AC5C" w14:textId="77777777" w:rsidR="00C9735F" w:rsidRPr="009149FD" w:rsidRDefault="00C9735F" w:rsidP="00C9735F">
      <w:pPr>
        <w:rPr>
          <w:rFonts w:ascii="Calibri" w:hAnsi="Calibri"/>
          <w:bCs/>
          <w:lang w:eastAsia="ar-SA"/>
        </w:rPr>
      </w:pPr>
      <w:r w:rsidRPr="009149FD">
        <w:rPr>
          <w:rFonts w:ascii="Calibri" w:hAnsi="Calibri"/>
          <w:bCs/>
          <w:i/>
          <w:u w:val="single"/>
          <w:lang w:eastAsia="ar-SA"/>
        </w:rPr>
        <w:t>The GAC advises the Board</w:t>
      </w:r>
      <w:r w:rsidRPr="009149FD">
        <w:rPr>
          <w:rFonts w:ascii="Calibri" w:hAnsi="Calibri"/>
          <w:bCs/>
          <w:lang w:eastAsia="ar-SA"/>
        </w:rPr>
        <w:t xml:space="preserve">: </w:t>
      </w:r>
    </w:p>
    <w:p w14:paraId="17912542" w14:textId="77777777" w:rsidR="00C9735F" w:rsidRPr="009149FD" w:rsidRDefault="00C9735F" w:rsidP="00C9735F">
      <w:pPr>
        <w:numPr>
          <w:ilvl w:val="0"/>
          <w:numId w:val="31"/>
        </w:numPr>
        <w:rPr>
          <w:rFonts w:ascii="Calibri" w:hAnsi="Calibri"/>
          <w:lang w:eastAsia="ar-SA"/>
        </w:rPr>
      </w:pPr>
      <w:r w:rsidRPr="009149FD">
        <w:rPr>
          <w:rFonts w:ascii="Calibri" w:hAnsi="Calibri"/>
          <w:bCs/>
          <w:lang w:eastAsia="ar-SA"/>
        </w:rPr>
        <w:t xml:space="preserve">to </w:t>
      </w:r>
      <w:r w:rsidRPr="009149FD">
        <w:rPr>
          <w:rFonts w:ascii="Calibri" w:hAnsi="Calibri"/>
          <w:lang w:eastAsia="ar-SA"/>
        </w:rPr>
        <w:t>facilitate the timely conclusion of discussions of the “small group” and the NGPC in an effort to resolve the issue of IGO protections.</w:t>
      </w:r>
    </w:p>
    <w:p w14:paraId="7B8287D8" w14:textId="77777777" w:rsidR="00E14522" w:rsidRPr="009149FD" w:rsidRDefault="00E14522" w:rsidP="00C9735F">
      <w:pPr>
        <w:rPr>
          <w:rFonts w:ascii="Calibri" w:hAnsi="Calibri"/>
          <w:b/>
          <w:lang w:eastAsia="ar-SA"/>
        </w:rPr>
      </w:pPr>
    </w:p>
    <w:p w14:paraId="364F14AB" w14:textId="77777777" w:rsidR="00C9735F" w:rsidRPr="009149FD" w:rsidRDefault="00C9735F" w:rsidP="00C9735F">
      <w:pPr>
        <w:rPr>
          <w:rFonts w:ascii="Calibri" w:hAnsi="Calibri"/>
          <w:b/>
          <w:lang w:eastAsia="ar-SA"/>
        </w:rPr>
      </w:pPr>
      <w:r w:rsidRPr="009149FD">
        <w:rPr>
          <w:rFonts w:ascii="Calibri" w:hAnsi="Calibri"/>
          <w:b/>
          <w:lang w:eastAsia="ar-SA"/>
        </w:rPr>
        <w:t>June 2016 (Helsinki Communique):</w:t>
      </w:r>
    </w:p>
    <w:p w14:paraId="12D8A6BC" w14:textId="77777777" w:rsidR="00C9735F" w:rsidRPr="009149FD" w:rsidRDefault="00C9735F" w:rsidP="00C9735F">
      <w:pPr>
        <w:rPr>
          <w:rFonts w:ascii="Calibri" w:hAnsi="Calibri"/>
          <w:lang w:eastAsia="ar-SA"/>
        </w:rPr>
      </w:pPr>
      <w:r w:rsidRPr="009149FD">
        <w:rPr>
          <w:rFonts w:ascii="Calibri" w:hAnsi="Calibri"/>
          <w:lang w:eastAsia="ar-SA"/>
        </w:rPr>
        <w:lastRenderedPageBreak/>
        <w:t xml:space="preserve">The GAC remains committed to protections of IGO names and acronyms at the top and second levels, which are in the public interest given that IGOs, as publicly-funded entities created by governments under international law, are objectively unique rights holders. </w:t>
      </w:r>
    </w:p>
    <w:p w14:paraId="427AFB78" w14:textId="77777777" w:rsidR="00E14522" w:rsidRPr="009149FD" w:rsidRDefault="00E14522" w:rsidP="00C9735F">
      <w:pPr>
        <w:rPr>
          <w:rFonts w:ascii="Calibri" w:hAnsi="Calibri"/>
          <w:lang w:eastAsia="ar-SA"/>
        </w:rPr>
      </w:pPr>
    </w:p>
    <w:p w14:paraId="1C814022" w14:textId="77777777" w:rsidR="00C9735F" w:rsidRPr="009149FD" w:rsidRDefault="00C9735F" w:rsidP="00C9735F">
      <w:pPr>
        <w:rPr>
          <w:rFonts w:ascii="Calibri" w:hAnsi="Calibri"/>
          <w:lang w:eastAsia="ar-SA"/>
        </w:rPr>
      </w:pPr>
      <w:r w:rsidRPr="009149FD">
        <w:rPr>
          <w:rFonts w:ascii="Calibri" w:hAnsi="Calibri"/>
          <w:lang w:eastAsia="ar-SA"/>
        </w:rPr>
        <w:t>The GAC recalls its advice since the 2012 Toronto Communiqué in this regard, and remains of the view that: (</w:t>
      </w:r>
      <w:proofErr w:type="spellStart"/>
      <w:r w:rsidRPr="009149FD">
        <w:rPr>
          <w:rFonts w:ascii="Calibri" w:hAnsi="Calibri"/>
          <w:lang w:eastAsia="ar-SA"/>
        </w:rPr>
        <w:t>i</w:t>
      </w:r>
      <w:proofErr w:type="spellEnd"/>
      <w:r w:rsidRPr="009149FD">
        <w:rPr>
          <w:rFonts w:ascii="Calibri" w:hAnsi="Calibri"/>
          <w:lang w:eastAsia="ar-SA"/>
        </w:rPr>
        <w:t xml:space="preserve">) concerning preventive protection at the second level, that notice of a match to an IGO name or acronym to prospective registrants as well as the concerned IGO should be mandated in perpetuity for the concerned name and acronym in two languages and at no cost to IGOs; (ii) concerning curative protection at the second level, and noting the ongoing GNSO PDP on access to curative rights protection measures, that any such mechanism should be separate from the existing UDRP, offer parties an “appeal” through arbitration, and be at no or nominal cost to IGOs; </w:t>
      </w:r>
    </w:p>
    <w:p w14:paraId="57EF8979" w14:textId="77777777" w:rsidR="00E14522" w:rsidRPr="009149FD" w:rsidRDefault="00E14522" w:rsidP="00C9735F">
      <w:pPr>
        <w:rPr>
          <w:rFonts w:ascii="Calibri" w:hAnsi="Calibri"/>
          <w:lang w:eastAsia="ar-SA"/>
        </w:rPr>
      </w:pPr>
    </w:p>
    <w:p w14:paraId="258616EB" w14:textId="77777777" w:rsidR="00C9735F" w:rsidRPr="009149FD" w:rsidRDefault="00C9735F" w:rsidP="00C9735F">
      <w:pPr>
        <w:rPr>
          <w:rFonts w:ascii="Calibri" w:hAnsi="Calibri"/>
          <w:lang w:eastAsia="ar-SA"/>
        </w:rPr>
      </w:pPr>
      <w:r w:rsidRPr="009149FD">
        <w:rPr>
          <w:rFonts w:ascii="Calibri" w:hAnsi="Calibri"/>
          <w:lang w:eastAsia="ar-SA"/>
        </w:rPr>
        <w:t>The GAC notes the ongoing work of the informal “small group” and the efforts of those involved to develop mechanisms that implement the above-mentioned advice. The GAC remains of the view that the preventive protections for IGO acronyms should be maintained pending the implementation of mechanisms for the permanent protection of IGO names and acronyms at the top and second levels.</w:t>
      </w:r>
    </w:p>
    <w:p w14:paraId="242A028D" w14:textId="77777777" w:rsidR="00C9735F" w:rsidRPr="009149FD" w:rsidRDefault="00C9735F" w:rsidP="00C9735F">
      <w:pPr>
        <w:rPr>
          <w:rFonts w:ascii="Calibri" w:hAnsi="Calibri"/>
          <w:b/>
          <w:lang w:eastAsia="ar-SA"/>
        </w:rPr>
      </w:pPr>
    </w:p>
    <w:p w14:paraId="7AB09224" w14:textId="77777777" w:rsidR="00C9735F" w:rsidRPr="009149FD" w:rsidRDefault="00C9735F" w:rsidP="00C9735F">
      <w:pPr>
        <w:rPr>
          <w:rFonts w:ascii="Calibri" w:hAnsi="Calibri"/>
          <w:b/>
          <w:lang w:eastAsia="ar-SA"/>
        </w:rPr>
      </w:pPr>
      <w:r w:rsidRPr="009149FD">
        <w:rPr>
          <w:rFonts w:ascii="Calibri" w:hAnsi="Calibri"/>
          <w:b/>
          <w:lang w:eastAsia="ar-SA"/>
        </w:rPr>
        <w:t>November 2016 (Hyderabad Communique):</w:t>
      </w:r>
    </w:p>
    <w:p w14:paraId="62E374C0" w14:textId="77777777" w:rsidR="00C9735F" w:rsidRPr="009149FD" w:rsidRDefault="00C9735F" w:rsidP="00C9735F">
      <w:pPr>
        <w:rPr>
          <w:rFonts w:ascii="Calibri" w:hAnsi="Calibri"/>
          <w:lang w:eastAsia="ar-SA"/>
        </w:rPr>
      </w:pPr>
      <w:r w:rsidRPr="009149FD">
        <w:rPr>
          <w:rFonts w:ascii="Calibri" w:hAnsi="Calibri"/>
          <w:lang w:eastAsia="ar-SA"/>
        </w:rPr>
        <w:t>The GAC takes note of the letter from the Secretary General of the United Nations to Ministers regarding policy development at ICANN related to the potential unauthorized use of IGO names 8 and acronyms in the Internet Domain Name System. In this respect, the GAC reiterates its concern regarding the issue set forth by the UN Secretary General.</w:t>
      </w:r>
    </w:p>
    <w:p w14:paraId="33DE0A82" w14:textId="77777777" w:rsidR="00E14522" w:rsidRPr="009149FD" w:rsidRDefault="00E14522" w:rsidP="00C9735F">
      <w:pPr>
        <w:rPr>
          <w:rFonts w:ascii="Calibri" w:hAnsi="Calibri"/>
          <w:i/>
          <w:lang w:eastAsia="ar-SA"/>
        </w:rPr>
      </w:pPr>
    </w:p>
    <w:p w14:paraId="4B02C563" w14:textId="6845F15E" w:rsidR="00C9735F" w:rsidRPr="009149FD" w:rsidRDefault="00C9735F" w:rsidP="00C9735F">
      <w:pPr>
        <w:rPr>
          <w:rFonts w:ascii="Calibri" w:hAnsi="Calibri"/>
          <w:i/>
          <w:lang w:eastAsia="ar-SA"/>
        </w:rPr>
      </w:pPr>
      <w:r w:rsidRPr="009149FD">
        <w:rPr>
          <w:rFonts w:ascii="Calibri" w:hAnsi="Calibri"/>
          <w:i/>
          <w:lang w:eastAsia="ar-SA"/>
        </w:rPr>
        <w:t>The GAC advises the ICANN Board:</w:t>
      </w:r>
    </w:p>
    <w:p w14:paraId="445B466C"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 To take action and engage with all parties in order to facilitate, through a transparent and good faith dialogue, the resolution of outstanding inconsistencies between GAC advice and GNSO recommendations with regard to the protection of IGO acronyms in the DNS and to report on progress at ICANN 58. </w:t>
      </w:r>
    </w:p>
    <w:p w14:paraId="255F0DD9" w14:textId="77777777" w:rsidR="00E14522" w:rsidRPr="009149FD" w:rsidRDefault="00E14522" w:rsidP="00E14522">
      <w:pPr>
        <w:ind w:left="720"/>
        <w:rPr>
          <w:rFonts w:ascii="Calibri" w:hAnsi="Calibri"/>
          <w:lang w:eastAsia="ar-SA"/>
        </w:rPr>
      </w:pPr>
    </w:p>
    <w:p w14:paraId="7CA986CE"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II. That a starting basis for resolution of differences between GAC Advice and existing GNSO Recommendations would be the small group compromise proposal set out in the October 4, 2016 letter from the ICANN Board Chair to the GNSO, namely that ICANN would establish all of the following, with respect to IGO acronyms at the second level: </w:t>
      </w:r>
    </w:p>
    <w:p w14:paraId="0EA58A6B" w14:textId="77777777" w:rsidR="00C9735F" w:rsidRPr="009149FD" w:rsidRDefault="00C9735F" w:rsidP="00E14522">
      <w:pPr>
        <w:numPr>
          <w:ilvl w:val="1"/>
          <w:numId w:val="31"/>
        </w:numPr>
        <w:rPr>
          <w:rFonts w:ascii="Calibri" w:hAnsi="Calibri"/>
          <w:lang w:eastAsia="ar-SA"/>
        </w:rPr>
      </w:pPr>
      <w:r w:rsidRPr="009149FD">
        <w:rPr>
          <w:rFonts w:ascii="Calibri" w:hAnsi="Calibri"/>
          <w:lang w:eastAsia="ar-SA"/>
        </w:rPr>
        <w:t>a procedure to notify IGOs of third-party registration of their acronyms;</w:t>
      </w:r>
    </w:p>
    <w:p w14:paraId="7FBBEED4" w14:textId="77777777" w:rsidR="00C9735F" w:rsidRPr="009149FD" w:rsidRDefault="00C9735F" w:rsidP="00E14522">
      <w:pPr>
        <w:numPr>
          <w:ilvl w:val="1"/>
          <w:numId w:val="31"/>
        </w:numPr>
        <w:rPr>
          <w:rFonts w:ascii="Calibri" w:hAnsi="Calibri"/>
          <w:lang w:eastAsia="ar-SA"/>
        </w:rPr>
      </w:pPr>
      <w:r w:rsidRPr="009149FD">
        <w:rPr>
          <w:rFonts w:ascii="Calibri" w:hAnsi="Calibri"/>
          <w:lang w:eastAsia="ar-SA"/>
        </w:rPr>
        <w:t>a dispute resolution mechanism modeled on but separate from the UDRP, which provides in particular for appeal to an arbitral tribunal instead of national courts, in conformity with relevant principles of international law; and</w:t>
      </w:r>
    </w:p>
    <w:p w14:paraId="67C6318D" w14:textId="77777777" w:rsidR="00C9735F" w:rsidRPr="009149FD" w:rsidRDefault="00C9735F" w:rsidP="00E14522">
      <w:pPr>
        <w:numPr>
          <w:ilvl w:val="1"/>
          <w:numId w:val="31"/>
        </w:numPr>
        <w:rPr>
          <w:rFonts w:ascii="Calibri" w:hAnsi="Calibri"/>
          <w:lang w:eastAsia="ar-SA"/>
        </w:rPr>
      </w:pPr>
      <w:r w:rsidRPr="009149FD">
        <w:rPr>
          <w:rFonts w:ascii="Calibri" w:hAnsi="Calibri"/>
          <w:lang w:eastAsia="ar-SA"/>
        </w:rPr>
        <w:lastRenderedPageBreak/>
        <w:t xml:space="preserve">an emergency relief (e.g., 24-48 hours) domain name suspension mechanism to combat risk of imminent harm. </w:t>
      </w:r>
    </w:p>
    <w:p w14:paraId="668794CB" w14:textId="77777777" w:rsidR="00E14522" w:rsidRPr="009149FD" w:rsidRDefault="00E14522" w:rsidP="00E14522">
      <w:pPr>
        <w:ind w:left="720"/>
        <w:rPr>
          <w:rFonts w:ascii="Calibri" w:hAnsi="Calibri"/>
          <w:lang w:eastAsia="ar-SA"/>
        </w:rPr>
      </w:pPr>
    </w:p>
    <w:p w14:paraId="3967D5D9"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III. That, to facilitate the implementation of the above advice, the GAC invites the GNSO Working Group on Curative Rights Protection Mechanisms to take the small group proposal into account. </w:t>
      </w:r>
    </w:p>
    <w:p w14:paraId="5F83C7B0"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IV. That, until such measures are implemented, IGO acronyms on the GAC-provided list remain reserved in two languages. </w:t>
      </w:r>
    </w:p>
    <w:p w14:paraId="17F1ADC7" w14:textId="77777777" w:rsidR="00E14522" w:rsidRPr="009149FD" w:rsidRDefault="00E14522" w:rsidP="00C9735F">
      <w:pPr>
        <w:rPr>
          <w:rFonts w:ascii="Calibri" w:hAnsi="Calibri"/>
          <w:u w:val="single"/>
          <w:lang w:eastAsia="ar-SA"/>
        </w:rPr>
      </w:pPr>
    </w:p>
    <w:p w14:paraId="5D908D51" w14:textId="77777777" w:rsidR="00C9735F" w:rsidRPr="009149FD" w:rsidRDefault="00C9735F" w:rsidP="00C9735F">
      <w:pPr>
        <w:rPr>
          <w:rFonts w:ascii="Calibri" w:hAnsi="Calibri"/>
          <w:lang w:eastAsia="ar-SA"/>
        </w:rPr>
      </w:pPr>
      <w:r w:rsidRPr="009149FD">
        <w:rPr>
          <w:rFonts w:ascii="Calibri" w:hAnsi="Calibri"/>
          <w:u w:val="single"/>
          <w:lang w:eastAsia="ar-SA"/>
        </w:rPr>
        <w:t>Rationale</w:t>
      </w:r>
      <w:r w:rsidRPr="009149FD">
        <w:rPr>
          <w:rFonts w:ascii="Calibri" w:hAnsi="Calibri"/>
          <w:lang w:eastAsia="ar-SA"/>
        </w:rPr>
        <w:t>:</w:t>
      </w:r>
    </w:p>
    <w:p w14:paraId="0D8A493A" w14:textId="38C16008" w:rsidR="00DD257B" w:rsidRPr="009149FD" w:rsidRDefault="00C9735F" w:rsidP="00C9735F">
      <w:pPr>
        <w:rPr>
          <w:rFonts w:ascii="Calibri" w:hAnsi="Calibri"/>
          <w:lang w:eastAsia="ar-SA"/>
        </w:rPr>
      </w:pPr>
      <w:r w:rsidRPr="009149FD">
        <w:rPr>
          <w:rFonts w:ascii="Calibri" w:hAnsi="Calibri"/>
          <w:lang w:eastAsia="ar-SA"/>
        </w:rPr>
        <w:t xml:space="preserve">IGOs undertake global public service </w:t>
      </w:r>
      <w:proofErr w:type="gramStart"/>
      <w:r w:rsidRPr="009149FD">
        <w:rPr>
          <w:rFonts w:ascii="Calibri" w:hAnsi="Calibri"/>
          <w:lang w:eastAsia="ar-SA"/>
        </w:rPr>
        <w:t>missions, and</w:t>
      </w:r>
      <w:proofErr w:type="gramEnd"/>
      <w:r w:rsidRPr="009149FD">
        <w:rPr>
          <w:rFonts w:ascii="Calibri" w:hAnsi="Calibri"/>
          <w:lang w:eastAsia="ar-SA"/>
        </w:rPr>
        <w:t xml:space="preserve"> protecting their names and acronyms in the DNS is in the global public interest. IGOs are unique treaty-based institutions created by governments under international law. The small group compromise strikes a reasonable balance between rights and concerns of both IGOs and legitimate third parties. ICANN’s Bylaws and Core Values indicate that the concerns and interests of entities most affected, here IGOs, should be taken into account in policy development processes.</w:t>
      </w:r>
    </w:p>
    <w:p w14:paraId="56A33B21" w14:textId="77777777" w:rsidR="00C476B7" w:rsidRPr="009149FD" w:rsidRDefault="00C476B7" w:rsidP="00C9735F">
      <w:pPr>
        <w:rPr>
          <w:rFonts w:ascii="Calibri" w:hAnsi="Calibri"/>
          <w:lang w:eastAsia="ar-SA"/>
        </w:rPr>
      </w:pPr>
    </w:p>
    <w:p w14:paraId="4F204C49" w14:textId="27D3A1DA" w:rsidR="00C476B7" w:rsidRPr="009149FD" w:rsidRDefault="00C476B7" w:rsidP="00C9735F">
      <w:pPr>
        <w:rPr>
          <w:rFonts w:ascii="Calibri" w:hAnsi="Calibri"/>
          <w:b/>
          <w:lang w:eastAsia="ar-SA"/>
        </w:rPr>
      </w:pPr>
      <w:r w:rsidRPr="009149FD">
        <w:rPr>
          <w:rFonts w:ascii="Calibri" w:hAnsi="Calibri"/>
          <w:b/>
          <w:lang w:eastAsia="ar-SA"/>
        </w:rPr>
        <w:t>March 2017 (Copenhagen Communique):</w:t>
      </w:r>
    </w:p>
    <w:p w14:paraId="7D501069" w14:textId="77777777" w:rsidR="00C476B7" w:rsidRPr="009149FD" w:rsidRDefault="00C476B7" w:rsidP="00C476B7">
      <w:pPr>
        <w:rPr>
          <w:rFonts w:ascii="Calibri" w:hAnsi="Calibri"/>
          <w:lang w:eastAsia="ar-SA"/>
        </w:rPr>
      </w:pPr>
      <w:r w:rsidRPr="009149FD">
        <w:rPr>
          <w:rFonts w:ascii="Calibri" w:hAnsi="Calibri"/>
          <w:lang w:eastAsia="ar-SA"/>
        </w:rPr>
        <w:t>The GAC notes that a dialogue facilitated by the Board on this topic has begun between the GAC and the GNSO (including its relevant Working Groups). The GAC expects that these discussions would resolve the long-outstanding issue of IGO acronym protections and understands that temporary protections will continue to remain in place until such time as a permanent agreed solution is found.  Based upon the facilitated discussions up to this stage,</w:t>
      </w:r>
    </w:p>
    <w:p w14:paraId="0A47ACE8" w14:textId="77777777" w:rsidR="00C476B7" w:rsidRPr="009149FD" w:rsidRDefault="00C476B7" w:rsidP="00C476B7">
      <w:pPr>
        <w:rPr>
          <w:rFonts w:ascii="Calibri" w:hAnsi="Calibri"/>
          <w:b/>
          <w:bCs/>
          <w:lang w:eastAsia="ar-SA"/>
        </w:rPr>
      </w:pPr>
    </w:p>
    <w:p w14:paraId="03927ABE" w14:textId="77777777" w:rsidR="00C476B7" w:rsidRPr="009149FD" w:rsidRDefault="00C476B7" w:rsidP="00C476B7">
      <w:pPr>
        <w:rPr>
          <w:rFonts w:ascii="Calibri" w:hAnsi="Calibri"/>
          <w:i/>
          <w:lang w:eastAsia="ar-SA"/>
        </w:rPr>
      </w:pPr>
      <w:r w:rsidRPr="009149FD">
        <w:rPr>
          <w:rFonts w:ascii="Calibri" w:hAnsi="Calibri"/>
          <w:bCs/>
          <w:i/>
          <w:lang w:eastAsia="ar-SA"/>
        </w:rPr>
        <w:t>The GAC advises the ICANN Board to:</w:t>
      </w:r>
    </w:p>
    <w:p w14:paraId="257B8266" w14:textId="77777777" w:rsidR="00C476B7" w:rsidRPr="009149FD" w:rsidRDefault="00C476B7" w:rsidP="00C476B7">
      <w:pPr>
        <w:numPr>
          <w:ilvl w:val="0"/>
          <w:numId w:val="50"/>
        </w:numPr>
        <w:rPr>
          <w:rFonts w:ascii="Calibri" w:hAnsi="Calibri"/>
          <w:lang w:eastAsia="ar-SA"/>
        </w:rPr>
      </w:pPr>
      <w:r w:rsidRPr="009149FD">
        <w:rPr>
          <w:rFonts w:ascii="Calibri" w:hAnsi="Calibri"/>
          <w:lang w:eastAsia="ar-SA"/>
        </w:rPr>
        <w:t>pursue implementation of (</w:t>
      </w:r>
      <w:proofErr w:type="spellStart"/>
      <w:r w:rsidRPr="009149FD">
        <w:rPr>
          <w:rFonts w:ascii="Calibri" w:hAnsi="Calibri"/>
          <w:lang w:eastAsia="ar-SA"/>
        </w:rPr>
        <w:t>i</w:t>
      </w:r>
      <w:proofErr w:type="spellEnd"/>
      <w:r w:rsidRPr="009149FD">
        <w:rPr>
          <w:rFonts w:ascii="Calibri" w:hAnsi="Calibri"/>
          <w:lang w:eastAsia="ar-SA"/>
        </w:rPr>
        <w:t>) a permanent system of notification to IGOs regarding second-level registration of strings that match their acronyms in up to two languages and (ii) a parallel system of notification to registrants for a more limited time period, in line with both previous GAC advice and GNSO recommendations</w:t>
      </w:r>
      <w:r w:rsidRPr="009149FD">
        <w:rPr>
          <w:rFonts w:ascii="Calibri" w:hAnsi="Calibri"/>
          <w:b/>
          <w:bCs/>
          <w:lang w:eastAsia="ar-SA"/>
        </w:rPr>
        <w:t>;</w:t>
      </w:r>
    </w:p>
    <w:p w14:paraId="0E463F73" w14:textId="77777777" w:rsidR="00C476B7" w:rsidRPr="009149FD" w:rsidRDefault="00C476B7" w:rsidP="00C476B7">
      <w:pPr>
        <w:numPr>
          <w:ilvl w:val="0"/>
          <w:numId w:val="50"/>
        </w:numPr>
        <w:rPr>
          <w:rFonts w:ascii="Calibri" w:hAnsi="Calibri"/>
          <w:lang w:eastAsia="ar-SA"/>
        </w:rPr>
      </w:pPr>
      <w:r w:rsidRPr="009149FD">
        <w:rPr>
          <w:rFonts w:ascii="Calibri" w:hAnsi="Calibri"/>
          <w:lang w:eastAsia="ar-SA"/>
        </w:rPr>
        <w:t>facilitate continued discussions in order to develop a resolution that will reflect (</w:t>
      </w:r>
      <w:proofErr w:type="spellStart"/>
      <w:r w:rsidRPr="009149FD">
        <w:rPr>
          <w:rFonts w:ascii="Calibri" w:hAnsi="Calibri"/>
          <w:lang w:eastAsia="ar-SA"/>
        </w:rPr>
        <w:t>i</w:t>
      </w:r>
      <w:proofErr w:type="spellEnd"/>
      <w:r w:rsidRPr="009149FD">
        <w:rPr>
          <w:rFonts w:ascii="Calibri" w:hAnsi="Calibri"/>
          <w:lang w:eastAsia="ar-SA"/>
        </w:rPr>
        <w:t>) the fact that IGOs are in an objectively unique category of rights holders and (ii) a better understanding of relevant GAC Advice, particularly as it relates to IGO immunities recognized under international law as noted by IGO Legal Counsels; and</w:t>
      </w:r>
    </w:p>
    <w:p w14:paraId="37FCE1B0" w14:textId="77777777" w:rsidR="00C476B7" w:rsidRPr="009149FD" w:rsidRDefault="00C476B7" w:rsidP="00C476B7">
      <w:pPr>
        <w:numPr>
          <w:ilvl w:val="0"/>
          <w:numId w:val="50"/>
        </w:numPr>
        <w:rPr>
          <w:rFonts w:ascii="Calibri" w:hAnsi="Calibri"/>
          <w:lang w:eastAsia="ar-SA"/>
        </w:rPr>
      </w:pPr>
      <w:r w:rsidRPr="009149FD">
        <w:rPr>
          <w:rFonts w:ascii="Calibri" w:hAnsi="Calibri"/>
          <w:lang w:eastAsia="ar-SA"/>
        </w:rPr>
        <w:t>urge the Working Group for the ongoing PDP on IGO-INGO Access to Curative Rights Protection Mechanisms to take into account the GAC’s comments on the Initial Report.</w:t>
      </w:r>
    </w:p>
    <w:p w14:paraId="7AC0FDF2" w14:textId="77777777" w:rsidR="00C476B7" w:rsidRPr="009149FD" w:rsidRDefault="00C476B7" w:rsidP="009149FD">
      <w:pPr>
        <w:rPr>
          <w:rFonts w:ascii="Calibri" w:hAnsi="Calibri"/>
          <w:b/>
          <w:bCs/>
          <w:lang w:eastAsia="ar-SA"/>
        </w:rPr>
      </w:pPr>
    </w:p>
    <w:p w14:paraId="7B6AFEA4" w14:textId="58DB198F" w:rsidR="00C476B7" w:rsidRPr="009149FD" w:rsidRDefault="00C476B7" w:rsidP="009149FD">
      <w:pPr>
        <w:rPr>
          <w:rFonts w:ascii="Calibri" w:hAnsi="Calibri"/>
          <w:bCs/>
          <w:u w:val="single"/>
          <w:lang w:eastAsia="ar-SA"/>
        </w:rPr>
      </w:pPr>
      <w:r w:rsidRPr="009149FD">
        <w:rPr>
          <w:rFonts w:ascii="Calibri" w:hAnsi="Calibri"/>
          <w:bCs/>
          <w:u w:val="single"/>
          <w:lang w:eastAsia="ar-SA"/>
        </w:rPr>
        <w:t>Rationale:</w:t>
      </w:r>
    </w:p>
    <w:p w14:paraId="7CF500FB" w14:textId="68706B79" w:rsidR="00C476B7" w:rsidRPr="009149FD" w:rsidRDefault="00C476B7" w:rsidP="00C9735F">
      <w:pPr>
        <w:rPr>
          <w:rFonts w:ascii="Calibri" w:hAnsi="Calibri"/>
          <w:lang w:eastAsia="ar-SA"/>
        </w:rPr>
      </w:pPr>
      <w:r w:rsidRPr="009149FD">
        <w:rPr>
          <w:rFonts w:ascii="Calibri" w:hAnsi="Calibri"/>
          <w:lang w:eastAsia="ar-SA"/>
        </w:rPr>
        <w:lastRenderedPageBreak/>
        <w:t>This Advice captures achievements made to date in the facilitated discussions, in the hope that this will be instrumental in resolving this long-standing issue at the earliest opportunity.</w:t>
      </w:r>
    </w:p>
    <w:p w14:paraId="5E33A6C0" w14:textId="77777777" w:rsidR="00C476B7" w:rsidRPr="009149FD" w:rsidRDefault="00C476B7" w:rsidP="00C9735F">
      <w:pPr>
        <w:rPr>
          <w:rFonts w:ascii="Calibri" w:hAnsi="Calibri"/>
          <w:lang w:eastAsia="ar-SA"/>
        </w:rPr>
      </w:pPr>
    </w:p>
    <w:p w14:paraId="7900D007" w14:textId="3103FC7D" w:rsidR="00C476B7" w:rsidRPr="009149FD" w:rsidRDefault="00C476B7" w:rsidP="00C9735F">
      <w:pPr>
        <w:rPr>
          <w:rFonts w:ascii="Calibri" w:hAnsi="Calibri"/>
          <w:b/>
          <w:lang w:eastAsia="ar-SA"/>
        </w:rPr>
      </w:pPr>
      <w:r w:rsidRPr="009149FD">
        <w:rPr>
          <w:rFonts w:ascii="Calibri" w:hAnsi="Calibri"/>
          <w:b/>
          <w:lang w:eastAsia="ar-SA"/>
        </w:rPr>
        <w:t>June 2017 (Johannesburg Communique):</w:t>
      </w:r>
    </w:p>
    <w:p w14:paraId="5756C7AF" w14:textId="77777777" w:rsidR="00C476B7" w:rsidRPr="009149FD" w:rsidRDefault="00C476B7" w:rsidP="00C476B7">
      <w:pPr>
        <w:rPr>
          <w:rFonts w:ascii="Calibri" w:hAnsi="Calibri"/>
          <w:lang w:eastAsia="ar-SA"/>
        </w:rPr>
      </w:pPr>
      <w:r w:rsidRPr="009149FD">
        <w:rPr>
          <w:rFonts w:ascii="Calibri" w:hAnsi="Calibri"/>
          <w:bCs/>
          <w:lang w:eastAsia="ar-SA"/>
        </w:rPr>
        <w:t>The GAC reiterates its Advice that IGO access to curative dispute resolution mechanism should:</w:t>
      </w:r>
    </w:p>
    <w:p w14:paraId="37376010" w14:textId="77777777" w:rsidR="00C476B7" w:rsidRPr="009149FD" w:rsidRDefault="00C476B7" w:rsidP="00C476B7">
      <w:pPr>
        <w:numPr>
          <w:ilvl w:val="0"/>
          <w:numId w:val="51"/>
        </w:numPr>
        <w:rPr>
          <w:rFonts w:ascii="Calibri" w:hAnsi="Calibri"/>
          <w:lang w:eastAsia="ar-SA"/>
        </w:rPr>
      </w:pPr>
      <w:r w:rsidRPr="009149FD">
        <w:rPr>
          <w:rFonts w:ascii="Calibri" w:hAnsi="Calibri"/>
          <w:lang w:eastAsia="ar-SA"/>
        </w:rPr>
        <w:t>be modeled on, but separate from, the existing Uniform Dispute Resolution Policy (UDRP)</w:t>
      </w:r>
    </w:p>
    <w:p w14:paraId="626D1755" w14:textId="77777777" w:rsidR="00C476B7" w:rsidRPr="009149FD" w:rsidRDefault="00C476B7" w:rsidP="00C476B7">
      <w:pPr>
        <w:numPr>
          <w:ilvl w:val="0"/>
          <w:numId w:val="51"/>
        </w:numPr>
        <w:rPr>
          <w:rFonts w:ascii="Calibri" w:hAnsi="Calibri"/>
          <w:lang w:eastAsia="ar-SA"/>
        </w:rPr>
      </w:pPr>
      <w:r w:rsidRPr="009149FD">
        <w:rPr>
          <w:rFonts w:ascii="Calibri" w:hAnsi="Calibri"/>
          <w:lang w:eastAsia="ar-SA"/>
        </w:rPr>
        <w:t>provide standing based on IGOs’ status as public intergovernmental institutions, and</w:t>
      </w:r>
    </w:p>
    <w:p w14:paraId="0E2509B3" w14:textId="77777777" w:rsidR="00C476B7" w:rsidRPr="009149FD" w:rsidRDefault="00C476B7" w:rsidP="00C476B7">
      <w:pPr>
        <w:numPr>
          <w:ilvl w:val="0"/>
          <w:numId w:val="51"/>
        </w:numPr>
        <w:rPr>
          <w:rFonts w:ascii="Calibri" w:hAnsi="Calibri"/>
          <w:lang w:eastAsia="ar-SA"/>
        </w:rPr>
      </w:pPr>
      <w:r w:rsidRPr="009149FD">
        <w:rPr>
          <w:rFonts w:ascii="Calibri" w:hAnsi="Calibri"/>
          <w:lang w:eastAsia="ar-SA"/>
        </w:rPr>
        <w:t>respect IGOs’ jurisdictional status by facilitating appeals exclusively through arbitration.</w:t>
      </w:r>
    </w:p>
    <w:p w14:paraId="6BA1509F" w14:textId="77777777" w:rsidR="00C476B7" w:rsidRPr="009149FD" w:rsidRDefault="00C476B7" w:rsidP="00C476B7">
      <w:pPr>
        <w:rPr>
          <w:rFonts w:ascii="Calibri" w:hAnsi="Calibri"/>
          <w:lang w:eastAsia="ar-SA"/>
        </w:rPr>
      </w:pPr>
    </w:p>
    <w:p w14:paraId="3DF1C822" w14:textId="77777777" w:rsidR="00C476B7" w:rsidRPr="009149FD" w:rsidRDefault="00C476B7" w:rsidP="00C476B7">
      <w:pPr>
        <w:rPr>
          <w:rFonts w:ascii="Calibri" w:hAnsi="Calibri"/>
          <w:lang w:eastAsia="ar-SA"/>
        </w:rPr>
      </w:pPr>
      <w:r w:rsidRPr="009149FD">
        <w:rPr>
          <w:rFonts w:ascii="Calibri" w:hAnsi="Calibri"/>
          <w:lang w:eastAsia="ar-SA"/>
        </w:rPr>
        <w:t xml:space="preserve">The GAC expresses concern that a GNSO working group has indicated that it may deliver recommendations which substantially differ from GAC </w:t>
      </w:r>
      <w:proofErr w:type="gramStart"/>
      <w:r w:rsidRPr="009149FD">
        <w:rPr>
          <w:rFonts w:ascii="Calibri" w:hAnsi="Calibri"/>
          <w:lang w:eastAsia="ar-SA"/>
        </w:rPr>
        <w:t>Advice, and</w:t>
      </w:r>
      <w:proofErr w:type="gramEnd"/>
      <w:r w:rsidRPr="009149FD">
        <w:rPr>
          <w:rFonts w:ascii="Calibri" w:hAnsi="Calibri"/>
          <w:lang w:eastAsia="ar-SA"/>
        </w:rPr>
        <w:t xml:space="preserve"> calls on the ICANN Board to ensure that such recommendations adequately reflect input and expertise provided by IGOs. </w:t>
      </w:r>
    </w:p>
    <w:p w14:paraId="269EE1A5" w14:textId="77777777" w:rsidR="00C476B7" w:rsidRPr="009149FD" w:rsidRDefault="00C476B7" w:rsidP="009149FD">
      <w:pPr>
        <w:rPr>
          <w:rFonts w:ascii="Calibri" w:hAnsi="Calibri"/>
          <w:b/>
          <w:bCs/>
          <w:lang w:eastAsia="ar-SA"/>
        </w:rPr>
      </w:pPr>
    </w:p>
    <w:p w14:paraId="7F978B5A" w14:textId="3843306A" w:rsidR="00C476B7" w:rsidRPr="009149FD" w:rsidRDefault="00C476B7" w:rsidP="009149FD">
      <w:pPr>
        <w:rPr>
          <w:rFonts w:ascii="Calibri" w:hAnsi="Calibri"/>
          <w:bCs/>
          <w:u w:val="single"/>
          <w:lang w:eastAsia="ar-SA"/>
        </w:rPr>
      </w:pPr>
      <w:r w:rsidRPr="009149FD">
        <w:rPr>
          <w:rFonts w:ascii="Calibri" w:hAnsi="Calibri"/>
          <w:bCs/>
          <w:u w:val="single"/>
          <w:lang w:eastAsia="ar-SA"/>
        </w:rPr>
        <w:t>Rationale:</w:t>
      </w:r>
    </w:p>
    <w:p w14:paraId="73C9F514" w14:textId="77777777" w:rsidR="00C476B7" w:rsidRPr="009149FD" w:rsidRDefault="00C476B7" w:rsidP="00C476B7">
      <w:pPr>
        <w:rPr>
          <w:rFonts w:ascii="Calibri" w:hAnsi="Calibri"/>
          <w:lang w:eastAsia="ar-SA"/>
        </w:rPr>
      </w:pPr>
      <w:r w:rsidRPr="009149FD">
        <w:rPr>
          <w:rFonts w:ascii="Calibri" w:hAnsi="Calibri"/>
          <w:lang w:eastAsia="ar-SA"/>
        </w:rPr>
        <w:t>This Advice aligns with the view of governments that IGOs perform important public functions for citizens worldwide, and that protecting their identities in the DNS serves to minimize the potential for consumer harm.</w:t>
      </w:r>
    </w:p>
    <w:p w14:paraId="6A78A2A1" w14:textId="77777777" w:rsidR="00C476B7" w:rsidRPr="009149FD" w:rsidRDefault="00C476B7" w:rsidP="00C9735F">
      <w:pPr>
        <w:rPr>
          <w:rFonts w:ascii="Calibri" w:hAnsi="Calibri"/>
          <w:lang w:eastAsia="ar-SA"/>
        </w:rPr>
      </w:pPr>
    </w:p>
    <w:p w14:paraId="00FA26DF" w14:textId="4BB7F123" w:rsidR="00C476B7" w:rsidRPr="009149FD" w:rsidRDefault="00C476B7" w:rsidP="00C9735F">
      <w:pPr>
        <w:rPr>
          <w:rFonts w:ascii="Calibri" w:hAnsi="Calibri"/>
          <w:b/>
          <w:lang w:eastAsia="ar-SA"/>
        </w:rPr>
      </w:pPr>
      <w:r w:rsidRPr="009149FD">
        <w:rPr>
          <w:rFonts w:ascii="Calibri" w:hAnsi="Calibri"/>
          <w:b/>
          <w:lang w:eastAsia="ar-SA"/>
        </w:rPr>
        <w:t>November 2017 (Abu Dhabi Communique):</w:t>
      </w:r>
    </w:p>
    <w:p w14:paraId="2E976B04" w14:textId="77777777" w:rsidR="00C476B7" w:rsidRPr="009149FD" w:rsidRDefault="00C476B7" w:rsidP="00C476B7">
      <w:pPr>
        <w:rPr>
          <w:rFonts w:ascii="Calibri" w:hAnsi="Calibri"/>
          <w:lang w:eastAsia="ar-SA"/>
        </w:rPr>
      </w:pPr>
      <w:r w:rsidRPr="009149FD">
        <w:rPr>
          <w:rFonts w:ascii="Calibri" w:hAnsi="Calibri"/>
          <w:lang w:eastAsia="ar-SA"/>
        </w:rPr>
        <w:t>The GAC recalls its longstanding advice on the topic of IGO protections and is closely monitoring the ongoing PDP on IGO-INGO Access to Curative Rights Protection Mechanisms. The GAC remains open to working with the GNSO to try to find a mutually-agreeable resolution to this issue. The GAC also recalls the values of openness, transparency and inclusion, and representativeness and process integrity, that are respectively enshrined in ICANN’s Bylaws and GNSO Operating Procedures.</w:t>
      </w:r>
    </w:p>
    <w:p w14:paraId="4337234B" w14:textId="77777777" w:rsidR="00C476B7" w:rsidRPr="009149FD" w:rsidRDefault="00C476B7" w:rsidP="009149FD">
      <w:pPr>
        <w:rPr>
          <w:rFonts w:ascii="Calibri" w:hAnsi="Calibri"/>
          <w:b/>
          <w:bCs/>
          <w:lang w:eastAsia="ar-SA"/>
        </w:rPr>
      </w:pPr>
    </w:p>
    <w:p w14:paraId="01F13287" w14:textId="77777777" w:rsidR="00C476B7" w:rsidRPr="009149FD" w:rsidRDefault="00C476B7" w:rsidP="009149FD">
      <w:pPr>
        <w:tabs>
          <w:tab w:val="num" w:pos="720"/>
        </w:tabs>
        <w:rPr>
          <w:rFonts w:ascii="Calibri" w:hAnsi="Calibri"/>
          <w:i/>
          <w:lang w:eastAsia="ar-SA"/>
        </w:rPr>
      </w:pPr>
      <w:r w:rsidRPr="009149FD">
        <w:rPr>
          <w:rFonts w:ascii="Calibri" w:hAnsi="Calibri"/>
          <w:bCs/>
          <w:i/>
          <w:lang w:eastAsia="ar-SA"/>
        </w:rPr>
        <w:t>The GAC advises the ICANN Board to</w:t>
      </w:r>
      <w:r w:rsidRPr="009149FD">
        <w:rPr>
          <w:rFonts w:ascii="Calibri" w:hAnsi="Calibri"/>
          <w:i/>
          <w:lang w:eastAsia="ar-SA"/>
        </w:rPr>
        <w:t>:</w:t>
      </w:r>
    </w:p>
    <w:p w14:paraId="1D2C0FC1" w14:textId="77777777" w:rsidR="00C476B7" w:rsidRPr="009149FD" w:rsidRDefault="00C476B7" w:rsidP="009149FD">
      <w:pPr>
        <w:numPr>
          <w:ilvl w:val="0"/>
          <w:numId w:val="52"/>
        </w:numPr>
        <w:tabs>
          <w:tab w:val="num" w:pos="1440"/>
        </w:tabs>
        <w:rPr>
          <w:rFonts w:ascii="Calibri" w:hAnsi="Calibri"/>
          <w:lang w:eastAsia="ar-SA"/>
        </w:rPr>
      </w:pPr>
      <w:r w:rsidRPr="009149FD">
        <w:rPr>
          <w:rFonts w:ascii="Calibri" w:hAnsi="Calibri"/>
          <w:lang w:eastAsia="ar-SA"/>
        </w:rPr>
        <w:t>review closely the decisions on this issue in order to ensure that they are compatible with these values and reflect the full factual record.</w:t>
      </w:r>
    </w:p>
    <w:p w14:paraId="1420D125" w14:textId="77777777" w:rsidR="00C476B7" w:rsidRPr="009149FD" w:rsidRDefault="00C476B7" w:rsidP="009149FD">
      <w:pPr>
        <w:rPr>
          <w:rFonts w:ascii="Calibri" w:hAnsi="Calibri"/>
          <w:b/>
          <w:bCs/>
          <w:lang w:eastAsia="ar-SA"/>
        </w:rPr>
      </w:pPr>
    </w:p>
    <w:p w14:paraId="3E65271F" w14:textId="1DEA5E7A" w:rsidR="00C476B7" w:rsidRPr="009149FD" w:rsidRDefault="00C476B7" w:rsidP="009149FD">
      <w:pPr>
        <w:rPr>
          <w:rFonts w:ascii="Calibri" w:hAnsi="Calibri"/>
          <w:bCs/>
          <w:u w:val="single"/>
          <w:lang w:eastAsia="ar-SA"/>
        </w:rPr>
      </w:pPr>
      <w:r w:rsidRPr="009149FD">
        <w:rPr>
          <w:rFonts w:ascii="Calibri" w:hAnsi="Calibri"/>
          <w:bCs/>
          <w:u w:val="single"/>
          <w:lang w:eastAsia="ar-SA"/>
        </w:rPr>
        <w:t>Rationale:</w:t>
      </w:r>
    </w:p>
    <w:p w14:paraId="4A043176" w14:textId="77777777" w:rsidR="00C476B7" w:rsidRPr="009149FD" w:rsidRDefault="00C476B7" w:rsidP="009149FD">
      <w:pPr>
        <w:rPr>
          <w:rFonts w:ascii="Calibri" w:hAnsi="Calibri"/>
          <w:bCs/>
          <w:u w:val="single"/>
          <w:lang w:eastAsia="ar-SA"/>
        </w:rPr>
      </w:pPr>
    </w:p>
    <w:p w14:paraId="499AB018" w14:textId="354D3FFC" w:rsidR="00C476B7" w:rsidRDefault="00C476B7" w:rsidP="00C476B7">
      <w:pPr>
        <w:rPr>
          <w:ins w:id="336" w:author="Mary Wong" w:date="2018-05-11T14:14:00Z"/>
          <w:rFonts w:ascii="Calibri" w:hAnsi="Calibri"/>
          <w:lang w:eastAsia="ar-SA"/>
        </w:rPr>
      </w:pPr>
      <w:r w:rsidRPr="009149FD">
        <w:rPr>
          <w:rFonts w:ascii="Calibri" w:hAnsi="Calibri"/>
          <w:lang w:eastAsia="ar-SA"/>
        </w:rPr>
        <w:t xml:space="preserve">Although the ICANN Community is still awaiting the final report for the PDP on IGO-INGO Access to Curative Rights Protection Mechanisms, preliminary communications indicate that the Working Group’s proposal will conflict with GAC advice on the issue and GAC input to the PDP as well as the comments of over 20 IGOs who submitted comments to the Working Group’s draft report. The Board plays an important role in ensuring the proper application of the ICANN Bylaws and GNSO Operating Procedures, </w:t>
      </w:r>
      <w:r w:rsidRPr="009149FD">
        <w:rPr>
          <w:rFonts w:ascii="Calibri" w:hAnsi="Calibri"/>
          <w:lang w:eastAsia="ar-SA"/>
        </w:rPr>
        <w:lastRenderedPageBreak/>
        <w:t>and the GAC expects that a basic safeguard would be a close Board review of GNSO policy recommendations, especially where such recommendations directly contradict GAC advice.</w:t>
      </w:r>
    </w:p>
    <w:p w14:paraId="6F9C78F7" w14:textId="60D99470" w:rsidR="00103EE0" w:rsidRDefault="00103EE0" w:rsidP="00C476B7">
      <w:pPr>
        <w:rPr>
          <w:ins w:id="337" w:author="Mary Wong" w:date="2018-05-11T14:14:00Z"/>
          <w:rFonts w:ascii="Calibri" w:hAnsi="Calibri"/>
          <w:lang w:eastAsia="ar-SA"/>
        </w:rPr>
      </w:pPr>
    </w:p>
    <w:p w14:paraId="16207E82" w14:textId="4FF9F290" w:rsidR="00103EE0" w:rsidRPr="00103EE0" w:rsidRDefault="00103EE0" w:rsidP="00C476B7">
      <w:pPr>
        <w:rPr>
          <w:ins w:id="338" w:author="Mary Wong" w:date="2018-05-11T14:14:00Z"/>
          <w:rFonts w:ascii="Calibri" w:hAnsi="Calibri"/>
          <w:b/>
          <w:lang w:eastAsia="ar-SA"/>
          <w:rPrChange w:id="339" w:author="Mary Wong" w:date="2018-05-11T14:15:00Z">
            <w:rPr>
              <w:ins w:id="340" w:author="Mary Wong" w:date="2018-05-11T14:14:00Z"/>
              <w:rFonts w:ascii="Calibri" w:hAnsi="Calibri"/>
              <w:lang w:eastAsia="ar-SA"/>
            </w:rPr>
          </w:rPrChange>
        </w:rPr>
      </w:pPr>
      <w:ins w:id="341" w:author="Mary Wong" w:date="2018-05-11T14:14:00Z">
        <w:r w:rsidRPr="00103EE0">
          <w:rPr>
            <w:rFonts w:ascii="Calibri" w:hAnsi="Calibri"/>
            <w:b/>
            <w:lang w:eastAsia="ar-SA"/>
            <w:rPrChange w:id="342" w:author="Mary Wong" w:date="2018-05-11T14:15:00Z">
              <w:rPr>
                <w:rFonts w:ascii="Calibri" w:hAnsi="Calibri"/>
                <w:lang w:eastAsia="ar-SA"/>
              </w:rPr>
            </w:rPrChange>
          </w:rPr>
          <w:t>March 2018 (San Juan Communique):</w:t>
        </w:r>
      </w:ins>
    </w:p>
    <w:p w14:paraId="505B33AC" w14:textId="77777777" w:rsidR="00103EE0" w:rsidRPr="00103EE0" w:rsidRDefault="00103EE0" w:rsidP="00103EE0">
      <w:pPr>
        <w:rPr>
          <w:ins w:id="343" w:author="Mary Wong" w:date="2018-05-11T14:15:00Z"/>
          <w:rFonts w:ascii="Calibri" w:hAnsi="Calibri"/>
          <w:lang w:eastAsia="ar-SA"/>
        </w:rPr>
      </w:pPr>
      <w:ins w:id="344" w:author="Mary Wong" w:date="2018-05-11T14:15:00Z">
        <w:r w:rsidRPr="00103EE0">
          <w:rPr>
            <w:rFonts w:ascii="Calibri" w:hAnsi="Calibri"/>
            <w:lang w:eastAsia="ar-SA"/>
          </w:rPr>
          <w:t xml:space="preserve">Noting ongoing developments in the PDP on IGO access to curative rights protection mechanisms, which the GAC is monitoring closely, the GAC affirms its advice from previous Communiqués concerning preventative protection of IGO identifiers, recalls the importance of maintaining temporary protections until a permanent resolution on IGO identifiers is reached in order prevent irreparable harm to IGOs and </w:t>
        </w:r>
      </w:ins>
    </w:p>
    <w:p w14:paraId="55DA297F" w14:textId="77777777" w:rsidR="00103EE0" w:rsidRPr="00103EE0" w:rsidRDefault="00103EE0" w:rsidP="00103EE0">
      <w:pPr>
        <w:rPr>
          <w:ins w:id="345" w:author="Mary Wong" w:date="2018-05-11T14:15:00Z"/>
          <w:rFonts w:ascii="Calibri" w:hAnsi="Calibri"/>
          <w:lang w:eastAsia="ar-SA"/>
        </w:rPr>
      </w:pPr>
    </w:p>
    <w:p w14:paraId="2D76C913" w14:textId="77777777" w:rsidR="00103EE0" w:rsidRPr="00103EE0" w:rsidRDefault="00103EE0" w:rsidP="00103EE0">
      <w:pPr>
        <w:rPr>
          <w:ins w:id="346" w:author="Mary Wong" w:date="2018-05-11T14:15:00Z"/>
          <w:rFonts w:ascii="Calibri" w:hAnsi="Calibri"/>
          <w:lang w:eastAsia="ar-SA"/>
        </w:rPr>
      </w:pPr>
      <w:ins w:id="347" w:author="Mary Wong" w:date="2018-05-11T14:15:00Z">
        <w:r w:rsidRPr="00103EE0">
          <w:rPr>
            <w:rFonts w:ascii="Calibri" w:hAnsi="Calibri"/>
            <w:lang w:eastAsia="ar-SA"/>
          </w:rPr>
          <w:t>a. advises the ICANN Board to [e]</w:t>
        </w:r>
        <w:proofErr w:type="spellStart"/>
        <w:r w:rsidRPr="00103EE0">
          <w:rPr>
            <w:rFonts w:ascii="Calibri" w:hAnsi="Calibri"/>
            <w:lang w:eastAsia="ar-SA"/>
          </w:rPr>
          <w:t>nsure</w:t>
        </w:r>
        <w:proofErr w:type="spellEnd"/>
        <w:r w:rsidRPr="00103EE0">
          <w:rPr>
            <w:rFonts w:ascii="Calibri" w:hAnsi="Calibri"/>
            <w:lang w:eastAsia="ar-SA"/>
          </w:rPr>
          <w:t xml:space="preserve"> that the list of IGOs eligible for preventative protection is as accurate and complete as possible. </w:t>
        </w:r>
      </w:ins>
    </w:p>
    <w:p w14:paraId="410CB2DF" w14:textId="77777777" w:rsidR="00103EE0" w:rsidRPr="00103EE0" w:rsidRDefault="00103EE0" w:rsidP="00103EE0">
      <w:pPr>
        <w:rPr>
          <w:ins w:id="348" w:author="Mary Wong" w:date="2018-05-11T14:15:00Z"/>
          <w:rFonts w:ascii="Calibri" w:hAnsi="Calibri"/>
          <w:lang w:eastAsia="ar-SA"/>
        </w:rPr>
      </w:pPr>
    </w:p>
    <w:p w14:paraId="1F36EE1B" w14:textId="77777777" w:rsidR="00103EE0" w:rsidRPr="00103EE0" w:rsidRDefault="00103EE0" w:rsidP="00103EE0">
      <w:pPr>
        <w:rPr>
          <w:ins w:id="349" w:author="Mary Wong" w:date="2018-05-11T14:15:00Z"/>
          <w:rFonts w:ascii="Calibri" w:hAnsi="Calibri"/>
          <w:lang w:eastAsia="ar-SA"/>
        </w:rPr>
      </w:pPr>
      <w:ins w:id="350" w:author="Mary Wong" w:date="2018-05-11T14:15:00Z">
        <w:r w:rsidRPr="00103EE0">
          <w:rPr>
            <w:rFonts w:ascii="Calibri" w:hAnsi="Calibri"/>
            <w:u w:val="single"/>
            <w:lang w:eastAsia="ar-SA"/>
          </w:rPr>
          <w:t>Rationale</w:t>
        </w:r>
        <w:r w:rsidRPr="00103EE0">
          <w:rPr>
            <w:rFonts w:ascii="Calibri" w:hAnsi="Calibri"/>
            <w:lang w:eastAsia="ar-SA"/>
          </w:rPr>
          <w:t xml:space="preserve">: </w:t>
        </w:r>
      </w:ins>
    </w:p>
    <w:p w14:paraId="1959342A" w14:textId="77777777" w:rsidR="00103EE0" w:rsidRPr="00103EE0" w:rsidRDefault="00103EE0" w:rsidP="00103EE0">
      <w:pPr>
        <w:rPr>
          <w:ins w:id="351" w:author="Mary Wong" w:date="2018-05-11T14:15:00Z"/>
          <w:rFonts w:ascii="Calibri" w:hAnsi="Calibri"/>
          <w:lang w:eastAsia="ar-SA"/>
        </w:rPr>
      </w:pPr>
    </w:p>
    <w:p w14:paraId="0E32E522" w14:textId="77777777" w:rsidR="00103EE0" w:rsidRPr="00103EE0" w:rsidRDefault="00103EE0" w:rsidP="00103EE0">
      <w:pPr>
        <w:rPr>
          <w:ins w:id="352" w:author="Mary Wong" w:date="2018-05-11T14:15:00Z"/>
          <w:rFonts w:ascii="Calibri" w:hAnsi="Calibri"/>
          <w:lang w:eastAsia="ar-SA"/>
        </w:rPr>
      </w:pPr>
      <w:ins w:id="353" w:author="Mary Wong" w:date="2018-05-11T14:15:00Z">
        <w:r w:rsidRPr="00103EE0">
          <w:rPr>
            <w:rFonts w:ascii="Calibri" w:hAnsi="Calibri"/>
            <w:lang w:eastAsia="ar-SA"/>
          </w:rPr>
          <w:t>Despite indications to the contrary, the GNSO has still not concluded its PDP on curative rights protection mechanisms. The GAC and IGOs remain fully engaged on this issue and emphasize that a removal of interim protections before a permanent decision on IGO acronym protection is taken could result in irreparable harm to IGOs. In the interim, ICANN has moved forward to implement GAC advice related to protection of IGO full names at the second level. These protections will be based on a list of IGOs that fulfil previously agreed-upon criteria. To ensure this advice is effectively implemented, following significant work undertaken by IGOs resulting in significant progress on compiling this list, a focused effort is needed to contact remaining IGOs, so their names are protected accurately in the chosen two languages. ICANN has been in contact with the OECD and WIPO on this initiative, which the GAC supports.</w:t>
        </w:r>
      </w:ins>
    </w:p>
    <w:p w14:paraId="1ABC7731" w14:textId="4B3548D3" w:rsidR="00103EE0" w:rsidRPr="009149FD" w:rsidRDefault="00103EE0" w:rsidP="00C476B7">
      <w:pPr>
        <w:rPr>
          <w:rFonts w:ascii="Calibri" w:hAnsi="Calibri"/>
          <w:lang w:eastAsia="ar-SA"/>
        </w:rPr>
      </w:pPr>
    </w:p>
    <w:p w14:paraId="04A51233" w14:textId="77777777" w:rsidR="00C476B7" w:rsidRPr="009149FD" w:rsidRDefault="00C476B7" w:rsidP="00C9735F">
      <w:pPr>
        <w:rPr>
          <w:rFonts w:ascii="Calibri" w:hAnsi="Calibri"/>
          <w:lang w:eastAsia="ar-SA"/>
        </w:rPr>
      </w:pPr>
    </w:p>
    <w:p w14:paraId="69F36046" w14:textId="00C728A5" w:rsidR="00DD257B" w:rsidRPr="009149FD" w:rsidRDefault="00DD257B" w:rsidP="00C9735F">
      <w:pPr>
        <w:rPr>
          <w:rFonts w:ascii="Calibri" w:hAnsi="Calibri"/>
          <w:lang w:eastAsia="ar-SA"/>
        </w:rPr>
      </w:pPr>
      <w:r w:rsidRPr="009149FD">
        <w:rPr>
          <w:rFonts w:ascii="Calibri" w:hAnsi="Calibri"/>
          <w:lang w:eastAsia="ar-SA"/>
        </w:rPr>
        <w:br w:type="page"/>
      </w:r>
    </w:p>
    <w:p w14:paraId="3F25EDF9" w14:textId="576BA67E" w:rsidR="00DD257B" w:rsidRPr="009149FD" w:rsidRDefault="00DD257B" w:rsidP="00DD257B">
      <w:pPr>
        <w:pStyle w:val="Heading1"/>
        <w:rPr>
          <w:rFonts w:ascii="Calibri" w:hAnsi="Calibri"/>
        </w:rPr>
      </w:pPr>
      <w:bookmarkStart w:id="354" w:name="_Toc513060193"/>
      <w:r w:rsidRPr="009149FD">
        <w:rPr>
          <w:rFonts w:ascii="Calibri" w:hAnsi="Calibri"/>
        </w:rPr>
        <w:t>Annex G – Final Memo from External Legal Expert</w:t>
      </w:r>
      <w:bookmarkEnd w:id="354"/>
    </w:p>
    <w:p w14:paraId="2D273A28" w14:textId="77777777" w:rsidR="00DD257B" w:rsidRPr="009149FD" w:rsidRDefault="00DD257B" w:rsidP="00DD257B">
      <w:pPr>
        <w:rPr>
          <w:rFonts w:ascii="Calibri" w:hAnsi="Calibri"/>
        </w:rPr>
      </w:pPr>
    </w:p>
    <w:p w14:paraId="54EEDC0F" w14:textId="77777777" w:rsidR="00DD257B" w:rsidRPr="009149FD" w:rsidRDefault="00DD257B" w:rsidP="00DD257B">
      <w:pPr>
        <w:pStyle w:val="Heading2"/>
        <w:rPr>
          <w:rFonts w:ascii="Calibri" w:hAnsi="Calibri"/>
        </w:rPr>
      </w:pPr>
      <w:r w:rsidRPr="009149FD">
        <w:rPr>
          <w:rFonts w:ascii="Calibri" w:hAnsi="Calibri"/>
        </w:rPr>
        <w:t>Full Text of Legal Memo on IGO Jurisdictional Immunity Prepared by Professor Edward Swaine</w:t>
      </w:r>
    </w:p>
    <w:p w14:paraId="7D49C372" w14:textId="77777777" w:rsidR="00C9735F" w:rsidRPr="009149FD" w:rsidRDefault="00C9735F" w:rsidP="00C9735F">
      <w:pPr>
        <w:rPr>
          <w:rFonts w:ascii="Calibri" w:hAnsi="Calibri"/>
          <w:lang w:eastAsia="ar-SA"/>
        </w:rPr>
      </w:pPr>
    </w:p>
    <w:p w14:paraId="0D27DFA9" w14:textId="77777777" w:rsidR="00C9735F" w:rsidRPr="009149FD" w:rsidRDefault="00C9735F" w:rsidP="00C9735F">
      <w:pPr>
        <w:rPr>
          <w:rFonts w:ascii="Calibri" w:hAnsi="Calibri"/>
          <w:lang w:eastAsia="ar-SA"/>
        </w:rPr>
      </w:pPr>
    </w:p>
    <w:p w14:paraId="65121BD2" w14:textId="77777777" w:rsidR="00DC41B8" w:rsidRPr="009149FD" w:rsidRDefault="00DC41B8" w:rsidP="00DC41B8">
      <w:pPr>
        <w:rPr>
          <w:rFonts w:ascii="Calibri" w:hAnsi="Calibri"/>
          <w:lang w:eastAsia="ar-SA"/>
        </w:rPr>
      </w:pPr>
    </w:p>
    <w:p w14:paraId="12B5394D" w14:textId="77777777" w:rsidR="00A95631" w:rsidRPr="009149FD" w:rsidRDefault="004E4E20" w:rsidP="00DC41B8">
      <w:pPr>
        <w:rPr>
          <w:rFonts w:ascii="Calibri" w:hAnsi="Calibri"/>
          <w:lang w:eastAsia="ar-SA"/>
        </w:rPr>
        <w:sectPr w:rsidR="00A95631" w:rsidRPr="009149FD" w:rsidSect="000D3BFA">
          <w:footnotePr>
            <w:numRestart w:val="eachSect"/>
          </w:footnotePr>
          <w:pgSz w:w="12240" w:h="15840"/>
          <w:pgMar w:top="1440" w:right="1800" w:bottom="1440" w:left="1800" w:header="720" w:footer="720" w:gutter="0"/>
          <w:cols w:space="720"/>
          <w:docGrid w:linePitch="360"/>
        </w:sectPr>
      </w:pPr>
      <w:r w:rsidRPr="009149FD">
        <w:rPr>
          <w:rStyle w:val="CommentReference"/>
          <w:rFonts w:ascii="Calibri" w:hAnsi="Calibri"/>
        </w:rPr>
        <w:commentReference w:id="355"/>
      </w:r>
      <w:r w:rsidR="00A21A8F">
        <w:rPr>
          <w:rStyle w:val="CommentReference"/>
        </w:rPr>
        <w:commentReference w:id="356"/>
      </w:r>
    </w:p>
    <w:p w14:paraId="7437444E" w14:textId="02484382" w:rsidR="00A95631" w:rsidRPr="009149FD" w:rsidRDefault="00A95631" w:rsidP="009149FD">
      <w:pPr>
        <w:pStyle w:val="Heading1"/>
        <w:rPr>
          <w:rFonts w:ascii="Calibri" w:hAnsi="Calibri"/>
        </w:rPr>
      </w:pPr>
      <w:bookmarkStart w:id="357" w:name="_Toc513060194"/>
      <w:r w:rsidRPr="009149FD">
        <w:rPr>
          <w:rFonts w:ascii="Calibri" w:hAnsi="Calibri"/>
        </w:rPr>
        <w:lastRenderedPageBreak/>
        <w:t xml:space="preserve">Annex </w:t>
      </w:r>
      <w:proofErr w:type="gramStart"/>
      <w:r w:rsidRPr="009149FD">
        <w:rPr>
          <w:rFonts w:ascii="Calibri" w:hAnsi="Calibri"/>
        </w:rPr>
        <w:t>[  ]</w:t>
      </w:r>
      <w:proofErr w:type="gramEnd"/>
      <w:r w:rsidRPr="009149FD">
        <w:rPr>
          <w:rFonts w:ascii="Calibri" w:hAnsi="Calibri"/>
        </w:rPr>
        <w:t xml:space="preserve"> – Background </w:t>
      </w:r>
      <w:r w:rsidR="00A21A8F">
        <w:rPr>
          <w:rFonts w:ascii="Calibri" w:hAnsi="Calibri"/>
        </w:rPr>
        <w:t xml:space="preserve">to the </w:t>
      </w:r>
      <w:r w:rsidR="00FD75A1">
        <w:rPr>
          <w:rFonts w:ascii="Calibri" w:hAnsi="Calibri"/>
        </w:rPr>
        <w:t>Working Group</w:t>
      </w:r>
      <w:r w:rsidR="00A21A8F">
        <w:rPr>
          <w:rFonts w:ascii="Calibri" w:hAnsi="Calibri"/>
        </w:rPr>
        <w:t>’s Initial Recommendation concerning</w:t>
      </w:r>
      <w:r w:rsidRPr="009149FD">
        <w:rPr>
          <w:rFonts w:ascii="Calibri" w:hAnsi="Calibri"/>
        </w:rPr>
        <w:t xml:space="preserve"> Article 6</w:t>
      </w:r>
      <w:r w:rsidRPr="009149FD">
        <w:rPr>
          <w:rFonts w:ascii="Calibri" w:hAnsi="Calibri"/>
          <w:i/>
        </w:rPr>
        <w:t>ter</w:t>
      </w:r>
      <w:r w:rsidRPr="009149FD">
        <w:rPr>
          <w:rFonts w:ascii="Calibri" w:hAnsi="Calibri"/>
        </w:rPr>
        <w:t xml:space="preserve"> of the Paris Convention for the Protection of Industrial Property</w:t>
      </w:r>
      <w:bookmarkEnd w:id="357"/>
    </w:p>
    <w:p w14:paraId="647F78FE" w14:textId="77777777" w:rsidR="00A95631" w:rsidRPr="009149FD" w:rsidRDefault="00A95631" w:rsidP="00A95631">
      <w:pPr>
        <w:rPr>
          <w:rFonts w:ascii="Calibri" w:hAnsi="Calibri"/>
          <w:lang w:val="en-GB" w:eastAsia="ar-SA"/>
        </w:rPr>
      </w:pPr>
    </w:p>
    <w:p w14:paraId="09518EDB" w14:textId="546F1546" w:rsidR="00A95631" w:rsidRPr="009149FD" w:rsidRDefault="006A2C36" w:rsidP="00A95631">
      <w:pPr>
        <w:rPr>
          <w:rFonts w:ascii="Calibri" w:hAnsi="Calibri"/>
          <w:lang w:val="en-GB" w:eastAsia="ar-SA"/>
        </w:rPr>
      </w:pPr>
      <w:r w:rsidRPr="009149FD">
        <w:rPr>
          <w:rFonts w:ascii="Calibri" w:hAnsi="Calibri"/>
          <w:lang w:val="en-GB" w:eastAsia="ar-SA"/>
        </w:rPr>
        <w:t xml:space="preserve">The following text is excerpted from the </w:t>
      </w:r>
      <w:r w:rsidR="00FD75A1">
        <w:rPr>
          <w:rFonts w:ascii="Calibri" w:hAnsi="Calibri"/>
          <w:lang w:val="en-GB" w:eastAsia="ar-SA"/>
        </w:rPr>
        <w:t>Working Group</w:t>
      </w:r>
      <w:r w:rsidRPr="009149FD">
        <w:rPr>
          <w:rFonts w:ascii="Calibri" w:hAnsi="Calibri"/>
          <w:lang w:val="en-GB" w:eastAsia="ar-SA"/>
        </w:rPr>
        <w:t xml:space="preserve">’s Initial Report, where it described the scope of this treaty provision and outlined the requisite notification process. It is being reproduced in this Annex to provide the full context for the </w:t>
      </w:r>
      <w:r w:rsidR="00FD75A1">
        <w:rPr>
          <w:rFonts w:ascii="Calibri" w:hAnsi="Calibri"/>
          <w:lang w:val="en-GB" w:eastAsia="ar-SA"/>
        </w:rPr>
        <w:t>Working Group</w:t>
      </w:r>
      <w:r w:rsidRPr="009149FD">
        <w:rPr>
          <w:rFonts w:ascii="Calibri" w:hAnsi="Calibri"/>
          <w:lang w:val="en-GB" w:eastAsia="ar-SA"/>
        </w:rPr>
        <w:t>’s initial conclusion.</w:t>
      </w:r>
    </w:p>
    <w:p w14:paraId="7003E859" w14:textId="77777777" w:rsidR="00A95631" w:rsidRPr="009149FD" w:rsidRDefault="00A95631" w:rsidP="00A95631">
      <w:pPr>
        <w:rPr>
          <w:rFonts w:ascii="Calibri" w:hAnsi="Calibri"/>
          <w:lang w:val="en-GB" w:eastAsia="ar-SA"/>
        </w:rPr>
      </w:pPr>
    </w:p>
    <w:p w14:paraId="643A1862" w14:textId="77777777" w:rsidR="00A95631" w:rsidRPr="009149FD" w:rsidRDefault="00A95631" w:rsidP="00A95631">
      <w:pPr>
        <w:rPr>
          <w:rFonts w:ascii="Calibri" w:hAnsi="Calibri"/>
          <w:i/>
          <w:lang w:eastAsia="ar-SA"/>
        </w:rPr>
      </w:pPr>
      <w:r w:rsidRPr="009149FD">
        <w:rPr>
          <w:rFonts w:ascii="Calibri" w:hAnsi="Calibri"/>
          <w:i/>
          <w:lang w:eastAsia="ar-SA"/>
        </w:rPr>
        <w:t>A. Purpose, Scope and Limitations of Article 6ter</w:t>
      </w:r>
    </w:p>
    <w:p w14:paraId="23C6529A" w14:textId="77777777" w:rsidR="00A95631" w:rsidRPr="009149FD" w:rsidRDefault="00A95631" w:rsidP="00A95631">
      <w:pPr>
        <w:rPr>
          <w:rFonts w:ascii="Calibri" w:hAnsi="Calibri"/>
          <w:lang w:eastAsia="ar-SA"/>
        </w:rPr>
      </w:pPr>
    </w:p>
    <w:p w14:paraId="0A5BA01C" w14:textId="77777777" w:rsidR="00A95631" w:rsidRPr="009149FD" w:rsidRDefault="00A95631" w:rsidP="00A95631">
      <w:pPr>
        <w:rPr>
          <w:rFonts w:ascii="Calibri" w:hAnsi="Calibri"/>
          <w:lang w:eastAsia="ar-SA"/>
        </w:rPr>
      </w:pPr>
      <w:r w:rsidRPr="009149FD">
        <w:rPr>
          <w:rFonts w:ascii="Calibri" w:hAnsi="Calibri"/>
          <w:lang w:eastAsia="ar-SA"/>
        </w:rPr>
        <w:t>The purpose of Article 6</w:t>
      </w:r>
      <w:r w:rsidRPr="009149FD">
        <w:rPr>
          <w:rFonts w:ascii="Calibri" w:hAnsi="Calibri"/>
          <w:i/>
          <w:lang w:eastAsia="ar-SA"/>
        </w:rPr>
        <w:t>ter</w:t>
      </w:r>
      <w:r w:rsidRPr="009149FD">
        <w:rPr>
          <w:rFonts w:ascii="Calibri" w:hAnsi="Calibri"/>
          <w:lang w:eastAsia="ar-SA"/>
        </w:rPr>
        <w:t xml:space="preserve"> is to protect armorial bearings, flags and other State emblems of the States party to the Paris Convention</w:t>
      </w:r>
      <w:r w:rsidRPr="009149FD">
        <w:rPr>
          <w:rFonts w:ascii="Calibri" w:hAnsi="Calibri"/>
          <w:vertAlign w:val="superscript"/>
          <w:lang w:eastAsia="ar-SA"/>
        </w:rPr>
        <w:footnoteReference w:id="77"/>
      </w:r>
      <w:r w:rsidRPr="009149FD">
        <w:rPr>
          <w:rFonts w:ascii="Calibri" w:hAnsi="Calibri"/>
          <w:lang w:eastAsia="ar-SA"/>
        </w:rPr>
        <w:t xml:space="preserve"> as well as official signs and hallmarks indicating control and warranty adopted by them.  This protection was extended to armorial bearings, flags, other emblems, and abbreviations and names of international intergovernmental organizations by the Revision Conference of Lisbon in 1958.</w:t>
      </w:r>
    </w:p>
    <w:p w14:paraId="781A148E"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1B93893E" w14:textId="77777777" w:rsidR="00A95631" w:rsidRPr="009149FD" w:rsidRDefault="00A95631" w:rsidP="00A95631">
      <w:pPr>
        <w:rPr>
          <w:rFonts w:ascii="Calibri" w:hAnsi="Calibri"/>
          <w:lang w:eastAsia="ar-SA"/>
        </w:rPr>
      </w:pPr>
      <w:r w:rsidRPr="009149FD">
        <w:rPr>
          <w:rFonts w:ascii="Calibri" w:hAnsi="Calibri"/>
          <w:lang w:eastAsia="ar-SA"/>
        </w:rPr>
        <w:t>Under paragraph 6(1)(a) of Article 6</w:t>
      </w:r>
      <w:r w:rsidRPr="009149FD">
        <w:rPr>
          <w:rFonts w:ascii="Calibri" w:hAnsi="Calibri"/>
          <w:i/>
          <w:lang w:eastAsia="ar-SA"/>
        </w:rPr>
        <w:t>ter</w:t>
      </w:r>
      <w:r w:rsidRPr="009149FD">
        <w:rPr>
          <w:rFonts w:ascii="Calibri" w:hAnsi="Calibri"/>
          <w:lang w:eastAsia="ar-SA"/>
        </w:rPr>
        <w:t xml:space="preserve">, the States that are party to the Paris Convention </w:t>
      </w:r>
      <w:r w:rsidRPr="009149FD">
        <w:rPr>
          <w:rFonts w:ascii="Calibri" w:hAnsi="Calibri"/>
          <w:i/>
          <w:lang w:eastAsia="ar-SA"/>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Pr="009149FD">
        <w:rPr>
          <w:rFonts w:ascii="Calibri" w:hAnsi="Calibri"/>
          <w:lang w:eastAsia="ar-SA"/>
        </w:rPr>
        <w:t xml:space="preserve"> Under paragraph 6(1)(b), the protections described by paragraph (a)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0604DA88" w14:textId="77777777" w:rsidR="00A95631" w:rsidRPr="009149FD" w:rsidRDefault="00A95631" w:rsidP="00A95631">
      <w:pPr>
        <w:rPr>
          <w:rFonts w:ascii="Calibri" w:hAnsi="Calibri"/>
          <w:lang w:eastAsia="ar-SA"/>
        </w:rPr>
      </w:pPr>
    </w:p>
    <w:p w14:paraId="03404011" w14:textId="1F0F1034" w:rsidR="00A95631" w:rsidRPr="009149FD" w:rsidRDefault="00A95631" w:rsidP="00A95631">
      <w:pPr>
        <w:rPr>
          <w:rFonts w:ascii="Calibri" w:hAnsi="Calibri"/>
          <w:lang w:eastAsia="ar-SA"/>
        </w:rPr>
      </w:pPr>
      <w:r w:rsidRPr="009149FD">
        <w:rPr>
          <w:rFonts w:ascii="Calibri" w:hAnsi="Calibri"/>
          <w:lang w:eastAsia="ar-SA"/>
        </w:rPr>
        <w:lastRenderedPageBreak/>
        <w:t xml:space="preserve">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w:t>
      </w:r>
      <w:r w:rsidR="006A2C36" w:rsidRPr="009149FD">
        <w:rPr>
          <w:rFonts w:ascii="Calibri" w:hAnsi="Calibri"/>
          <w:lang w:eastAsia="ar-SA"/>
        </w:rPr>
        <w:t>……</w:t>
      </w:r>
    </w:p>
    <w:p w14:paraId="52E6898B"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71376A45" w14:textId="77777777" w:rsidR="00A95631" w:rsidRPr="009149FD" w:rsidRDefault="00A95631" w:rsidP="00A95631">
      <w:pPr>
        <w:rPr>
          <w:rFonts w:ascii="Calibri" w:hAnsi="Calibri"/>
          <w:i/>
          <w:lang w:eastAsia="ar-SA"/>
        </w:rPr>
      </w:pPr>
      <w:r w:rsidRPr="009149FD">
        <w:rPr>
          <w:rFonts w:ascii="Calibri" w:hAnsi="Calibri"/>
          <w:i/>
          <w:lang w:eastAsia="ar-SA"/>
        </w:rPr>
        <w:t>B. The Communications Procedure to be followed by IGOs under Article 6ter</w:t>
      </w:r>
      <w:r w:rsidRPr="009149FD">
        <w:rPr>
          <w:rFonts w:ascii="Calibri" w:hAnsi="Calibri"/>
          <w:i/>
          <w:vertAlign w:val="superscript"/>
          <w:lang w:eastAsia="ar-SA"/>
        </w:rPr>
        <w:footnoteReference w:id="78"/>
      </w:r>
    </w:p>
    <w:p w14:paraId="75F4C290"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49D904EC" w14:textId="77777777" w:rsidR="00A95631" w:rsidRPr="009149FD" w:rsidRDefault="00A95631" w:rsidP="00A95631">
      <w:pPr>
        <w:rPr>
          <w:rFonts w:ascii="Calibri" w:hAnsi="Calibri"/>
          <w:lang w:eastAsia="ar-SA"/>
        </w:rPr>
      </w:pPr>
      <w:r w:rsidRPr="009149FD">
        <w:rPr>
          <w:rFonts w:ascii="Calibri" w:hAnsi="Calibri"/>
          <w:lang w:eastAsia="ar-SA"/>
        </w:rPr>
        <w:t>Under Article 6</w:t>
      </w:r>
      <w:r w:rsidRPr="009149FD">
        <w:rPr>
          <w:rFonts w:ascii="Calibri" w:hAnsi="Calibri"/>
          <w:i/>
          <w:lang w:eastAsia="ar-SA"/>
        </w:rPr>
        <w:t>ter</w:t>
      </w:r>
      <w:r w:rsidRPr="009149FD">
        <w:rPr>
          <w:rFonts w:ascii="Calibri" w:hAnsi="Calibri"/>
          <w:lang w:eastAsia="ar-SA"/>
        </w:rPr>
        <w:t>, States and IGOs wishing to avail themselves of the protections have to follow a prescribed procedure. This requires the sending of a communication regarding the particular sign or emblem for which protection is sought to the International Bureau of WIPO, which will then communicate it to the other States party to the Paris Convention or otherwise bound to observe the obligations thereunder. The current WIPO communication procedure involves the periodical electronic publication by WIPO of those signs and emblems (including IGO names and acronyms) for which protection under Article 6</w:t>
      </w:r>
      <w:r w:rsidRPr="009149FD">
        <w:rPr>
          <w:rFonts w:ascii="Calibri" w:hAnsi="Calibri"/>
          <w:i/>
          <w:lang w:eastAsia="ar-SA"/>
        </w:rPr>
        <w:t>ter</w:t>
      </w:r>
      <w:r w:rsidRPr="009149FD">
        <w:rPr>
          <w:rFonts w:ascii="Calibri" w:hAnsi="Calibri"/>
          <w:lang w:eastAsia="ar-SA"/>
        </w:rPr>
        <w:t xml:space="preserve"> is being requested, in what is known as the Article 6ter Express Database (</w:t>
      </w:r>
      <w:hyperlink r:id="rId45">
        <w:r w:rsidRPr="009149FD">
          <w:rPr>
            <w:rStyle w:val="Hyperlink"/>
            <w:rFonts w:ascii="Calibri" w:hAnsi="Calibri"/>
            <w:lang w:eastAsia="ar-SA"/>
          </w:rPr>
          <w:t>http://www.wipo.int/ipdl/en/6ter/)</w:t>
        </w:r>
      </w:hyperlink>
      <w:r w:rsidRPr="009149FD">
        <w:rPr>
          <w:rFonts w:ascii="Calibri" w:hAnsi="Calibri"/>
          <w:lang w:eastAsia="ar-SA"/>
        </w:rPr>
        <w:t>. The nature of the names and acronyms concerned as well as the IGO that has requested their protection is published, in English and French, together with the individual reproductions of the names and acronyms concerned.</w:t>
      </w:r>
    </w:p>
    <w:p w14:paraId="259EC041"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56425461" w14:textId="77777777" w:rsidR="00A95631" w:rsidRPr="009149FD" w:rsidRDefault="00A95631" w:rsidP="00A95631">
      <w:pPr>
        <w:rPr>
          <w:rFonts w:ascii="Calibri" w:hAnsi="Calibri"/>
          <w:lang w:eastAsia="ar-SA"/>
        </w:rPr>
      </w:pPr>
      <w:r w:rsidRPr="009149FD">
        <w:rPr>
          <w:rFonts w:ascii="Calibri" w:hAnsi="Calibri"/>
          <w:lang w:eastAsia="ar-SA"/>
        </w:rPr>
        <w:t>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constitute the date of receipt of the communication by individual States party to the Paris Convention and any other party bound to apply Article 6</w:t>
      </w:r>
      <w:r w:rsidRPr="009149FD">
        <w:rPr>
          <w:rFonts w:ascii="Calibri" w:hAnsi="Calibri"/>
          <w:i/>
          <w:lang w:eastAsia="ar-SA"/>
        </w:rPr>
        <w:t>ter</w:t>
      </w:r>
      <w:r w:rsidRPr="009149FD">
        <w:rPr>
          <w:rFonts w:ascii="Calibri" w:hAnsi="Calibri"/>
          <w:lang w:eastAsia="ar-SA"/>
        </w:rPr>
        <w:t xml:space="preserve"> of the Paris Convention</w:t>
      </w:r>
      <w:r w:rsidRPr="009149FD">
        <w:rPr>
          <w:rFonts w:ascii="Calibri" w:hAnsi="Calibri"/>
          <w:vertAlign w:val="superscript"/>
          <w:lang w:eastAsia="ar-SA"/>
        </w:rPr>
        <w:footnoteReference w:id="79"/>
      </w:r>
      <w:r w:rsidRPr="009149FD">
        <w:rPr>
          <w:rFonts w:ascii="Calibri" w:hAnsi="Calibri"/>
          <w:lang w:eastAsia="ar-SA"/>
        </w:rPr>
        <w:t>.</w:t>
      </w:r>
    </w:p>
    <w:p w14:paraId="49ABF41D" w14:textId="77777777" w:rsidR="00A95631" w:rsidRPr="009149FD" w:rsidRDefault="00A95631" w:rsidP="00A95631">
      <w:pPr>
        <w:rPr>
          <w:rFonts w:ascii="Calibri" w:hAnsi="Calibri"/>
          <w:lang w:eastAsia="ar-SA"/>
        </w:rPr>
      </w:pPr>
    </w:p>
    <w:p w14:paraId="64C0E56F" w14:textId="62D5397F" w:rsidR="00A95631" w:rsidRPr="009149FD" w:rsidRDefault="00A95631" w:rsidP="00A95631">
      <w:pPr>
        <w:rPr>
          <w:rFonts w:ascii="Calibri" w:hAnsi="Calibri"/>
          <w:lang w:eastAsia="ar-SA"/>
        </w:rPr>
      </w:pPr>
      <w:r w:rsidRPr="009149FD">
        <w:rPr>
          <w:rFonts w:ascii="Calibri" w:hAnsi="Calibri"/>
          <w:lang w:eastAsia="ar-SA"/>
        </w:rPr>
        <w:t>There does not appear to be any procedure by which any publication may be investigated, examined, or challenged.  In this regard</w:t>
      </w:r>
      <w:r w:rsidR="006A2C36" w:rsidRPr="009149FD">
        <w:rPr>
          <w:rFonts w:ascii="Calibri" w:hAnsi="Calibri"/>
          <w:lang w:eastAsia="ar-SA"/>
        </w:rPr>
        <w:t>,</w:t>
      </w:r>
      <w:r w:rsidRPr="009149FD">
        <w:rPr>
          <w:rFonts w:ascii="Calibri" w:hAnsi="Calibri"/>
          <w:lang w:eastAsia="ar-SA"/>
        </w:rPr>
        <w:t xml:space="preserve"> the inclusion within the database bears similarity to registrations in jurisdictions that do not subject trademark registrations to an investigatory process.  The </w:t>
      </w:r>
      <w:r w:rsidR="00FD75A1">
        <w:rPr>
          <w:rFonts w:ascii="Calibri" w:hAnsi="Calibri"/>
          <w:lang w:eastAsia="ar-SA"/>
        </w:rPr>
        <w:t>Working Group</w:t>
      </w:r>
      <w:r w:rsidRPr="009149FD">
        <w:rPr>
          <w:rFonts w:ascii="Calibri" w:hAnsi="Calibri"/>
          <w:lang w:eastAsia="ar-SA"/>
        </w:rPr>
        <w:t xml:space="preserve"> notes that UDRP panels have typically found trademark registrations that are automatic or unexamined (such as </w:t>
      </w:r>
      <w:r w:rsidRPr="009149FD">
        <w:rPr>
          <w:rFonts w:ascii="Calibri" w:hAnsi="Calibri"/>
          <w:lang w:eastAsia="ar-SA"/>
        </w:rPr>
        <w:lastRenderedPageBreak/>
        <w:t>United States (US) state registrations as opposed to US federal registrations) are not owed the same deference under the UDRP as examined registrations</w:t>
      </w:r>
      <w:r w:rsidRPr="009149FD">
        <w:rPr>
          <w:rFonts w:ascii="Calibri" w:hAnsi="Calibri"/>
          <w:vertAlign w:val="superscript"/>
          <w:lang w:eastAsia="ar-SA"/>
        </w:rPr>
        <w:footnoteReference w:id="80"/>
      </w:r>
      <w:r w:rsidR="006A2C36" w:rsidRPr="009149FD">
        <w:rPr>
          <w:rFonts w:ascii="Calibri" w:hAnsi="Calibri"/>
          <w:lang w:eastAsia="ar-SA"/>
        </w:rPr>
        <w:t>…….</w:t>
      </w:r>
    </w:p>
    <w:p w14:paraId="45DD8540" w14:textId="77777777" w:rsidR="00A21A8F" w:rsidRDefault="00A21A8F" w:rsidP="00A95631">
      <w:pPr>
        <w:rPr>
          <w:rFonts w:ascii="Calibri" w:hAnsi="Calibri"/>
          <w:lang w:eastAsia="ar-SA"/>
        </w:rPr>
        <w:sectPr w:rsidR="00A21A8F" w:rsidSect="000D3BFA">
          <w:footnotePr>
            <w:numRestart w:val="eachSect"/>
          </w:footnotePr>
          <w:pgSz w:w="12240" w:h="15840"/>
          <w:pgMar w:top="1440" w:right="1800" w:bottom="1440" w:left="1800" w:header="720" w:footer="720" w:gutter="0"/>
          <w:cols w:space="720"/>
          <w:docGrid w:linePitch="360"/>
        </w:sectPr>
      </w:pPr>
    </w:p>
    <w:p w14:paraId="60F58595" w14:textId="2A69BD7F" w:rsidR="00A95631" w:rsidRDefault="00A21A8F" w:rsidP="009149FD">
      <w:pPr>
        <w:pStyle w:val="Heading1"/>
      </w:pPr>
      <w:bookmarkStart w:id="358" w:name="_Toc513060195"/>
      <w:r>
        <w:lastRenderedPageBreak/>
        <w:t xml:space="preserve">Annex </w:t>
      </w:r>
      <w:proofErr w:type="gramStart"/>
      <w:r>
        <w:t>[ ]</w:t>
      </w:r>
      <w:proofErr w:type="gramEnd"/>
      <w:r>
        <w:t xml:space="preserve"> </w:t>
      </w:r>
      <w:r w:rsidR="001B3954">
        <w:t>–</w:t>
      </w:r>
      <w:r w:rsidR="004A2999">
        <w:t xml:space="preserve"> </w:t>
      </w:r>
      <w:r w:rsidR="00FD75A1">
        <w:t>Working Group</w:t>
      </w:r>
      <w:r w:rsidR="001B3954">
        <w:t xml:space="preserve"> Review of Public Comments Received to the Initial Report</w:t>
      </w:r>
      <w:bookmarkEnd w:id="358"/>
    </w:p>
    <w:p w14:paraId="67BD370B" w14:textId="77777777" w:rsidR="00A21A8F" w:rsidRDefault="00A21A8F" w:rsidP="00A95631">
      <w:pPr>
        <w:rPr>
          <w:rFonts w:ascii="Calibri" w:hAnsi="Calibri"/>
          <w:lang w:val="en-GB" w:eastAsia="ar-SA"/>
        </w:rPr>
      </w:pPr>
    </w:p>
    <w:p w14:paraId="00190241" w14:textId="77777777" w:rsidR="001B3954" w:rsidRDefault="001B3954" w:rsidP="00A95631">
      <w:pPr>
        <w:rPr>
          <w:rFonts w:ascii="Calibri" w:hAnsi="Calibri"/>
          <w:lang w:val="en-GB" w:eastAsia="ar-SA"/>
        </w:rPr>
      </w:pPr>
    </w:p>
    <w:p w14:paraId="3701350A" w14:textId="12C90916" w:rsidR="001B3954" w:rsidRDefault="004A2999" w:rsidP="004A2999">
      <w:pPr>
        <w:pStyle w:val="Heading1"/>
      </w:pPr>
      <w:r>
        <w:br w:type="page"/>
      </w:r>
      <w:bookmarkStart w:id="359" w:name="_Toc513060196"/>
      <w:r>
        <w:lastRenderedPageBreak/>
        <w:t>GNSO Council Liaison Reports on Working Group Deliberations concerning IGO Jurisdictional Immunity</w:t>
      </w:r>
      <w:bookmarkEnd w:id="359"/>
    </w:p>
    <w:p w14:paraId="445C965A" w14:textId="456E58C6" w:rsidR="001B3954" w:rsidRDefault="001B3954" w:rsidP="00A95631">
      <w:pPr>
        <w:rPr>
          <w:rFonts w:ascii="Calibri" w:hAnsi="Calibri"/>
          <w:lang w:val="en-GB" w:eastAsia="ar-SA"/>
        </w:rPr>
      </w:pPr>
    </w:p>
    <w:p w14:paraId="35507E38" w14:textId="77777777" w:rsidR="004A2999" w:rsidRPr="009149FD" w:rsidRDefault="004A2999" w:rsidP="00A95631">
      <w:pPr>
        <w:rPr>
          <w:rFonts w:ascii="Calibri" w:hAnsi="Calibri"/>
          <w:lang w:val="en-GB" w:eastAsia="ar-SA"/>
        </w:rPr>
      </w:pPr>
    </w:p>
    <w:sectPr w:rsidR="004A2999" w:rsidRPr="009149FD" w:rsidSect="000D3BFA">
      <w:footnotePr>
        <w:numRestart w:val="eachSect"/>
      </w:footnotePr>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y Wong" w:date="2018-05-02T19:11:00Z" w:initials="MW">
    <w:p w14:paraId="266234AD" w14:textId="49085D4F" w:rsidR="00215528" w:rsidRDefault="00215528">
      <w:pPr>
        <w:pStyle w:val="CommentText"/>
      </w:pPr>
      <w:r>
        <w:rPr>
          <w:rStyle w:val="CommentReference"/>
        </w:rPr>
        <w:annotationRef/>
      </w:r>
      <w:r>
        <w:t>To be deleted if the Working Group reaches consensus on all potential recommendations.</w:t>
      </w:r>
    </w:p>
  </w:comment>
  <w:comment w:id="2" w:author="Mary Wong" w:date="2018-05-11T13:50:00Z" w:initials="MW">
    <w:p w14:paraId="02D8D802" w14:textId="65CEAA3E" w:rsidR="00465155" w:rsidRDefault="00465155">
      <w:pPr>
        <w:pStyle w:val="CommentText"/>
      </w:pPr>
      <w:r>
        <w:rPr>
          <w:rStyle w:val="CommentReference"/>
        </w:rPr>
        <w:annotationRef/>
      </w:r>
      <w:r>
        <w:t xml:space="preserve">Staff notes George </w:t>
      </w:r>
      <w:proofErr w:type="spellStart"/>
      <w:r>
        <w:t>Kirikos</w:t>
      </w:r>
      <w:proofErr w:type="spellEnd"/>
      <w:r>
        <w:t xml:space="preserve">’ suggestion that the word “evidence” (as distinct from “proof”) be used for this recommendation. However, in view of possible confusion and misunderstanding by the public regarding the meaning of and distinction between the two words, as well as the specific sense in which the word “evidence” is used in law, staff suggests this alternative formulation instead. </w:t>
      </w:r>
    </w:p>
  </w:comment>
  <w:comment w:id="53" w:author="Mary Wong" w:date="2018-05-02T19:30:00Z" w:initials="MW">
    <w:p w14:paraId="7381198A" w14:textId="458CF736" w:rsidR="00215528" w:rsidRDefault="00215528">
      <w:pPr>
        <w:pStyle w:val="CommentText"/>
      </w:pPr>
      <w:r>
        <w:rPr>
          <w:rStyle w:val="CommentReference"/>
        </w:rPr>
        <w:annotationRef/>
      </w:r>
      <w:r>
        <w:t xml:space="preserve">This text added to address suggestions that panelists, </w:t>
      </w:r>
      <w:proofErr w:type="spellStart"/>
      <w:r>
        <w:t>registants</w:t>
      </w:r>
      <w:proofErr w:type="spellEnd"/>
      <w:r>
        <w:t xml:space="preserve"> and the public should also know about the guidance.</w:t>
      </w:r>
    </w:p>
  </w:comment>
  <w:comment w:id="67" w:author="Mary Wong" w:date="2018-05-11T13:54:00Z" w:initials="MW">
    <w:p w14:paraId="00400FE8" w14:textId="32BC3A77" w:rsidR="00465155" w:rsidRDefault="00465155">
      <w:pPr>
        <w:pStyle w:val="CommentText"/>
      </w:pPr>
      <w:r>
        <w:rPr>
          <w:rStyle w:val="CommentReference"/>
        </w:rPr>
        <w:annotationRef/>
      </w:r>
      <w:r>
        <w:t xml:space="preserve">Staff notes that, while this recommendation was published for public comment in Jan 2017 and received few objections, WG members on the 10 May WG call suggested revisiting and possibly revising this recommendation. </w:t>
      </w:r>
    </w:p>
  </w:comment>
  <w:comment w:id="79" w:author="Mary Wong" w:date="2018-05-02T19:47:00Z" w:initials="MW">
    <w:p w14:paraId="386EC76C" w14:textId="2D6E80D8" w:rsidR="00215528" w:rsidRDefault="00215528">
      <w:pPr>
        <w:pStyle w:val="CommentText"/>
      </w:pPr>
      <w:r>
        <w:rPr>
          <w:rStyle w:val="CommentReference"/>
        </w:rPr>
        <w:annotationRef/>
      </w:r>
      <w:r>
        <w:t>To be filled in.</w:t>
      </w:r>
    </w:p>
  </w:comment>
  <w:comment w:id="80" w:author="Mary Wong" w:date="2018-05-11T14:01:00Z" w:initials="MW">
    <w:p w14:paraId="6999D6E6" w14:textId="739845D9" w:rsidR="00512FE4" w:rsidRDefault="00512FE4">
      <w:pPr>
        <w:pStyle w:val="CommentText"/>
      </w:pPr>
      <w:r>
        <w:rPr>
          <w:rStyle w:val="CommentReference"/>
        </w:rPr>
        <w:annotationRef/>
      </w:r>
      <w:r>
        <w:t>Reworded following WG discussion (see additional staff comment under Section 1 above).</w:t>
      </w:r>
    </w:p>
  </w:comment>
  <w:comment w:id="176" w:author="Mary Wong" w:date="2018-05-02T19:50:00Z" w:initials="MW">
    <w:p w14:paraId="018637D7" w14:textId="0A2C3E13" w:rsidR="00215528" w:rsidRDefault="00215528">
      <w:pPr>
        <w:pStyle w:val="CommentText"/>
      </w:pPr>
      <w:r>
        <w:rPr>
          <w:rStyle w:val="CommentReference"/>
        </w:rPr>
        <w:annotationRef/>
      </w:r>
      <w:r>
        <w:t>To be inserted.</w:t>
      </w:r>
    </w:p>
  </w:comment>
  <w:comment w:id="201" w:author="Mary Wong" w:date="2018-05-02T20:10:00Z" w:initials="MW">
    <w:p w14:paraId="05450D52" w14:textId="560A8200" w:rsidR="00215528" w:rsidRDefault="00215528">
      <w:pPr>
        <w:pStyle w:val="CommentText"/>
      </w:pPr>
      <w:r>
        <w:rPr>
          <w:rStyle w:val="CommentReference"/>
        </w:rPr>
        <w:annotationRef/>
      </w:r>
      <w:r>
        <w:t xml:space="preserve">If consensus is reached on 1 of the 6 options, this section will be </w:t>
      </w:r>
      <w:proofErr w:type="gramStart"/>
      <w:r>
        <w:t>expanded</w:t>
      </w:r>
      <w:proofErr w:type="gramEnd"/>
      <w:r>
        <w:t xml:space="preserve"> and the specific consensus recommendation inserted. As this Section 2 is concerned with final recommendations, however, no text has been inserted pending final WG discussions.</w:t>
      </w:r>
    </w:p>
  </w:comment>
  <w:comment w:id="223" w:author="Mary Wong" w:date="2018-05-02T21:30:00Z" w:initials="MW">
    <w:p w14:paraId="1CE6A960" w14:textId="7343FC31" w:rsidR="00215528" w:rsidRDefault="00215528">
      <w:pPr>
        <w:pStyle w:val="CommentText"/>
      </w:pPr>
      <w:r>
        <w:rPr>
          <w:rStyle w:val="CommentReference"/>
        </w:rPr>
        <w:annotationRef/>
      </w:r>
      <w:r>
        <w:t>The table has been updated to remove the previous references to an arbitration mechanism within the WG recommendations, since that is still a matter of debate.</w:t>
      </w:r>
    </w:p>
  </w:comment>
  <w:comment w:id="326" w:author="Mary Wong" w:date="2017-11-28T16:25:00Z" w:initials="MW">
    <w:p w14:paraId="73CCDCE7" w14:textId="4BA837D1" w:rsidR="00215528" w:rsidRDefault="00215528">
      <w:pPr>
        <w:pStyle w:val="CommentText"/>
      </w:pPr>
      <w:r>
        <w:rPr>
          <w:rStyle w:val="CommentReference"/>
        </w:rPr>
        <w:annotationRef/>
      </w:r>
      <w:r>
        <w:t>This section will be updated to reflect the most current numbers and affiliations</w:t>
      </w:r>
      <w:r w:rsidR="00103EE0">
        <w:t xml:space="preserve"> prior to the report being submitted to the GNSO Council</w:t>
      </w:r>
      <w:r>
        <w:t>.</w:t>
      </w:r>
    </w:p>
  </w:comment>
  <w:comment w:id="355" w:author="Phil Corwin" w:date="2017-11-26T15:39:00Z" w:initials="PC">
    <w:p w14:paraId="75CAA537" w14:textId="0D7012E5" w:rsidR="00215528" w:rsidRDefault="00215528">
      <w:pPr>
        <w:pStyle w:val="CommentText"/>
      </w:pPr>
      <w:r>
        <w:rPr>
          <w:rStyle w:val="CommentReference"/>
        </w:rPr>
        <w:annotationRef/>
      </w:r>
      <w:r>
        <w:t xml:space="preserve">When will </w:t>
      </w:r>
      <w:proofErr w:type="spellStart"/>
      <w:r>
        <w:t>Swainme</w:t>
      </w:r>
      <w:proofErr w:type="spellEnd"/>
      <w:r>
        <w:t xml:space="preserve"> memo text be inserted?</w:t>
      </w:r>
    </w:p>
  </w:comment>
  <w:comment w:id="356" w:author="Mary Wong" w:date="2017-11-28T16:29:00Z" w:initials="MW">
    <w:p w14:paraId="231327D8" w14:textId="10495136" w:rsidR="00215528" w:rsidRDefault="00215528">
      <w:pPr>
        <w:pStyle w:val="CommentText"/>
      </w:pPr>
      <w:r>
        <w:rPr>
          <w:rStyle w:val="CommentReference"/>
        </w:rPr>
        <w:annotationRef/>
      </w:r>
      <w:r>
        <w:t>We’ll be sure to insert it for the final Consensus Call – inserting it now will make the document extremely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234AD" w15:done="0"/>
  <w15:commentEx w15:paraId="02D8D802" w15:done="0"/>
  <w15:commentEx w15:paraId="7381198A" w15:done="0"/>
  <w15:commentEx w15:paraId="00400FE8" w15:done="0"/>
  <w15:commentEx w15:paraId="386EC76C" w15:done="0"/>
  <w15:commentEx w15:paraId="6999D6E6" w15:done="0"/>
  <w15:commentEx w15:paraId="018637D7" w15:done="0"/>
  <w15:commentEx w15:paraId="05450D52" w15:done="0"/>
  <w15:commentEx w15:paraId="1CE6A960" w15:done="0"/>
  <w15:commentEx w15:paraId="73CCDCE7" w15:done="0"/>
  <w15:commentEx w15:paraId="75CAA537" w15:done="0"/>
  <w15:commentEx w15:paraId="231327D8" w15:paraIdParent="75CAA5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234AD" w16cid:durableId="1E948BD6"/>
  <w16cid:commentId w16cid:paraId="02D8D802" w16cid:durableId="1EA01E2A"/>
  <w16cid:commentId w16cid:paraId="7381198A" w16cid:durableId="1E949059"/>
  <w16cid:commentId w16cid:paraId="00400FE8" w16cid:durableId="1EA01EFB"/>
  <w16cid:commentId w16cid:paraId="386EC76C" w16cid:durableId="1E949456"/>
  <w16cid:commentId w16cid:paraId="6999D6E6" w16cid:durableId="1EA020B2"/>
  <w16cid:commentId w16cid:paraId="018637D7" w16cid:durableId="1E9494EE"/>
  <w16cid:commentId w16cid:paraId="05450D52" w16cid:durableId="1E94999E"/>
  <w16cid:commentId w16cid:paraId="1CE6A960" w16cid:durableId="1E94AC82"/>
  <w16cid:commentId w16cid:paraId="73CCDCE7" w16cid:durableId="1E948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5F916" w14:textId="77777777" w:rsidR="00F92F7C" w:rsidRDefault="00F92F7C" w:rsidP="00124409">
      <w:r>
        <w:separator/>
      </w:r>
    </w:p>
    <w:p w14:paraId="3ED1894C" w14:textId="77777777" w:rsidR="00F92F7C" w:rsidRDefault="00F92F7C"/>
  </w:endnote>
  <w:endnote w:type="continuationSeparator" w:id="0">
    <w:p w14:paraId="494494B2" w14:textId="77777777" w:rsidR="00F92F7C" w:rsidRDefault="00F92F7C" w:rsidP="00124409">
      <w:r>
        <w:continuationSeparator/>
      </w:r>
    </w:p>
    <w:p w14:paraId="67095A50" w14:textId="77777777" w:rsidR="00F92F7C" w:rsidRDefault="00F92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89F7" w14:textId="77777777" w:rsidR="00215528" w:rsidRDefault="00215528" w:rsidP="00B332D1">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7B9BC1" w14:textId="77777777" w:rsidR="00215528" w:rsidRDefault="00215528" w:rsidP="00B332D1">
    <w:pP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412F87C" w14:textId="77777777" w:rsidR="00215528" w:rsidRDefault="00215528"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F5FF" w14:textId="77777777" w:rsidR="00215528" w:rsidRDefault="00215528" w:rsidP="00842E2E">
    <w:pPr>
      <w:jc w:val="right"/>
    </w:pPr>
    <w:r w:rsidRPr="00124409">
      <w:rPr>
        <w:noProof/>
      </w:rPr>
      <mc:AlternateContent>
        <mc:Choice Requires="wps">
          <w:drawing>
            <wp:anchor distT="0" distB="0" distL="114300" distR="114300" simplePos="0" relativeHeight="251662336" behindDoc="0" locked="0" layoutInCell="1" allowOverlap="1" wp14:anchorId="59593D65" wp14:editId="4F952D3F">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23E022CD"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8F5B6C2" wp14:editId="75710764">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75BE5F52"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46</w:t>
    </w:r>
    <w:r>
      <w:fldChar w:fldCharType="end"/>
    </w:r>
    <w:r>
      <w:t xml:space="preserve"> of </w:t>
    </w:r>
    <w:fldSimple w:instr=" NUMPAGES ">
      <w:r>
        <w:rPr>
          <w:noProof/>
        </w:rPr>
        <w:t>46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F940" w14:textId="7A0A0107" w:rsidR="00215528" w:rsidRDefault="00215528" w:rsidP="006C41CA">
    <w:pPr>
      <w:pStyle w:val="FootnoteText"/>
    </w:pPr>
    <w:r w:rsidRPr="00B207E3">
      <w:t>T</w:t>
    </w:r>
    <w:r>
      <w:t>his</w:t>
    </w:r>
    <w:r w:rsidRPr="00B207E3">
      <w:t xml:space="preserve"> Report </w:t>
    </w:r>
    <w:r>
      <w:t xml:space="preserve">or parts thereof 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C236" w14:textId="04EA6C17" w:rsidR="00215528" w:rsidRDefault="00215528" w:rsidP="000B7FAB">
    <w:pPr>
      <w:jc w:val="right"/>
    </w:pPr>
    <w:r w:rsidRPr="00124409">
      <w:rPr>
        <w:noProof/>
      </w:rPr>
      <mc:AlternateContent>
        <mc:Choice Requires="wps">
          <w:drawing>
            <wp:anchor distT="0" distB="0" distL="114300" distR="114300" simplePos="0" relativeHeight="251745280" behindDoc="0" locked="0" layoutInCell="1" allowOverlap="1" wp14:anchorId="2A61DC96" wp14:editId="07583F70">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234B5D9C"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5F86501A" wp14:editId="3EBBD9ED">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3D0F4C44"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GoTu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CigahO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94</w:t>
      </w:r>
    </w:fldSimple>
  </w:p>
  <w:p w14:paraId="4DAB5640" w14:textId="77777777" w:rsidR="00215528" w:rsidRPr="000B7FAB" w:rsidRDefault="00215528" w:rsidP="000B7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75597" w14:textId="77777777" w:rsidR="00F92F7C" w:rsidRPr="001907AB" w:rsidRDefault="00F92F7C" w:rsidP="00124409">
      <w:pPr>
        <w:rPr>
          <w:color w:val="0A3251"/>
        </w:rPr>
      </w:pPr>
      <w:r w:rsidRPr="001907AB">
        <w:rPr>
          <w:color w:val="0A3251"/>
        </w:rPr>
        <w:separator/>
      </w:r>
    </w:p>
    <w:p w14:paraId="32FB7C4A" w14:textId="77777777" w:rsidR="00F92F7C" w:rsidRDefault="00F92F7C"/>
  </w:footnote>
  <w:footnote w:type="continuationSeparator" w:id="0">
    <w:p w14:paraId="355BA3D0" w14:textId="77777777" w:rsidR="00F92F7C" w:rsidRPr="001907AB" w:rsidRDefault="00F92F7C" w:rsidP="00124409">
      <w:pPr>
        <w:rPr>
          <w:color w:val="0A3251"/>
        </w:rPr>
      </w:pPr>
      <w:r w:rsidRPr="001907AB">
        <w:rPr>
          <w:color w:val="0A3251"/>
        </w:rPr>
        <w:continuationSeparator/>
      </w:r>
    </w:p>
    <w:p w14:paraId="17A83237" w14:textId="77777777" w:rsidR="00F92F7C" w:rsidRDefault="00F92F7C"/>
  </w:footnote>
  <w:footnote w:type="continuationNotice" w:id="1">
    <w:p w14:paraId="1BF4C39E" w14:textId="77777777" w:rsidR="00F92F7C" w:rsidRDefault="00F92F7C"/>
    <w:p w14:paraId="1801460A" w14:textId="77777777" w:rsidR="00F92F7C" w:rsidRDefault="00F92F7C"/>
  </w:footnote>
  <w:footnote w:id="2">
    <w:p w14:paraId="3E69C0D4" w14:textId="4E83A1D2" w:rsidR="00215528" w:rsidRPr="00D323EF" w:rsidRDefault="00215528" w:rsidP="00CB52B4">
      <w:pPr>
        <w:pStyle w:val="FootnoteText"/>
        <w:rPr>
          <w:rFonts w:asciiTheme="majorHAnsi" w:hAnsiTheme="majorHAnsi"/>
        </w:rPr>
      </w:pPr>
      <w:r w:rsidRPr="00D323EF">
        <w:rPr>
          <w:rStyle w:val="FootnoteReference"/>
          <w:rFonts w:asciiTheme="majorHAnsi" w:hAnsiTheme="majorHAnsi"/>
        </w:rPr>
        <w:footnoteRef/>
      </w:r>
      <w:r w:rsidRPr="00D323EF">
        <w:rPr>
          <w:rFonts w:asciiTheme="majorHAnsi" w:hAnsiTheme="majorHAnsi"/>
        </w:rPr>
        <w:t xml:space="preserve"> </w:t>
      </w:r>
      <w:r>
        <w:rPr>
          <w:rFonts w:asciiTheme="majorHAnsi" w:hAnsiTheme="majorHAnsi"/>
          <w:szCs w:val="20"/>
        </w:rPr>
        <w:t>The f</w:t>
      </w:r>
      <w:r w:rsidRPr="00D323EF">
        <w:rPr>
          <w:rFonts w:asciiTheme="majorHAnsi" w:hAnsiTheme="majorHAnsi"/>
          <w:szCs w:val="20"/>
        </w:rPr>
        <w:t>ull text of Article 6</w:t>
      </w:r>
      <w:r w:rsidRPr="00657E25">
        <w:rPr>
          <w:rFonts w:asciiTheme="majorHAnsi" w:hAnsiTheme="majorHAnsi"/>
          <w:i/>
          <w:szCs w:val="20"/>
        </w:rPr>
        <w:t>ter</w:t>
      </w:r>
      <w:r w:rsidRPr="00D323EF">
        <w:rPr>
          <w:rFonts w:asciiTheme="majorHAnsi" w:hAnsiTheme="majorHAnsi"/>
          <w:szCs w:val="20"/>
        </w:rPr>
        <w:t xml:space="preserve"> of the Paris Convention can be found here: </w:t>
      </w:r>
      <w:hyperlink r:id="rId1" w:history="1">
        <w:r w:rsidRPr="00D323EF">
          <w:rPr>
            <w:rStyle w:val="Hyperlink"/>
            <w:rFonts w:asciiTheme="majorHAnsi" w:hAnsiTheme="majorHAnsi"/>
            <w:szCs w:val="20"/>
          </w:rPr>
          <w:t>http://www.wipo.int/article6ter/en/legal_texts/article_6ter.html</w:t>
        </w:r>
      </w:hyperlink>
      <w:r w:rsidRPr="00D323EF">
        <w:rPr>
          <w:rFonts w:asciiTheme="majorHAnsi" w:hAnsiTheme="majorHAnsi"/>
          <w:szCs w:val="20"/>
        </w:rPr>
        <w:t xml:space="preserve"> and in Annex D of this report.</w:t>
      </w:r>
    </w:p>
  </w:footnote>
  <w:footnote w:id="3">
    <w:p w14:paraId="7DB1E700" w14:textId="19AAAB2A" w:rsidR="00215528" w:rsidRPr="00682491" w:rsidRDefault="00215528">
      <w:pPr>
        <w:pStyle w:val="FootnoteText"/>
        <w:rPr>
          <w:rFonts w:asciiTheme="majorHAnsi" w:hAnsiTheme="majorHAnsi"/>
        </w:rPr>
      </w:pPr>
      <w:r w:rsidRPr="00682491">
        <w:rPr>
          <w:rStyle w:val="FootnoteReference"/>
          <w:rFonts w:asciiTheme="majorHAnsi" w:hAnsiTheme="majorHAnsi"/>
        </w:rPr>
        <w:footnoteRef/>
      </w:r>
      <w:r w:rsidRPr="00682491">
        <w:rPr>
          <w:rFonts w:asciiTheme="majorHAnsi" w:hAnsiTheme="majorHAnsi"/>
        </w:rPr>
        <w:t xml:space="preserve"> See </w:t>
      </w:r>
      <w:hyperlink r:id="rId2" w:history="1">
        <w:r w:rsidRPr="00682491">
          <w:rPr>
            <w:rStyle w:val="Hyperlink"/>
            <w:rFonts w:asciiTheme="majorHAnsi" w:hAnsiTheme="majorHAnsi"/>
          </w:rPr>
          <w:t>https://gnso.icann.org/en/issues/igo-ingo-crp-access-final-25may14-en.pdf</w:t>
        </w:r>
      </w:hyperlink>
      <w:r w:rsidRPr="00682491">
        <w:rPr>
          <w:rFonts w:asciiTheme="majorHAnsi" w:hAnsiTheme="majorHAnsi"/>
        </w:rPr>
        <w:t xml:space="preserve">. </w:t>
      </w:r>
    </w:p>
  </w:footnote>
  <w:footnote w:id="4">
    <w:p w14:paraId="27CB0C20" w14:textId="346D3187" w:rsidR="00215528" w:rsidRPr="00867695" w:rsidRDefault="00215528">
      <w:pPr>
        <w:pStyle w:val="FootnoteText"/>
        <w:rPr>
          <w:rFonts w:asciiTheme="majorHAnsi" w:hAnsiTheme="majorHAnsi"/>
        </w:rPr>
      </w:pPr>
      <w:r w:rsidRPr="00867695">
        <w:rPr>
          <w:rStyle w:val="FootnoteReference"/>
          <w:rFonts w:asciiTheme="majorHAnsi" w:hAnsiTheme="majorHAnsi"/>
        </w:rPr>
        <w:footnoteRef/>
      </w:r>
      <w:r w:rsidRPr="00867695">
        <w:rPr>
          <w:rFonts w:asciiTheme="majorHAnsi" w:hAnsiTheme="majorHAnsi"/>
        </w:rPr>
        <w:t xml:space="preserve"> As detailed in Section </w:t>
      </w:r>
      <w:r>
        <w:rPr>
          <w:rFonts w:asciiTheme="majorHAnsi" w:hAnsiTheme="majorHAnsi"/>
        </w:rPr>
        <w:t>3</w:t>
      </w:r>
      <w:r w:rsidRPr="00867695">
        <w:rPr>
          <w:rFonts w:asciiTheme="majorHAnsi" w:hAnsiTheme="majorHAnsi"/>
        </w:rPr>
        <w:t xml:space="preserve">.3 </w:t>
      </w:r>
      <w:r>
        <w:rPr>
          <w:rFonts w:asciiTheme="majorHAnsi" w:hAnsiTheme="majorHAnsi"/>
        </w:rPr>
        <w:t>of this report (</w:t>
      </w:r>
      <w:r w:rsidRPr="00867695">
        <w:rPr>
          <w:rFonts w:asciiTheme="majorHAnsi" w:hAnsiTheme="majorHAnsi"/>
        </w:rPr>
        <w:t>Review of Legal Instruments, Legal Expert Opinion and Other External Source Materials</w:t>
      </w:r>
      <w:r>
        <w:rPr>
          <w:rFonts w:asciiTheme="majorHAnsi" w:hAnsiTheme="majorHAnsi"/>
        </w:rPr>
        <w:t>)</w:t>
      </w:r>
      <w:r w:rsidRPr="00867695">
        <w:rPr>
          <w:rFonts w:asciiTheme="majorHAnsi" w:hAnsiTheme="majorHAnsi"/>
        </w:rPr>
        <w:t xml:space="preserve">, IGOs and INGOs that have legally protected their names or acronyms can </w:t>
      </w:r>
      <w:r>
        <w:rPr>
          <w:rFonts w:asciiTheme="majorHAnsi" w:hAnsiTheme="majorHAnsi"/>
        </w:rPr>
        <w:t xml:space="preserve">access, </w:t>
      </w:r>
      <w:r w:rsidRPr="00867695">
        <w:rPr>
          <w:rFonts w:asciiTheme="majorHAnsi" w:hAnsiTheme="majorHAnsi"/>
        </w:rPr>
        <w:t xml:space="preserve">and </w:t>
      </w:r>
      <w:r>
        <w:rPr>
          <w:rFonts w:asciiTheme="majorHAnsi" w:hAnsiTheme="majorHAnsi"/>
        </w:rPr>
        <w:t xml:space="preserve">some </w:t>
      </w:r>
      <w:r w:rsidRPr="00867695">
        <w:rPr>
          <w:rFonts w:asciiTheme="majorHAnsi" w:hAnsiTheme="majorHAnsi"/>
        </w:rPr>
        <w:t>have already made use of</w:t>
      </w:r>
      <w:r>
        <w:rPr>
          <w:rFonts w:asciiTheme="majorHAnsi" w:hAnsiTheme="majorHAnsi"/>
        </w:rPr>
        <w:t>,</w:t>
      </w:r>
      <w:r w:rsidRPr="00867695">
        <w:rPr>
          <w:rFonts w:asciiTheme="majorHAnsi" w:hAnsiTheme="majorHAnsi"/>
        </w:rPr>
        <w:t xml:space="preserve"> the UDRP and URS, even in the absence of potential recommendations from this </w:t>
      </w:r>
      <w:r>
        <w:rPr>
          <w:rFonts w:asciiTheme="majorHAnsi" w:hAnsiTheme="majorHAnsi"/>
        </w:rPr>
        <w:t>Working Group</w:t>
      </w:r>
      <w:r w:rsidRPr="00867695">
        <w:rPr>
          <w:rFonts w:asciiTheme="majorHAnsi" w:hAnsiTheme="majorHAnsi"/>
        </w:rPr>
        <w:t xml:space="preserve">. </w:t>
      </w:r>
    </w:p>
  </w:footnote>
  <w:footnote w:id="5">
    <w:p w14:paraId="74AB6DA5" w14:textId="3586679A" w:rsidR="00215528" w:rsidRPr="003B0C82" w:rsidRDefault="00215528" w:rsidP="00FF16EC">
      <w:pPr>
        <w:pStyle w:val="FootnoteText"/>
        <w:rPr>
          <w:rFonts w:asciiTheme="majorHAnsi" w:hAnsiTheme="majorHAnsi"/>
          <w:szCs w:val="20"/>
        </w:rPr>
      </w:pPr>
      <w:r w:rsidRPr="003B0C82">
        <w:rPr>
          <w:rStyle w:val="FootnoteReference"/>
          <w:rFonts w:asciiTheme="majorHAnsi" w:hAnsiTheme="majorHAnsi"/>
          <w:szCs w:val="20"/>
        </w:rPr>
        <w:footnoteRef/>
      </w:r>
      <w:r w:rsidRPr="003B0C82">
        <w:rPr>
          <w:rFonts w:asciiTheme="majorHAnsi" w:hAnsiTheme="majorHAnsi"/>
          <w:szCs w:val="20"/>
        </w:rPr>
        <w:t xml:space="preserve"> The rationale described in this Section were also sent to all ICANN </w:t>
      </w:r>
      <w:r>
        <w:rPr>
          <w:rFonts w:asciiTheme="majorHAnsi" w:hAnsiTheme="majorHAnsi"/>
          <w:szCs w:val="20"/>
        </w:rPr>
        <w:t>Supporting Organizations (</w:t>
      </w:r>
      <w:r w:rsidRPr="003B0C82">
        <w:rPr>
          <w:rFonts w:asciiTheme="majorHAnsi" w:hAnsiTheme="majorHAnsi"/>
          <w:szCs w:val="20"/>
        </w:rPr>
        <w:t>SOs</w:t>
      </w:r>
      <w:r>
        <w:rPr>
          <w:rFonts w:asciiTheme="majorHAnsi" w:hAnsiTheme="majorHAnsi"/>
          <w:szCs w:val="20"/>
        </w:rPr>
        <w:t>),</w:t>
      </w:r>
      <w:r w:rsidRPr="003B0C82">
        <w:rPr>
          <w:rFonts w:asciiTheme="majorHAnsi" w:hAnsiTheme="majorHAnsi"/>
          <w:szCs w:val="20"/>
        </w:rPr>
        <w:t xml:space="preserve"> </w:t>
      </w:r>
      <w:r>
        <w:rPr>
          <w:rFonts w:asciiTheme="majorHAnsi" w:hAnsiTheme="majorHAnsi"/>
          <w:szCs w:val="20"/>
        </w:rPr>
        <w:t>Advisory Committees (</w:t>
      </w:r>
      <w:r w:rsidRPr="003B0C82">
        <w:rPr>
          <w:rFonts w:asciiTheme="majorHAnsi" w:hAnsiTheme="majorHAnsi"/>
          <w:szCs w:val="20"/>
        </w:rPr>
        <w:t>ACs</w:t>
      </w:r>
      <w:r>
        <w:rPr>
          <w:rFonts w:asciiTheme="majorHAnsi" w:hAnsiTheme="majorHAnsi"/>
          <w:szCs w:val="20"/>
        </w:rPr>
        <w:t>)</w:t>
      </w:r>
      <w:r w:rsidRPr="003B0C82">
        <w:rPr>
          <w:rFonts w:asciiTheme="majorHAnsi" w:hAnsiTheme="majorHAnsi"/>
          <w:szCs w:val="20"/>
        </w:rPr>
        <w:t xml:space="preserve"> </w:t>
      </w:r>
      <w:r>
        <w:rPr>
          <w:rFonts w:asciiTheme="majorHAnsi" w:hAnsiTheme="majorHAnsi"/>
          <w:szCs w:val="20"/>
        </w:rPr>
        <w:t xml:space="preserve">and GNSO Stakeholder Groups and Constituencies </w:t>
      </w:r>
      <w:r w:rsidRPr="003B0C82">
        <w:rPr>
          <w:rFonts w:asciiTheme="majorHAnsi" w:hAnsiTheme="majorHAnsi"/>
          <w:szCs w:val="20"/>
        </w:rPr>
        <w:t xml:space="preserve">as part of the </w:t>
      </w:r>
      <w:r>
        <w:rPr>
          <w:rFonts w:asciiTheme="majorHAnsi" w:hAnsiTheme="majorHAnsi"/>
          <w:szCs w:val="20"/>
        </w:rPr>
        <w:t>Working Group</w:t>
      </w:r>
      <w:r w:rsidRPr="003B0C82">
        <w:rPr>
          <w:rFonts w:asciiTheme="majorHAnsi" w:hAnsiTheme="majorHAnsi"/>
          <w:szCs w:val="20"/>
        </w:rPr>
        <w:t>’s solicitation of input from these groups in December 2014, as required by the GNSO’s PDP Manual. As highlighted in</w:t>
      </w:r>
      <w:r>
        <w:rPr>
          <w:rFonts w:asciiTheme="majorHAnsi" w:hAnsiTheme="majorHAnsi"/>
          <w:szCs w:val="20"/>
        </w:rPr>
        <w:t xml:space="preserve"> Section 3 of this report</w:t>
      </w:r>
      <w:r w:rsidRPr="003B0C82">
        <w:rPr>
          <w:rFonts w:asciiTheme="majorHAnsi" w:hAnsiTheme="majorHAnsi"/>
          <w:szCs w:val="20"/>
        </w:rPr>
        <w:t>, no objection to this preliminary conclusion or the rationale was raised by any SO, AC or other ICANN community group.</w:t>
      </w:r>
    </w:p>
  </w:footnote>
  <w:footnote w:id="6">
    <w:p w14:paraId="6F9A5BAF" w14:textId="77777777" w:rsidR="00215528" w:rsidRPr="00C002C3" w:rsidRDefault="00215528" w:rsidP="00FF16EC">
      <w:pPr>
        <w:rPr>
          <w:rFonts w:asciiTheme="majorHAnsi" w:hAnsiTheme="majorHAnsi"/>
          <w:sz w:val="20"/>
          <w:szCs w:val="20"/>
        </w:rPr>
      </w:pPr>
      <w:r w:rsidRPr="00C002C3">
        <w:rPr>
          <w:rStyle w:val="FootnoteReference"/>
          <w:rFonts w:asciiTheme="majorHAnsi" w:hAnsiTheme="majorHAnsi"/>
          <w:sz w:val="20"/>
          <w:szCs w:val="20"/>
        </w:rPr>
        <w:footnoteRef/>
      </w:r>
      <w:r w:rsidRPr="00C002C3">
        <w:rPr>
          <w:rFonts w:asciiTheme="majorHAnsi" w:hAnsiTheme="majorHAnsi"/>
          <w:sz w:val="20"/>
          <w:szCs w:val="20"/>
        </w:rPr>
        <w:t xml:space="preserve"> See, e.g., page 4 of the Final Issue Report (</w:t>
      </w:r>
      <w:hyperlink r:id="rId3">
        <w:r w:rsidRPr="00C002C3">
          <w:rPr>
            <w:rFonts w:asciiTheme="majorHAnsi" w:hAnsiTheme="majorHAnsi"/>
            <w:color w:val="1155CC"/>
            <w:sz w:val="20"/>
            <w:szCs w:val="20"/>
            <w:u w:val="single"/>
          </w:rPr>
          <w:t>https://gnso.icann.org/en/issues/igo-ingo-crp-access-final-25may14-en.pdf)</w:t>
        </w:r>
      </w:hyperlink>
      <w:r w:rsidRPr="00C002C3">
        <w:rPr>
          <w:rFonts w:asciiTheme="majorHAnsi" w:hAnsiTheme="majorHAnsi"/>
          <w:sz w:val="20"/>
          <w:szCs w:val="20"/>
        </w:rPr>
        <w:t xml:space="preserve">. </w:t>
      </w:r>
    </w:p>
  </w:footnote>
  <w:footnote w:id="7">
    <w:p w14:paraId="464815E9" w14:textId="77777777" w:rsidR="00215528" w:rsidRPr="00D323EF" w:rsidRDefault="00215528" w:rsidP="007E7D37">
      <w:pPr>
        <w:pStyle w:val="FootnoteText"/>
        <w:rPr>
          <w:rFonts w:asciiTheme="majorHAnsi" w:hAnsiTheme="majorHAnsi"/>
        </w:rPr>
      </w:pPr>
      <w:r w:rsidRPr="00D323EF">
        <w:rPr>
          <w:rStyle w:val="FootnoteReference"/>
          <w:rFonts w:asciiTheme="majorHAnsi" w:hAnsiTheme="majorHAnsi"/>
        </w:rPr>
        <w:footnoteRef/>
      </w:r>
      <w:r w:rsidRPr="00D323EF">
        <w:rPr>
          <w:rFonts w:asciiTheme="majorHAnsi" w:hAnsiTheme="majorHAnsi"/>
        </w:rPr>
        <w:t xml:space="preserve"> </w:t>
      </w:r>
      <w:r>
        <w:rPr>
          <w:rFonts w:asciiTheme="majorHAnsi" w:hAnsiTheme="majorHAnsi"/>
          <w:szCs w:val="20"/>
        </w:rPr>
        <w:t>The f</w:t>
      </w:r>
      <w:r w:rsidRPr="00D323EF">
        <w:rPr>
          <w:rFonts w:asciiTheme="majorHAnsi" w:hAnsiTheme="majorHAnsi"/>
          <w:szCs w:val="20"/>
        </w:rPr>
        <w:t>ull text of Article 6</w:t>
      </w:r>
      <w:r w:rsidRPr="00657E25">
        <w:rPr>
          <w:rFonts w:asciiTheme="majorHAnsi" w:hAnsiTheme="majorHAnsi"/>
          <w:i/>
          <w:szCs w:val="20"/>
        </w:rPr>
        <w:t>ter</w:t>
      </w:r>
      <w:r w:rsidRPr="00D323EF">
        <w:rPr>
          <w:rFonts w:asciiTheme="majorHAnsi" w:hAnsiTheme="majorHAnsi"/>
          <w:szCs w:val="20"/>
        </w:rPr>
        <w:t xml:space="preserve"> of the Paris Convention can be found here: </w:t>
      </w:r>
      <w:hyperlink r:id="rId4" w:history="1">
        <w:r w:rsidRPr="00D323EF">
          <w:rPr>
            <w:rStyle w:val="Hyperlink"/>
            <w:rFonts w:asciiTheme="majorHAnsi" w:hAnsiTheme="majorHAnsi"/>
            <w:szCs w:val="20"/>
          </w:rPr>
          <w:t>http://www.wipo.int/article6ter/en/legal_texts/article_6ter.html</w:t>
        </w:r>
      </w:hyperlink>
      <w:r w:rsidRPr="00D323EF">
        <w:rPr>
          <w:rFonts w:asciiTheme="majorHAnsi" w:hAnsiTheme="majorHAnsi"/>
          <w:szCs w:val="20"/>
        </w:rPr>
        <w:t xml:space="preserve"> and in Annex D of this report.</w:t>
      </w:r>
    </w:p>
  </w:footnote>
  <w:footnote w:id="8">
    <w:p w14:paraId="425B2D68" w14:textId="77777777" w:rsidR="00215528" w:rsidRPr="00C002C3" w:rsidRDefault="00215528" w:rsidP="00FF16EC">
      <w:pPr>
        <w:pStyle w:val="FootnoteText"/>
        <w:rPr>
          <w:rFonts w:asciiTheme="majorHAnsi" w:hAnsiTheme="majorHAnsi"/>
          <w:szCs w:val="20"/>
        </w:rPr>
      </w:pPr>
      <w:r w:rsidRPr="00C002C3">
        <w:rPr>
          <w:rStyle w:val="FootnoteReference"/>
          <w:rFonts w:asciiTheme="majorHAnsi" w:hAnsiTheme="majorHAnsi"/>
          <w:szCs w:val="20"/>
        </w:rPr>
        <w:footnoteRef/>
      </w:r>
      <w:r w:rsidRPr="00C002C3">
        <w:rPr>
          <w:rFonts w:asciiTheme="majorHAnsi" w:hAnsiTheme="majorHAnsi"/>
          <w:szCs w:val="20"/>
        </w:rPr>
        <w:t xml:space="preserve"> See, e.g., Halpern, Nard &amp; Port, “Fundamentals of United States Intellectual Property Law: Copyright, Patent, Trademark” (Kluwer Law International, 2007).</w:t>
      </w:r>
    </w:p>
  </w:footnote>
  <w:footnote w:id="9">
    <w:p w14:paraId="3EE9C433" w14:textId="77777777" w:rsidR="00215528" w:rsidRPr="00C002C3" w:rsidRDefault="00215528" w:rsidP="00FF16EC">
      <w:pPr>
        <w:rPr>
          <w:rFonts w:asciiTheme="majorHAnsi" w:hAnsiTheme="majorHAnsi"/>
          <w:sz w:val="20"/>
          <w:szCs w:val="20"/>
        </w:rPr>
      </w:pPr>
      <w:r w:rsidRPr="00C002C3">
        <w:rPr>
          <w:rStyle w:val="FootnoteReference"/>
          <w:rFonts w:asciiTheme="majorHAnsi" w:hAnsiTheme="majorHAnsi"/>
          <w:sz w:val="20"/>
          <w:szCs w:val="20"/>
        </w:rPr>
        <w:footnoteRef/>
      </w:r>
      <w:r w:rsidRPr="00C002C3">
        <w:rPr>
          <w:rFonts w:asciiTheme="majorHAnsi" w:hAnsiTheme="majorHAnsi"/>
          <w:sz w:val="20"/>
          <w:szCs w:val="20"/>
        </w:rPr>
        <w:t xml:space="preserve"> See the WIPO Overview 2.0 (</w:t>
      </w:r>
      <w:hyperlink r:id="rId5">
        <w:r w:rsidRPr="00C002C3">
          <w:rPr>
            <w:rFonts w:asciiTheme="majorHAnsi" w:hAnsiTheme="majorHAnsi"/>
            <w:color w:val="1155CC"/>
            <w:sz w:val="20"/>
            <w:szCs w:val="20"/>
            <w:u w:val="single"/>
          </w:rPr>
          <w:t>http://www.wipo.int/amc/en/domains/search/overview2.0/)</w:t>
        </w:r>
      </w:hyperlink>
      <w:r w:rsidRPr="00C002C3">
        <w:rPr>
          <w:rFonts w:asciiTheme="majorHAnsi" w:hAnsiTheme="majorHAnsi"/>
          <w:sz w:val="20"/>
          <w:szCs w:val="20"/>
        </w:rPr>
        <w:t>.</w:t>
      </w:r>
    </w:p>
  </w:footnote>
  <w:footnote w:id="10">
    <w:p w14:paraId="34DC72A2" w14:textId="36BC2F95" w:rsidR="00215528" w:rsidRPr="00760B7A" w:rsidRDefault="00215528">
      <w:pPr>
        <w:pStyle w:val="FootnoteText"/>
        <w:rPr>
          <w:rFonts w:asciiTheme="majorHAnsi" w:hAnsiTheme="majorHAnsi"/>
        </w:rPr>
      </w:pPr>
      <w:r w:rsidRPr="00760B7A">
        <w:rPr>
          <w:rStyle w:val="FootnoteReference"/>
          <w:rFonts w:asciiTheme="majorHAnsi" w:hAnsiTheme="majorHAnsi"/>
        </w:rPr>
        <w:footnoteRef/>
      </w:r>
      <w:r w:rsidRPr="00760B7A">
        <w:rPr>
          <w:rFonts w:asciiTheme="majorHAnsi" w:hAnsiTheme="majorHAnsi"/>
        </w:rPr>
        <w:t xml:space="preserve"> The current GAC list of IGOs for which appropriate protection was sought for their names and acronyms was sent to ICANN by the GAC in March 2013. It can be viewed here: </w:t>
      </w:r>
      <w:hyperlink r:id="rId6" w:history="1">
        <w:r w:rsidRPr="00760B7A">
          <w:rPr>
            <w:rStyle w:val="Hyperlink"/>
            <w:rFonts w:asciiTheme="majorHAnsi" w:hAnsiTheme="majorHAnsi"/>
          </w:rPr>
          <w:t>https://www.icann.org/en/news/correspondence/dryden-to-crocker-chalaby-annex2-22mar13-en.pdf</w:t>
        </w:r>
      </w:hyperlink>
      <w:r w:rsidRPr="00760B7A">
        <w:rPr>
          <w:rFonts w:asciiTheme="majorHAnsi" w:hAnsiTheme="majorHAnsi"/>
        </w:rPr>
        <w:t xml:space="preserve">. </w:t>
      </w:r>
    </w:p>
  </w:footnote>
  <w:footnote w:id="11">
    <w:p w14:paraId="09D186A8" w14:textId="3AF962B5" w:rsidR="00215528" w:rsidRPr="009149FD" w:rsidRDefault="00215528">
      <w:pPr>
        <w:pStyle w:val="FootnoteText"/>
        <w:rPr>
          <w:rFonts w:asciiTheme="majorHAnsi" w:hAnsiTheme="majorHAnsi"/>
        </w:rPr>
      </w:pPr>
      <w:r w:rsidRPr="009149FD">
        <w:rPr>
          <w:rStyle w:val="FootnoteReference"/>
          <w:rFonts w:asciiTheme="majorHAnsi" w:hAnsiTheme="majorHAnsi"/>
        </w:rPr>
        <w:footnoteRef/>
      </w:r>
      <w:r w:rsidRPr="009149FD">
        <w:rPr>
          <w:rFonts w:asciiTheme="majorHAnsi" w:hAnsiTheme="majorHAnsi"/>
        </w:rPr>
        <w:t xml:space="preserve"> [ADD </w:t>
      </w:r>
      <w:r>
        <w:rPr>
          <w:rFonts w:asciiTheme="majorHAnsi" w:hAnsiTheme="majorHAnsi"/>
        </w:rPr>
        <w:t>LINKS</w:t>
      </w:r>
      <w:r w:rsidRPr="009149FD">
        <w:rPr>
          <w:rFonts w:asciiTheme="majorHAnsi" w:hAnsiTheme="majorHAnsi"/>
        </w:rPr>
        <w:t xml:space="preserve"> TO THE PUBLIC COMMENT REVIEW TOOL</w:t>
      </w:r>
      <w:r>
        <w:rPr>
          <w:rFonts w:asciiTheme="majorHAnsi" w:hAnsiTheme="majorHAnsi"/>
        </w:rPr>
        <w:t>, COMMENT</w:t>
      </w:r>
      <w:r w:rsidRPr="009149FD">
        <w:rPr>
          <w:rFonts w:asciiTheme="majorHAnsi" w:hAnsiTheme="majorHAnsi"/>
        </w:rPr>
        <w:t xml:space="preserve"> FORUM</w:t>
      </w:r>
      <w:r>
        <w:rPr>
          <w:rFonts w:asciiTheme="majorHAnsi" w:hAnsiTheme="majorHAnsi"/>
        </w:rPr>
        <w:t xml:space="preserve"> and ICANN58/59/60 SESSIONS</w:t>
      </w:r>
      <w:r w:rsidRPr="009149FD">
        <w:rPr>
          <w:rFonts w:asciiTheme="majorHAnsi" w:hAnsiTheme="majorHAnsi"/>
        </w:rPr>
        <w:t>]</w:t>
      </w:r>
    </w:p>
  </w:footnote>
  <w:footnote w:id="12">
    <w:p w14:paraId="12E09CCC" w14:textId="75628DDF" w:rsidR="00215528" w:rsidRPr="009149FD" w:rsidRDefault="00215528">
      <w:pPr>
        <w:pStyle w:val="FootnoteText"/>
        <w:rPr>
          <w:rFonts w:asciiTheme="majorHAnsi" w:hAnsiTheme="majorHAnsi"/>
        </w:rPr>
      </w:pPr>
      <w:r w:rsidRPr="009149FD">
        <w:rPr>
          <w:rStyle w:val="FootnoteReference"/>
          <w:rFonts w:asciiTheme="majorHAnsi" w:hAnsiTheme="majorHAnsi"/>
        </w:rPr>
        <w:footnoteRef/>
      </w:r>
      <w:r w:rsidRPr="009149FD">
        <w:rPr>
          <w:rFonts w:asciiTheme="majorHAnsi" w:hAnsiTheme="majorHAnsi"/>
        </w:rPr>
        <w:t xml:space="preserve"> This possibility was also acknowledged by the </w:t>
      </w:r>
      <w:r>
        <w:rPr>
          <w:rFonts w:asciiTheme="majorHAnsi" w:hAnsiTheme="majorHAnsi"/>
        </w:rPr>
        <w:t>Working Group</w:t>
      </w:r>
      <w:r w:rsidRPr="009149FD">
        <w:rPr>
          <w:rFonts w:asciiTheme="majorHAnsi" w:hAnsiTheme="majorHAnsi"/>
        </w:rPr>
        <w:t xml:space="preserve">’s external legal expert in his memo: see Page </w:t>
      </w:r>
      <w:proofErr w:type="gramStart"/>
      <w:r w:rsidRPr="009149FD">
        <w:rPr>
          <w:rFonts w:asciiTheme="majorHAnsi" w:hAnsiTheme="majorHAnsi"/>
        </w:rPr>
        <w:t>[ ]</w:t>
      </w:r>
      <w:proofErr w:type="gramEnd"/>
      <w:r w:rsidRPr="009149FD">
        <w:rPr>
          <w:rFonts w:asciiTheme="majorHAnsi" w:hAnsiTheme="majorHAnsi"/>
        </w:rPr>
        <w:t xml:space="preserve"> of Annex [ ].</w:t>
      </w:r>
    </w:p>
  </w:footnote>
  <w:footnote w:id="13">
    <w:p w14:paraId="547B86A9" w14:textId="7E5EE2F3" w:rsidR="00215528" w:rsidRPr="002348EF" w:rsidRDefault="00215528"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For details about the criteria agreed on for this engagement, see the </w:t>
      </w:r>
      <w:r>
        <w:rPr>
          <w:rFonts w:asciiTheme="majorHAnsi" w:hAnsiTheme="majorHAnsi"/>
          <w:szCs w:val="20"/>
        </w:rPr>
        <w:t>Working Group’s</w:t>
      </w:r>
      <w:r w:rsidRPr="002348EF">
        <w:rPr>
          <w:rFonts w:asciiTheme="majorHAnsi" w:hAnsiTheme="majorHAnsi"/>
          <w:szCs w:val="20"/>
        </w:rPr>
        <w:t xml:space="preserve"> wiki space at</w:t>
      </w:r>
      <w:hyperlink r:id="rId7">
        <w:r w:rsidRPr="002348EF">
          <w:rPr>
            <w:rFonts w:asciiTheme="majorHAnsi" w:hAnsiTheme="majorHAnsi"/>
            <w:szCs w:val="20"/>
          </w:rPr>
          <w:t xml:space="preserve"> </w:t>
        </w:r>
      </w:hyperlink>
      <w:hyperlink r:id="rId8">
        <w:r w:rsidRPr="002348EF">
          <w:rPr>
            <w:rFonts w:asciiTheme="majorHAnsi" w:hAnsiTheme="majorHAnsi"/>
            <w:color w:val="1155CC"/>
            <w:szCs w:val="20"/>
            <w:u w:val="single"/>
          </w:rPr>
          <w:t>https://community.icann.org/x/z4BYAw</w:t>
        </w:r>
      </w:hyperlink>
      <w:r w:rsidRPr="002348EF">
        <w:rPr>
          <w:rFonts w:asciiTheme="majorHAnsi" w:hAnsiTheme="majorHAnsi"/>
          <w:szCs w:val="20"/>
        </w:rPr>
        <w:t>.</w:t>
      </w:r>
    </w:p>
  </w:footnote>
  <w:footnote w:id="14">
    <w:p w14:paraId="21E9D8FD" w14:textId="326DB3C8" w:rsidR="00215528" w:rsidRPr="002348EF" w:rsidRDefault="00215528"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For the full text of Professor Swaine’s memo, see Annex </w:t>
      </w:r>
      <w:r>
        <w:rPr>
          <w:rFonts w:asciiTheme="majorHAnsi" w:hAnsiTheme="majorHAnsi"/>
          <w:szCs w:val="20"/>
        </w:rPr>
        <w:t>G</w:t>
      </w:r>
      <w:r w:rsidRPr="002348EF">
        <w:rPr>
          <w:rFonts w:asciiTheme="majorHAnsi" w:hAnsiTheme="majorHAnsi"/>
          <w:szCs w:val="20"/>
        </w:rPr>
        <w:t xml:space="preserve"> of this Initial Report and the </w:t>
      </w:r>
      <w:r>
        <w:rPr>
          <w:rFonts w:asciiTheme="majorHAnsi" w:hAnsiTheme="majorHAnsi"/>
          <w:szCs w:val="20"/>
        </w:rPr>
        <w:t>Working Group</w:t>
      </w:r>
      <w:r w:rsidRPr="002348EF">
        <w:rPr>
          <w:rFonts w:asciiTheme="majorHAnsi" w:hAnsiTheme="majorHAnsi"/>
          <w:szCs w:val="20"/>
        </w:rPr>
        <w:t>’s wiki space at</w:t>
      </w:r>
      <w:hyperlink r:id="rId9">
        <w:r w:rsidRPr="002348EF">
          <w:rPr>
            <w:rFonts w:asciiTheme="majorHAnsi" w:hAnsiTheme="majorHAnsi"/>
            <w:szCs w:val="20"/>
          </w:rPr>
          <w:t xml:space="preserve"> </w:t>
        </w:r>
      </w:hyperlink>
      <w:hyperlink r:id="rId10">
        <w:r w:rsidRPr="002348EF">
          <w:rPr>
            <w:rFonts w:asciiTheme="majorHAnsi" w:hAnsiTheme="majorHAnsi"/>
            <w:color w:val="1155CC"/>
            <w:szCs w:val="20"/>
            <w:u w:val="single"/>
          </w:rPr>
          <w:t>https://community.icann.org/x/z4BYAw</w:t>
        </w:r>
      </w:hyperlink>
      <w:r w:rsidRPr="002348EF">
        <w:rPr>
          <w:rFonts w:asciiTheme="majorHAnsi" w:hAnsiTheme="majorHAnsi"/>
          <w:szCs w:val="20"/>
        </w:rPr>
        <w:t>.</w:t>
      </w:r>
    </w:p>
  </w:footnote>
  <w:footnote w:id="15">
    <w:p w14:paraId="2336225A" w14:textId="3B0621E8" w:rsidR="00215528" w:rsidRPr="002348EF" w:rsidRDefault="00215528"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For the fu</w:t>
      </w:r>
      <w:r>
        <w:rPr>
          <w:rFonts w:asciiTheme="majorHAnsi" w:hAnsiTheme="majorHAnsi"/>
          <w:szCs w:val="20"/>
        </w:rPr>
        <w:t>ll text of the UNCITRAL</w:t>
      </w:r>
      <w:r w:rsidRPr="002348EF">
        <w:rPr>
          <w:rFonts w:asciiTheme="majorHAnsi" w:hAnsiTheme="majorHAnsi"/>
          <w:szCs w:val="20"/>
        </w:rPr>
        <w:t xml:space="preserve"> Rules, see</w:t>
      </w:r>
      <w:hyperlink r:id="rId11">
        <w:r w:rsidRPr="002348EF">
          <w:rPr>
            <w:rFonts w:asciiTheme="majorHAnsi" w:hAnsiTheme="majorHAnsi"/>
            <w:szCs w:val="20"/>
          </w:rPr>
          <w:t xml:space="preserve"> </w:t>
        </w:r>
      </w:hyperlink>
      <w:hyperlink r:id="rId12">
        <w:r w:rsidRPr="002348EF">
          <w:rPr>
            <w:rFonts w:asciiTheme="majorHAnsi" w:hAnsiTheme="majorHAnsi"/>
            <w:color w:val="1155CC"/>
            <w:szCs w:val="20"/>
            <w:u w:val="single"/>
          </w:rPr>
          <w:t>http://www.uncitral.org/uncitral/en/uncitral_texts/arbitration/2010Arbitration_rules.html</w:t>
        </w:r>
      </w:hyperlink>
      <w:r w:rsidRPr="002348EF">
        <w:rPr>
          <w:rFonts w:asciiTheme="majorHAnsi" w:hAnsiTheme="majorHAnsi"/>
          <w:szCs w:val="20"/>
        </w:rPr>
        <w:t>.</w:t>
      </w:r>
    </w:p>
  </w:footnote>
  <w:footnote w:id="16">
    <w:p w14:paraId="6ED09243" w14:textId="77A9C8BA" w:rsidR="00215528" w:rsidRPr="002348EF" w:rsidRDefault="00215528" w:rsidP="00FF16EC">
      <w:pPr>
        <w:pStyle w:val="FootnoteText"/>
        <w:rPr>
          <w:rFonts w:asciiTheme="majorHAnsi" w:hAnsiTheme="majorHAnsi"/>
          <w:szCs w:val="20"/>
        </w:rPr>
      </w:pPr>
      <w:r w:rsidRPr="002348EF">
        <w:rPr>
          <w:rStyle w:val="FootnoteReference"/>
          <w:rFonts w:asciiTheme="majorHAnsi" w:hAnsiTheme="majorHAnsi"/>
          <w:color w:val="auto"/>
          <w:szCs w:val="20"/>
        </w:rPr>
        <w:footnoteRef/>
      </w:r>
      <w:r w:rsidRPr="002348EF">
        <w:rPr>
          <w:rFonts w:asciiTheme="majorHAnsi" w:hAnsiTheme="majorHAnsi"/>
          <w:color w:val="auto"/>
          <w:szCs w:val="20"/>
        </w:rPr>
        <w:t xml:space="preserve"> See</w:t>
      </w:r>
      <w:hyperlink r:id="rId13">
        <w:r w:rsidRPr="002348EF">
          <w:rPr>
            <w:rFonts w:asciiTheme="majorHAnsi" w:hAnsiTheme="majorHAnsi"/>
            <w:color w:val="auto"/>
            <w:szCs w:val="20"/>
          </w:rPr>
          <w:t xml:space="preserve"> </w:t>
        </w:r>
      </w:hyperlink>
      <w:hyperlink r:id="rId14">
        <w:r w:rsidRPr="002348EF">
          <w:rPr>
            <w:rFonts w:asciiTheme="majorHAnsi" w:hAnsiTheme="majorHAnsi"/>
            <w:color w:val="1155CC"/>
            <w:szCs w:val="20"/>
            <w:u w:val="single"/>
          </w:rPr>
          <w:t>www.wipo.int/edocs/mdocs/sct/en/sct_11/sct_11_5.doc</w:t>
        </w:r>
      </w:hyperlink>
      <w:r w:rsidRPr="002348EF">
        <w:rPr>
          <w:rFonts w:asciiTheme="majorHAnsi" w:hAnsiTheme="majorHAnsi"/>
          <w:szCs w:val="20"/>
        </w:rPr>
        <w:t xml:space="preserve">. The </w:t>
      </w:r>
      <w:r>
        <w:rPr>
          <w:rFonts w:asciiTheme="majorHAnsi" w:hAnsiTheme="majorHAnsi"/>
          <w:szCs w:val="20"/>
        </w:rPr>
        <w:t>Working Group</w:t>
      </w:r>
      <w:r w:rsidRPr="002348EF">
        <w:rPr>
          <w:rFonts w:asciiTheme="majorHAnsi" w:hAnsiTheme="majorHAnsi"/>
          <w:szCs w:val="20"/>
        </w:rPr>
        <w:t xml:space="preserve"> acknowledges that, in this report, the WIPO Secretariat noted that “[</w:t>
      </w:r>
      <w:proofErr w:type="spellStart"/>
      <w:r w:rsidRPr="002348EF">
        <w:rPr>
          <w:rFonts w:asciiTheme="majorHAnsi" w:hAnsiTheme="majorHAnsi"/>
          <w:szCs w:val="20"/>
        </w:rPr>
        <w:t>i</w:t>
      </w:r>
      <w:proofErr w:type="spellEnd"/>
      <w:r w:rsidRPr="002348EF">
        <w:rPr>
          <w:rFonts w:asciiTheme="majorHAnsi" w:hAnsiTheme="majorHAnsi"/>
          <w:szCs w:val="20"/>
        </w:rPr>
        <w:t xml:space="preserve">]n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2348EF">
        <w:rPr>
          <w:rFonts w:asciiTheme="majorHAnsi" w:hAnsiTheme="majorHAnsi"/>
          <w:i/>
          <w:szCs w:val="20"/>
        </w:rPr>
        <w:t>de novo</w:t>
      </w:r>
      <w:r w:rsidRPr="002348EF">
        <w:rPr>
          <w:rFonts w:asciiTheme="majorHAnsi" w:hAnsiTheme="majorHAnsi"/>
          <w:szCs w:val="20"/>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15">
        <w:r w:rsidRPr="002348EF">
          <w:rPr>
            <w:rFonts w:asciiTheme="majorHAnsi" w:hAnsiTheme="majorHAnsi"/>
            <w:szCs w:val="20"/>
          </w:rPr>
          <w:t xml:space="preserve"> </w:t>
        </w:r>
      </w:hyperlink>
      <w:hyperlink r:id="rId16">
        <w:r w:rsidRPr="002348EF">
          <w:rPr>
            <w:rFonts w:asciiTheme="majorHAnsi" w:hAnsiTheme="majorHAnsi"/>
            <w:color w:val="1155CC"/>
            <w:szCs w:val="20"/>
            <w:u w:val="single"/>
          </w:rPr>
          <w:t>http://www.wipo.int/edocs/mdocs/govbody/en/wo_ga_28/wo_ga_28_7.pdf)</w:t>
        </w:r>
      </w:hyperlink>
      <w:r w:rsidRPr="002348EF">
        <w:rPr>
          <w:rFonts w:asciiTheme="majorHAnsi" w:hAnsiTheme="majorHAnsi"/>
          <w:szCs w:val="20"/>
        </w:rPr>
        <w:t>.</w:t>
      </w:r>
    </w:p>
  </w:footnote>
  <w:footnote w:id="17">
    <w:p w14:paraId="5287FDB0" w14:textId="0EBA6C9D" w:rsidR="00215528" w:rsidRPr="002348EF" w:rsidRDefault="00215528"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See, e.g., the resources and links compiled by the </w:t>
      </w:r>
      <w:r>
        <w:rPr>
          <w:rFonts w:asciiTheme="majorHAnsi" w:hAnsiTheme="majorHAnsi"/>
          <w:szCs w:val="20"/>
        </w:rPr>
        <w:t>Working Group</w:t>
      </w:r>
      <w:r w:rsidRPr="002348EF">
        <w:rPr>
          <w:rFonts w:asciiTheme="majorHAnsi" w:hAnsiTheme="majorHAnsi"/>
          <w:szCs w:val="20"/>
        </w:rPr>
        <w:t xml:space="preserve"> at</w:t>
      </w:r>
      <w:hyperlink r:id="rId17">
        <w:r w:rsidRPr="002348EF">
          <w:rPr>
            <w:rFonts w:asciiTheme="majorHAnsi" w:hAnsiTheme="majorHAnsi"/>
            <w:szCs w:val="20"/>
          </w:rPr>
          <w:t xml:space="preserve"> </w:t>
        </w:r>
      </w:hyperlink>
      <w:hyperlink r:id="rId18">
        <w:r w:rsidRPr="002348EF">
          <w:rPr>
            <w:rFonts w:asciiTheme="majorHAnsi" w:hAnsiTheme="majorHAnsi"/>
            <w:color w:val="1155CC"/>
            <w:szCs w:val="20"/>
            <w:u w:val="single"/>
          </w:rPr>
          <w:t>https://community.icann.org/x/48PhAg</w:t>
        </w:r>
      </w:hyperlink>
      <w:r w:rsidRPr="002348EF">
        <w:rPr>
          <w:rFonts w:asciiTheme="majorHAnsi" w:hAnsiTheme="majorHAnsi"/>
          <w:szCs w:val="20"/>
        </w:rPr>
        <w:t>.</w:t>
      </w:r>
    </w:p>
  </w:footnote>
  <w:footnote w:id="18">
    <w:p w14:paraId="42ADE41A" w14:textId="77777777" w:rsidR="00215528" w:rsidRPr="002348EF" w:rsidRDefault="00215528"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See, e.g., the GAC’s Los Angeles Communique (October 2014): </w:t>
      </w:r>
      <w:hyperlink r:id="rId19">
        <w:r w:rsidRPr="002348EF">
          <w:rPr>
            <w:rFonts w:asciiTheme="majorHAnsi" w:hAnsiTheme="majorHAnsi"/>
            <w:color w:val="1155CC"/>
            <w:szCs w:val="20"/>
            <w:u w:val="single"/>
          </w:rPr>
          <w:t>https://www.icann.org/en/system/files/correspondence/gac-to-board-15oct14-en.pdf</w:t>
        </w:r>
      </w:hyperlink>
      <w:r w:rsidRPr="002348EF">
        <w:rPr>
          <w:rFonts w:asciiTheme="majorHAnsi" w:hAnsiTheme="majorHAnsi"/>
          <w:color w:val="1155CC"/>
          <w:szCs w:val="20"/>
          <w:u w:val="single"/>
        </w:rPr>
        <w:t xml:space="preserve">. </w:t>
      </w:r>
    </w:p>
  </w:footnote>
  <w:footnote w:id="19">
    <w:p w14:paraId="5FBE17C0" w14:textId="1FD4DC2F"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See the </w:t>
      </w:r>
      <w:r>
        <w:rPr>
          <w:rFonts w:asciiTheme="majorHAnsi" w:hAnsiTheme="majorHAnsi"/>
          <w:szCs w:val="20"/>
        </w:rPr>
        <w:t>Working Group</w:t>
      </w:r>
      <w:r w:rsidRPr="002348EF">
        <w:rPr>
          <w:rFonts w:asciiTheme="majorHAnsi" w:hAnsiTheme="majorHAnsi"/>
          <w:szCs w:val="20"/>
        </w:rPr>
        <w:t xml:space="preserve">’s wiki page at </w:t>
      </w:r>
      <w:hyperlink r:id="rId20" w:history="1">
        <w:r w:rsidRPr="002348EF">
          <w:rPr>
            <w:rStyle w:val="Hyperlink"/>
            <w:rFonts w:asciiTheme="majorHAnsi" w:hAnsiTheme="majorHAnsi"/>
            <w:szCs w:val="20"/>
          </w:rPr>
          <w:t>https://community.icann.org/x/DrvhAg</w:t>
        </w:r>
      </w:hyperlink>
      <w:r w:rsidRPr="002348EF">
        <w:rPr>
          <w:rFonts w:asciiTheme="majorHAnsi" w:hAnsiTheme="majorHAnsi"/>
          <w:szCs w:val="20"/>
        </w:rPr>
        <w:t xml:space="preserve"> for a compilation of these sources.</w:t>
      </w:r>
    </w:p>
  </w:footnote>
  <w:footnote w:id="20">
    <w:p w14:paraId="1AA20BFA"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Sub Group A has a wiki page at </w:t>
      </w:r>
      <w:hyperlink r:id="rId21" w:history="1">
        <w:r w:rsidRPr="002348EF">
          <w:rPr>
            <w:rStyle w:val="Hyperlink"/>
            <w:rFonts w:asciiTheme="majorHAnsi" w:hAnsiTheme="majorHAnsi"/>
            <w:szCs w:val="20"/>
          </w:rPr>
          <w:t>https://community.icann.org/x/mRbxAg</w:t>
        </w:r>
      </w:hyperlink>
      <w:r w:rsidRPr="002348EF">
        <w:rPr>
          <w:rFonts w:asciiTheme="majorHAnsi" w:hAnsiTheme="majorHAnsi"/>
          <w:szCs w:val="20"/>
        </w:rPr>
        <w:t xml:space="preserve"> showing its task list and status updates.</w:t>
      </w:r>
    </w:p>
  </w:footnote>
  <w:footnote w:id="21">
    <w:p w14:paraId="55B22686"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Sub Group B has a wiki page at </w:t>
      </w:r>
      <w:hyperlink r:id="rId22" w:history="1">
        <w:r w:rsidRPr="002348EF">
          <w:rPr>
            <w:rStyle w:val="Hyperlink"/>
            <w:rFonts w:asciiTheme="majorHAnsi" w:hAnsiTheme="majorHAnsi"/>
            <w:szCs w:val="20"/>
          </w:rPr>
          <w:t>https://community.icann.org/x/mxbxAg</w:t>
        </w:r>
      </w:hyperlink>
      <w:r w:rsidRPr="002348EF">
        <w:rPr>
          <w:rFonts w:asciiTheme="majorHAnsi" w:hAnsiTheme="majorHAnsi"/>
          <w:szCs w:val="20"/>
        </w:rPr>
        <w:t xml:space="preserve"> showing its task list and status updates.</w:t>
      </w:r>
    </w:p>
  </w:footnote>
  <w:footnote w:id="22">
    <w:p w14:paraId="2E7CBF11"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Sub Group C has a wiki page at </w:t>
      </w:r>
      <w:hyperlink r:id="rId23" w:history="1">
        <w:r w:rsidRPr="002348EF">
          <w:rPr>
            <w:rStyle w:val="Hyperlink"/>
            <w:rFonts w:asciiTheme="majorHAnsi" w:hAnsiTheme="majorHAnsi"/>
            <w:szCs w:val="20"/>
          </w:rPr>
          <w:t>https://community.icann.org/x/nRbxAg</w:t>
        </w:r>
      </w:hyperlink>
      <w:r w:rsidRPr="002348EF">
        <w:rPr>
          <w:rFonts w:asciiTheme="majorHAnsi" w:hAnsiTheme="majorHAnsi"/>
          <w:szCs w:val="20"/>
        </w:rPr>
        <w:t xml:space="preserve"> showing its task list and status updates.</w:t>
      </w:r>
    </w:p>
  </w:footnote>
  <w:footnote w:id="23">
    <w:p w14:paraId="02BAC798" w14:textId="2ACEF536"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The scope of this limited initial research and lists of organizations can be viewed on the </w:t>
      </w:r>
      <w:r>
        <w:rPr>
          <w:rFonts w:asciiTheme="majorHAnsi" w:hAnsiTheme="majorHAnsi"/>
          <w:szCs w:val="20"/>
        </w:rPr>
        <w:t>Working Group</w:t>
      </w:r>
      <w:r w:rsidRPr="002348EF">
        <w:rPr>
          <w:rFonts w:asciiTheme="majorHAnsi" w:hAnsiTheme="majorHAnsi"/>
          <w:szCs w:val="20"/>
        </w:rPr>
        <w:t xml:space="preserve">’s wiki page at </w:t>
      </w:r>
      <w:hyperlink r:id="rId24" w:history="1">
        <w:r w:rsidRPr="002348EF">
          <w:rPr>
            <w:rStyle w:val="Hyperlink"/>
            <w:rFonts w:asciiTheme="majorHAnsi" w:hAnsiTheme="majorHAnsi"/>
            <w:szCs w:val="20"/>
          </w:rPr>
          <w:t>https://community.icann.org/x/wI4QAw</w:t>
        </w:r>
      </w:hyperlink>
      <w:r w:rsidRPr="002348EF">
        <w:rPr>
          <w:rFonts w:asciiTheme="majorHAnsi" w:hAnsiTheme="majorHAnsi"/>
          <w:szCs w:val="20"/>
        </w:rPr>
        <w:t xml:space="preserve">. </w:t>
      </w:r>
    </w:p>
  </w:footnote>
  <w:footnote w:id="24">
    <w:p w14:paraId="5287D295"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5" w:history="1">
        <w:r w:rsidRPr="002348EF">
          <w:rPr>
            <w:rStyle w:val="Hyperlink"/>
            <w:rFonts w:asciiTheme="majorHAnsi" w:hAnsiTheme="majorHAnsi"/>
            <w:szCs w:val="20"/>
          </w:rPr>
          <w:t>http://www.wipo.int/export/sites/www/amc/en/docs/report-final2.pdf</w:t>
        </w:r>
      </w:hyperlink>
      <w:r w:rsidRPr="002348EF">
        <w:rPr>
          <w:rFonts w:asciiTheme="majorHAnsi" w:hAnsiTheme="majorHAnsi"/>
          <w:szCs w:val="20"/>
        </w:rPr>
        <w:t xml:space="preserve">. </w:t>
      </w:r>
    </w:p>
  </w:footnote>
  <w:footnote w:id="25">
    <w:p w14:paraId="3FA67918"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6" w:history="1">
        <w:r w:rsidRPr="002348EF">
          <w:rPr>
            <w:rStyle w:val="Hyperlink"/>
            <w:rFonts w:asciiTheme="majorHAnsi" w:hAnsiTheme="majorHAnsi"/>
            <w:szCs w:val="20"/>
          </w:rPr>
          <w:t>http://www.wipo.int/meetings/en/doc_details.jsp?doc_id=18680</w:t>
        </w:r>
      </w:hyperlink>
      <w:r w:rsidRPr="002348EF">
        <w:rPr>
          <w:rFonts w:asciiTheme="majorHAnsi" w:hAnsiTheme="majorHAnsi"/>
          <w:szCs w:val="20"/>
        </w:rPr>
        <w:t xml:space="preserve">. </w:t>
      </w:r>
    </w:p>
  </w:footnote>
  <w:footnote w:id="26">
    <w:p w14:paraId="70806BD3"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7" w:history="1">
        <w:r w:rsidRPr="002348EF">
          <w:rPr>
            <w:rStyle w:val="Hyperlink"/>
            <w:rFonts w:asciiTheme="majorHAnsi" w:hAnsiTheme="majorHAnsi"/>
            <w:szCs w:val="20"/>
          </w:rPr>
          <w:t>http://www.wipo.int/edocs/mdocs/sct/en/sct_15/sct_15_3.doc</w:t>
        </w:r>
      </w:hyperlink>
      <w:r w:rsidRPr="002348EF">
        <w:rPr>
          <w:rFonts w:asciiTheme="majorHAnsi" w:hAnsiTheme="majorHAnsi"/>
          <w:szCs w:val="20"/>
        </w:rPr>
        <w:t xml:space="preserve">. </w:t>
      </w:r>
    </w:p>
  </w:footnote>
  <w:footnote w:id="27">
    <w:p w14:paraId="09B58341"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8" w:history="1">
        <w:r w:rsidRPr="002348EF">
          <w:rPr>
            <w:rStyle w:val="Hyperlink"/>
            <w:rFonts w:asciiTheme="majorHAnsi" w:hAnsiTheme="majorHAnsi"/>
            <w:szCs w:val="20"/>
          </w:rPr>
          <w:t>https://gnso.icann.org/en/issues/igo-names/issues-report-igo-drp-15jun07.pdf</w:t>
        </w:r>
      </w:hyperlink>
      <w:r w:rsidRPr="002348EF">
        <w:rPr>
          <w:rFonts w:asciiTheme="majorHAnsi" w:hAnsiTheme="majorHAnsi"/>
          <w:szCs w:val="20"/>
        </w:rPr>
        <w:t xml:space="preserve">. </w:t>
      </w:r>
    </w:p>
  </w:footnote>
  <w:footnote w:id="28">
    <w:p w14:paraId="137902FF"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9" w:history="1">
        <w:r w:rsidRPr="002348EF">
          <w:rPr>
            <w:rStyle w:val="Hyperlink"/>
            <w:rFonts w:asciiTheme="majorHAnsi" w:hAnsiTheme="majorHAnsi"/>
            <w:szCs w:val="20"/>
          </w:rPr>
          <w:t>https://gnso.icann.org/drafts/gnso-igo-drp-report-v2-28sep07.pdf</w:t>
        </w:r>
      </w:hyperlink>
      <w:r w:rsidRPr="002348EF">
        <w:rPr>
          <w:rFonts w:asciiTheme="majorHAnsi" w:hAnsiTheme="majorHAnsi"/>
          <w:szCs w:val="20"/>
        </w:rPr>
        <w:t xml:space="preserve">. </w:t>
      </w:r>
    </w:p>
  </w:footnote>
  <w:footnote w:id="29">
    <w:p w14:paraId="2474B4D3" w14:textId="77777777" w:rsidR="00215528" w:rsidRPr="002348EF"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30" w:history="1">
        <w:r w:rsidRPr="002348EF">
          <w:rPr>
            <w:rStyle w:val="Hyperlink"/>
            <w:rFonts w:asciiTheme="majorHAnsi" w:hAnsiTheme="majorHAnsi"/>
            <w:szCs w:val="20"/>
          </w:rPr>
          <w:t>https://gnso.icann.org/en/issues/igo-ingo-final-10nov13-en.pdf</w:t>
        </w:r>
      </w:hyperlink>
      <w:r w:rsidRPr="002348EF">
        <w:rPr>
          <w:rFonts w:asciiTheme="majorHAnsi" w:hAnsiTheme="majorHAnsi"/>
          <w:szCs w:val="20"/>
        </w:rPr>
        <w:t xml:space="preserve">. </w:t>
      </w:r>
    </w:p>
  </w:footnote>
  <w:footnote w:id="30">
    <w:p w14:paraId="2C49C15E" w14:textId="77777777" w:rsidR="00215528" w:rsidRPr="004B1F5A" w:rsidRDefault="00215528"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These have been collated and can be viewed at </w:t>
      </w:r>
      <w:hyperlink r:id="rId31" w:history="1">
        <w:r w:rsidRPr="002348EF">
          <w:rPr>
            <w:rStyle w:val="Hyperlink"/>
            <w:rFonts w:asciiTheme="majorHAnsi" w:hAnsiTheme="majorHAnsi"/>
            <w:szCs w:val="20"/>
          </w:rPr>
          <w:t>https://gacweb.icann.org/display/GACADV/IGO+and+INGO+Names</w:t>
        </w:r>
      </w:hyperlink>
      <w:r w:rsidRPr="002348EF">
        <w:rPr>
          <w:rFonts w:asciiTheme="majorHAnsi" w:hAnsiTheme="majorHAnsi"/>
          <w:szCs w:val="20"/>
        </w:rPr>
        <w:t>.</w:t>
      </w:r>
      <w:r w:rsidRPr="00DC6893">
        <w:rPr>
          <w:szCs w:val="20"/>
        </w:rPr>
        <w:t xml:space="preserve"> </w:t>
      </w:r>
    </w:p>
  </w:footnote>
  <w:footnote w:id="31">
    <w:p w14:paraId="248C0E43" w14:textId="77777777" w:rsidR="00215528" w:rsidRPr="004B1F5A" w:rsidRDefault="00215528" w:rsidP="00FE5A0B">
      <w:pPr>
        <w:pStyle w:val="FootnoteText"/>
        <w:rPr>
          <w:rFonts w:asciiTheme="majorHAnsi" w:hAnsiTheme="majorHAnsi"/>
          <w:szCs w:val="20"/>
        </w:rPr>
      </w:pPr>
      <w:r w:rsidRPr="004B1F5A">
        <w:rPr>
          <w:rStyle w:val="FootnoteReference"/>
          <w:rFonts w:asciiTheme="majorHAnsi" w:hAnsiTheme="majorHAnsi"/>
          <w:szCs w:val="20"/>
        </w:rPr>
        <w:footnoteRef/>
      </w:r>
      <w:r w:rsidRPr="004B1F5A">
        <w:rPr>
          <w:rFonts w:asciiTheme="majorHAnsi" w:hAnsiTheme="majorHAnsi"/>
          <w:szCs w:val="20"/>
        </w:rPr>
        <w:t xml:space="preserve"> The GAC’s list of IGOs was provided to ICANN in March 2013: </w:t>
      </w:r>
      <w:hyperlink r:id="rId32" w:history="1">
        <w:r w:rsidRPr="004B1F5A">
          <w:rPr>
            <w:rStyle w:val="Hyperlink"/>
            <w:rFonts w:asciiTheme="majorHAnsi" w:hAnsiTheme="majorHAnsi"/>
            <w:szCs w:val="20"/>
          </w:rPr>
          <w:t>https://www.icann.org/en/news/correspondence/dryden-to-crocker-chalaby-annex2-22mar13-en.pdf</w:t>
        </w:r>
      </w:hyperlink>
      <w:r w:rsidRPr="004B1F5A">
        <w:rPr>
          <w:rFonts w:asciiTheme="majorHAnsi" w:hAnsiTheme="majorHAnsi"/>
          <w:szCs w:val="20"/>
        </w:rPr>
        <w:t xml:space="preserve">; the criteria for inclusion on the GAC list was noted here: </w:t>
      </w:r>
      <w:hyperlink r:id="rId33" w:history="1">
        <w:r w:rsidRPr="004B1F5A">
          <w:rPr>
            <w:rStyle w:val="Hyperlink"/>
            <w:rFonts w:asciiTheme="majorHAnsi" w:hAnsiTheme="majorHAnsi"/>
            <w:szCs w:val="20"/>
          </w:rPr>
          <w:t>https://www.icann.org/en/news/correspondence/dryden-to-crocker-chalaby-annex1-22mar13-en.pdf</w:t>
        </w:r>
      </w:hyperlink>
      <w:r w:rsidRPr="004B1F5A">
        <w:rPr>
          <w:rFonts w:asciiTheme="majorHAnsi" w:hAnsiTheme="majorHAnsi"/>
          <w:szCs w:val="20"/>
        </w:rPr>
        <w:t>.</w:t>
      </w:r>
      <w:r w:rsidRPr="004B1F5A">
        <w:rPr>
          <w:rFonts w:asciiTheme="majorHAnsi" w:hAnsiTheme="majorHAnsi"/>
        </w:rPr>
        <w:t xml:space="preserve"> </w:t>
      </w:r>
    </w:p>
  </w:footnote>
  <w:footnote w:id="32">
    <w:p w14:paraId="6AC557D7" w14:textId="6C40BA41" w:rsidR="00215528" w:rsidRDefault="00215528">
      <w:pPr>
        <w:pStyle w:val="FootnoteText"/>
      </w:pPr>
      <w:r w:rsidRPr="004B1F5A">
        <w:rPr>
          <w:rStyle w:val="FootnoteReference"/>
          <w:rFonts w:asciiTheme="majorHAnsi" w:hAnsiTheme="majorHAnsi"/>
        </w:rPr>
        <w:footnoteRef/>
      </w:r>
      <w:r w:rsidRPr="004B1F5A">
        <w:rPr>
          <w:rFonts w:asciiTheme="majorHAnsi" w:hAnsiTheme="majorHAnsi"/>
        </w:rPr>
        <w:t xml:space="preserve"> See </w:t>
      </w:r>
      <w:hyperlink r:id="rId34" w:anchor="20131120-2" w:history="1">
        <w:r w:rsidRPr="004B1F5A">
          <w:rPr>
            <w:rStyle w:val="Hyperlink"/>
            <w:rFonts w:asciiTheme="majorHAnsi" w:hAnsiTheme="majorHAnsi"/>
          </w:rPr>
          <w:t>http://gnso.icann.org/en/council/resolutions#20131120-2</w:t>
        </w:r>
      </w:hyperlink>
      <w:r w:rsidRPr="004B1F5A">
        <w:rPr>
          <w:rFonts w:asciiTheme="majorHAnsi" w:hAnsiTheme="majorHAnsi"/>
        </w:rPr>
        <w:t xml:space="preserve">. </w:t>
      </w:r>
    </w:p>
  </w:footnote>
  <w:footnote w:id="33">
    <w:p w14:paraId="2C0BF563" w14:textId="643E234C" w:rsidR="00215528" w:rsidRPr="00C157B7" w:rsidRDefault="00215528" w:rsidP="00FE5A0B">
      <w:pPr>
        <w:pStyle w:val="FootnoteText"/>
        <w:rPr>
          <w:rFonts w:asciiTheme="majorHAnsi" w:hAnsiTheme="majorHAnsi"/>
          <w:szCs w:val="20"/>
        </w:rPr>
      </w:pPr>
      <w:r w:rsidRPr="00C157B7">
        <w:rPr>
          <w:rStyle w:val="FootnoteReference"/>
          <w:rFonts w:asciiTheme="majorHAnsi" w:hAnsiTheme="majorHAnsi"/>
          <w:szCs w:val="20"/>
        </w:rPr>
        <w:footnoteRef/>
      </w:r>
      <w:r w:rsidRPr="00C157B7">
        <w:rPr>
          <w:rFonts w:asciiTheme="majorHAnsi" w:hAnsiTheme="majorHAnsi"/>
          <w:szCs w:val="20"/>
        </w:rPr>
        <w:t xml:space="preserve"> See Annex C</w:t>
      </w:r>
      <w:r>
        <w:rPr>
          <w:rFonts w:asciiTheme="majorHAnsi" w:hAnsiTheme="majorHAnsi"/>
          <w:szCs w:val="20"/>
        </w:rPr>
        <w:t>, containing</w:t>
      </w:r>
      <w:r w:rsidRPr="00C157B7">
        <w:rPr>
          <w:rFonts w:asciiTheme="majorHAnsi" w:hAnsiTheme="majorHAnsi"/>
          <w:szCs w:val="20"/>
        </w:rPr>
        <w:t xml:space="preserve"> the Working Group’s letter to all ICANN SO/ACs, which can be found at </w:t>
      </w:r>
      <w:hyperlink r:id="rId35" w:history="1">
        <w:r w:rsidRPr="00C157B7">
          <w:rPr>
            <w:rStyle w:val="Hyperlink"/>
            <w:rFonts w:asciiTheme="majorHAnsi" w:hAnsiTheme="majorHAnsi"/>
            <w:szCs w:val="20"/>
          </w:rPr>
          <w:t>https://community.icann.org/x/T5gQAw</w:t>
        </w:r>
      </w:hyperlink>
      <w:r w:rsidRPr="00C157B7">
        <w:rPr>
          <w:rFonts w:asciiTheme="majorHAnsi" w:hAnsiTheme="majorHAnsi"/>
          <w:szCs w:val="20"/>
        </w:rPr>
        <w:t xml:space="preserve">. </w:t>
      </w:r>
    </w:p>
  </w:footnote>
  <w:footnote w:id="34">
    <w:p w14:paraId="61D190A8" w14:textId="77777777" w:rsidR="00215528" w:rsidRPr="00B47554" w:rsidRDefault="00215528" w:rsidP="00FE5A0B">
      <w:pPr>
        <w:pStyle w:val="FootnoteText"/>
        <w:rPr>
          <w:szCs w:val="20"/>
        </w:rPr>
      </w:pPr>
      <w:r w:rsidRPr="00C157B7">
        <w:rPr>
          <w:rStyle w:val="FootnoteReference"/>
          <w:rFonts w:asciiTheme="majorHAnsi" w:hAnsiTheme="majorHAnsi"/>
          <w:szCs w:val="20"/>
        </w:rPr>
        <w:footnoteRef/>
      </w:r>
      <w:r w:rsidRPr="00C157B7">
        <w:rPr>
          <w:rFonts w:asciiTheme="majorHAnsi" w:hAnsiTheme="majorHAnsi"/>
          <w:szCs w:val="20"/>
        </w:rPr>
        <w:t xml:space="preserve"> See the 13 December 2011 letter sent by the legal counsel of twenty-eight IGOs: </w:t>
      </w:r>
      <w:hyperlink r:id="rId36" w:history="1">
        <w:r w:rsidRPr="00C157B7">
          <w:rPr>
            <w:rStyle w:val="Hyperlink"/>
            <w:rFonts w:asciiTheme="majorHAnsi" w:hAnsiTheme="majorHAnsi"/>
            <w:szCs w:val="20"/>
          </w:rPr>
          <w:t>https://www.icann.org/en/system/files/files/igo-counsels-to-beckstrom-et-al-13dec11-en.pdf</w:t>
        </w:r>
      </w:hyperlink>
      <w:r w:rsidRPr="00C157B7">
        <w:rPr>
          <w:rFonts w:asciiTheme="majorHAnsi" w:hAnsiTheme="majorHAnsi"/>
          <w:szCs w:val="20"/>
        </w:rPr>
        <w:t>.</w:t>
      </w:r>
      <w:r>
        <w:rPr>
          <w:szCs w:val="20"/>
        </w:rPr>
        <w:t xml:space="preserve"> </w:t>
      </w:r>
    </w:p>
  </w:footnote>
  <w:footnote w:id="35">
    <w:p w14:paraId="3FA777FD" w14:textId="3DF97A08" w:rsidR="00215528" w:rsidRPr="0092087D" w:rsidRDefault="00215528"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See, e.g., </w:t>
      </w:r>
      <w:hyperlink r:id="rId37" w:history="1">
        <w:r w:rsidRPr="0092087D">
          <w:rPr>
            <w:rStyle w:val="Hyperlink"/>
            <w:rFonts w:asciiTheme="majorHAnsi" w:hAnsiTheme="majorHAnsi"/>
            <w:szCs w:val="20"/>
          </w:rPr>
          <w:t>http://www.wipo.int/edocs/pubdocs/en/intproperty/611/wipo_pub_611.pdf</w:t>
        </w:r>
      </w:hyperlink>
      <w:r w:rsidRPr="0092087D">
        <w:rPr>
          <w:rFonts w:asciiTheme="majorHAnsi" w:hAnsiTheme="majorHAnsi"/>
          <w:szCs w:val="20"/>
        </w:rPr>
        <w:t xml:space="preserve"> (BIRPI Guide to the Application of the Paris Convention, </w:t>
      </w:r>
      <w:proofErr w:type="spellStart"/>
      <w:r w:rsidRPr="0092087D">
        <w:rPr>
          <w:rFonts w:asciiTheme="majorHAnsi" w:hAnsiTheme="majorHAnsi"/>
          <w:szCs w:val="20"/>
        </w:rPr>
        <w:t>Bodenhausen</w:t>
      </w:r>
      <w:proofErr w:type="spellEnd"/>
      <w:r w:rsidRPr="0092087D">
        <w:rPr>
          <w:rFonts w:asciiTheme="majorHAnsi" w:hAnsiTheme="majorHAnsi"/>
          <w:szCs w:val="20"/>
        </w:rPr>
        <w:t xml:space="preserve"> (1968)); </w:t>
      </w:r>
      <w:hyperlink r:id="rId38" w:history="1">
        <w:r w:rsidRPr="0092087D">
          <w:rPr>
            <w:rStyle w:val="Hyperlink"/>
            <w:rFonts w:asciiTheme="majorHAnsi" w:hAnsiTheme="majorHAnsi"/>
            <w:szCs w:val="20"/>
          </w:rPr>
          <w:t>http://www.wipo.int/export/sites/www/about-ip/en/iprm/pdf/ch5.pdf</w:t>
        </w:r>
      </w:hyperlink>
      <w:r w:rsidRPr="0092087D">
        <w:rPr>
          <w:rFonts w:asciiTheme="majorHAnsi" w:hAnsiTheme="majorHAnsi"/>
          <w:szCs w:val="20"/>
        </w:rPr>
        <w:t xml:space="preserve"> (WIPO Intellectual Property Handbook: Policy, Law, and Use, chapter 5); and </w:t>
      </w:r>
      <w:hyperlink r:id="rId39" w:history="1">
        <w:r w:rsidRPr="0092087D">
          <w:rPr>
            <w:rStyle w:val="Hyperlink"/>
            <w:rFonts w:asciiTheme="majorHAnsi" w:hAnsiTheme="majorHAnsi"/>
            <w:szCs w:val="20"/>
          </w:rPr>
          <w:t>http://archive.icann.org/en/committees/J</w:t>
        </w:r>
        <w:r>
          <w:rPr>
            <w:rStyle w:val="Hyperlink"/>
            <w:rFonts w:asciiTheme="majorHAnsi" w:hAnsiTheme="majorHAnsi"/>
            <w:szCs w:val="20"/>
          </w:rPr>
          <w:t>Working Group</w:t>
        </w:r>
        <w:r w:rsidRPr="0092087D">
          <w:rPr>
            <w:rStyle w:val="Hyperlink"/>
            <w:rFonts w:asciiTheme="majorHAnsi" w:hAnsiTheme="majorHAnsi"/>
            <w:szCs w:val="20"/>
          </w:rPr>
          <w:t>W2/WIPO2-note.pdf</w:t>
        </w:r>
      </w:hyperlink>
      <w:r w:rsidRPr="0092087D">
        <w:rPr>
          <w:rFonts w:asciiTheme="majorHAnsi" w:hAnsiTheme="majorHAnsi"/>
          <w:szCs w:val="20"/>
        </w:rPr>
        <w:t xml:space="preserve"> (WIPO Briefing Note to ICANN, 2005). </w:t>
      </w:r>
    </w:p>
  </w:footnote>
  <w:footnote w:id="36">
    <w:p w14:paraId="16B30186" w14:textId="77777777" w:rsidR="00215528" w:rsidRPr="0092087D" w:rsidRDefault="00215528"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For the research conducted by ICANN staff, questions sent to Mr. </w:t>
      </w:r>
      <w:proofErr w:type="spellStart"/>
      <w:r w:rsidRPr="0092087D">
        <w:rPr>
          <w:rFonts w:asciiTheme="majorHAnsi" w:hAnsiTheme="majorHAnsi"/>
          <w:szCs w:val="20"/>
        </w:rPr>
        <w:t>Corell</w:t>
      </w:r>
      <w:proofErr w:type="spellEnd"/>
      <w:r w:rsidRPr="0092087D">
        <w:rPr>
          <w:rFonts w:asciiTheme="majorHAnsi" w:hAnsiTheme="majorHAnsi"/>
          <w:szCs w:val="20"/>
        </w:rPr>
        <w:t xml:space="preserve"> and his response, see </w:t>
      </w:r>
      <w:hyperlink r:id="rId40" w:history="1">
        <w:r w:rsidRPr="0092087D">
          <w:rPr>
            <w:rStyle w:val="Hyperlink"/>
            <w:rFonts w:asciiTheme="majorHAnsi" w:hAnsiTheme="majorHAnsi"/>
            <w:szCs w:val="20"/>
          </w:rPr>
          <w:t>https://community.icann.org/x/wI4QAw</w:t>
        </w:r>
      </w:hyperlink>
      <w:r w:rsidRPr="0092087D">
        <w:rPr>
          <w:rFonts w:asciiTheme="majorHAnsi" w:hAnsiTheme="majorHAnsi"/>
          <w:szCs w:val="20"/>
        </w:rPr>
        <w:t xml:space="preserve">. </w:t>
      </w:r>
    </w:p>
  </w:footnote>
  <w:footnote w:id="37">
    <w:p w14:paraId="6C4E38A2" w14:textId="63D06D9E" w:rsidR="00215528" w:rsidRPr="0092087D" w:rsidRDefault="00215528"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A list of the various experts under consideration by the </w:t>
      </w:r>
      <w:r>
        <w:rPr>
          <w:rFonts w:asciiTheme="majorHAnsi" w:hAnsiTheme="majorHAnsi"/>
          <w:szCs w:val="20"/>
        </w:rPr>
        <w:t>Working Group</w:t>
      </w:r>
      <w:r w:rsidRPr="0092087D">
        <w:rPr>
          <w:rFonts w:asciiTheme="majorHAnsi" w:hAnsiTheme="majorHAnsi"/>
          <w:szCs w:val="20"/>
        </w:rPr>
        <w:t xml:space="preserve"> can be found at </w:t>
      </w:r>
      <w:hyperlink r:id="rId41" w:history="1">
        <w:r w:rsidRPr="0092087D">
          <w:rPr>
            <w:rStyle w:val="Hyperlink"/>
            <w:rFonts w:asciiTheme="majorHAnsi" w:hAnsiTheme="majorHAnsi"/>
            <w:szCs w:val="20"/>
          </w:rPr>
          <w:t>https://community.icann.org/x/z4BYAw</w:t>
        </w:r>
      </w:hyperlink>
      <w:r w:rsidRPr="0092087D">
        <w:rPr>
          <w:rFonts w:asciiTheme="majorHAnsi" w:hAnsiTheme="majorHAnsi"/>
          <w:szCs w:val="20"/>
        </w:rPr>
        <w:t xml:space="preserve">. </w:t>
      </w:r>
    </w:p>
  </w:footnote>
  <w:footnote w:id="38">
    <w:p w14:paraId="0FDF9F95" w14:textId="77777777" w:rsidR="00215528" w:rsidRPr="0092087D" w:rsidRDefault="00215528"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Professor Swaine’s preliminary synopsis and Final Memo can be found at </w:t>
      </w:r>
      <w:hyperlink r:id="rId42" w:history="1">
        <w:r w:rsidRPr="0092087D">
          <w:rPr>
            <w:rStyle w:val="Hyperlink"/>
            <w:rFonts w:asciiTheme="majorHAnsi" w:hAnsiTheme="majorHAnsi"/>
            <w:szCs w:val="20"/>
          </w:rPr>
          <w:t>https://community.icann.org/x/z4BYAw</w:t>
        </w:r>
      </w:hyperlink>
      <w:r w:rsidRPr="0092087D">
        <w:rPr>
          <w:rFonts w:asciiTheme="majorHAnsi" w:hAnsiTheme="majorHAnsi"/>
          <w:szCs w:val="20"/>
        </w:rPr>
        <w:t xml:space="preserve">. </w:t>
      </w:r>
    </w:p>
  </w:footnote>
  <w:footnote w:id="39">
    <w:p w14:paraId="10F9CD01" w14:textId="77777777" w:rsidR="00215528" w:rsidRPr="0092087D" w:rsidRDefault="00215528"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See </w:t>
      </w:r>
      <w:hyperlink r:id="rId43" w:history="1">
        <w:r w:rsidRPr="0092087D">
          <w:rPr>
            <w:rStyle w:val="Hyperlink"/>
            <w:rFonts w:asciiTheme="majorHAnsi" w:hAnsiTheme="majorHAnsi"/>
            <w:szCs w:val="20"/>
          </w:rPr>
          <w:t>https://gnso.icann.org/en/correspondence/igo-note-wg-swaine-memo-12jul16-en.pdf</w:t>
        </w:r>
      </w:hyperlink>
      <w:r w:rsidRPr="0092087D">
        <w:rPr>
          <w:rFonts w:asciiTheme="majorHAnsi" w:hAnsiTheme="majorHAnsi"/>
          <w:szCs w:val="20"/>
        </w:rPr>
        <w:t xml:space="preserve">. </w:t>
      </w:r>
    </w:p>
  </w:footnote>
  <w:footnote w:id="40">
    <w:p w14:paraId="7CA24F1D" w14:textId="77777777" w:rsidR="00215528" w:rsidRPr="000F6369" w:rsidRDefault="00215528"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the PDP Working Group’s Final Report at </w:t>
      </w:r>
      <w:hyperlink r:id="rId44" w:history="1">
        <w:r w:rsidRPr="000F6369">
          <w:rPr>
            <w:rStyle w:val="Hyperlink"/>
            <w:rFonts w:asciiTheme="majorHAnsi" w:hAnsiTheme="majorHAnsi"/>
            <w:szCs w:val="20"/>
          </w:rPr>
          <w:t>https://gnso.icann.org/en/issues/igo-ingo-final-10nov13-en.pdf</w:t>
        </w:r>
      </w:hyperlink>
      <w:r w:rsidRPr="000F6369">
        <w:rPr>
          <w:rFonts w:asciiTheme="majorHAnsi" w:hAnsiTheme="majorHAnsi"/>
          <w:szCs w:val="20"/>
        </w:rPr>
        <w:t xml:space="preserve">, with Minority Statements (including from participating IGOs) at </w:t>
      </w:r>
      <w:hyperlink r:id="rId45" w:history="1">
        <w:r w:rsidRPr="000F6369">
          <w:rPr>
            <w:rStyle w:val="Hyperlink"/>
            <w:rFonts w:asciiTheme="majorHAnsi" w:hAnsiTheme="majorHAnsi"/>
            <w:szCs w:val="20"/>
          </w:rPr>
          <w:t>https://gnso.icann.org/en/issues/igo-ingo-final-minority-positions-10nov13-en.pdf</w:t>
        </w:r>
      </w:hyperlink>
      <w:r w:rsidRPr="000F6369">
        <w:rPr>
          <w:rFonts w:asciiTheme="majorHAnsi" w:hAnsiTheme="majorHAnsi"/>
          <w:szCs w:val="20"/>
        </w:rPr>
        <w:t xml:space="preserve">. </w:t>
      </w:r>
    </w:p>
  </w:footnote>
  <w:footnote w:id="41">
    <w:p w14:paraId="79C2000C" w14:textId="77777777" w:rsidR="00215528" w:rsidRPr="000F6369" w:rsidRDefault="00215528" w:rsidP="00FE5A0B">
      <w:pPr>
        <w:pStyle w:val="FootnoteText"/>
        <w:rPr>
          <w:rFonts w:asciiTheme="majorHAnsi" w:hAnsiTheme="majorHAnsi"/>
        </w:rPr>
      </w:pPr>
      <w:r w:rsidRPr="000F6369">
        <w:rPr>
          <w:rStyle w:val="FootnoteReference"/>
          <w:rFonts w:asciiTheme="majorHAnsi" w:hAnsiTheme="majorHAnsi"/>
          <w:szCs w:val="20"/>
        </w:rPr>
        <w:footnoteRef/>
      </w:r>
      <w:r w:rsidRPr="000F6369">
        <w:rPr>
          <w:rFonts w:asciiTheme="majorHAnsi" w:hAnsiTheme="majorHAnsi"/>
          <w:szCs w:val="20"/>
        </w:rPr>
        <w:t xml:space="preserve"> The Board resolution approving the consistent recommendations and requesting more time to consider the remaining recommendations while facilitating discussions on reconciliation of the inconsistencies can be viewed at </w:t>
      </w:r>
      <w:hyperlink r:id="rId46" w:anchor="2.a" w:history="1">
        <w:r w:rsidRPr="000F6369">
          <w:rPr>
            <w:rStyle w:val="Hyperlink"/>
            <w:rFonts w:asciiTheme="majorHAnsi" w:hAnsiTheme="majorHAnsi"/>
            <w:szCs w:val="20"/>
          </w:rPr>
          <w:t>http://www.icann.org/en/groups/board/documents/resolutions-30apr14-en.htm#2.a</w:t>
        </w:r>
      </w:hyperlink>
      <w:r w:rsidRPr="000F6369">
        <w:rPr>
          <w:rFonts w:asciiTheme="majorHAnsi" w:hAnsiTheme="majorHAnsi"/>
          <w:szCs w:val="20"/>
        </w:rPr>
        <w:t xml:space="preserve">. </w:t>
      </w:r>
    </w:p>
  </w:footnote>
  <w:footnote w:id="42">
    <w:p w14:paraId="2288B795" w14:textId="6105B3EC" w:rsidR="00215528" w:rsidRPr="000F6369" w:rsidRDefault="00215528"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The GAC had issued advice to the ICANN Board via several Communiques between 2013 and the present time concerning IGO protections, especially for IGO acronyms. For a listing of all the GAC advice on this point, see </w:t>
      </w:r>
      <w:hyperlink r:id="rId47" w:history="1">
        <w:r w:rsidRPr="000F6369">
          <w:rPr>
            <w:rStyle w:val="Hyperlink"/>
            <w:rFonts w:asciiTheme="majorHAnsi" w:hAnsiTheme="majorHAnsi"/>
            <w:szCs w:val="20"/>
          </w:rPr>
          <w:t>https://gacweb.icann.org/display/GACADV/IGO+Names+and+Acronyms</w:t>
        </w:r>
      </w:hyperlink>
      <w:r>
        <w:rPr>
          <w:rStyle w:val="Hyperlink"/>
          <w:rFonts w:asciiTheme="majorHAnsi" w:hAnsiTheme="majorHAnsi"/>
          <w:szCs w:val="20"/>
        </w:rPr>
        <w:t xml:space="preserve"> </w:t>
      </w:r>
      <w:r>
        <w:rPr>
          <w:rFonts w:asciiTheme="majorHAnsi" w:hAnsiTheme="majorHAnsi"/>
          <w:szCs w:val="20"/>
        </w:rPr>
        <w:t>and the summary compilation of GAC advice in Annex F.</w:t>
      </w:r>
      <w:r w:rsidRPr="000F6369">
        <w:rPr>
          <w:rFonts w:asciiTheme="majorHAnsi" w:hAnsiTheme="majorHAnsi"/>
          <w:szCs w:val="20"/>
        </w:rPr>
        <w:t xml:space="preserve"> </w:t>
      </w:r>
    </w:p>
  </w:footnote>
  <w:footnote w:id="43">
    <w:p w14:paraId="71F7A645" w14:textId="77777777" w:rsidR="00215528" w:rsidRPr="000F6369" w:rsidRDefault="00215528"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w:t>
      </w:r>
      <w:hyperlink r:id="rId48" w:anchor="2.a" w:history="1">
        <w:r w:rsidRPr="000F6369">
          <w:rPr>
            <w:rStyle w:val="Hyperlink"/>
            <w:rFonts w:asciiTheme="majorHAnsi" w:hAnsiTheme="majorHAnsi"/>
            <w:szCs w:val="20"/>
          </w:rPr>
          <w:t>http://www.icann.org/en/groups/board/documents/resolutions-07feb14-en.htm#2.a</w:t>
        </w:r>
      </w:hyperlink>
      <w:r w:rsidRPr="000F6369">
        <w:rPr>
          <w:rFonts w:asciiTheme="majorHAnsi" w:hAnsiTheme="majorHAnsi"/>
          <w:szCs w:val="20"/>
        </w:rPr>
        <w:t xml:space="preserve">. </w:t>
      </w:r>
    </w:p>
  </w:footnote>
  <w:footnote w:id="44">
    <w:p w14:paraId="44B2886C" w14:textId="77777777" w:rsidR="00215528" w:rsidRPr="000F6369" w:rsidRDefault="00215528"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Page 27 of the transcript from this meeting: </w:t>
      </w:r>
      <w:hyperlink r:id="rId49" w:history="1">
        <w:r w:rsidRPr="000F6369">
          <w:rPr>
            <w:rStyle w:val="Hyperlink"/>
            <w:rFonts w:asciiTheme="majorHAnsi" w:hAnsiTheme="majorHAnsi"/>
            <w:szCs w:val="20"/>
          </w:rPr>
          <w:t>https://la51.icann.org/en/schedule/sun-gac-gnso/transcript-gac-gnso-12oct14-en.pdf</w:t>
        </w:r>
      </w:hyperlink>
      <w:r w:rsidRPr="000F6369">
        <w:rPr>
          <w:rFonts w:asciiTheme="majorHAnsi" w:hAnsiTheme="majorHAnsi"/>
          <w:szCs w:val="20"/>
        </w:rPr>
        <w:t xml:space="preserve">. </w:t>
      </w:r>
    </w:p>
  </w:footnote>
  <w:footnote w:id="45">
    <w:p w14:paraId="10286BAF" w14:textId="77777777" w:rsidR="00215528" w:rsidRPr="000F6369" w:rsidRDefault="00215528"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w:t>
      </w:r>
      <w:hyperlink r:id="rId50" w:history="1">
        <w:r w:rsidRPr="000F6369">
          <w:rPr>
            <w:rStyle w:val="Hyperlink"/>
            <w:rFonts w:asciiTheme="majorHAnsi" w:hAnsiTheme="majorHAnsi"/>
            <w:szCs w:val="20"/>
          </w:rPr>
          <w:t>https://gnso.icann.org/en/correspondence/chalaby-to-robinson-20mar14-en.pdf</w:t>
        </w:r>
      </w:hyperlink>
      <w:r w:rsidRPr="000F6369">
        <w:rPr>
          <w:rFonts w:asciiTheme="majorHAnsi" w:hAnsiTheme="majorHAnsi"/>
          <w:szCs w:val="20"/>
        </w:rPr>
        <w:t xml:space="preserve"> for a brief description of the scope of the original proposal, and </w:t>
      </w:r>
      <w:hyperlink r:id="rId51" w:history="1">
        <w:r w:rsidRPr="000F6369">
          <w:rPr>
            <w:rStyle w:val="Hyperlink"/>
            <w:rFonts w:asciiTheme="majorHAnsi" w:hAnsiTheme="majorHAnsi"/>
            <w:szCs w:val="20"/>
          </w:rPr>
          <w:t>https://gnso.icann.org/mailing-lists/archives/council/msg15906.html</w:t>
        </w:r>
      </w:hyperlink>
      <w:r w:rsidRPr="000F6369">
        <w:rPr>
          <w:rFonts w:asciiTheme="majorHAnsi" w:hAnsiTheme="majorHAnsi"/>
          <w:szCs w:val="20"/>
        </w:rPr>
        <w:t xml:space="preserve"> for the full text of the proposal.</w:t>
      </w:r>
    </w:p>
  </w:footnote>
  <w:footnote w:id="46">
    <w:p w14:paraId="79B7C0E2" w14:textId="77777777" w:rsidR="00215528" w:rsidRPr="000F6369" w:rsidRDefault="00215528"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w:t>
      </w:r>
      <w:hyperlink r:id="rId52" w:history="1">
        <w:r w:rsidRPr="000F6369">
          <w:rPr>
            <w:rStyle w:val="Hyperlink"/>
            <w:rFonts w:asciiTheme="majorHAnsi" w:hAnsiTheme="majorHAnsi"/>
            <w:szCs w:val="20"/>
          </w:rPr>
          <w:t>https://gnso.icann.org/en/correspondence/chalaby-to-robinson-16jun14-en.pdf</w:t>
        </w:r>
      </w:hyperlink>
      <w:r w:rsidRPr="000F6369">
        <w:rPr>
          <w:rFonts w:asciiTheme="majorHAnsi" w:hAnsiTheme="majorHAnsi"/>
          <w:szCs w:val="20"/>
        </w:rPr>
        <w:t>. Further correspondence followed between the GNSO Council and the NGPC, in July 2014 (</w:t>
      </w:r>
      <w:hyperlink r:id="rId53" w:history="1">
        <w:r w:rsidRPr="000F6369">
          <w:rPr>
            <w:rStyle w:val="Hyperlink"/>
            <w:rFonts w:asciiTheme="majorHAnsi" w:hAnsiTheme="majorHAnsi"/>
            <w:szCs w:val="20"/>
          </w:rPr>
          <w:t>https://gnso.icann.org/en/correspondence/chalaby-to-robinson-24jul14-en.pdf)</w:t>
        </w:r>
      </w:hyperlink>
      <w:r w:rsidRPr="000F6369">
        <w:rPr>
          <w:rFonts w:asciiTheme="majorHAnsi" w:hAnsiTheme="majorHAnsi"/>
          <w:szCs w:val="20"/>
        </w:rPr>
        <w:t>, October 2014 (</w:t>
      </w:r>
      <w:hyperlink r:id="rId54" w:history="1">
        <w:r w:rsidRPr="000F6369">
          <w:rPr>
            <w:rStyle w:val="Hyperlink"/>
            <w:rFonts w:asciiTheme="majorHAnsi" w:hAnsiTheme="majorHAnsi"/>
            <w:szCs w:val="20"/>
          </w:rPr>
          <w:t>https://gnso.icann.org/en/correspondence/robinson-to-chalaby-disspain-07oct14-en.pdf)</w:t>
        </w:r>
      </w:hyperlink>
      <w:r w:rsidRPr="000F6369">
        <w:rPr>
          <w:rFonts w:asciiTheme="majorHAnsi" w:hAnsiTheme="majorHAnsi"/>
          <w:szCs w:val="20"/>
        </w:rPr>
        <w:t xml:space="preserve"> and January 2015 (</w:t>
      </w:r>
      <w:hyperlink r:id="rId55" w:history="1">
        <w:r w:rsidRPr="000F6369">
          <w:rPr>
            <w:rStyle w:val="Hyperlink"/>
            <w:rFonts w:asciiTheme="majorHAnsi" w:hAnsiTheme="majorHAnsi"/>
            <w:szCs w:val="20"/>
          </w:rPr>
          <w:t>https://gnso.icann.org/en/correspondence/chalaby-to-robinson-15jan15-en.pdf)</w:t>
        </w:r>
      </w:hyperlink>
      <w:r w:rsidRPr="000F6369">
        <w:rPr>
          <w:rFonts w:asciiTheme="majorHAnsi" w:hAnsiTheme="majorHAnsi"/>
          <w:szCs w:val="20"/>
        </w:rPr>
        <w:t>. The GNSO Council also wrote to the GAC Chair in July 2014, noting that it had already initiated a new PDP that would, among other things, consider modifications to the URS in relation to IGO protections (</w:t>
      </w:r>
      <w:hyperlink r:id="rId56" w:history="1">
        <w:r w:rsidRPr="000F6369">
          <w:rPr>
            <w:rStyle w:val="Hyperlink"/>
            <w:rFonts w:asciiTheme="majorHAnsi" w:hAnsiTheme="majorHAnsi"/>
            <w:szCs w:val="20"/>
          </w:rPr>
          <w:t>https://gnso.icann.org/en/correspondence/robinson-to-dryden-25jun14-en.pdf)</w:t>
        </w:r>
      </w:hyperlink>
      <w:r w:rsidRPr="000F6369">
        <w:rPr>
          <w:rFonts w:asciiTheme="majorHAnsi" w:hAnsiTheme="majorHAnsi"/>
          <w:szCs w:val="20"/>
        </w:rPr>
        <w:t xml:space="preserve">. </w:t>
      </w:r>
    </w:p>
  </w:footnote>
  <w:footnote w:id="47">
    <w:p w14:paraId="196F93AB" w14:textId="2B320400" w:rsidR="00215528" w:rsidRPr="00CA20D3" w:rsidRDefault="00215528"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For a copy of the original </w:t>
      </w:r>
      <w:r>
        <w:rPr>
          <w:rFonts w:asciiTheme="majorHAnsi" w:hAnsiTheme="majorHAnsi"/>
          <w:szCs w:val="20"/>
        </w:rPr>
        <w:t>Working Group</w:t>
      </w:r>
      <w:r w:rsidRPr="00CA20D3">
        <w:rPr>
          <w:rFonts w:asciiTheme="majorHAnsi" w:hAnsiTheme="majorHAnsi"/>
          <w:szCs w:val="20"/>
        </w:rPr>
        <w:t xml:space="preserve"> request and copies of all the responses received, see </w:t>
      </w:r>
      <w:r>
        <w:rPr>
          <w:rFonts w:asciiTheme="majorHAnsi" w:hAnsiTheme="majorHAnsi"/>
          <w:szCs w:val="20"/>
        </w:rPr>
        <w:t xml:space="preserve">Annexes B and C of this report and the Working Group wiki space at </w:t>
      </w:r>
      <w:hyperlink r:id="rId57" w:history="1">
        <w:r w:rsidRPr="00CA20D3">
          <w:rPr>
            <w:rStyle w:val="Hyperlink"/>
            <w:rFonts w:asciiTheme="majorHAnsi" w:hAnsiTheme="majorHAnsi"/>
            <w:szCs w:val="20"/>
          </w:rPr>
          <w:t>https://community.icann.org/x/T5gQAw</w:t>
        </w:r>
      </w:hyperlink>
      <w:r w:rsidRPr="00CA20D3">
        <w:rPr>
          <w:rFonts w:asciiTheme="majorHAnsi" w:hAnsiTheme="majorHAnsi"/>
          <w:szCs w:val="20"/>
        </w:rPr>
        <w:t xml:space="preserve">. </w:t>
      </w:r>
    </w:p>
  </w:footnote>
  <w:footnote w:id="48">
    <w:p w14:paraId="6880BA72" w14:textId="77777777"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58" w:history="1">
        <w:r w:rsidRPr="00CA20D3">
          <w:rPr>
            <w:rStyle w:val="Hyperlink"/>
            <w:rFonts w:asciiTheme="majorHAnsi" w:hAnsiTheme="majorHAnsi"/>
            <w:szCs w:val="20"/>
          </w:rPr>
          <w:t>https://buenosaires53.icann.org/en/schedule/wed-igo-ingo-crp-access/transcript-igo-ingo-crp-access-24jun15-en.pdf</w:t>
        </w:r>
      </w:hyperlink>
      <w:r w:rsidRPr="00CA20D3">
        <w:rPr>
          <w:rFonts w:asciiTheme="majorHAnsi" w:hAnsiTheme="majorHAnsi"/>
          <w:szCs w:val="20"/>
        </w:rPr>
        <w:t xml:space="preserve">. </w:t>
      </w:r>
    </w:p>
  </w:footnote>
  <w:footnote w:id="49">
    <w:p w14:paraId="2D7D9184" w14:textId="77777777"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59" w:history="1">
        <w:r w:rsidRPr="00CA20D3">
          <w:rPr>
            <w:rStyle w:val="Hyperlink"/>
            <w:rFonts w:asciiTheme="majorHAnsi" w:hAnsiTheme="majorHAnsi"/>
            <w:szCs w:val="20"/>
          </w:rPr>
          <w:t>https://gnso.</w:t>
        </w:r>
        <w:r w:rsidRPr="00CA20D3">
          <w:rPr>
            <w:rStyle w:val="Hyperlink"/>
            <w:rFonts w:asciiTheme="majorHAnsi" w:hAnsiTheme="majorHAnsi"/>
            <w:bCs/>
            <w:szCs w:val="20"/>
          </w:rPr>
          <w:t>icann</w:t>
        </w:r>
        <w:r w:rsidRPr="00CA20D3">
          <w:rPr>
            <w:rStyle w:val="Hyperlink"/>
            <w:rFonts w:asciiTheme="majorHAnsi" w:hAnsiTheme="majorHAnsi"/>
            <w:szCs w:val="20"/>
          </w:rPr>
          <w:t>.org/en/</w:t>
        </w:r>
        <w:r w:rsidRPr="00CA20D3">
          <w:rPr>
            <w:rStyle w:val="Hyperlink"/>
            <w:rFonts w:asciiTheme="majorHAnsi" w:hAnsiTheme="majorHAnsi"/>
            <w:bCs/>
            <w:szCs w:val="20"/>
          </w:rPr>
          <w:t>meetings</w:t>
        </w:r>
        <w:r w:rsidRPr="00CA20D3">
          <w:rPr>
            <w:rStyle w:val="Hyperlink"/>
            <w:rFonts w:asciiTheme="majorHAnsi" w:hAnsiTheme="majorHAnsi"/>
            <w:szCs w:val="20"/>
          </w:rPr>
          <w:t>/transcript-</w:t>
        </w:r>
        <w:r w:rsidRPr="00CA20D3">
          <w:rPr>
            <w:rStyle w:val="Hyperlink"/>
            <w:rFonts w:asciiTheme="majorHAnsi" w:hAnsiTheme="majorHAnsi"/>
            <w:bCs/>
            <w:szCs w:val="20"/>
          </w:rPr>
          <w:t>igo</w:t>
        </w:r>
        <w:r w:rsidRPr="00CA20D3">
          <w:rPr>
            <w:rStyle w:val="Hyperlink"/>
            <w:rFonts w:asciiTheme="majorHAnsi" w:hAnsiTheme="majorHAnsi"/>
            <w:szCs w:val="20"/>
          </w:rPr>
          <w:t>-</w:t>
        </w:r>
        <w:r w:rsidRPr="00CA20D3">
          <w:rPr>
            <w:rStyle w:val="Hyperlink"/>
            <w:rFonts w:asciiTheme="majorHAnsi" w:hAnsiTheme="majorHAnsi"/>
            <w:bCs/>
            <w:szCs w:val="20"/>
          </w:rPr>
          <w:t>ingo</w:t>
        </w:r>
        <w:r w:rsidRPr="00CA20D3">
          <w:rPr>
            <w:rStyle w:val="Hyperlink"/>
            <w:rFonts w:asciiTheme="majorHAnsi" w:hAnsiTheme="majorHAnsi"/>
            <w:szCs w:val="20"/>
          </w:rPr>
          <w:t>-crp-access-28jun16-en.pdf</w:t>
        </w:r>
      </w:hyperlink>
      <w:r w:rsidRPr="00CA20D3">
        <w:rPr>
          <w:rFonts w:asciiTheme="majorHAnsi" w:hAnsiTheme="majorHAnsi"/>
          <w:szCs w:val="20"/>
        </w:rPr>
        <w:t xml:space="preserve">. </w:t>
      </w:r>
    </w:p>
  </w:footnote>
  <w:footnote w:id="50">
    <w:p w14:paraId="67FB7443" w14:textId="41CF4EA5" w:rsidR="00215528" w:rsidRDefault="00215528">
      <w:pPr>
        <w:pStyle w:val="FootnoteText"/>
      </w:pPr>
      <w:r>
        <w:rPr>
          <w:rStyle w:val="FootnoteReference"/>
        </w:rPr>
        <w:footnoteRef/>
      </w:r>
      <w:r>
        <w:t xml:space="preserve"> Initially, one representative of a GAC member country was a member of the Working Group; however, due to his not filling out a Statement of Interest (which is a requirement for participation in a GNSO Working Group) despite numerous reminders over a substantial period of time, his status was changed to that of an observer in accordance with GNSO practice. As of the date of this Initial Report, there are two GAC observers to this Working Group (in addition to one IGO observer). </w:t>
      </w:r>
    </w:p>
  </w:footnote>
  <w:footnote w:id="51">
    <w:p w14:paraId="45443039" w14:textId="77777777"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letter from the Secretary General of the OECD (which hosted the meeting) to the ICANN CEO: </w:t>
      </w:r>
      <w:hyperlink r:id="rId60" w:history="1">
        <w:r w:rsidRPr="00CA20D3">
          <w:rPr>
            <w:rStyle w:val="Hyperlink"/>
            <w:rFonts w:asciiTheme="majorHAnsi" w:hAnsiTheme="majorHAnsi"/>
            <w:szCs w:val="20"/>
          </w:rPr>
          <w:t>https://www.icann.org/en/system/files/correspondence/gurria-to-chehade-20jul15-en.pdf</w:t>
        </w:r>
      </w:hyperlink>
      <w:r w:rsidRPr="00CA20D3">
        <w:rPr>
          <w:rFonts w:asciiTheme="majorHAnsi" w:hAnsiTheme="majorHAnsi"/>
          <w:szCs w:val="20"/>
        </w:rPr>
        <w:t xml:space="preserve">. </w:t>
      </w:r>
    </w:p>
  </w:footnote>
  <w:footnote w:id="52">
    <w:p w14:paraId="63FAC82E" w14:textId="77777777"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1" w:history="1">
        <w:r w:rsidRPr="00CA20D3">
          <w:rPr>
            <w:rStyle w:val="Hyperlink"/>
            <w:rFonts w:asciiTheme="majorHAnsi" w:hAnsiTheme="majorHAnsi"/>
            <w:szCs w:val="20"/>
          </w:rPr>
          <w:t>https://gnso.icann.org/en/meetings/transcript-gnso-board-27jun16-en.pdf</w:t>
        </w:r>
      </w:hyperlink>
      <w:r w:rsidRPr="00CA20D3">
        <w:rPr>
          <w:rFonts w:asciiTheme="majorHAnsi" w:hAnsiTheme="majorHAnsi"/>
          <w:szCs w:val="20"/>
        </w:rPr>
        <w:t xml:space="preserve">. </w:t>
      </w:r>
    </w:p>
  </w:footnote>
  <w:footnote w:id="53">
    <w:p w14:paraId="26DE85DF" w14:textId="5E11D4E3"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2" w:history="1">
        <w:r w:rsidRPr="00CA20D3">
          <w:rPr>
            <w:rStyle w:val="Hyperlink"/>
            <w:rFonts w:asciiTheme="majorHAnsi" w:hAnsiTheme="majorHAnsi"/>
            <w:szCs w:val="20"/>
          </w:rPr>
          <w:t>https://gnso.icann.org/en/correspondence/crocker-icann-board-to-council-chairs-04oct16-en.pdf</w:t>
        </w:r>
      </w:hyperlink>
      <w:r w:rsidRPr="00CA20D3">
        <w:rPr>
          <w:rFonts w:asciiTheme="majorHAnsi" w:hAnsiTheme="majorHAnsi"/>
          <w:szCs w:val="20"/>
        </w:rPr>
        <w:t xml:space="preserve">. </w:t>
      </w:r>
      <w:r>
        <w:rPr>
          <w:rFonts w:asciiTheme="majorHAnsi" w:hAnsiTheme="majorHAnsi"/>
          <w:szCs w:val="20"/>
        </w:rPr>
        <w:t>The Board letter and the full IGO Small Group Proposal has been included in this Report as Annex E.</w:t>
      </w:r>
    </w:p>
  </w:footnote>
  <w:footnote w:id="54">
    <w:p w14:paraId="41C28AD6" w14:textId="77777777"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3" w:history="1">
        <w:r w:rsidRPr="00CA20D3">
          <w:rPr>
            <w:rStyle w:val="Hyperlink"/>
            <w:rFonts w:asciiTheme="majorHAnsi" w:hAnsiTheme="majorHAnsi"/>
            <w:szCs w:val="20"/>
          </w:rPr>
          <w:t>https://gnso.icann.org/en/correspondence/igos-to-gnso-31oct16-en.pdf</w:t>
        </w:r>
      </w:hyperlink>
      <w:r w:rsidRPr="00CA20D3">
        <w:rPr>
          <w:rFonts w:asciiTheme="majorHAnsi" w:hAnsiTheme="majorHAnsi"/>
          <w:szCs w:val="20"/>
        </w:rPr>
        <w:t xml:space="preserve">. </w:t>
      </w:r>
    </w:p>
  </w:footnote>
  <w:footnote w:id="55">
    <w:p w14:paraId="5F5510E0" w14:textId="77777777"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4" w:history="1">
        <w:r w:rsidRPr="00CA20D3">
          <w:rPr>
            <w:rStyle w:val="Hyperlink"/>
            <w:rFonts w:asciiTheme="majorHAnsi" w:hAnsiTheme="majorHAnsi"/>
            <w:szCs w:val="20"/>
          </w:rPr>
          <w:t>https://community.icann.org/x/-hi4Aw</w:t>
        </w:r>
      </w:hyperlink>
      <w:r w:rsidRPr="00CA20D3">
        <w:rPr>
          <w:rFonts w:asciiTheme="majorHAnsi" w:hAnsiTheme="majorHAnsi"/>
          <w:szCs w:val="20"/>
        </w:rPr>
        <w:t xml:space="preserve">. </w:t>
      </w:r>
    </w:p>
  </w:footnote>
  <w:footnote w:id="56">
    <w:p w14:paraId="5D75591C" w14:textId="77777777"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5" w:history="1">
        <w:r w:rsidRPr="00CA20D3">
          <w:rPr>
            <w:rStyle w:val="Hyperlink"/>
            <w:rFonts w:asciiTheme="majorHAnsi" w:hAnsiTheme="majorHAnsi"/>
            <w:szCs w:val="20"/>
          </w:rPr>
          <w:t>https://community.icann.org/x/wSC4Aw</w:t>
        </w:r>
      </w:hyperlink>
      <w:r w:rsidRPr="00CA20D3">
        <w:rPr>
          <w:rFonts w:asciiTheme="majorHAnsi" w:hAnsiTheme="majorHAnsi"/>
          <w:szCs w:val="20"/>
        </w:rPr>
        <w:t xml:space="preserve">. </w:t>
      </w:r>
    </w:p>
  </w:footnote>
  <w:footnote w:id="57">
    <w:p w14:paraId="79E86B0C" w14:textId="0E3C811A" w:rsidR="00215528" w:rsidRPr="00FF16EC" w:rsidRDefault="00215528" w:rsidP="00FE5A0B">
      <w:pPr>
        <w:pStyle w:val="FootnoteText"/>
        <w:rPr>
          <w:rFonts w:asciiTheme="minorHAnsi" w:hAnsiTheme="minorHAnsi"/>
        </w:rPr>
      </w:pPr>
      <w:r w:rsidRPr="00CA20D3">
        <w:rPr>
          <w:rStyle w:val="FootnoteReference"/>
          <w:rFonts w:asciiTheme="majorHAnsi" w:hAnsiTheme="majorHAnsi"/>
          <w:szCs w:val="20"/>
        </w:rPr>
        <w:footnoteRef/>
      </w:r>
      <w:r w:rsidRPr="00CA20D3">
        <w:rPr>
          <w:rFonts w:asciiTheme="majorHAnsi" w:hAnsiTheme="majorHAnsi"/>
          <w:szCs w:val="20"/>
        </w:rPr>
        <w:t xml:space="preserve"> See Section 2, above, for the full set of recommendations and rationales.</w:t>
      </w:r>
    </w:p>
  </w:footnote>
  <w:footnote w:id="58">
    <w:p w14:paraId="645FB06E" w14:textId="6D20F243" w:rsidR="00215528" w:rsidRPr="00CA20D3" w:rsidRDefault="00215528"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6" w:history="1">
        <w:r w:rsidRPr="00CA20D3">
          <w:rPr>
            <w:rStyle w:val="Hyperlink"/>
            <w:rFonts w:asciiTheme="majorHAnsi" w:hAnsiTheme="majorHAnsi"/>
            <w:szCs w:val="20"/>
          </w:rPr>
          <w:t>https://gacweb.icann.org/download/attachments/27132037/GAC%20ICANN%2057%20Communique.pdf?version=6&amp;modificationDate=1478668059355&amp;api=v2</w:t>
        </w:r>
      </w:hyperlink>
      <w:r w:rsidRPr="00CA20D3">
        <w:rPr>
          <w:rFonts w:asciiTheme="majorHAnsi" w:hAnsiTheme="majorHAnsi"/>
          <w:szCs w:val="20"/>
        </w:rPr>
        <w:t xml:space="preserve">. </w:t>
      </w:r>
      <w:r>
        <w:rPr>
          <w:rFonts w:asciiTheme="majorHAnsi" w:hAnsiTheme="majorHAnsi"/>
          <w:szCs w:val="20"/>
        </w:rPr>
        <w:t>The relevant text, as well as previous GAC advice on the topic of IGO protections, has been included in Annex F.</w:t>
      </w:r>
    </w:p>
  </w:footnote>
  <w:footnote w:id="59">
    <w:p w14:paraId="6EB2ED5F" w14:textId="77777777" w:rsidR="00215528" w:rsidRDefault="00215528" w:rsidP="00FB141B">
      <w:pPr>
        <w:pStyle w:val="FootnoteText"/>
      </w:pPr>
      <w:r>
        <w:rPr>
          <w:rStyle w:val="FootnoteReference"/>
        </w:rPr>
        <w:footnoteRef/>
      </w:r>
      <w:r>
        <w:t xml:space="preserve"> A compilation of communications from the GAC, including GAC advice issued via various Communiques in relation to the topic of IGO protections, is available in Annex F. The full text of the IGO Small Group Proposal, including the Board cover letter forwarding it to the GNSO Council, can be found in Annex E.</w:t>
      </w:r>
    </w:p>
  </w:footnote>
  <w:footnote w:id="60">
    <w:p w14:paraId="49C25C73" w14:textId="2C790C11" w:rsidR="00215528" w:rsidRPr="001D1FCA" w:rsidRDefault="00215528">
      <w:pPr>
        <w:pStyle w:val="FootnoteText"/>
        <w:rPr>
          <w:rFonts w:asciiTheme="majorHAnsi" w:hAnsiTheme="majorHAnsi"/>
        </w:rPr>
      </w:pPr>
      <w:r w:rsidRPr="001D1FCA">
        <w:rPr>
          <w:rStyle w:val="FootnoteReference"/>
          <w:rFonts w:asciiTheme="majorHAnsi" w:hAnsiTheme="majorHAnsi"/>
        </w:rPr>
        <w:footnoteRef/>
      </w:r>
      <w:r w:rsidRPr="001D1FCA">
        <w:rPr>
          <w:rFonts w:asciiTheme="majorHAnsi" w:hAnsiTheme="majorHAnsi"/>
        </w:rPr>
        <w:t xml:space="preserve"> See </w:t>
      </w:r>
      <w:hyperlink r:id="rId67" w:history="1">
        <w:r w:rsidRPr="001D1FCA">
          <w:rPr>
            <w:rStyle w:val="Hyperlink"/>
            <w:rFonts w:asciiTheme="majorHAnsi" w:hAnsiTheme="majorHAnsi"/>
          </w:rPr>
          <w:t>https://community.icann.org/download/attachments/74581149/Options%20A-C%20Prelim%20Consensus%20Call%20Results.pdf?version=1&amp;modificationDate=1510944920000&amp;api=v2</w:t>
        </w:r>
      </w:hyperlink>
      <w:r w:rsidRPr="001D1FCA">
        <w:rPr>
          <w:rFonts w:asciiTheme="majorHAnsi" w:hAnsiTheme="majorHAnsi"/>
        </w:rPr>
        <w:t xml:space="preserve">. </w:t>
      </w:r>
    </w:p>
  </w:footnote>
  <w:footnote w:id="61">
    <w:p w14:paraId="05A800BE" w14:textId="51508D8C" w:rsidR="00215528" w:rsidRPr="0099408A" w:rsidRDefault="00215528">
      <w:pPr>
        <w:pStyle w:val="FootnoteText"/>
        <w:rPr>
          <w:rFonts w:asciiTheme="majorHAnsi" w:hAnsiTheme="majorHAnsi"/>
        </w:rPr>
      </w:pPr>
      <w:r w:rsidRPr="00510FDD">
        <w:rPr>
          <w:rStyle w:val="FootnoteReference"/>
          <w:rFonts w:asciiTheme="majorHAnsi" w:hAnsiTheme="majorHAnsi"/>
        </w:rPr>
        <w:footnoteRef/>
      </w:r>
      <w:r w:rsidRPr="00510FDD">
        <w:rPr>
          <w:rFonts w:asciiTheme="majorHAnsi" w:hAnsiTheme="majorHAnsi"/>
        </w:rPr>
        <w:t xml:space="preserve"> See </w:t>
      </w:r>
      <w:hyperlink r:id="rId68" w:history="1">
        <w:r w:rsidRPr="00510FDD">
          <w:rPr>
            <w:rStyle w:val="Hyperlink"/>
            <w:rFonts w:asciiTheme="majorHAnsi" w:hAnsiTheme="majorHAnsi"/>
          </w:rPr>
          <w:t>https://mm.icann.org/pipermail/gnso-igo-ingo-crp/2017-December/001005.html</w:t>
        </w:r>
      </w:hyperlink>
      <w:r w:rsidRPr="00510FDD">
        <w:rPr>
          <w:rFonts w:asciiTheme="majorHAnsi" w:hAnsiTheme="majorHAnsi"/>
        </w:rPr>
        <w:t xml:space="preserve">. The mailing list discussions that led to this appeal as well as subsequent postings regarding the appeal can be reviewed here: </w:t>
      </w:r>
      <w:hyperlink r:id="rId69" w:history="1">
        <w:r w:rsidRPr="00510FDD">
          <w:rPr>
            <w:rStyle w:val="Hyperlink"/>
            <w:rFonts w:asciiTheme="majorHAnsi" w:hAnsiTheme="majorHAnsi"/>
          </w:rPr>
          <w:t>https://mm.icann.org/pipermail/gnso-igo-ingo-crp/2017-December/date.html</w:t>
        </w:r>
      </w:hyperlink>
      <w:r w:rsidRPr="00510FDD">
        <w:rPr>
          <w:rFonts w:asciiTheme="majorHAnsi" w:hAnsiTheme="majorHAnsi"/>
        </w:rPr>
        <w:t xml:space="preserve"> and </w:t>
      </w:r>
      <w:hyperlink r:id="rId70" w:history="1">
        <w:r w:rsidRPr="00510FDD">
          <w:rPr>
            <w:rStyle w:val="Hyperlink"/>
            <w:rFonts w:asciiTheme="majorHAnsi" w:hAnsiTheme="majorHAnsi"/>
          </w:rPr>
          <w:t>https://mm.icann.org/pipermail/gnso-igo-ingo-crp/2018-January/date.html</w:t>
        </w:r>
      </w:hyperlink>
      <w:r w:rsidRPr="00510FDD">
        <w:rPr>
          <w:rFonts w:asciiTheme="majorHAnsi" w:hAnsiTheme="majorHAnsi"/>
        </w:rPr>
        <w:t xml:space="preserve">. Under Section 3.7 of the Working Group Guidelines, the process to resolve such appeals requires that </w:t>
      </w:r>
      <w:r>
        <w:rPr>
          <w:rFonts w:asciiTheme="majorHAnsi" w:hAnsiTheme="majorHAnsi"/>
        </w:rPr>
        <w:t>the appellant “</w:t>
      </w:r>
      <w:r w:rsidRPr="00510FDD">
        <w:rPr>
          <w:rFonts w:asciiTheme="majorHAnsi" w:hAnsiTheme="majorHAnsi"/>
        </w:rPr>
        <w:t>first discuss the circumstances with the WG Chair. In the event that the matter cannot be resolved satisfactorily, the WG member should request an opportunity to discuss the situation with the Chair of the Chartering Organization or their designated representative</w:t>
      </w:r>
      <w:r>
        <w:rPr>
          <w:rFonts w:asciiTheme="majorHAnsi" w:hAnsiTheme="majorHAnsi"/>
        </w:rPr>
        <w:t>”</w:t>
      </w:r>
      <w:r w:rsidRPr="00510FDD">
        <w:rPr>
          <w:rFonts w:asciiTheme="majorHAnsi" w:hAnsiTheme="majorHAnsi"/>
        </w:rPr>
        <w:t xml:space="preserve"> (see </w:t>
      </w:r>
      <w:hyperlink r:id="rId71" w:history="1">
        <w:r w:rsidRPr="00510FDD">
          <w:rPr>
            <w:rStyle w:val="Hyperlink"/>
            <w:rFonts w:asciiTheme="majorHAnsi" w:hAnsiTheme="majorHAnsi"/>
          </w:rPr>
          <w:t>https://gnso.icann.org/en/council/annex-1-gnso-wg-guidelines-30jan18-en.pdf</w:t>
        </w:r>
      </w:hyperlink>
      <w:r w:rsidRPr="00510FDD">
        <w:rPr>
          <w:rFonts w:asciiTheme="majorHAnsi" w:hAnsiTheme="majorHAnsi"/>
        </w:rPr>
        <w:t xml:space="preserve"> for the full text of the relevant Guidelines).</w:t>
      </w:r>
    </w:p>
  </w:footnote>
  <w:footnote w:id="62">
    <w:p w14:paraId="427E43D5" w14:textId="5DA70F1A" w:rsidR="00215528" w:rsidRPr="0099408A" w:rsidRDefault="00215528">
      <w:pPr>
        <w:pStyle w:val="FootnoteText"/>
        <w:rPr>
          <w:rFonts w:asciiTheme="majorHAnsi" w:hAnsiTheme="majorHAnsi"/>
        </w:rPr>
      </w:pPr>
      <w:r w:rsidRPr="0099408A">
        <w:rPr>
          <w:rStyle w:val="FootnoteReference"/>
          <w:rFonts w:asciiTheme="majorHAnsi" w:hAnsiTheme="majorHAnsi"/>
        </w:rPr>
        <w:footnoteRef/>
      </w:r>
      <w:r w:rsidRPr="0099408A">
        <w:rPr>
          <w:rFonts w:asciiTheme="majorHAnsi" w:hAnsiTheme="majorHAnsi"/>
        </w:rPr>
        <w:t xml:space="preserve"> The appellant submitted supporting documentation for the first call on 11 January (see </w:t>
      </w:r>
      <w:hyperlink r:id="rId72" w:history="1">
        <w:r w:rsidRPr="0099408A">
          <w:rPr>
            <w:rStyle w:val="Hyperlink"/>
            <w:rFonts w:asciiTheme="majorHAnsi" w:hAnsiTheme="majorHAnsi"/>
          </w:rPr>
          <w:t>https://mm.icann.org/pipermail/gnso-igo-ingo-crp/2018-January/001035.html</w:t>
        </w:r>
      </w:hyperlink>
      <w:r w:rsidRPr="0099408A">
        <w:rPr>
          <w:rFonts w:asciiTheme="majorHAnsi" w:hAnsiTheme="majorHAnsi"/>
        </w:rPr>
        <w:t xml:space="preserve">). As agreed on that call, the co-chairs submitted a response on 16 January (see </w:t>
      </w:r>
      <w:hyperlink r:id="rId73" w:history="1">
        <w:r w:rsidRPr="0099408A">
          <w:rPr>
            <w:rStyle w:val="Hyperlink"/>
            <w:rFonts w:asciiTheme="majorHAnsi" w:hAnsiTheme="majorHAnsi"/>
          </w:rPr>
          <w:t>https://mm.icann.org/pipermail/gnso-igo-ingo-crp/2018-January/001057.html</w:t>
        </w:r>
      </w:hyperlink>
      <w:r w:rsidRPr="0099408A">
        <w:rPr>
          <w:rFonts w:asciiTheme="majorHAnsi" w:hAnsiTheme="majorHAnsi"/>
        </w:rPr>
        <w:t xml:space="preserve">). </w:t>
      </w:r>
    </w:p>
  </w:footnote>
  <w:footnote w:id="63">
    <w:p w14:paraId="2CB1F185" w14:textId="2434B1F8" w:rsidR="00215528" w:rsidRPr="00AC477A" w:rsidRDefault="00215528">
      <w:pPr>
        <w:pStyle w:val="FootnoteText"/>
        <w:rPr>
          <w:rFonts w:asciiTheme="majorHAnsi" w:hAnsiTheme="majorHAnsi"/>
        </w:rPr>
      </w:pPr>
      <w:r w:rsidRPr="0099408A">
        <w:rPr>
          <w:rStyle w:val="FootnoteReference"/>
          <w:rFonts w:asciiTheme="majorHAnsi" w:hAnsiTheme="majorHAnsi"/>
        </w:rPr>
        <w:footnoteRef/>
      </w:r>
      <w:r w:rsidRPr="0099408A">
        <w:rPr>
          <w:rFonts w:asciiTheme="majorHAnsi" w:hAnsiTheme="majorHAnsi"/>
        </w:rPr>
        <w:t xml:space="preserve"> Although agreement was reached on the calls that the Working Group should be asked for their views on using a facilitator to assist with consensus, there were other disagreements that are documented on the Working Group mailing list: see, e.g. </w:t>
      </w:r>
      <w:hyperlink r:id="rId74" w:history="1">
        <w:r w:rsidRPr="0099408A">
          <w:rPr>
            <w:rStyle w:val="Hyperlink"/>
            <w:rFonts w:asciiTheme="majorHAnsi" w:hAnsiTheme="majorHAnsi"/>
          </w:rPr>
          <w:t>https://mm.icann.org/pipermail/gnso-igo-ingo-crp/2018-February/001079.html</w:t>
        </w:r>
      </w:hyperlink>
      <w:r w:rsidRPr="0099408A">
        <w:rPr>
          <w:rFonts w:asciiTheme="majorHAnsi" w:hAnsiTheme="majorHAnsi"/>
        </w:rPr>
        <w:t xml:space="preserve"> and the subsequent postings in that email thread; </w:t>
      </w:r>
      <w:hyperlink r:id="rId75" w:history="1">
        <w:r w:rsidRPr="0099408A">
          <w:rPr>
            <w:rStyle w:val="Hyperlink"/>
            <w:rFonts w:asciiTheme="majorHAnsi" w:hAnsiTheme="majorHAnsi"/>
          </w:rPr>
          <w:t>https://mm.icann.org/pipermail/gnso-igo-ingo-crp/2018-February/001084.html</w:t>
        </w:r>
      </w:hyperlink>
      <w:r w:rsidRPr="0099408A">
        <w:rPr>
          <w:rFonts w:asciiTheme="majorHAnsi" w:hAnsiTheme="majorHAnsi"/>
        </w:rPr>
        <w:t xml:space="preserve"> and the subsequent postings in that email thread; and a further reply from the appellant submitted to the mailing list on 12 </w:t>
      </w:r>
      <w:r w:rsidRPr="00AC477A">
        <w:rPr>
          <w:rFonts w:asciiTheme="majorHAnsi" w:hAnsiTheme="majorHAnsi"/>
        </w:rPr>
        <w:t xml:space="preserve">February 2018: </w:t>
      </w:r>
      <w:hyperlink r:id="rId76" w:history="1">
        <w:r w:rsidRPr="00AC477A">
          <w:rPr>
            <w:rStyle w:val="Hyperlink"/>
            <w:rFonts w:asciiTheme="majorHAnsi" w:hAnsiTheme="majorHAnsi"/>
          </w:rPr>
          <w:t>https://mm.icann.org/pipermail/gnso-igo-ingo-crp/2018-February/001091.html</w:t>
        </w:r>
      </w:hyperlink>
      <w:r w:rsidRPr="00AC477A">
        <w:rPr>
          <w:rFonts w:asciiTheme="majorHAnsi" w:hAnsiTheme="majorHAnsi"/>
        </w:rPr>
        <w:t xml:space="preserve">. </w:t>
      </w:r>
    </w:p>
  </w:footnote>
  <w:footnote w:id="64">
    <w:p w14:paraId="54854340" w14:textId="5A3E46E5" w:rsidR="00215528" w:rsidRPr="00CD3410" w:rsidRDefault="00215528">
      <w:pPr>
        <w:pStyle w:val="FootnoteText"/>
        <w:rPr>
          <w:rFonts w:asciiTheme="majorHAnsi" w:hAnsiTheme="majorHAnsi" w:cs="Arial Unicode MS"/>
          <w:color w:val="0000FF" w:themeColor="hyperlink"/>
        </w:rPr>
      </w:pPr>
      <w:r w:rsidRPr="00AC477A">
        <w:rPr>
          <w:rStyle w:val="FootnoteReference"/>
          <w:rFonts w:asciiTheme="majorHAnsi" w:hAnsiTheme="majorHAnsi"/>
        </w:rPr>
        <w:footnoteRef/>
      </w:r>
      <w:r w:rsidRPr="00AC477A">
        <w:rPr>
          <w:rFonts w:asciiTheme="majorHAnsi" w:hAnsiTheme="majorHAnsi"/>
        </w:rPr>
        <w:t xml:space="preserve"> Recordings of the calls that took place pursuant to the requirements under Section 3.7 of the Working Group Guidelines can be accessed here: </w:t>
      </w:r>
      <w:hyperlink r:id="rId77" w:history="1">
        <w:r w:rsidRPr="00AC477A">
          <w:rPr>
            <w:rStyle w:val="Hyperlink"/>
            <w:rFonts w:asciiTheme="majorHAnsi" w:hAnsiTheme="majorHAnsi"/>
          </w:rPr>
          <w:t>https://community.icann.org/x/AwC8B</w:t>
        </w:r>
      </w:hyperlink>
      <w:r w:rsidRPr="00AC477A">
        <w:rPr>
          <w:rFonts w:asciiTheme="majorHAnsi" w:hAnsiTheme="majorHAnsi"/>
        </w:rPr>
        <w:t xml:space="preserve"> (for the 11 January 2018 call),  </w:t>
      </w:r>
      <w:hyperlink r:id="rId78" w:history="1">
        <w:r w:rsidRPr="00AC477A">
          <w:rPr>
            <w:rStyle w:val="Hyperlink"/>
            <w:rFonts w:asciiTheme="majorHAnsi" w:hAnsiTheme="majorHAnsi"/>
          </w:rPr>
          <w:t>https://community.icann.org/x/iAS8B</w:t>
        </w:r>
      </w:hyperlink>
      <w:r w:rsidRPr="00AC477A">
        <w:rPr>
          <w:rFonts w:asciiTheme="majorHAnsi" w:hAnsiTheme="majorHAnsi"/>
        </w:rPr>
        <w:t xml:space="preserve"> (for the 18 January 2018 call), and </w:t>
      </w:r>
      <w:hyperlink r:id="rId79" w:history="1">
        <w:r w:rsidRPr="00AC477A">
          <w:rPr>
            <w:rStyle w:val="Hyperlink"/>
            <w:rFonts w:asciiTheme="majorHAnsi" w:hAnsiTheme="majorHAnsi" w:cs="Arial Unicode MS"/>
          </w:rPr>
          <w:t>https://community.icann.org/x/IBa8B</w:t>
        </w:r>
      </w:hyperlink>
      <w:r w:rsidRPr="00AC477A">
        <w:rPr>
          <w:rFonts w:asciiTheme="majorHAnsi" w:hAnsiTheme="majorHAnsi" w:cs="Arial Unicode MS"/>
          <w:color w:val="000000" w:themeColor="text1"/>
        </w:rPr>
        <w:t xml:space="preserve"> (for the 20 February 2018 call). The ICANN Ombudsman attended the two calls held with the co-chairs, and the GNSO Council liaison to the Working Group as well as one of the two GNSO Council Vice-Chairs attended the call held with the GNSO Chair.</w:t>
      </w:r>
    </w:p>
  </w:footnote>
  <w:footnote w:id="65">
    <w:p w14:paraId="2F8D0400" w14:textId="3E3311D0" w:rsidR="00215528" w:rsidRPr="00CD3410" w:rsidRDefault="00215528">
      <w:pPr>
        <w:pStyle w:val="FootnoteText"/>
        <w:rPr>
          <w:rFonts w:asciiTheme="majorHAnsi" w:hAnsiTheme="majorHAnsi"/>
        </w:rPr>
      </w:pPr>
      <w:r w:rsidRPr="00CD3410">
        <w:rPr>
          <w:rStyle w:val="FootnoteReference"/>
          <w:rFonts w:asciiTheme="majorHAnsi" w:hAnsiTheme="majorHAnsi"/>
        </w:rPr>
        <w:footnoteRef/>
      </w:r>
      <w:r w:rsidRPr="00CD3410">
        <w:rPr>
          <w:rFonts w:asciiTheme="majorHAnsi" w:hAnsiTheme="majorHAnsi"/>
        </w:rPr>
        <w:t xml:space="preserve"> See </w:t>
      </w:r>
      <w:hyperlink r:id="rId80" w:history="1">
        <w:r w:rsidRPr="00CD3410">
          <w:rPr>
            <w:rStyle w:val="Hyperlink"/>
            <w:rFonts w:asciiTheme="majorHAnsi" w:hAnsiTheme="majorHAnsi"/>
          </w:rPr>
          <w:t>https://mm.icann.org/pipermail/gnso-igo-ingo-crp/2018-March/001093.html</w:t>
        </w:r>
      </w:hyperlink>
      <w:r w:rsidRPr="00CD3410">
        <w:rPr>
          <w:rFonts w:asciiTheme="majorHAnsi" w:hAnsiTheme="majorHAnsi"/>
        </w:rPr>
        <w:t xml:space="preserve">. </w:t>
      </w:r>
    </w:p>
  </w:footnote>
  <w:footnote w:id="66">
    <w:p w14:paraId="1499DE8F" w14:textId="6C2DD161" w:rsidR="00215528" w:rsidRPr="00B9273A" w:rsidRDefault="00215528">
      <w:pPr>
        <w:pStyle w:val="FootnoteText"/>
        <w:rPr>
          <w:rFonts w:asciiTheme="majorHAnsi" w:hAnsiTheme="majorHAnsi"/>
        </w:rPr>
      </w:pPr>
      <w:r w:rsidRPr="00CD3410">
        <w:rPr>
          <w:rStyle w:val="FootnoteReference"/>
          <w:rFonts w:asciiTheme="majorHAnsi" w:hAnsiTheme="majorHAnsi"/>
        </w:rPr>
        <w:footnoteRef/>
      </w:r>
      <w:r w:rsidRPr="00CD3410">
        <w:rPr>
          <w:rFonts w:asciiTheme="majorHAnsi" w:hAnsiTheme="majorHAnsi"/>
        </w:rPr>
        <w:t xml:space="preserve"> See </w:t>
      </w:r>
      <w:hyperlink r:id="rId81" w:history="1">
        <w:r w:rsidRPr="00CD3410">
          <w:rPr>
            <w:rStyle w:val="Hyperlink"/>
            <w:rFonts w:asciiTheme="majorHAnsi" w:hAnsiTheme="majorHAnsi"/>
          </w:rPr>
          <w:t>https://mm.icann.org/pipermail/gnso-igo-ingo-crp/2018-April/001111.html</w:t>
        </w:r>
      </w:hyperlink>
      <w:r w:rsidRPr="00CD3410">
        <w:rPr>
          <w:rFonts w:asciiTheme="majorHAnsi" w:hAnsiTheme="majorHAnsi"/>
        </w:rPr>
        <w:t xml:space="preserve">. </w:t>
      </w:r>
    </w:p>
  </w:footnote>
  <w:footnote w:id="67">
    <w:p w14:paraId="7131998B" w14:textId="5B0DCDA8" w:rsidR="00215528" w:rsidRDefault="00215528">
      <w:pPr>
        <w:pStyle w:val="FootnoteText"/>
      </w:pPr>
      <w:r w:rsidRPr="00B9273A">
        <w:rPr>
          <w:rStyle w:val="FootnoteReference"/>
          <w:rFonts w:asciiTheme="majorHAnsi" w:hAnsiTheme="majorHAnsi"/>
        </w:rPr>
        <w:footnoteRef/>
      </w:r>
      <w:r w:rsidRPr="00B9273A">
        <w:rPr>
          <w:rFonts w:asciiTheme="majorHAnsi" w:hAnsiTheme="majorHAnsi"/>
        </w:rPr>
        <w:t xml:space="preserve"> See </w:t>
      </w:r>
      <w:hyperlink r:id="rId82" w:history="1">
        <w:r w:rsidRPr="00B9273A">
          <w:rPr>
            <w:rStyle w:val="Hyperlink"/>
            <w:rFonts w:asciiTheme="majorHAnsi" w:hAnsiTheme="majorHAnsi"/>
          </w:rPr>
          <w:t>https://mm.icann.org/pipermail/gnso-igo-ingo-crp/2018-April/001138.html</w:t>
        </w:r>
      </w:hyperlink>
      <w:r w:rsidRPr="00B9273A">
        <w:rPr>
          <w:rFonts w:asciiTheme="majorHAnsi" w:hAnsiTheme="majorHAnsi"/>
        </w:rPr>
        <w:t xml:space="preserve">. </w:t>
      </w:r>
    </w:p>
  </w:footnote>
  <w:footnote w:id="68">
    <w:p w14:paraId="2AA3CEC0" w14:textId="72FB11FC" w:rsidR="00215528" w:rsidRPr="004D75B6" w:rsidRDefault="00215528">
      <w:pPr>
        <w:pStyle w:val="FootnoteText"/>
        <w:rPr>
          <w:rFonts w:asciiTheme="majorHAnsi" w:hAnsiTheme="majorHAnsi"/>
        </w:rPr>
      </w:pPr>
      <w:r w:rsidRPr="004D75B6">
        <w:rPr>
          <w:rStyle w:val="FootnoteReference"/>
          <w:rFonts w:asciiTheme="majorHAnsi" w:hAnsiTheme="majorHAnsi"/>
        </w:rPr>
        <w:footnoteRef/>
      </w:r>
      <w:r w:rsidRPr="004D75B6">
        <w:rPr>
          <w:rFonts w:asciiTheme="majorHAnsi" w:hAnsiTheme="majorHAnsi"/>
        </w:rPr>
        <w:t xml:space="preserve"> Following the conclusion of Mr. </w:t>
      </w:r>
      <w:proofErr w:type="spellStart"/>
      <w:r w:rsidRPr="004D75B6">
        <w:rPr>
          <w:rFonts w:asciiTheme="majorHAnsi" w:hAnsiTheme="majorHAnsi"/>
        </w:rPr>
        <w:t>Rindforth’s</w:t>
      </w:r>
      <w:proofErr w:type="spellEnd"/>
      <w:r w:rsidRPr="004D75B6">
        <w:rPr>
          <w:rFonts w:asciiTheme="majorHAnsi" w:hAnsiTheme="majorHAnsi"/>
        </w:rPr>
        <w:t xml:space="preserve"> term as a GNSO Council member, in which capacity he had been the Council’s initial liaison to the </w:t>
      </w:r>
      <w:r>
        <w:rPr>
          <w:rFonts w:asciiTheme="majorHAnsi" w:hAnsiTheme="majorHAnsi"/>
        </w:rPr>
        <w:t>Working Group</w:t>
      </w:r>
      <w:r w:rsidRPr="004D75B6">
        <w:rPr>
          <w:rFonts w:asciiTheme="majorHAnsi" w:hAnsiTheme="majorHAnsi"/>
        </w:rPr>
        <w:t xml:space="preserve">, Ms. Susan Kawaguchi was confirmed as the new Council liaison to succeed Mr. </w:t>
      </w:r>
      <w:proofErr w:type="spellStart"/>
      <w:r w:rsidRPr="004D75B6">
        <w:rPr>
          <w:rFonts w:asciiTheme="majorHAnsi" w:hAnsiTheme="majorHAnsi"/>
        </w:rPr>
        <w:t>Rindforth</w:t>
      </w:r>
      <w:proofErr w:type="spellEnd"/>
      <w:r w:rsidRPr="004D75B6">
        <w:rPr>
          <w:rFonts w:asciiTheme="majorHAnsi" w:hAnsiTheme="majorHAnsi"/>
        </w:rPr>
        <w:t>.</w:t>
      </w:r>
    </w:p>
  </w:footnote>
  <w:footnote w:id="69">
    <w:p w14:paraId="73B4494A" w14:textId="786E1B61" w:rsidR="00215528" w:rsidRDefault="00215528">
      <w:pPr>
        <w:pStyle w:val="FootnoteText"/>
      </w:pPr>
      <w:r>
        <w:rPr>
          <w:rStyle w:val="FootnoteReference"/>
        </w:rPr>
        <w:footnoteRef/>
      </w:r>
      <w:r>
        <w:t xml:space="preserve"> See </w:t>
      </w:r>
      <w:hyperlink r:id="rId83" w:anchor="20150416-3" w:history="1">
        <w:r w:rsidRPr="00103234">
          <w:rPr>
            <w:rStyle w:val="Hyperlink"/>
          </w:rPr>
          <w:t>https://gnso.icann.org/en/council/resolutions#20150416-3</w:t>
        </w:r>
      </w:hyperlink>
      <w:r>
        <w:t xml:space="preserve"> (noting that the original scope of the Charter was limited only to the identifiers of those IGOs and INGOs that had been listed by the previous PDP Working Group on IGO and INGO protections).</w:t>
      </w:r>
    </w:p>
  </w:footnote>
  <w:footnote w:id="70">
    <w:p w14:paraId="210AC709" w14:textId="5773A220" w:rsidR="00215528" w:rsidRPr="006C142A" w:rsidRDefault="00215528" w:rsidP="000F6369">
      <w:pPr>
        <w:pStyle w:val="FootnoteText"/>
        <w:rPr>
          <w:rFonts w:asciiTheme="majorHAnsi" w:hAnsiTheme="majorHAnsi"/>
        </w:rPr>
      </w:pPr>
      <w:r w:rsidRPr="0051380B">
        <w:rPr>
          <w:rStyle w:val="FootnoteReference"/>
          <w:rFonts w:asciiTheme="majorHAnsi" w:hAnsiTheme="majorHAnsi"/>
        </w:rPr>
        <w:footnoteRef/>
      </w:r>
      <w:r w:rsidRPr="0051380B">
        <w:rPr>
          <w:rFonts w:asciiTheme="majorHAnsi" w:hAnsiTheme="majorHAnsi"/>
        </w:rPr>
        <w:t xml:space="preserve"> Much of the historical records, treaty texts, reports and papers considered by the </w:t>
      </w:r>
      <w:r>
        <w:rPr>
          <w:rFonts w:asciiTheme="majorHAnsi" w:hAnsiTheme="majorHAnsi"/>
        </w:rPr>
        <w:t>Working Group</w:t>
      </w:r>
      <w:r w:rsidRPr="0051380B">
        <w:rPr>
          <w:rFonts w:asciiTheme="majorHAnsi" w:hAnsiTheme="majorHAnsi"/>
        </w:rPr>
        <w:t xml:space="preserve"> is listed on the </w:t>
      </w:r>
      <w:r>
        <w:rPr>
          <w:rFonts w:asciiTheme="majorHAnsi" w:hAnsiTheme="majorHAnsi"/>
        </w:rPr>
        <w:t>Working Group</w:t>
      </w:r>
      <w:r w:rsidRPr="0051380B">
        <w:rPr>
          <w:rFonts w:asciiTheme="majorHAnsi" w:hAnsiTheme="majorHAnsi"/>
        </w:rPr>
        <w:t xml:space="preserve">’s wiki space: </w:t>
      </w:r>
      <w:hyperlink r:id="rId84" w:history="1">
        <w:r w:rsidRPr="0051380B">
          <w:rPr>
            <w:rStyle w:val="Hyperlink"/>
            <w:rFonts w:asciiTheme="majorHAnsi" w:hAnsiTheme="majorHAnsi"/>
          </w:rPr>
          <w:t>https://community.icann.org/x/DrvhAg</w:t>
        </w:r>
      </w:hyperlink>
      <w:r w:rsidRPr="0051380B">
        <w:rPr>
          <w:rFonts w:asciiTheme="majorHAnsi" w:hAnsiTheme="majorHAnsi"/>
        </w:rPr>
        <w:t xml:space="preserve">. </w:t>
      </w:r>
    </w:p>
  </w:footnote>
  <w:footnote w:id="71">
    <w:p w14:paraId="7706C664" w14:textId="45FABA2D" w:rsidR="00215528" w:rsidRDefault="00215528">
      <w:pPr>
        <w:pStyle w:val="FootnoteText"/>
      </w:pPr>
      <w:r w:rsidRPr="004D75B6">
        <w:rPr>
          <w:rStyle w:val="FootnoteReference"/>
          <w:rFonts w:asciiTheme="majorHAnsi" w:hAnsiTheme="majorHAnsi"/>
        </w:rPr>
        <w:footnoteRef/>
      </w:r>
      <w:r w:rsidRPr="004D75B6">
        <w:rPr>
          <w:rFonts w:asciiTheme="majorHAnsi" w:hAnsiTheme="majorHAnsi"/>
        </w:rPr>
        <w:t xml:space="preserve"> A person may join a GNSO Working Group as either a Member or an Observer. Observers have read-only rights to the </w:t>
      </w:r>
      <w:r>
        <w:rPr>
          <w:rFonts w:asciiTheme="majorHAnsi" w:hAnsiTheme="majorHAnsi"/>
        </w:rPr>
        <w:t>Working Group</w:t>
      </w:r>
      <w:r w:rsidRPr="004D75B6">
        <w:rPr>
          <w:rFonts w:asciiTheme="majorHAnsi" w:hAnsiTheme="majorHAnsi"/>
        </w:rPr>
        <w:t xml:space="preserve"> mailing list, and do not participate in meetings, discussions or consensus calls. For a list of the Observers to this </w:t>
      </w:r>
      <w:r>
        <w:rPr>
          <w:rFonts w:asciiTheme="majorHAnsi" w:hAnsiTheme="majorHAnsi"/>
        </w:rPr>
        <w:t>Working Group</w:t>
      </w:r>
      <w:r w:rsidRPr="004D75B6">
        <w:rPr>
          <w:rFonts w:asciiTheme="majorHAnsi" w:hAnsiTheme="majorHAnsi"/>
        </w:rPr>
        <w:t xml:space="preserve">, see the </w:t>
      </w:r>
      <w:r>
        <w:rPr>
          <w:rFonts w:asciiTheme="majorHAnsi" w:hAnsiTheme="majorHAnsi"/>
        </w:rPr>
        <w:t>Working Group</w:t>
      </w:r>
      <w:r w:rsidRPr="004D75B6">
        <w:rPr>
          <w:rFonts w:asciiTheme="majorHAnsi" w:hAnsiTheme="majorHAnsi"/>
        </w:rPr>
        <w:t xml:space="preserve">’s wiki space at </w:t>
      </w:r>
      <w:hyperlink r:id="rId85" w:history="1">
        <w:r w:rsidRPr="004D75B6">
          <w:rPr>
            <w:rStyle w:val="Hyperlink"/>
            <w:rFonts w:asciiTheme="majorHAnsi" w:hAnsiTheme="majorHAnsi"/>
          </w:rPr>
          <w:t>https://community.icann.org/x/97rhAg</w:t>
        </w:r>
      </w:hyperlink>
      <w:r w:rsidRPr="004D75B6">
        <w:rPr>
          <w:rFonts w:asciiTheme="majorHAnsi" w:hAnsiTheme="majorHAnsi"/>
        </w:rPr>
        <w:t xml:space="preserve">. </w:t>
      </w:r>
    </w:p>
  </w:footnote>
  <w:footnote w:id="72">
    <w:p w14:paraId="00031263" w14:textId="2705D6AB" w:rsidR="00215528" w:rsidRPr="00F417A5" w:rsidRDefault="00215528">
      <w:pPr>
        <w:pStyle w:val="FootnoteText"/>
        <w:rPr>
          <w:rFonts w:asciiTheme="majorHAnsi" w:hAnsiTheme="majorHAnsi"/>
        </w:rPr>
      </w:pPr>
      <w:r w:rsidRPr="00F417A5">
        <w:rPr>
          <w:rStyle w:val="FootnoteReference"/>
          <w:rFonts w:asciiTheme="majorHAnsi" w:hAnsiTheme="majorHAnsi"/>
        </w:rPr>
        <w:footnoteRef/>
      </w:r>
      <w:r w:rsidRPr="00F417A5">
        <w:rPr>
          <w:rFonts w:asciiTheme="majorHAnsi" w:hAnsiTheme="majorHAnsi"/>
        </w:rPr>
        <w:t xml:space="preserve"> </w:t>
      </w:r>
      <w:r w:rsidRPr="00F417A5">
        <w:rPr>
          <w:rFonts w:asciiTheme="majorHAnsi" w:hAnsiTheme="majorHAnsi"/>
          <w:szCs w:val="20"/>
        </w:rPr>
        <w:t>This paragraph was amended by the GNSO Council on 16 April 2015. The original text of this paragraph read as follows: “</w:t>
      </w:r>
      <w:r w:rsidRPr="00F417A5">
        <w:rPr>
          <w:rFonts w:asciiTheme="majorHAnsi" w:hAnsiTheme="majorHAnsi"/>
          <w:i/>
          <w:szCs w:val="20"/>
        </w:rPr>
        <w:t xml:space="preserve">For purposes of this PDP, the scope of IGO and INGO identifiers is to be limited to those identifiers previously listed by the GNSO’s PDP </w:t>
      </w:r>
      <w:r>
        <w:rPr>
          <w:rFonts w:asciiTheme="majorHAnsi" w:hAnsiTheme="majorHAnsi"/>
          <w:i/>
          <w:szCs w:val="20"/>
        </w:rPr>
        <w:t>Working Group</w:t>
      </w:r>
      <w:r w:rsidRPr="00F417A5">
        <w:rPr>
          <w:rFonts w:asciiTheme="majorHAnsi" w:hAnsiTheme="majorHAnsi"/>
          <w:i/>
          <w:szCs w:val="20"/>
        </w:rPr>
        <w:t xml:space="preserve"> on the Protection of International Organization Identifiers in All </w:t>
      </w:r>
      <w:proofErr w:type="spellStart"/>
      <w:r w:rsidRPr="00F417A5">
        <w:rPr>
          <w:rFonts w:asciiTheme="majorHAnsi" w:hAnsiTheme="majorHAnsi"/>
          <w:i/>
          <w:szCs w:val="20"/>
        </w:rPr>
        <w:t>gTLDs</w:t>
      </w:r>
      <w:proofErr w:type="spellEnd"/>
      <w:r w:rsidRPr="00F417A5">
        <w:rPr>
          <w:rFonts w:asciiTheme="majorHAnsi" w:hAnsiTheme="majorHAnsi"/>
          <w:i/>
          <w:szCs w:val="20"/>
        </w:rPr>
        <w:t xml:space="preserve"> as protected by their consensus recommendations (designated by that </w:t>
      </w:r>
      <w:r>
        <w:rPr>
          <w:rFonts w:asciiTheme="majorHAnsi" w:hAnsiTheme="majorHAnsi"/>
          <w:i/>
          <w:szCs w:val="20"/>
        </w:rPr>
        <w:t>Working Group</w:t>
      </w:r>
      <w:r w:rsidRPr="00F417A5">
        <w:rPr>
          <w:rFonts w:asciiTheme="majorHAnsi" w:hAnsiTheme="majorHAnsi"/>
          <w:i/>
          <w:szCs w:val="20"/>
        </w:rPr>
        <w:t xml:space="preserve"> as Scope 1 and Scope 2 </w:t>
      </w:r>
      <w:proofErr w:type="gramStart"/>
      <w:r w:rsidRPr="00F417A5">
        <w:rPr>
          <w:rFonts w:asciiTheme="majorHAnsi" w:hAnsiTheme="majorHAnsi"/>
          <w:i/>
          <w:szCs w:val="20"/>
        </w:rPr>
        <w:t>identifiers, and</w:t>
      </w:r>
      <w:proofErr w:type="gramEnd"/>
      <w:r w:rsidRPr="00F417A5">
        <w:rPr>
          <w:rFonts w:asciiTheme="majorHAnsi" w:hAnsiTheme="majorHAnsi"/>
          <w:i/>
          <w:szCs w:val="20"/>
        </w:rPr>
        <w:t xml:space="preserve"> listed in Annex 2 of the Final Issue Report).”</w:t>
      </w:r>
    </w:p>
  </w:footnote>
  <w:footnote w:id="73">
    <w:p w14:paraId="2C70984E" w14:textId="77777777" w:rsidR="00215528" w:rsidRPr="00AE6370" w:rsidRDefault="00215528" w:rsidP="00087982">
      <w:pPr>
        <w:pStyle w:val="FootnoteText"/>
        <w:rPr>
          <w:rFonts w:asciiTheme="majorHAnsi" w:hAnsiTheme="majorHAnsi"/>
          <w:szCs w:val="20"/>
        </w:rPr>
      </w:pPr>
      <w:r w:rsidRPr="00AE6370">
        <w:rPr>
          <w:rStyle w:val="FootnoteReference"/>
          <w:rFonts w:asciiTheme="majorHAnsi" w:hAnsiTheme="majorHAnsi"/>
          <w:szCs w:val="20"/>
        </w:rPr>
        <w:footnoteRef/>
      </w:r>
      <w:r w:rsidRPr="00AE6370">
        <w:rPr>
          <w:rFonts w:asciiTheme="majorHAnsi" w:hAnsiTheme="majorHAnsi"/>
          <w:szCs w:val="20"/>
        </w:rPr>
        <w:t xml:space="preserve"> This determination is made with due recognition of the special protections afforded to the Red Cross movement and International Olympic Committee. Although t</w:t>
      </w:r>
      <w:r w:rsidRPr="00AE6370">
        <w:rPr>
          <w:rFonts w:asciiTheme="majorHAnsi" w:hAnsiTheme="majorHAnsi"/>
          <w:color w:val="000000"/>
          <w:szCs w:val="20"/>
        </w:rPr>
        <w:t xml:space="preserve">he International Olympic Committee and the International Red Cross and Red Crescent Movement have access to and have used the existing Rights Protection Mechanisms, they have been afforded special protection by ICANN to reduce their reliance on these RPMs due to the volume of cybersquatting on the desirable names of these beneficent organizations, which compounded their cost and burden of using these RPMs. </w:t>
      </w:r>
      <w:r w:rsidRPr="00AE6370">
        <w:rPr>
          <w:rFonts w:asciiTheme="majorHAnsi" w:hAnsiTheme="majorHAnsi"/>
          <w:i/>
          <w:iCs/>
          <w:color w:val="000000"/>
          <w:szCs w:val="20"/>
        </w:rPr>
        <w:t>See</w:t>
      </w:r>
      <w:r w:rsidRPr="00AE6370">
        <w:rPr>
          <w:rFonts w:asciiTheme="majorHAnsi" w:hAnsiTheme="majorHAnsi"/>
          <w:color w:val="000000"/>
          <w:szCs w:val="20"/>
        </w:rPr>
        <w:t xml:space="preserve"> </w:t>
      </w:r>
      <w:hyperlink r:id="rId86" w:history="1">
        <w:r w:rsidRPr="00AE6370">
          <w:rPr>
            <w:rStyle w:val="Hyperlink"/>
            <w:rFonts w:asciiTheme="majorHAnsi" w:hAnsiTheme="majorHAnsi"/>
            <w:szCs w:val="20"/>
          </w:rPr>
          <w:t>https://www.icann.org/resources/pages/reserved-2013-07-08-en/</w:t>
        </w:r>
      </w:hyperlink>
      <w:r w:rsidRPr="00AE6370">
        <w:rPr>
          <w:rFonts w:asciiTheme="majorHAnsi" w:hAnsiTheme="majorHAnsi"/>
          <w:color w:val="000000"/>
          <w:szCs w:val="20"/>
        </w:rPr>
        <w:t>. The Working Group understands this, and its statement regarding INGOs in general should be interpreted consistently with this special protection. </w:t>
      </w:r>
    </w:p>
  </w:footnote>
  <w:footnote w:id="74">
    <w:p w14:paraId="5E936931" w14:textId="77777777" w:rsidR="00215528" w:rsidRPr="00AE6370" w:rsidRDefault="00215528" w:rsidP="00087982">
      <w:pPr>
        <w:pStyle w:val="FootnoteText"/>
        <w:rPr>
          <w:rFonts w:asciiTheme="majorHAnsi" w:hAnsiTheme="majorHAnsi"/>
          <w:szCs w:val="20"/>
        </w:rPr>
      </w:pPr>
      <w:r w:rsidRPr="00AE6370">
        <w:rPr>
          <w:rStyle w:val="FootnoteReference"/>
          <w:rFonts w:asciiTheme="majorHAnsi" w:hAnsiTheme="majorHAnsi"/>
          <w:szCs w:val="20"/>
        </w:rPr>
        <w:footnoteRef/>
      </w:r>
      <w:r w:rsidRPr="00AE6370">
        <w:rPr>
          <w:rFonts w:asciiTheme="majorHAnsi" w:hAnsiTheme="majorHAnsi"/>
          <w:szCs w:val="20"/>
        </w:rPr>
        <w:t xml:space="preserve"> This determination is made with due recognition of the special protections afforded to the Red Cross movement and International Olympic Committee. Although t</w:t>
      </w:r>
      <w:r w:rsidRPr="00AE6370">
        <w:rPr>
          <w:rFonts w:asciiTheme="majorHAnsi" w:hAnsiTheme="majorHAnsi"/>
          <w:color w:val="000000"/>
          <w:szCs w:val="20"/>
        </w:rPr>
        <w:t xml:space="preserve">he International Olympic Committee and the International Red Cross and Red Crescent Movement have access to and have used the existing Rights Protection Mechanisms, they have been afforded special protection by ICANN to reduce their reliance on these RPMs due to the volume of cybersquatting on the desirable names of these beneficent organizations, which compounded their cost and burden of using these RPMs. </w:t>
      </w:r>
      <w:r w:rsidRPr="00AE6370">
        <w:rPr>
          <w:rFonts w:asciiTheme="majorHAnsi" w:hAnsiTheme="majorHAnsi"/>
          <w:i/>
          <w:iCs/>
          <w:color w:val="000000"/>
          <w:szCs w:val="20"/>
        </w:rPr>
        <w:t>See</w:t>
      </w:r>
      <w:r w:rsidRPr="00AE6370">
        <w:rPr>
          <w:rFonts w:asciiTheme="majorHAnsi" w:hAnsiTheme="majorHAnsi"/>
          <w:color w:val="000000"/>
          <w:szCs w:val="20"/>
        </w:rPr>
        <w:t xml:space="preserve"> </w:t>
      </w:r>
      <w:hyperlink r:id="rId87" w:history="1">
        <w:r w:rsidRPr="00AE6370">
          <w:rPr>
            <w:rStyle w:val="Hyperlink"/>
            <w:rFonts w:asciiTheme="majorHAnsi" w:hAnsiTheme="majorHAnsi"/>
            <w:szCs w:val="20"/>
          </w:rPr>
          <w:t>https://www.icann.org/resources/pages/reserved-2013-07-08-en/</w:t>
        </w:r>
      </w:hyperlink>
      <w:r w:rsidRPr="00AE6370">
        <w:rPr>
          <w:rFonts w:asciiTheme="majorHAnsi" w:hAnsiTheme="majorHAnsi"/>
          <w:color w:val="000000"/>
          <w:szCs w:val="20"/>
        </w:rPr>
        <w:t>. The Working Group understands this, and its statement regarding INGOs in general should be interpreted consistently with this special protection. </w:t>
      </w:r>
    </w:p>
  </w:footnote>
  <w:footnote w:id="75">
    <w:p w14:paraId="621F7B67" w14:textId="6FDC6EEE" w:rsidR="00215528" w:rsidRPr="00AE6370" w:rsidRDefault="00215528">
      <w:pPr>
        <w:pStyle w:val="FootnoteText"/>
        <w:rPr>
          <w:rFonts w:asciiTheme="majorHAnsi" w:hAnsiTheme="majorHAnsi"/>
        </w:rPr>
      </w:pPr>
      <w:r w:rsidRPr="00AE6370">
        <w:rPr>
          <w:rStyle w:val="FootnoteReference"/>
          <w:rFonts w:asciiTheme="majorHAnsi" w:hAnsiTheme="majorHAnsi"/>
        </w:rPr>
        <w:footnoteRef/>
      </w:r>
      <w:r w:rsidRPr="00AE6370">
        <w:rPr>
          <w:rFonts w:asciiTheme="majorHAnsi" w:hAnsiTheme="majorHAnsi"/>
        </w:rPr>
        <w:t xml:space="preserve"> </w:t>
      </w:r>
      <w:r>
        <w:rPr>
          <w:rFonts w:asciiTheme="majorHAnsi" w:hAnsiTheme="majorHAnsi"/>
        </w:rPr>
        <w:t>The f</w:t>
      </w:r>
      <w:r w:rsidRPr="00AE6370">
        <w:rPr>
          <w:rFonts w:asciiTheme="majorHAnsi" w:hAnsiTheme="majorHAnsi"/>
        </w:rPr>
        <w:t xml:space="preserve">ull text of </w:t>
      </w:r>
      <w:proofErr w:type="spellStart"/>
      <w:r w:rsidRPr="00AE6370">
        <w:rPr>
          <w:rFonts w:asciiTheme="majorHAnsi" w:hAnsiTheme="majorHAnsi"/>
        </w:rPr>
        <w:t>Artcile</w:t>
      </w:r>
      <w:proofErr w:type="spellEnd"/>
      <w:r w:rsidRPr="00AE6370">
        <w:rPr>
          <w:rFonts w:asciiTheme="majorHAnsi" w:hAnsiTheme="majorHAnsi"/>
        </w:rPr>
        <w:t xml:space="preserve"> 6</w:t>
      </w:r>
      <w:r w:rsidRPr="00AE6370">
        <w:rPr>
          <w:rFonts w:asciiTheme="majorHAnsi" w:hAnsiTheme="majorHAnsi"/>
          <w:i/>
        </w:rPr>
        <w:t>ter</w:t>
      </w:r>
      <w:r w:rsidRPr="00AE6370">
        <w:rPr>
          <w:rFonts w:asciiTheme="majorHAnsi" w:hAnsiTheme="majorHAnsi"/>
        </w:rPr>
        <w:t xml:space="preserve"> of the Paris Convention </w:t>
      </w:r>
      <w:r>
        <w:rPr>
          <w:rFonts w:asciiTheme="majorHAnsi" w:hAnsiTheme="majorHAnsi"/>
        </w:rPr>
        <w:t xml:space="preserve">as replicated in this Annex </w:t>
      </w:r>
      <w:r w:rsidRPr="00AE6370">
        <w:rPr>
          <w:rFonts w:asciiTheme="majorHAnsi" w:hAnsiTheme="majorHAnsi"/>
        </w:rPr>
        <w:t xml:space="preserve">was obtained from this link: </w:t>
      </w:r>
      <w:hyperlink r:id="rId88" w:history="1">
        <w:r w:rsidRPr="00AE6370">
          <w:rPr>
            <w:rStyle w:val="Hyperlink"/>
            <w:rFonts w:asciiTheme="majorHAnsi" w:hAnsiTheme="majorHAnsi"/>
          </w:rPr>
          <w:t>http://www.wipo.int/article6ter/en/legal_texts/article_6ter.html</w:t>
        </w:r>
      </w:hyperlink>
    </w:p>
  </w:footnote>
  <w:footnote w:id="76">
    <w:p w14:paraId="640C777D" w14:textId="1028C33B" w:rsidR="00215528" w:rsidRDefault="00215528" w:rsidP="00CA37FC">
      <w:pPr>
        <w:spacing w:before="100" w:beforeAutospacing="1" w:after="100" w:afterAutospacing="1" w:line="240" w:lineRule="exact"/>
        <w:ind w:left="101" w:right="389"/>
      </w:pPr>
      <w:r w:rsidRPr="00CA37FC">
        <w:rPr>
          <w:rStyle w:val="FootnoteReference"/>
          <w:rFonts w:asciiTheme="majorHAnsi" w:hAnsiTheme="majorHAnsi"/>
          <w:sz w:val="20"/>
          <w:szCs w:val="20"/>
        </w:rPr>
        <w:footnoteRef/>
      </w:r>
      <w:r w:rsidRPr="00CA37FC">
        <w:rPr>
          <w:rFonts w:asciiTheme="majorHAnsi" w:hAnsiTheme="majorHAnsi"/>
          <w:sz w:val="20"/>
          <w:szCs w:val="20"/>
        </w:rPr>
        <w:t xml:space="preserve"> </w:t>
      </w:r>
      <w:r w:rsidRPr="00CA37FC">
        <w:rPr>
          <w:rFonts w:asciiTheme="majorHAnsi" w:eastAsia="Calibri" w:hAnsiTheme="majorHAnsi" w:cs="Calibri"/>
          <w:spacing w:val="2"/>
          <w:sz w:val="20"/>
          <w:szCs w:val="20"/>
        </w:rPr>
        <w:t>Th</w:t>
      </w:r>
      <w:r w:rsidRPr="00CA37FC">
        <w:rPr>
          <w:rFonts w:asciiTheme="majorHAnsi" w:eastAsia="Calibri" w:hAnsiTheme="majorHAnsi" w:cs="Calibri"/>
          <w:spacing w:val="1"/>
          <w:sz w:val="20"/>
          <w:szCs w:val="20"/>
        </w:rPr>
        <w:t>is</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l</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GO</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ll</w:t>
      </w:r>
      <w:r w:rsidRPr="00CA37FC">
        <w:rPr>
          <w:rFonts w:asciiTheme="majorHAnsi" w:eastAsia="Calibri" w:hAnsiTheme="majorHAnsi" w:cs="Calibri"/>
          <w:spacing w:val="17"/>
          <w:sz w:val="20"/>
          <w:szCs w:val="20"/>
        </w:rPr>
        <w:t xml:space="preserve"> </w:t>
      </w:r>
      <w:r w:rsidRPr="00CA37FC">
        <w:rPr>
          <w:rFonts w:asciiTheme="majorHAnsi" w:eastAsia="Calibri" w:hAnsiTheme="majorHAnsi" w:cs="Calibri"/>
          <w:spacing w:val="1"/>
          <w:sz w:val="20"/>
          <w:szCs w:val="20"/>
        </w:rPr>
        <w:t>gr</w:t>
      </w:r>
      <w:r w:rsidRPr="00CA37FC">
        <w:rPr>
          <w:rFonts w:asciiTheme="majorHAnsi" w:eastAsia="Calibri" w:hAnsiTheme="majorHAnsi" w:cs="Calibri"/>
          <w:spacing w:val="2"/>
          <w:sz w:val="20"/>
          <w:szCs w:val="20"/>
        </w:rPr>
        <w:t>oup</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18"/>
          <w:sz w:val="20"/>
          <w:szCs w:val="20"/>
        </w:rPr>
        <w:t xml:space="preserve"> </w:t>
      </w:r>
      <w:r w:rsidRPr="00CA37FC">
        <w:rPr>
          <w:rFonts w:asciiTheme="majorHAnsi" w:eastAsia="Calibri" w:hAnsiTheme="majorHAnsi" w:cs="Calibri"/>
          <w:spacing w:val="2"/>
          <w:sz w:val="20"/>
          <w:szCs w:val="20"/>
        </w:rPr>
        <w:t>had</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2"/>
          <w:sz w:val="20"/>
          <w:szCs w:val="20"/>
        </w:rPr>
        <w:t>been</w:t>
      </w:r>
      <w:r w:rsidRPr="00CA37FC">
        <w:rPr>
          <w:rFonts w:asciiTheme="majorHAnsi" w:eastAsia="Calibri" w:hAnsiTheme="majorHAnsi" w:cs="Calibri"/>
          <w:spacing w:val="14"/>
          <w:sz w:val="20"/>
          <w:szCs w:val="20"/>
        </w:rPr>
        <w:t xml:space="preserve"> </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ed</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ll</w:t>
      </w:r>
      <w:r w:rsidRPr="00CA37FC">
        <w:rPr>
          <w:rFonts w:asciiTheme="majorHAnsi" w:eastAsia="Calibri" w:hAnsiTheme="majorHAnsi" w:cs="Calibri"/>
          <w:spacing w:val="2"/>
          <w:sz w:val="20"/>
          <w:szCs w:val="20"/>
        </w:rPr>
        <w:t>ow</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g</w:t>
      </w:r>
      <w:r w:rsidRPr="00CA37FC">
        <w:rPr>
          <w:rFonts w:asciiTheme="majorHAnsi" w:eastAsia="Calibri" w:hAnsiTheme="majorHAnsi" w:cs="Calibri"/>
          <w:spacing w:val="24"/>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he</w:t>
      </w:r>
      <w:r w:rsidRPr="00CA37FC">
        <w:rPr>
          <w:rFonts w:asciiTheme="majorHAnsi" w:eastAsia="Calibri" w:hAnsiTheme="majorHAnsi" w:cs="Calibri"/>
          <w:spacing w:val="10"/>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CANN51</w:t>
      </w:r>
      <w:r w:rsidRPr="00CA37FC">
        <w:rPr>
          <w:rFonts w:asciiTheme="majorHAnsi" w:eastAsia="Calibri" w:hAnsiTheme="majorHAnsi" w:cs="Calibri"/>
          <w:spacing w:val="23"/>
          <w:sz w:val="20"/>
          <w:szCs w:val="20"/>
        </w:rPr>
        <w:t xml:space="preserve"> </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ee</w:t>
      </w:r>
      <w:r w:rsidRPr="00CA37FC">
        <w:rPr>
          <w:rFonts w:asciiTheme="majorHAnsi" w:eastAsia="Calibri" w:hAnsiTheme="majorHAnsi" w:cs="Calibri"/>
          <w:spacing w:val="1"/>
          <w:sz w:val="20"/>
          <w:szCs w:val="20"/>
        </w:rPr>
        <w:t>ti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g</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1"/>
          <w:sz w:val="20"/>
          <w:szCs w:val="20"/>
        </w:rPr>
        <w:t>in</w:t>
      </w:r>
      <w:r w:rsidRPr="00CA37FC">
        <w:rPr>
          <w:rFonts w:asciiTheme="majorHAnsi" w:eastAsia="Calibri" w:hAnsiTheme="majorHAnsi" w:cs="Calibri"/>
          <w:spacing w:val="7"/>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ct</w:t>
      </w:r>
      <w:r w:rsidRPr="00CA37FC">
        <w:rPr>
          <w:rFonts w:asciiTheme="majorHAnsi" w:eastAsia="Calibri" w:hAnsiTheme="majorHAnsi" w:cs="Calibri"/>
          <w:spacing w:val="2"/>
          <w:sz w:val="20"/>
          <w:szCs w:val="20"/>
        </w:rPr>
        <w:t>obe</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2"/>
          <w:sz w:val="20"/>
          <w:szCs w:val="20"/>
        </w:rPr>
        <w:t>2014</w:t>
      </w:r>
      <w:r w:rsidRPr="00CA37FC">
        <w:rPr>
          <w:rFonts w:asciiTheme="majorHAnsi" w:eastAsia="Calibri" w:hAnsiTheme="majorHAnsi" w:cs="Calibri"/>
          <w:spacing w:val="1"/>
          <w:sz w:val="20"/>
          <w:szCs w:val="20"/>
        </w:rPr>
        <w:t>,</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1"/>
          <w:sz w:val="20"/>
          <w:szCs w:val="20"/>
        </w:rPr>
        <w:t>c</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p</w:t>
      </w:r>
      <w:r w:rsidRPr="00CA37FC">
        <w:rPr>
          <w:rFonts w:asciiTheme="majorHAnsi" w:eastAsia="Calibri" w:hAnsiTheme="majorHAnsi" w:cs="Calibri"/>
          <w:spacing w:val="1"/>
          <w:sz w:val="20"/>
          <w:szCs w:val="20"/>
        </w:rPr>
        <w:t>risi</w:t>
      </w:r>
      <w:r w:rsidRPr="00CA37FC">
        <w:rPr>
          <w:rFonts w:asciiTheme="majorHAnsi" w:eastAsia="Calibri" w:hAnsiTheme="majorHAnsi" w:cs="Calibri"/>
          <w:spacing w:val="2"/>
          <w:sz w:val="20"/>
          <w:szCs w:val="20"/>
        </w:rPr>
        <w:t>ng</w:t>
      </w:r>
      <w:r w:rsidRPr="00CA37FC">
        <w:rPr>
          <w:rFonts w:asciiTheme="majorHAnsi" w:eastAsia="Calibri" w:hAnsiTheme="majorHAnsi" w:cs="Calibri"/>
          <w:spacing w:val="28"/>
          <w:sz w:val="20"/>
          <w:szCs w:val="20"/>
        </w:rPr>
        <w:t xml:space="preserve"> </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en</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tiv</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38"/>
          <w:sz w:val="20"/>
          <w:szCs w:val="20"/>
        </w:rPr>
        <w:t xml:space="preserve"> </w:t>
      </w:r>
      <w:r w:rsidRPr="00CA37FC">
        <w:rPr>
          <w:rFonts w:asciiTheme="majorHAnsi" w:eastAsia="Calibri" w:hAnsiTheme="majorHAnsi" w:cs="Calibri"/>
          <w:spacing w:val="1"/>
          <w:sz w:val="20"/>
          <w:szCs w:val="20"/>
        </w:rPr>
        <w:t>fr</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14"/>
          <w:sz w:val="20"/>
          <w:szCs w:val="20"/>
        </w:rPr>
        <w:t xml:space="preserve"> </w:t>
      </w:r>
      <w:r w:rsidRPr="00CA37FC">
        <w:rPr>
          <w:rFonts w:asciiTheme="majorHAnsi" w:eastAsia="Calibri" w:hAnsiTheme="majorHAnsi" w:cs="Calibri"/>
          <w:spacing w:val="1"/>
          <w:sz w:val="20"/>
          <w:szCs w:val="20"/>
        </w:rPr>
        <w:t>v</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ri</w:t>
      </w:r>
      <w:r w:rsidRPr="00CA37FC">
        <w:rPr>
          <w:rFonts w:asciiTheme="majorHAnsi" w:eastAsia="Calibri" w:hAnsiTheme="majorHAnsi" w:cs="Calibri"/>
          <w:spacing w:val="2"/>
          <w:sz w:val="20"/>
          <w:szCs w:val="20"/>
        </w:rPr>
        <w:t>ou</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GOs</w:t>
      </w:r>
      <w:r w:rsidRPr="00CA37FC">
        <w:rPr>
          <w:rFonts w:asciiTheme="majorHAnsi" w:eastAsia="Calibri" w:hAnsiTheme="majorHAnsi" w:cs="Calibri"/>
          <w:spacing w:val="13"/>
          <w:sz w:val="20"/>
          <w:szCs w:val="20"/>
        </w:rPr>
        <w:t xml:space="preserve"> </w:t>
      </w:r>
      <w:r w:rsidRPr="00CA37FC">
        <w:rPr>
          <w:rFonts w:asciiTheme="majorHAnsi" w:eastAsia="Calibri" w:hAnsiTheme="majorHAnsi" w:cs="Calibri"/>
          <w:spacing w:val="2"/>
          <w:sz w:val="20"/>
          <w:szCs w:val="20"/>
        </w:rPr>
        <w:t>wo</w:t>
      </w:r>
      <w:r w:rsidRPr="00CA37FC">
        <w:rPr>
          <w:rFonts w:asciiTheme="majorHAnsi" w:eastAsia="Calibri" w:hAnsiTheme="majorHAnsi" w:cs="Calibri"/>
          <w:spacing w:val="1"/>
          <w:sz w:val="20"/>
          <w:szCs w:val="20"/>
        </w:rPr>
        <w:t>rki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g</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2"/>
          <w:sz w:val="20"/>
          <w:szCs w:val="20"/>
        </w:rPr>
        <w:t>w</w:t>
      </w:r>
      <w:r w:rsidRPr="00CA37FC">
        <w:rPr>
          <w:rFonts w:asciiTheme="majorHAnsi" w:eastAsia="Calibri" w:hAnsiTheme="majorHAnsi" w:cs="Calibri"/>
          <w:spacing w:val="1"/>
          <w:sz w:val="20"/>
          <w:szCs w:val="20"/>
        </w:rPr>
        <w:t>it</w:t>
      </w:r>
      <w:r w:rsidRPr="00CA37FC">
        <w:rPr>
          <w:rFonts w:asciiTheme="majorHAnsi" w:eastAsia="Calibri" w:hAnsiTheme="majorHAnsi" w:cs="Calibri"/>
          <w:spacing w:val="2"/>
          <w:sz w:val="20"/>
          <w:szCs w:val="20"/>
        </w:rPr>
        <w:t>h</w:t>
      </w:r>
      <w:r w:rsidRPr="00CA37FC">
        <w:rPr>
          <w:rFonts w:asciiTheme="majorHAnsi" w:eastAsia="Calibri" w:hAnsiTheme="majorHAnsi" w:cs="Calibri"/>
          <w:spacing w:val="13"/>
          <w:sz w:val="20"/>
          <w:szCs w:val="20"/>
        </w:rPr>
        <w:t xml:space="preserve"> </w:t>
      </w:r>
      <w:r w:rsidRPr="00CA37FC">
        <w:rPr>
          <w:rFonts w:asciiTheme="majorHAnsi" w:eastAsia="Calibri" w:hAnsiTheme="majorHAnsi" w:cs="Calibri"/>
          <w:spacing w:val="2"/>
          <w:sz w:val="20"/>
          <w:szCs w:val="20"/>
        </w:rPr>
        <w:t>GAC</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a</w:t>
      </w:r>
      <w:r w:rsidRPr="00CA37FC">
        <w:rPr>
          <w:rFonts w:asciiTheme="majorHAnsi" w:eastAsia="Calibri" w:hAnsiTheme="majorHAnsi" w:cs="Calibri"/>
          <w:spacing w:val="2"/>
          <w:sz w:val="20"/>
          <w:szCs w:val="20"/>
        </w:rPr>
        <w:t>nd</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2"/>
          <w:sz w:val="20"/>
          <w:szCs w:val="20"/>
        </w:rPr>
        <w:t>Bo</w:t>
      </w:r>
      <w:r w:rsidRPr="00CA37FC">
        <w:rPr>
          <w:rFonts w:asciiTheme="majorHAnsi" w:eastAsia="Calibri" w:hAnsiTheme="majorHAnsi" w:cs="Calibri"/>
          <w:spacing w:val="1"/>
          <w:sz w:val="20"/>
          <w:szCs w:val="20"/>
        </w:rPr>
        <w:t>ar</w:t>
      </w:r>
      <w:r w:rsidRPr="00CA37FC">
        <w:rPr>
          <w:rFonts w:asciiTheme="majorHAnsi" w:eastAsia="Calibri" w:hAnsiTheme="majorHAnsi" w:cs="Calibri"/>
          <w:spacing w:val="2"/>
          <w:sz w:val="20"/>
          <w:szCs w:val="20"/>
        </w:rPr>
        <w:t>d</w:t>
      </w:r>
      <w:r w:rsidRPr="00CA37FC">
        <w:rPr>
          <w:rFonts w:asciiTheme="majorHAnsi" w:eastAsia="Calibri" w:hAnsiTheme="majorHAnsi" w:cs="Calibri"/>
          <w:spacing w:val="16"/>
          <w:sz w:val="20"/>
          <w:szCs w:val="20"/>
        </w:rPr>
        <w:t xml:space="preserve"> </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2"/>
          <w:sz w:val="20"/>
          <w:szCs w:val="20"/>
        </w:rPr>
        <w:t>NGPC</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en</w:t>
      </w:r>
      <w:r w:rsidRPr="00CA37FC">
        <w:rPr>
          <w:rFonts w:asciiTheme="majorHAnsi" w:eastAsia="Calibri" w:hAnsiTheme="majorHAnsi" w:cs="Calibri"/>
          <w:spacing w:val="1"/>
          <w:sz w:val="20"/>
          <w:szCs w:val="20"/>
        </w:rPr>
        <w:t>tativ</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38"/>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o</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2"/>
          <w:sz w:val="20"/>
          <w:szCs w:val="20"/>
        </w:rPr>
        <w:t>de</w:t>
      </w:r>
      <w:r w:rsidRPr="00CA37FC">
        <w:rPr>
          <w:rFonts w:asciiTheme="majorHAnsi" w:eastAsia="Calibri" w:hAnsiTheme="majorHAnsi" w:cs="Calibri"/>
          <w:spacing w:val="1"/>
          <w:sz w:val="20"/>
          <w:szCs w:val="20"/>
        </w:rPr>
        <w:t>v</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l</w:t>
      </w:r>
      <w:r w:rsidRPr="00CA37FC">
        <w:rPr>
          <w:rFonts w:asciiTheme="majorHAnsi" w:eastAsia="Calibri" w:hAnsiTheme="majorHAnsi" w:cs="Calibri"/>
          <w:spacing w:val="2"/>
          <w:sz w:val="20"/>
          <w:szCs w:val="20"/>
        </w:rPr>
        <w:t>op</w:t>
      </w:r>
      <w:r w:rsidRPr="00CA37FC">
        <w:rPr>
          <w:rFonts w:asciiTheme="majorHAnsi" w:eastAsia="Calibri" w:hAnsiTheme="majorHAnsi" w:cs="Calibri"/>
          <w:spacing w:val="1"/>
          <w:sz w:val="20"/>
          <w:szCs w:val="20"/>
        </w:rPr>
        <w:t xml:space="preserve"> t</w:t>
      </w:r>
      <w:r w:rsidRPr="00CA37FC">
        <w:rPr>
          <w:rFonts w:asciiTheme="majorHAnsi" w:eastAsia="Calibri" w:hAnsiTheme="majorHAnsi" w:cs="Calibri"/>
          <w:spacing w:val="2"/>
          <w:sz w:val="20"/>
          <w:szCs w:val="20"/>
        </w:rPr>
        <w:t>h</w:t>
      </w:r>
      <w:r w:rsidRPr="00CA37FC">
        <w:rPr>
          <w:rFonts w:asciiTheme="majorHAnsi" w:eastAsia="Calibri" w:hAnsiTheme="majorHAnsi" w:cs="Calibri"/>
          <w:spacing w:val="1"/>
          <w:sz w:val="20"/>
          <w:szCs w:val="20"/>
        </w:rPr>
        <w:t xml:space="preserve">is </w:t>
      </w:r>
      <w:r w:rsidRPr="00CA37FC">
        <w:rPr>
          <w:rFonts w:asciiTheme="majorHAnsi" w:eastAsia="Calibri" w:hAnsiTheme="majorHAnsi" w:cs="Calibri"/>
          <w:spacing w:val="2"/>
          <w:sz w:val="20"/>
          <w:szCs w:val="20"/>
        </w:rPr>
        <w:t>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opo</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l 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de</w:t>
      </w:r>
      <w:r w:rsidRPr="00CA37FC">
        <w:rPr>
          <w:rFonts w:asciiTheme="majorHAnsi" w:eastAsia="Calibri" w:hAnsiTheme="majorHAnsi" w:cs="Calibri"/>
          <w:spacing w:val="1"/>
          <w:sz w:val="20"/>
          <w:szCs w:val="20"/>
        </w:rPr>
        <w:t>r t</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 xml:space="preserve"> f</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cilit</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 xml:space="preserve"> 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c</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cili</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ti</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 xml:space="preserve">f </w:t>
      </w:r>
      <w:r w:rsidRPr="00CA37FC">
        <w:rPr>
          <w:rFonts w:asciiTheme="majorHAnsi" w:eastAsia="Calibri" w:hAnsiTheme="majorHAnsi" w:cs="Calibri"/>
          <w:spacing w:val="2"/>
          <w:sz w:val="20"/>
          <w:szCs w:val="20"/>
        </w:rPr>
        <w:t>GAC</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ad</w:t>
      </w:r>
      <w:r w:rsidRPr="00CA37FC">
        <w:rPr>
          <w:rFonts w:asciiTheme="majorHAnsi" w:eastAsia="Calibri" w:hAnsiTheme="majorHAnsi" w:cs="Calibri"/>
          <w:spacing w:val="1"/>
          <w:sz w:val="20"/>
          <w:szCs w:val="20"/>
        </w:rPr>
        <w:t>vic</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and</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GN</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po</w:t>
      </w:r>
      <w:r w:rsidRPr="00CA37FC">
        <w:rPr>
          <w:rFonts w:asciiTheme="majorHAnsi" w:eastAsia="Calibri" w:hAnsiTheme="majorHAnsi" w:cs="Calibri"/>
          <w:spacing w:val="1"/>
          <w:sz w:val="20"/>
          <w:szCs w:val="20"/>
        </w:rPr>
        <w:t>licy</w:t>
      </w:r>
      <w:r w:rsidRPr="00CA37FC">
        <w:rPr>
          <w:rFonts w:asciiTheme="majorHAnsi" w:eastAsia="Calibri" w:hAnsiTheme="majorHAnsi" w:cs="Calibri"/>
          <w:sz w:val="20"/>
          <w:szCs w:val="20"/>
        </w:rPr>
        <w:t xml:space="preserve"> </w:t>
      </w:r>
      <w:proofErr w:type="gramStart"/>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c</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3"/>
          <w:sz w:val="20"/>
          <w:szCs w:val="20"/>
        </w:rPr>
        <w:t>mm</w:t>
      </w:r>
      <w:r w:rsidRPr="00CA37FC">
        <w:rPr>
          <w:rFonts w:asciiTheme="majorHAnsi" w:eastAsia="Calibri" w:hAnsiTheme="majorHAnsi" w:cs="Calibri"/>
          <w:spacing w:val="2"/>
          <w:sz w:val="20"/>
          <w:szCs w:val="20"/>
        </w:rPr>
        <w:t>enda</w:t>
      </w:r>
      <w:r w:rsidRPr="00CA37FC">
        <w:rPr>
          <w:rFonts w:asciiTheme="majorHAnsi" w:eastAsia="Calibri" w:hAnsiTheme="majorHAnsi" w:cs="Calibri"/>
          <w:spacing w:val="1"/>
          <w:sz w:val="20"/>
          <w:szCs w:val="20"/>
        </w:rPr>
        <w:t>ti</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s</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2"/>
          <w:sz w:val="20"/>
          <w:szCs w:val="20"/>
        </w:rPr>
        <w:t xml:space="preserve"> on</w:t>
      </w:r>
      <w:proofErr w:type="gramEnd"/>
      <w:r w:rsidRPr="00CA37FC">
        <w:rPr>
          <w:rFonts w:asciiTheme="majorHAnsi" w:eastAsia="Calibri" w:hAnsiTheme="majorHAnsi" w:cs="Calibri"/>
          <w:spacing w:val="8"/>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he</w:t>
      </w:r>
      <w:r w:rsidRPr="00CA37FC">
        <w:rPr>
          <w:rFonts w:asciiTheme="majorHAnsi" w:eastAsia="Calibri" w:hAnsiTheme="majorHAnsi" w:cs="Calibri"/>
          <w:spacing w:val="10"/>
          <w:sz w:val="20"/>
          <w:szCs w:val="20"/>
        </w:rPr>
        <w:t xml:space="preserve"> </w:t>
      </w:r>
      <w:r w:rsidRPr="00CA37FC">
        <w:rPr>
          <w:rFonts w:asciiTheme="majorHAnsi" w:eastAsia="Calibri" w:hAnsiTheme="majorHAnsi" w:cs="Calibri"/>
          <w:spacing w:val="1"/>
          <w:sz w:val="20"/>
          <w:szCs w:val="20"/>
        </w:rPr>
        <w:t>iss</w:t>
      </w:r>
      <w:r w:rsidRPr="00CA37FC">
        <w:rPr>
          <w:rFonts w:asciiTheme="majorHAnsi" w:eastAsia="Calibri" w:hAnsiTheme="majorHAnsi" w:cs="Calibri"/>
          <w:spacing w:val="2"/>
          <w:sz w:val="20"/>
          <w:szCs w:val="20"/>
        </w:rPr>
        <w:t>ue</w:t>
      </w:r>
      <w:r w:rsidRPr="00CA37FC">
        <w:rPr>
          <w:rFonts w:asciiTheme="majorHAnsi" w:eastAsia="Calibri" w:hAnsiTheme="majorHAnsi" w:cs="Calibri"/>
          <w:spacing w:val="14"/>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7"/>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GO</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cr</w:t>
      </w:r>
      <w:r w:rsidRPr="00CA37FC">
        <w:rPr>
          <w:rFonts w:asciiTheme="majorHAnsi" w:eastAsia="Calibri" w:hAnsiTheme="majorHAnsi" w:cs="Calibri"/>
          <w:spacing w:val="2"/>
          <w:sz w:val="20"/>
          <w:szCs w:val="20"/>
        </w:rPr>
        <w:t>ony</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5"/>
          <w:sz w:val="20"/>
          <w:szCs w:val="20"/>
        </w:rPr>
        <w:t xml:space="preserve"> </w:t>
      </w:r>
      <w:r w:rsidRPr="00CA37FC">
        <w:rPr>
          <w:rFonts w:asciiTheme="majorHAnsi" w:eastAsia="Calibri" w:hAnsiTheme="majorHAnsi" w:cs="Calibri"/>
          <w:spacing w:val="2"/>
          <w:sz w:val="20"/>
          <w:szCs w:val="20"/>
        </w:rPr>
        <w:t>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cti</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27"/>
          <w:sz w:val="20"/>
          <w:szCs w:val="20"/>
        </w:rPr>
        <w:t xml:space="preserve"> </w:t>
      </w:r>
      <w:r w:rsidRPr="00CA37FC">
        <w:rPr>
          <w:rFonts w:asciiTheme="majorHAnsi" w:eastAsia="Calibri" w:hAnsiTheme="majorHAnsi" w:cs="Calibri"/>
          <w:spacing w:val="1"/>
          <w:sz w:val="20"/>
          <w:szCs w:val="20"/>
        </w:rPr>
        <w:t>See,</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e.g.,</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h</w:t>
      </w:r>
      <w:r w:rsidRPr="00CA37FC">
        <w:rPr>
          <w:rFonts w:asciiTheme="majorHAnsi" w:eastAsia="Calibri" w:hAnsiTheme="majorHAnsi" w:cs="Calibri"/>
          <w:spacing w:val="1"/>
          <w:sz w:val="20"/>
          <w:szCs w:val="20"/>
        </w:rPr>
        <w:t>e</w:t>
      </w:r>
      <w:r w:rsidRPr="00CA37FC">
        <w:rPr>
          <w:rFonts w:asciiTheme="majorHAnsi" w:eastAsia="Calibri" w:hAnsiTheme="majorHAnsi" w:cs="Calibri"/>
          <w:spacing w:val="10"/>
          <w:sz w:val="20"/>
          <w:szCs w:val="20"/>
        </w:rPr>
        <w:t xml:space="preserve"> </w:t>
      </w:r>
      <w:r w:rsidRPr="00CA37FC">
        <w:rPr>
          <w:rFonts w:asciiTheme="majorHAnsi" w:eastAsia="Calibri" w:hAnsiTheme="majorHAnsi" w:cs="Calibri"/>
          <w:spacing w:val="2"/>
          <w:sz w:val="20"/>
          <w:szCs w:val="20"/>
        </w:rPr>
        <w:t>GAC</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16"/>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CANN53</w:t>
      </w:r>
      <w:r w:rsidRPr="00CA37FC">
        <w:rPr>
          <w:rFonts w:asciiTheme="majorHAnsi" w:eastAsia="Calibri" w:hAnsiTheme="majorHAnsi" w:cs="Calibri"/>
          <w:spacing w:val="23"/>
          <w:sz w:val="20"/>
          <w:szCs w:val="20"/>
        </w:rPr>
        <w:t xml:space="preserve"> </w:t>
      </w:r>
      <w:r w:rsidRPr="00CA37FC">
        <w:rPr>
          <w:rFonts w:asciiTheme="majorHAnsi" w:eastAsia="Calibri" w:hAnsiTheme="majorHAnsi" w:cs="Calibri"/>
          <w:spacing w:val="2"/>
          <w:sz w:val="20"/>
          <w:szCs w:val="20"/>
        </w:rPr>
        <w:t>Bueno</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ir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2"/>
          <w:sz w:val="20"/>
          <w:szCs w:val="20"/>
        </w:rPr>
        <w:t>Com</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un</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qu</w:t>
      </w:r>
      <w:r w:rsidRPr="00CA37FC">
        <w:rPr>
          <w:rFonts w:asciiTheme="majorHAnsi" w:eastAsia="Calibri" w:hAnsiTheme="majorHAnsi" w:cs="Calibri"/>
          <w:spacing w:val="1"/>
          <w:sz w:val="20"/>
          <w:szCs w:val="20"/>
        </w:rPr>
        <w:t>e</w:t>
      </w:r>
      <w:r w:rsidRPr="00CA37FC">
        <w:rPr>
          <w:rFonts w:asciiTheme="majorHAnsi" w:eastAsia="Calibri" w:hAnsiTheme="majorHAnsi" w:cs="Calibri"/>
          <w:spacing w:val="34"/>
          <w:sz w:val="20"/>
          <w:szCs w:val="20"/>
        </w:rPr>
        <w:t xml:space="preserve"> </w:t>
      </w:r>
      <w:r w:rsidRPr="00CA37FC">
        <w:rPr>
          <w:rFonts w:asciiTheme="majorHAnsi" w:eastAsia="Calibri" w:hAnsiTheme="majorHAnsi" w:cs="Calibri"/>
          <w:spacing w:val="1"/>
          <w:sz w:val="20"/>
          <w:szCs w:val="20"/>
        </w:rPr>
        <w:t>(J</w:t>
      </w:r>
      <w:r w:rsidRPr="00CA37FC">
        <w:rPr>
          <w:rFonts w:asciiTheme="majorHAnsi" w:eastAsia="Calibri" w:hAnsiTheme="majorHAnsi" w:cs="Calibri"/>
          <w:spacing w:val="2"/>
          <w:sz w:val="20"/>
          <w:szCs w:val="20"/>
        </w:rPr>
        <w:t>un</w:t>
      </w:r>
      <w:r w:rsidRPr="00CA37FC">
        <w:rPr>
          <w:rFonts w:asciiTheme="majorHAnsi" w:eastAsia="Calibri" w:hAnsiTheme="majorHAnsi" w:cs="Calibri"/>
          <w:spacing w:val="1"/>
          <w:sz w:val="20"/>
          <w:szCs w:val="20"/>
        </w:rPr>
        <w:t>e</w:t>
      </w:r>
      <w:r w:rsidRPr="00CA37FC">
        <w:rPr>
          <w:rFonts w:asciiTheme="majorHAnsi" w:eastAsia="Calibri" w:hAnsiTheme="majorHAnsi" w:cs="Calibri"/>
          <w:spacing w:val="15"/>
          <w:sz w:val="20"/>
          <w:szCs w:val="20"/>
        </w:rPr>
        <w:t xml:space="preserve"> </w:t>
      </w:r>
      <w:r w:rsidRPr="00CA37FC">
        <w:rPr>
          <w:rFonts w:asciiTheme="majorHAnsi" w:eastAsia="Calibri" w:hAnsiTheme="majorHAnsi" w:cs="Calibri"/>
          <w:spacing w:val="2"/>
          <w:sz w:val="20"/>
          <w:szCs w:val="20"/>
        </w:rPr>
        <w:t>2015</w:t>
      </w:r>
      <w:r>
        <w:rPr>
          <w:rFonts w:asciiTheme="majorHAnsi" w:eastAsia="Calibri" w:hAnsiTheme="majorHAnsi" w:cs="Calibri"/>
          <w:spacing w:val="1"/>
          <w:sz w:val="20"/>
          <w:szCs w:val="20"/>
        </w:rPr>
        <w:t xml:space="preserve">) </w:t>
      </w:r>
      <w:r w:rsidRPr="00CA37FC">
        <w:rPr>
          <w:rFonts w:asciiTheme="majorHAnsi" w:eastAsia="Calibri" w:hAnsiTheme="majorHAnsi" w:cs="Calibri"/>
          <w:spacing w:val="1"/>
          <w:sz w:val="20"/>
          <w:szCs w:val="20"/>
        </w:rPr>
        <w:t>(</w:t>
      </w:r>
      <w:hyperlink r:id="rId89" w:history="1">
        <w:r w:rsidRPr="00CA37FC">
          <w:rPr>
            <w:rStyle w:val="Hyperlink"/>
            <w:rFonts w:asciiTheme="majorHAnsi" w:eastAsia="Calibri" w:hAnsiTheme="majorHAnsi" w:cs="Calibri"/>
            <w:spacing w:val="1"/>
            <w:sz w:val="20"/>
            <w:szCs w:val="20"/>
          </w:rPr>
          <w:t>https://gacweb.icann.org/download/attachments/28278854/GAC Buenos Aires 53 Comm unique.pdf?version=1&amp;modificationDate=1436284325000&amp;api=v2</w:t>
        </w:r>
      </w:hyperlink>
      <w:r w:rsidRPr="00CA37FC">
        <w:rPr>
          <w:rFonts w:asciiTheme="majorHAnsi" w:eastAsia="Calibri" w:hAnsiTheme="majorHAnsi" w:cs="Calibri"/>
          <w:color w:val="0000FF"/>
          <w:spacing w:val="2"/>
          <w:w w:val="102"/>
          <w:sz w:val="20"/>
          <w:szCs w:val="20"/>
          <w:u w:val="single" w:color="0000FF"/>
        </w:rPr>
        <w:t>)</w:t>
      </w:r>
      <w:r>
        <w:rPr>
          <w:rFonts w:asciiTheme="majorHAnsi" w:eastAsia="Calibri" w:hAnsiTheme="majorHAnsi" w:cs="Calibri"/>
          <w:color w:val="000000"/>
          <w:spacing w:val="1"/>
          <w:w w:val="102"/>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w:t>
      </w:r>
      <w:r w:rsidRPr="00CA37FC">
        <w:rPr>
          <w:rFonts w:asciiTheme="majorHAnsi" w:eastAsia="Calibri" w:hAnsiTheme="majorHAnsi" w:cs="Calibri"/>
          <w:color w:val="000000"/>
          <w:spacing w:val="1"/>
          <w:sz w:val="20"/>
          <w:szCs w:val="20"/>
        </w:rPr>
        <w:t>is</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1"/>
          <w:sz w:val="20"/>
          <w:szCs w:val="20"/>
        </w:rPr>
        <w:t>Ja</w:t>
      </w:r>
      <w:r w:rsidRPr="00CA37FC">
        <w:rPr>
          <w:rFonts w:asciiTheme="majorHAnsi" w:eastAsia="Calibri" w:hAnsiTheme="majorHAnsi" w:cs="Calibri"/>
          <w:color w:val="000000"/>
          <w:spacing w:val="2"/>
          <w:sz w:val="20"/>
          <w:szCs w:val="20"/>
        </w:rPr>
        <w:t>nu</w:t>
      </w:r>
      <w:r w:rsidRPr="00CA37FC">
        <w:rPr>
          <w:rFonts w:asciiTheme="majorHAnsi" w:eastAsia="Calibri" w:hAnsiTheme="majorHAnsi" w:cs="Calibri"/>
          <w:color w:val="000000"/>
          <w:spacing w:val="1"/>
          <w:sz w:val="20"/>
          <w:szCs w:val="20"/>
        </w:rPr>
        <w:t>ar</w:t>
      </w:r>
      <w:r w:rsidRPr="00CA37FC">
        <w:rPr>
          <w:rFonts w:asciiTheme="majorHAnsi" w:eastAsia="Calibri" w:hAnsiTheme="majorHAnsi" w:cs="Calibri"/>
          <w:color w:val="000000"/>
          <w:spacing w:val="2"/>
          <w:sz w:val="20"/>
          <w:szCs w:val="20"/>
        </w:rPr>
        <w:t>y</w:t>
      </w:r>
      <w:r w:rsidRPr="00CA37FC">
        <w:rPr>
          <w:rFonts w:asciiTheme="majorHAnsi" w:eastAsia="Calibri" w:hAnsiTheme="majorHAnsi" w:cs="Calibri"/>
          <w:color w:val="000000"/>
          <w:spacing w:val="20"/>
          <w:sz w:val="20"/>
          <w:szCs w:val="20"/>
        </w:rPr>
        <w:t xml:space="preserve"> </w:t>
      </w:r>
      <w:r w:rsidRPr="00CA37FC">
        <w:rPr>
          <w:rFonts w:asciiTheme="majorHAnsi" w:eastAsia="Calibri" w:hAnsiTheme="majorHAnsi" w:cs="Calibri"/>
          <w:color w:val="000000"/>
          <w:spacing w:val="2"/>
          <w:sz w:val="20"/>
          <w:szCs w:val="20"/>
        </w:rPr>
        <w:t>2015</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l</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tt</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r</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1"/>
          <w:sz w:val="20"/>
          <w:szCs w:val="20"/>
        </w:rPr>
        <w:t>fr</w:t>
      </w:r>
      <w:r w:rsidRPr="00CA37FC">
        <w:rPr>
          <w:rFonts w:asciiTheme="majorHAnsi" w:eastAsia="Calibri" w:hAnsiTheme="majorHAnsi" w:cs="Calibri"/>
          <w:color w:val="000000"/>
          <w:spacing w:val="2"/>
          <w:sz w:val="20"/>
          <w:szCs w:val="20"/>
        </w:rPr>
        <w:t>om</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2"/>
          <w:sz w:val="20"/>
          <w:szCs w:val="20"/>
        </w:rPr>
        <w:t>NGPC</w:t>
      </w:r>
      <w:r w:rsidRPr="00CA37FC">
        <w:rPr>
          <w:rFonts w:asciiTheme="majorHAnsi" w:eastAsia="Calibri" w:hAnsiTheme="majorHAnsi" w:cs="Calibri"/>
          <w:color w:val="000000"/>
          <w:spacing w:val="16"/>
          <w:sz w:val="20"/>
          <w:szCs w:val="20"/>
        </w:rPr>
        <w:t xml:space="preserve"> </w:t>
      </w:r>
      <w:r w:rsidRPr="00CA37FC">
        <w:rPr>
          <w:rFonts w:asciiTheme="majorHAnsi" w:eastAsia="Calibri" w:hAnsiTheme="majorHAnsi" w:cs="Calibri"/>
          <w:color w:val="000000"/>
          <w:spacing w:val="2"/>
          <w:sz w:val="20"/>
          <w:szCs w:val="20"/>
        </w:rPr>
        <w:t>Cha</w:t>
      </w:r>
      <w:r w:rsidRPr="00CA37FC">
        <w:rPr>
          <w:rFonts w:asciiTheme="majorHAnsi" w:eastAsia="Calibri" w:hAnsiTheme="majorHAnsi" w:cs="Calibri"/>
          <w:color w:val="000000"/>
          <w:spacing w:val="1"/>
          <w:sz w:val="20"/>
          <w:szCs w:val="20"/>
        </w:rPr>
        <w:t>ir</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7"/>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0"/>
          <w:sz w:val="20"/>
          <w:szCs w:val="20"/>
        </w:rPr>
        <w:t xml:space="preserve"> </w:t>
      </w:r>
      <w:r w:rsidRPr="00CA37FC">
        <w:rPr>
          <w:rFonts w:asciiTheme="majorHAnsi" w:eastAsia="Calibri" w:hAnsiTheme="majorHAnsi" w:cs="Calibri"/>
          <w:color w:val="000000"/>
          <w:spacing w:val="2"/>
          <w:sz w:val="20"/>
          <w:szCs w:val="20"/>
        </w:rPr>
        <w:t>GNSO</w:t>
      </w:r>
      <w:r w:rsidRPr="00CA37FC">
        <w:rPr>
          <w:rFonts w:asciiTheme="majorHAnsi" w:eastAsia="Calibri" w:hAnsiTheme="majorHAnsi" w:cs="Calibri"/>
          <w:color w:val="000000"/>
          <w:spacing w:val="16"/>
          <w:sz w:val="20"/>
          <w:szCs w:val="20"/>
        </w:rPr>
        <w:t xml:space="preserve"> </w:t>
      </w:r>
      <w:r w:rsidRPr="00CA37FC">
        <w:rPr>
          <w:rFonts w:asciiTheme="majorHAnsi" w:eastAsia="Calibri" w:hAnsiTheme="majorHAnsi" w:cs="Calibri"/>
          <w:color w:val="000000"/>
          <w:spacing w:val="2"/>
          <w:sz w:val="20"/>
          <w:szCs w:val="20"/>
        </w:rPr>
        <w:t>Coun</w:t>
      </w:r>
      <w:r w:rsidRPr="00CA37FC">
        <w:rPr>
          <w:rFonts w:asciiTheme="majorHAnsi" w:eastAsia="Calibri" w:hAnsiTheme="majorHAnsi" w:cs="Calibri"/>
          <w:color w:val="000000"/>
          <w:spacing w:val="1"/>
          <w:sz w:val="20"/>
          <w:szCs w:val="20"/>
        </w:rPr>
        <w:t>cil</w:t>
      </w:r>
      <w:r w:rsidRPr="00CA37FC">
        <w:rPr>
          <w:rFonts w:asciiTheme="majorHAnsi" w:eastAsia="Calibri" w:hAnsiTheme="majorHAnsi" w:cs="Calibri"/>
          <w:color w:val="000000"/>
          <w:spacing w:val="19"/>
          <w:sz w:val="20"/>
          <w:szCs w:val="20"/>
        </w:rPr>
        <w:t xml:space="preserve"> </w:t>
      </w:r>
      <w:hyperlink r:id="rId90" w:history="1">
        <w:r w:rsidRPr="00CA37FC">
          <w:rPr>
            <w:rStyle w:val="Hyperlink"/>
            <w:rFonts w:asciiTheme="majorHAnsi" w:eastAsia="Calibri" w:hAnsiTheme="majorHAnsi" w:cs="Calibri"/>
            <w:spacing w:val="19"/>
            <w:sz w:val="20"/>
            <w:szCs w:val="20"/>
          </w:rPr>
          <w:t>https://gnso.icann.org/en/correspondence/chalaby-to-robinson- 15jan15-en.pdf</w:t>
        </w:r>
      </w:hyperlink>
      <w:r>
        <w:rPr>
          <w:rFonts w:asciiTheme="majorHAnsi" w:eastAsia="Calibri" w:hAnsiTheme="majorHAnsi" w:cs="Calibri"/>
          <w:color w:val="000000"/>
          <w:spacing w:val="19"/>
          <w:sz w:val="20"/>
          <w:szCs w:val="20"/>
        </w:rPr>
        <w:t>);</w:t>
      </w:r>
      <w:r>
        <w:rPr>
          <w:rFonts w:asciiTheme="majorHAnsi" w:eastAsia="Calibri" w:hAnsiTheme="majorHAnsi" w:cs="Calibri"/>
          <w:color w:val="000000"/>
          <w:spacing w:val="1"/>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w:t>
      </w:r>
      <w:r w:rsidRPr="00CA37FC">
        <w:rPr>
          <w:rFonts w:asciiTheme="majorHAnsi" w:eastAsia="Calibri" w:hAnsiTheme="majorHAnsi" w:cs="Calibri"/>
          <w:color w:val="000000"/>
          <w:spacing w:val="1"/>
          <w:sz w:val="20"/>
          <w:szCs w:val="20"/>
        </w:rPr>
        <w:t>is</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1"/>
          <w:sz w:val="20"/>
          <w:szCs w:val="20"/>
        </w:rPr>
        <w:t>J</w:t>
      </w:r>
      <w:r w:rsidRPr="00CA37FC">
        <w:rPr>
          <w:rFonts w:asciiTheme="majorHAnsi" w:eastAsia="Calibri" w:hAnsiTheme="majorHAnsi" w:cs="Calibri"/>
          <w:color w:val="000000"/>
          <w:spacing w:val="2"/>
          <w:sz w:val="20"/>
          <w:szCs w:val="20"/>
        </w:rPr>
        <w:t>u</w:t>
      </w:r>
      <w:r w:rsidRPr="00CA37FC">
        <w:rPr>
          <w:rFonts w:asciiTheme="majorHAnsi" w:eastAsia="Calibri" w:hAnsiTheme="majorHAnsi" w:cs="Calibri"/>
          <w:color w:val="000000"/>
          <w:spacing w:val="1"/>
          <w:sz w:val="20"/>
          <w:szCs w:val="20"/>
        </w:rPr>
        <w:t>ly</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2"/>
          <w:sz w:val="20"/>
          <w:szCs w:val="20"/>
        </w:rPr>
        <w:t>2015</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lett</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r</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1"/>
          <w:sz w:val="20"/>
          <w:szCs w:val="20"/>
        </w:rPr>
        <w:t>fr</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0"/>
          <w:sz w:val="20"/>
          <w:szCs w:val="20"/>
        </w:rPr>
        <w:t xml:space="preserve"> </w:t>
      </w:r>
      <w:r w:rsidRPr="00CA37FC">
        <w:rPr>
          <w:rFonts w:asciiTheme="majorHAnsi" w:eastAsia="Calibri" w:hAnsiTheme="majorHAnsi" w:cs="Calibri"/>
          <w:color w:val="000000"/>
          <w:spacing w:val="2"/>
          <w:sz w:val="20"/>
          <w:szCs w:val="20"/>
        </w:rPr>
        <w:t>OECD</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2"/>
          <w:sz w:val="20"/>
          <w:szCs w:val="20"/>
        </w:rPr>
        <w:t>Se</w:t>
      </w:r>
      <w:r w:rsidRPr="00CA37FC">
        <w:rPr>
          <w:rFonts w:asciiTheme="majorHAnsi" w:eastAsia="Calibri" w:hAnsiTheme="majorHAnsi" w:cs="Calibri"/>
          <w:color w:val="000000"/>
          <w:spacing w:val="1"/>
          <w:sz w:val="20"/>
          <w:szCs w:val="20"/>
        </w:rPr>
        <w:t>cr</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a</w:t>
      </w:r>
      <w:r w:rsidRPr="00CA37FC">
        <w:rPr>
          <w:rFonts w:asciiTheme="majorHAnsi" w:eastAsia="Calibri" w:hAnsiTheme="majorHAnsi" w:cs="Calibri"/>
          <w:color w:val="000000"/>
          <w:spacing w:val="1"/>
          <w:sz w:val="20"/>
          <w:szCs w:val="20"/>
        </w:rPr>
        <w:t>ry-</w:t>
      </w:r>
      <w:r w:rsidRPr="00CA37FC">
        <w:rPr>
          <w:rFonts w:asciiTheme="majorHAnsi" w:eastAsia="Calibri" w:hAnsiTheme="majorHAnsi" w:cs="Calibri"/>
          <w:color w:val="000000"/>
          <w:spacing w:val="2"/>
          <w:sz w:val="20"/>
          <w:szCs w:val="20"/>
        </w:rPr>
        <w:t>Gen</w:t>
      </w:r>
      <w:r w:rsidRPr="00CA37FC">
        <w:rPr>
          <w:rFonts w:asciiTheme="majorHAnsi" w:eastAsia="Calibri" w:hAnsiTheme="majorHAnsi" w:cs="Calibri"/>
          <w:color w:val="000000"/>
          <w:spacing w:val="1"/>
          <w:sz w:val="20"/>
          <w:szCs w:val="20"/>
        </w:rPr>
        <w:t>er</w:t>
      </w:r>
      <w:r w:rsidRPr="00CA37FC">
        <w:rPr>
          <w:rFonts w:asciiTheme="majorHAnsi" w:eastAsia="Calibri" w:hAnsiTheme="majorHAnsi" w:cs="Calibri"/>
          <w:color w:val="000000"/>
          <w:spacing w:val="2"/>
          <w:sz w:val="20"/>
          <w:szCs w:val="20"/>
        </w:rPr>
        <w:t>a</w:t>
      </w:r>
      <w:r w:rsidRPr="00CA37FC">
        <w:rPr>
          <w:rFonts w:asciiTheme="majorHAnsi" w:eastAsia="Calibri" w:hAnsiTheme="majorHAnsi" w:cs="Calibri"/>
          <w:color w:val="000000"/>
          <w:spacing w:val="1"/>
          <w:sz w:val="20"/>
          <w:szCs w:val="20"/>
        </w:rPr>
        <w:t>l</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1"/>
          <w:sz w:val="20"/>
          <w:szCs w:val="20"/>
        </w:rPr>
        <w:t xml:space="preserve"> t</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7"/>
          <w:sz w:val="20"/>
          <w:szCs w:val="20"/>
        </w:rPr>
        <w:t xml:space="preserve"> </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
          <w:sz w:val="20"/>
          <w:szCs w:val="20"/>
        </w:rPr>
        <w:t>CANN</w:t>
      </w:r>
      <w:r w:rsidRPr="00CA37FC">
        <w:rPr>
          <w:rFonts w:asciiTheme="majorHAnsi" w:eastAsia="Calibri" w:hAnsiTheme="majorHAnsi" w:cs="Calibri"/>
          <w:color w:val="000000"/>
          <w:spacing w:val="1"/>
          <w:sz w:val="20"/>
          <w:szCs w:val="20"/>
        </w:rPr>
        <w:t>’s</w:t>
      </w:r>
      <w:r w:rsidRPr="00CA37FC">
        <w:rPr>
          <w:rFonts w:asciiTheme="majorHAnsi" w:eastAsia="Calibri" w:hAnsiTheme="majorHAnsi" w:cs="Calibri"/>
          <w:color w:val="000000"/>
          <w:spacing w:val="21"/>
          <w:sz w:val="20"/>
          <w:szCs w:val="20"/>
        </w:rPr>
        <w:t xml:space="preserve"> </w:t>
      </w:r>
      <w:r w:rsidRPr="00CA37FC">
        <w:rPr>
          <w:rFonts w:asciiTheme="majorHAnsi" w:eastAsia="Calibri" w:hAnsiTheme="majorHAnsi" w:cs="Calibri"/>
          <w:color w:val="000000"/>
          <w:spacing w:val="2"/>
          <w:sz w:val="20"/>
          <w:szCs w:val="20"/>
        </w:rPr>
        <w:t>CEO</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1"/>
          <w:sz w:val="20"/>
          <w:szCs w:val="20"/>
        </w:rPr>
        <w:t>(</w:t>
      </w:r>
      <w:r w:rsidRPr="00CA37FC">
        <w:rPr>
          <w:rFonts w:asciiTheme="majorHAnsi" w:eastAsia="Calibri" w:hAnsiTheme="majorHAnsi" w:cs="Calibri"/>
          <w:color w:val="0000FF"/>
          <w:spacing w:val="2"/>
          <w:sz w:val="20"/>
          <w:szCs w:val="20"/>
          <w:u w:val="single" w:color="0000FF"/>
        </w:rPr>
        <w:t>h</w:t>
      </w:r>
      <w:r w:rsidRPr="00CA37FC">
        <w:rPr>
          <w:rFonts w:asciiTheme="majorHAnsi" w:eastAsia="Calibri" w:hAnsiTheme="majorHAnsi" w:cs="Calibri"/>
          <w:color w:val="0000FF"/>
          <w:spacing w:val="1"/>
          <w:sz w:val="20"/>
          <w:szCs w:val="20"/>
          <w:u w:val="single" w:color="0000FF"/>
        </w:rPr>
        <w:t>tt</w:t>
      </w:r>
      <w:r w:rsidRPr="00CA37FC">
        <w:rPr>
          <w:rFonts w:asciiTheme="majorHAnsi" w:eastAsia="Calibri" w:hAnsiTheme="majorHAnsi" w:cs="Calibri"/>
          <w:color w:val="0000FF"/>
          <w:spacing w:val="2"/>
          <w:sz w:val="20"/>
          <w:szCs w:val="20"/>
          <w:u w:val="single" w:color="0000FF"/>
        </w:rPr>
        <w:t>p</w:t>
      </w:r>
      <w:r w:rsidRPr="00CA37FC">
        <w:rPr>
          <w:rFonts w:asciiTheme="majorHAnsi" w:eastAsia="Calibri" w:hAnsiTheme="majorHAnsi" w:cs="Calibri"/>
          <w:color w:val="0000FF"/>
          <w:spacing w:val="1"/>
          <w:sz w:val="20"/>
          <w:szCs w:val="20"/>
          <w:u w:val="single" w:color="0000FF"/>
        </w:rPr>
        <w:t>s:/</w:t>
      </w:r>
      <w:hyperlink r:id="rId91">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www</w:t>
        </w:r>
        <w:r w:rsidRPr="00CA37FC">
          <w:rPr>
            <w:rFonts w:asciiTheme="majorHAnsi" w:eastAsia="Calibri" w:hAnsiTheme="majorHAnsi" w:cs="Calibri"/>
            <w:color w:val="0000FF"/>
            <w:spacing w:val="1"/>
            <w:sz w:val="20"/>
            <w:szCs w:val="20"/>
            <w:u w:val="single" w:color="0000FF"/>
          </w:rPr>
          <w:t>.ic</w:t>
        </w:r>
        <w:r w:rsidRPr="00CA37FC">
          <w:rPr>
            <w:rFonts w:asciiTheme="majorHAnsi" w:eastAsia="Calibri" w:hAnsiTheme="majorHAnsi" w:cs="Calibri"/>
            <w:color w:val="0000FF"/>
            <w:spacing w:val="2"/>
            <w:sz w:val="20"/>
            <w:szCs w:val="20"/>
            <w:u w:val="single" w:color="0000FF"/>
          </w:rPr>
          <w:t>ann</w:t>
        </w:r>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o</w:t>
        </w:r>
        <w:r w:rsidRPr="00CA37FC">
          <w:rPr>
            <w:rFonts w:asciiTheme="majorHAnsi" w:eastAsia="Calibri" w:hAnsiTheme="majorHAnsi" w:cs="Calibri"/>
            <w:color w:val="0000FF"/>
            <w:spacing w:val="1"/>
            <w:sz w:val="20"/>
            <w:szCs w:val="20"/>
            <w:u w:val="single" w:color="0000FF"/>
          </w:rPr>
          <w:t>rg/</w:t>
        </w:r>
        <w:r w:rsidRPr="00CA37FC">
          <w:rPr>
            <w:rFonts w:asciiTheme="majorHAnsi" w:eastAsia="Calibri" w:hAnsiTheme="majorHAnsi" w:cs="Calibri"/>
            <w:color w:val="0000FF"/>
            <w:spacing w:val="2"/>
            <w:sz w:val="20"/>
            <w:szCs w:val="20"/>
            <w:u w:val="single" w:color="0000FF"/>
          </w:rPr>
          <w:t>en</w:t>
        </w:r>
        <w:r w:rsidRPr="00CA37FC">
          <w:rPr>
            <w:rFonts w:asciiTheme="majorHAnsi" w:eastAsia="Calibri" w:hAnsiTheme="majorHAnsi" w:cs="Calibri"/>
            <w:color w:val="0000FF"/>
            <w:spacing w:val="1"/>
            <w:sz w:val="20"/>
            <w:szCs w:val="20"/>
            <w:u w:val="single" w:color="0000FF"/>
          </w:rPr>
          <w:t>/syst</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3"/>
            <w:sz w:val="20"/>
            <w:szCs w:val="20"/>
            <w:u w:val="single" w:color="0000FF"/>
          </w:rPr>
          <w:t>m</w:t>
        </w:r>
        <w:r w:rsidRPr="00CA37FC">
          <w:rPr>
            <w:rFonts w:asciiTheme="majorHAnsi" w:eastAsia="Calibri" w:hAnsiTheme="majorHAnsi" w:cs="Calibri"/>
            <w:color w:val="0000FF"/>
            <w:spacing w:val="1"/>
            <w:sz w:val="20"/>
            <w:szCs w:val="20"/>
            <w:u w:val="single" w:color="0000FF"/>
          </w:rPr>
          <w:t>/fil</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1"/>
            <w:sz w:val="20"/>
            <w:szCs w:val="20"/>
            <w:u w:val="single" w:color="0000FF"/>
          </w:rPr>
          <w:t>s/corr</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1"/>
            <w:sz w:val="20"/>
            <w:szCs w:val="20"/>
            <w:u w:val="single" w:color="0000FF"/>
          </w:rPr>
          <w:t>s</w:t>
        </w:r>
        <w:r w:rsidRPr="00CA37FC">
          <w:rPr>
            <w:rFonts w:asciiTheme="majorHAnsi" w:eastAsia="Calibri" w:hAnsiTheme="majorHAnsi" w:cs="Calibri"/>
            <w:color w:val="0000FF"/>
            <w:spacing w:val="2"/>
            <w:sz w:val="20"/>
            <w:szCs w:val="20"/>
            <w:u w:val="single" w:color="0000FF"/>
          </w:rPr>
          <w:t>ponden</w:t>
        </w:r>
        <w:r w:rsidRPr="00CA37FC">
          <w:rPr>
            <w:rFonts w:asciiTheme="majorHAnsi" w:eastAsia="Calibri" w:hAnsiTheme="majorHAnsi" w:cs="Calibri"/>
            <w:color w:val="0000FF"/>
            <w:spacing w:val="1"/>
            <w:sz w:val="20"/>
            <w:szCs w:val="20"/>
            <w:u w:val="single" w:color="0000FF"/>
          </w:rPr>
          <w:t>c</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1"/>
            <w:sz w:val="20"/>
            <w:szCs w:val="20"/>
            <w:u w:val="single" w:color="0000FF"/>
          </w:rPr>
          <w:t>/g</w:t>
        </w:r>
        <w:r w:rsidRPr="00CA37FC">
          <w:rPr>
            <w:rFonts w:asciiTheme="majorHAnsi" w:eastAsia="Calibri" w:hAnsiTheme="majorHAnsi" w:cs="Calibri"/>
            <w:color w:val="0000FF"/>
            <w:spacing w:val="2"/>
            <w:sz w:val="20"/>
            <w:szCs w:val="20"/>
            <w:u w:val="single" w:color="0000FF"/>
          </w:rPr>
          <w:t>u</w:t>
        </w:r>
        <w:r w:rsidRPr="00CA37FC">
          <w:rPr>
            <w:rFonts w:asciiTheme="majorHAnsi" w:eastAsia="Calibri" w:hAnsiTheme="majorHAnsi" w:cs="Calibri"/>
            <w:color w:val="0000FF"/>
            <w:spacing w:val="1"/>
            <w:sz w:val="20"/>
            <w:szCs w:val="20"/>
            <w:u w:val="single" w:color="0000FF"/>
          </w:rPr>
          <w:t>rria-t</w:t>
        </w:r>
        <w:r w:rsidRPr="00CA37FC">
          <w:rPr>
            <w:rFonts w:asciiTheme="majorHAnsi" w:eastAsia="Calibri" w:hAnsiTheme="majorHAnsi" w:cs="Calibri"/>
            <w:color w:val="0000FF"/>
            <w:spacing w:val="2"/>
            <w:sz w:val="20"/>
            <w:szCs w:val="20"/>
            <w:u w:val="single" w:color="0000FF"/>
          </w:rPr>
          <w:t>o</w:t>
        </w:r>
        <w:r w:rsidRPr="00CA37FC">
          <w:rPr>
            <w:rFonts w:asciiTheme="majorHAnsi" w:eastAsia="Calibri" w:hAnsiTheme="majorHAnsi" w:cs="Calibri"/>
            <w:color w:val="0000FF"/>
            <w:spacing w:val="1"/>
            <w:sz w:val="20"/>
            <w:szCs w:val="20"/>
            <w:u w:val="single" w:color="0000FF"/>
          </w:rPr>
          <w:t>-c</w:t>
        </w:r>
        <w:r w:rsidRPr="00CA37FC">
          <w:rPr>
            <w:rFonts w:asciiTheme="majorHAnsi" w:eastAsia="Calibri" w:hAnsiTheme="majorHAnsi" w:cs="Calibri"/>
            <w:color w:val="0000FF"/>
            <w:spacing w:val="2"/>
            <w:sz w:val="20"/>
            <w:szCs w:val="20"/>
            <w:u w:val="single" w:color="0000FF"/>
          </w:rPr>
          <w:t>hehade</w:t>
        </w:r>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20</w:t>
        </w:r>
        <w:r w:rsidRPr="00CA37FC">
          <w:rPr>
            <w:rFonts w:asciiTheme="majorHAnsi" w:eastAsia="Calibri" w:hAnsiTheme="majorHAnsi" w:cs="Calibri"/>
            <w:color w:val="0000FF"/>
            <w:spacing w:val="1"/>
            <w:sz w:val="20"/>
            <w:szCs w:val="20"/>
            <w:u w:val="single" w:color="0000FF"/>
          </w:rPr>
          <w:t>j</w:t>
        </w:r>
        <w:r w:rsidRPr="00CA37FC">
          <w:rPr>
            <w:rFonts w:asciiTheme="majorHAnsi" w:eastAsia="Calibri" w:hAnsiTheme="majorHAnsi" w:cs="Calibri"/>
            <w:color w:val="0000FF"/>
            <w:spacing w:val="2"/>
            <w:sz w:val="20"/>
            <w:szCs w:val="20"/>
            <w:u w:val="single" w:color="0000FF"/>
          </w:rPr>
          <w:t>u</w:t>
        </w:r>
        <w:r w:rsidRPr="00CA37FC">
          <w:rPr>
            <w:rFonts w:asciiTheme="majorHAnsi" w:eastAsia="Calibri" w:hAnsiTheme="majorHAnsi" w:cs="Calibri"/>
            <w:color w:val="0000FF"/>
            <w:spacing w:val="1"/>
            <w:sz w:val="20"/>
            <w:szCs w:val="20"/>
            <w:u w:val="single" w:color="0000FF"/>
          </w:rPr>
          <w:t>l</w:t>
        </w:r>
        <w:r w:rsidRPr="00CA37FC">
          <w:rPr>
            <w:rFonts w:asciiTheme="majorHAnsi" w:eastAsia="Calibri" w:hAnsiTheme="majorHAnsi" w:cs="Calibri"/>
            <w:color w:val="0000FF"/>
            <w:spacing w:val="2"/>
            <w:sz w:val="20"/>
            <w:szCs w:val="20"/>
            <w:u w:val="single" w:color="0000FF"/>
          </w:rPr>
          <w:t>15</w:t>
        </w:r>
        <w:r w:rsidRPr="00CA37FC">
          <w:rPr>
            <w:rFonts w:asciiTheme="majorHAnsi" w:eastAsia="Calibri" w:hAnsiTheme="majorHAnsi" w:cs="Calibri"/>
            <w:color w:val="0000FF"/>
            <w:spacing w:val="1"/>
            <w:sz w:val="20"/>
            <w:szCs w:val="20"/>
            <w:u w:val="single" w:color="0000FF"/>
          </w:rPr>
          <w:t>-e</w:t>
        </w:r>
        <w:r w:rsidRPr="00CA37FC">
          <w:rPr>
            <w:rFonts w:asciiTheme="majorHAnsi" w:eastAsia="Calibri" w:hAnsiTheme="majorHAnsi" w:cs="Calibri"/>
            <w:color w:val="0000FF"/>
            <w:spacing w:val="2"/>
            <w:sz w:val="20"/>
            <w:szCs w:val="20"/>
            <w:u w:val="single" w:color="0000FF"/>
          </w:rPr>
          <w:t>n</w:t>
        </w:r>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pd</w:t>
        </w:r>
        <w:r w:rsidRPr="00CA37FC">
          <w:rPr>
            <w:rFonts w:asciiTheme="majorHAnsi" w:eastAsia="Calibri" w:hAnsiTheme="majorHAnsi" w:cs="Calibri"/>
            <w:color w:val="0000FF"/>
            <w:spacing w:val="1"/>
            <w:sz w:val="20"/>
            <w:szCs w:val="20"/>
            <w:u w:val="single" w:color="0000FF"/>
          </w:rPr>
          <w:t>f</w:t>
        </w:r>
      </w:hyperlink>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00"/>
          <w:spacing w:val="1"/>
          <w:sz w:val="20"/>
          <w:szCs w:val="20"/>
        </w:rPr>
        <w:t xml:space="preserve">; </w:t>
      </w:r>
      <w:r w:rsidRPr="00CA37FC">
        <w:rPr>
          <w:rFonts w:asciiTheme="majorHAnsi" w:eastAsia="Calibri" w:hAnsiTheme="majorHAnsi" w:cs="Calibri"/>
          <w:color w:val="000000"/>
          <w:spacing w:val="2"/>
          <w:sz w:val="20"/>
          <w:szCs w:val="20"/>
        </w:rPr>
        <w:t>and</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1"/>
          <w:sz w:val="20"/>
          <w:szCs w:val="20"/>
        </w:rPr>
        <w:t>st r</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c</w:t>
      </w:r>
      <w:r w:rsidRPr="00CA37FC">
        <w:rPr>
          <w:rFonts w:asciiTheme="majorHAnsi" w:eastAsia="Calibri" w:hAnsiTheme="majorHAnsi" w:cs="Calibri"/>
          <w:color w:val="000000"/>
          <w:spacing w:val="2"/>
          <w:sz w:val="20"/>
          <w:szCs w:val="20"/>
        </w:rPr>
        <w:t>en</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17"/>
          <w:sz w:val="20"/>
          <w:szCs w:val="20"/>
        </w:rPr>
        <w:t xml:space="preserve"> </w:t>
      </w:r>
      <w:r w:rsidRPr="00CA37FC">
        <w:rPr>
          <w:rFonts w:asciiTheme="majorHAnsi" w:eastAsia="Calibri" w:hAnsiTheme="majorHAnsi" w:cs="Calibri"/>
          <w:color w:val="000000"/>
          <w:spacing w:val="2"/>
          <w:sz w:val="20"/>
          <w:szCs w:val="20"/>
        </w:rPr>
        <w:t>GAC</w:t>
      </w:r>
      <w:r w:rsidRPr="00CA37FC">
        <w:rPr>
          <w:rFonts w:asciiTheme="majorHAnsi" w:eastAsia="Calibri" w:hAnsiTheme="majorHAnsi" w:cs="Calibri"/>
          <w:color w:val="000000"/>
          <w:spacing w:val="12"/>
          <w:sz w:val="20"/>
          <w:szCs w:val="20"/>
        </w:rPr>
        <w:t xml:space="preserve"> </w:t>
      </w:r>
      <w:r w:rsidRPr="00CA37FC">
        <w:rPr>
          <w:rFonts w:asciiTheme="majorHAnsi" w:eastAsia="Calibri" w:hAnsiTheme="majorHAnsi" w:cs="Calibri"/>
          <w:color w:val="000000"/>
          <w:spacing w:val="2"/>
          <w:sz w:val="20"/>
          <w:szCs w:val="20"/>
        </w:rPr>
        <w:t>Com</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2"/>
          <w:sz w:val="20"/>
          <w:szCs w:val="20"/>
        </w:rPr>
        <w:t>un</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
          <w:sz w:val="20"/>
          <w:szCs w:val="20"/>
        </w:rPr>
        <w:t>qu</w:t>
      </w:r>
      <w:r w:rsidRPr="00CA37FC">
        <w:rPr>
          <w:rFonts w:asciiTheme="majorHAnsi" w:eastAsia="Calibri" w:hAnsiTheme="majorHAnsi" w:cs="Calibri"/>
          <w:color w:val="000000"/>
          <w:spacing w:val="1"/>
          <w:sz w:val="20"/>
          <w:szCs w:val="20"/>
        </w:rPr>
        <w:t>e</w:t>
      </w:r>
      <w:r w:rsidRPr="00CA37FC">
        <w:rPr>
          <w:rFonts w:asciiTheme="majorHAnsi" w:eastAsia="Calibri" w:hAnsiTheme="majorHAnsi" w:cs="Calibri"/>
          <w:color w:val="000000"/>
          <w:spacing w:val="34"/>
          <w:sz w:val="20"/>
          <w:szCs w:val="20"/>
        </w:rPr>
        <w:t xml:space="preserve"> </w:t>
      </w:r>
      <w:r w:rsidRPr="00CA37FC">
        <w:rPr>
          <w:rFonts w:asciiTheme="majorHAnsi" w:eastAsia="Calibri" w:hAnsiTheme="majorHAnsi" w:cs="Calibri"/>
          <w:color w:val="000000"/>
          <w:spacing w:val="1"/>
          <w:sz w:val="20"/>
          <w:szCs w:val="20"/>
        </w:rPr>
        <w:t>fr</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
          <w:sz w:val="20"/>
          <w:szCs w:val="20"/>
        </w:rPr>
        <w:t>CANN56</w:t>
      </w:r>
      <w:r w:rsidRPr="00CA37FC">
        <w:rPr>
          <w:rFonts w:asciiTheme="majorHAnsi" w:eastAsia="Calibri" w:hAnsiTheme="majorHAnsi" w:cs="Calibri"/>
          <w:color w:val="000000"/>
          <w:spacing w:val="23"/>
          <w:sz w:val="20"/>
          <w:szCs w:val="20"/>
        </w:rPr>
        <w:t xml:space="preserve"> </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
          <w:sz w:val="20"/>
          <w:szCs w:val="20"/>
        </w:rPr>
        <w:t>lsi</w:t>
      </w:r>
      <w:r w:rsidRPr="00CA37FC">
        <w:rPr>
          <w:rFonts w:asciiTheme="majorHAnsi" w:eastAsia="Calibri" w:hAnsiTheme="majorHAnsi" w:cs="Calibri"/>
          <w:color w:val="000000"/>
          <w:spacing w:val="2"/>
          <w:sz w:val="20"/>
          <w:szCs w:val="20"/>
        </w:rPr>
        <w:t>nk</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0"/>
          <w:sz w:val="20"/>
          <w:szCs w:val="20"/>
        </w:rPr>
        <w:t xml:space="preserve"> </w:t>
      </w:r>
      <w:r w:rsidRPr="00CA37FC">
        <w:rPr>
          <w:rFonts w:asciiTheme="majorHAnsi" w:eastAsia="Calibri" w:hAnsiTheme="majorHAnsi" w:cs="Calibri"/>
          <w:color w:val="000000"/>
          <w:spacing w:val="1"/>
          <w:sz w:val="20"/>
          <w:szCs w:val="20"/>
        </w:rPr>
        <w:t>(J</w:t>
      </w:r>
      <w:r w:rsidRPr="00CA37FC">
        <w:rPr>
          <w:rFonts w:asciiTheme="majorHAnsi" w:eastAsia="Calibri" w:hAnsiTheme="majorHAnsi" w:cs="Calibri"/>
          <w:color w:val="000000"/>
          <w:spacing w:val="2"/>
          <w:sz w:val="20"/>
          <w:szCs w:val="20"/>
        </w:rPr>
        <w:t>une</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2"/>
          <w:sz w:val="20"/>
          <w:szCs w:val="20"/>
        </w:rPr>
        <w:t>2016</w:t>
      </w:r>
      <w:r w:rsidRPr="00CA37FC">
        <w:rPr>
          <w:rFonts w:asciiTheme="majorHAnsi" w:eastAsia="Calibri" w:hAnsiTheme="majorHAnsi" w:cs="Calibri"/>
          <w:color w:val="000000"/>
          <w:spacing w:val="1"/>
          <w:sz w:val="20"/>
          <w:szCs w:val="20"/>
        </w:rPr>
        <w:t>)</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1"/>
          <w:sz w:val="20"/>
          <w:szCs w:val="20"/>
        </w:rPr>
        <w:t>(</w:t>
      </w:r>
      <w:hyperlink r:id="rId92" w:history="1">
        <w:r w:rsidRPr="00CA37FC">
          <w:rPr>
            <w:rStyle w:val="Hyperlink"/>
            <w:rFonts w:asciiTheme="majorHAnsi" w:eastAsia="Calibri" w:hAnsiTheme="majorHAnsi" w:cs="Calibri"/>
            <w:spacing w:val="1"/>
            <w:sz w:val="20"/>
            <w:szCs w:val="20"/>
          </w:rPr>
          <w:t xml:space="preserve">https://gacweb.icann.org/download/attachments/27132037/20160630_GAC ICANN 56 </w:t>
        </w:r>
        <w:proofErr w:type="spellStart"/>
        <w:r w:rsidRPr="00CA37FC">
          <w:rPr>
            <w:rStyle w:val="Hyperlink"/>
            <w:rFonts w:asciiTheme="majorHAnsi" w:eastAsia="Calibri" w:hAnsiTheme="majorHAnsi" w:cs="Calibri"/>
            <w:spacing w:val="1"/>
            <w:sz w:val="20"/>
            <w:szCs w:val="20"/>
          </w:rPr>
          <w:t>Comm</w:t>
        </w:r>
        <w:proofErr w:type="spellEnd"/>
        <w:r w:rsidRPr="00CA37FC">
          <w:rPr>
            <w:rStyle w:val="Hyperlink"/>
            <w:rFonts w:asciiTheme="majorHAnsi" w:eastAsia="Calibri" w:hAnsiTheme="majorHAnsi" w:cs="Calibri"/>
            <w:spacing w:val="1"/>
            <w:sz w:val="20"/>
            <w:szCs w:val="20"/>
          </w:rPr>
          <w:t xml:space="preserve"> </w:t>
        </w:r>
        <w:proofErr w:type="spellStart"/>
        <w:r w:rsidRPr="00CA37FC">
          <w:rPr>
            <w:rStyle w:val="Hyperlink"/>
            <w:rFonts w:asciiTheme="majorHAnsi" w:eastAsia="Calibri" w:hAnsiTheme="majorHAnsi" w:cs="Calibri"/>
            <w:spacing w:val="1"/>
            <w:sz w:val="20"/>
            <w:szCs w:val="20"/>
          </w:rPr>
          <w:t>unique_FINAL</w:t>
        </w:r>
        <w:proofErr w:type="spellEnd"/>
        <w:r w:rsidRPr="00CA37FC">
          <w:rPr>
            <w:rStyle w:val="Hyperlink"/>
            <w:rFonts w:asciiTheme="majorHAnsi" w:eastAsia="Calibri" w:hAnsiTheme="majorHAnsi" w:cs="Calibri"/>
            <w:spacing w:val="1"/>
            <w:sz w:val="20"/>
            <w:szCs w:val="20"/>
          </w:rPr>
          <w:t xml:space="preserve"> %5B1%5D.pdf?version=1&amp;modificationDate=1469016353728&amp;api=v2</w:t>
        </w:r>
      </w:hyperlink>
      <w:r w:rsidRPr="00CA37FC">
        <w:rPr>
          <w:rFonts w:asciiTheme="majorHAnsi" w:eastAsia="Calibri" w:hAnsiTheme="majorHAnsi" w:cs="Calibri"/>
          <w:color w:val="0000FF"/>
          <w:spacing w:val="2"/>
          <w:sz w:val="20"/>
          <w:szCs w:val="20"/>
          <w:u w:val="single" w:color="0000FF"/>
        </w:rPr>
        <w:t>)</w:t>
      </w:r>
      <w:r w:rsidRPr="00CA37FC">
        <w:rPr>
          <w:rFonts w:asciiTheme="majorHAnsi" w:eastAsia="Cambria" w:hAnsiTheme="majorHAnsi" w:cs="Cambria"/>
          <w:color w:val="000000"/>
          <w:spacing w:val="1"/>
          <w:sz w:val="20"/>
          <w:szCs w:val="20"/>
        </w:rPr>
        <w:t>.</w:t>
      </w:r>
      <w:r>
        <w:rPr>
          <w:rFonts w:asciiTheme="majorHAnsi" w:eastAsia="Cambria" w:hAnsiTheme="majorHAnsi" w:cs="Cambria"/>
          <w:color w:val="000000"/>
          <w:spacing w:val="1"/>
          <w:sz w:val="20"/>
          <w:szCs w:val="20"/>
        </w:rPr>
        <w:t xml:space="preserve"> </w:t>
      </w:r>
    </w:p>
  </w:footnote>
  <w:footnote w:id="77">
    <w:p w14:paraId="572EB88D" w14:textId="77777777" w:rsidR="00215528" w:rsidRPr="00C85FB3" w:rsidRDefault="00215528" w:rsidP="00A95631">
      <w:pPr>
        <w:pStyle w:val="FootnoteText"/>
        <w:rPr>
          <w:rFonts w:asciiTheme="minorHAnsi" w:hAnsiTheme="min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78">
    <w:p w14:paraId="366AE246" w14:textId="77777777" w:rsidR="00215528" w:rsidRPr="00760B7A" w:rsidRDefault="00215528" w:rsidP="00A95631">
      <w:pPr>
        <w:pStyle w:val="FootnoteText"/>
        <w:rPr>
          <w:rFonts w:asciiTheme="majorHAnsi" w:hAnsiTheme="maj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See </w:t>
      </w:r>
      <w:hyperlink r:id="rId93" w:history="1">
        <w:r w:rsidRPr="00760B7A">
          <w:rPr>
            <w:rStyle w:val="Hyperlink"/>
            <w:rFonts w:asciiTheme="majorHAnsi" w:hAnsiTheme="majorHAnsi"/>
            <w:szCs w:val="20"/>
          </w:rPr>
          <w:t>http://www.wipo.int/article6ter/en/communication.html</w:t>
        </w:r>
      </w:hyperlink>
      <w:r w:rsidRPr="00760B7A">
        <w:rPr>
          <w:rFonts w:asciiTheme="majorHAnsi" w:hAnsiTheme="majorHAnsi"/>
          <w:szCs w:val="20"/>
        </w:rPr>
        <w:t xml:space="preserve"> for a description of the communications procedure, and </w:t>
      </w:r>
      <w:hyperlink r:id="rId94" w:history="1">
        <w:r w:rsidRPr="00760B7A">
          <w:rPr>
            <w:rStyle w:val="Hyperlink"/>
            <w:rFonts w:asciiTheme="majorHAnsi" w:hAnsiTheme="majorHAnsi"/>
            <w:szCs w:val="20"/>
          </w:rPr>
          <w:t>http://www.wipo.int/article6ter/en/general_info.html</w:t>
        </w:r>
      </w:hyperlink>
      <w:r w:rsidRPr="00760B7A">
        <w:rPr>
          <w:rFonts w:asciiTheme="majorHAnsi" w:hAnsiTheme="majorHAnsi"/>
          <w:szCs w:val="20"/>
        </w:rPr>
        <w:t xml:space="preserve"> for general information about Article 6</w:t>
      </w:r>
      <w:r w:rsidRPr="00760B7A">
        <w:rPr>
          <w:rFonts w:asciiTheme="majorHAnsi" w:hAnsiTheme="majorHAnsi"/>
          <w:i/>
          <w:szCs w:val="20"/>
        </w:rPr>
        <w:t>ter.</w:t>
      </w:r>
    </w:p>
  </w:footnote>
  <w:footnote w:id="79">
    <w:p w14:paraId="3D77643B" w14:textId="77777777" w:rsidR="00215528" w:rsidRPr="00760B7A" w:rsidRDefault="00215528" w:rsidP="00A95631">
      <w:pPr>
        <w:pStyle w:val="FootnoteText"/>
        <w:rPr>
          <w:rFonts w:asciiTheme="majorHAnsi" w:hAnsiTheme="maj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See</w:t>
      </w:r>
      <w:hyperlink r:id="rId95">
        <w:r w:rsidRPr="00760B7A">
          <w:rPr>
            <w:rFonts w:asciiTheme="majorHAnsi" w:hAnsiTheme="majorHAnsi"/>
            <w:szCs w:val="20"/>
          </w:rPr>
          <w:t xml:space="preserve"> </w:t>
        </w:r>
      </w:hyperlink>
      <w:hyperlink r:id="rId96">
        <w:r w:rsidRPr="00760B7A">
          <w:rPr>
            <w:rFonts w:asciiTheme="majorHAnsi" w:hAnsiTheme="majorHAnsi"/>
            <w:color w:val="1155CC"/>
            <w:szCs w:val="20"/>
            <w:u w:val="single"/>
          </w:rPr>
          <w:t>http://www.wipo.int/article6ter/en/communication.html</w:t>
        </w:r>
      </w:hyperlink>
      <w:r w:rsidRPr="00760B7A">
        <w:rPr>
          <w:rFonts w:asciiTheme="majorHAnsi" w:hAnsiTheme="majorHAnsi"/>
          <w:szCs w:val="20"/>
        </w:rPr>
        <w:t>. The specific process for IGOs is also detailed by WIPO at</w:t>
      </w:r>
      <w:hyperlink r:id="rId97">
        <w:r w:rsidRPr="00760B7A">
          <w:rPr>
            <w:rFonts w:asciiTheme="majorHAnsi" w:hAnsiTheme="majorHAnsi"/>
            <w:szCs w:val="20"/>
          </w:rPr>
          <w:t xml:space="preserve"> </w:t>
        </w:r>
      </w:hyperlink>
      <w:hyperlink r:id="rId98">
        <w:r w:rsidRPr="00760B7A">
          <w:rPr>
            <w:rFonts w:asciiTheme="majorHAnsi" w:hAnsiTheme="majorHAnsi"/>
            <w:color w:val="1155CC"/>
            <w:szCs w:val="20"/>
            <w:u w:val="single"/>
          </w:rPr>
          <w:t>http://www.wipo.int/article6ter/en/igos.html</w:t>
        </w:r>
      </w:hyperlink>
      <w:r w:rsidRPr="00760B7A">
        <w:rPr>
          <w:rFonts w:asciiTheme="majorHAnsi" w:hAnsiTheme="majorHAnsi"/>
          <w:szCs w:val="20"/>
        </w:rPr>
        <w:t>.</w:t>
      </w:r>
    </w:p>
  </w:footnote>
  <w:footnote w:id="80">
    <w:p w14:paraId="284D0C3E" w14:textId="77777777" w:rsidR="00215528" w:rsidRPr="00C85FB3" w:rsidRDefault="00215528" w:rsidP="00A95631">
      <w:pPr>
        <w:pStyle w:val="FootnoteText"/>
        <w:rPr>
          <w:rFonts w:asciiTheme="minorHAnsi" w:hAnsiTheme="min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See, e.g., Para 1.1, </w:t>
      </w:r>
      <w:r w:rsidRPr="00760B7A">
        <w:rPr>
          <w:rFonts w:asciiTheme="majorHAnsi" w:hAnsiTheme="majorHAnsi"/>
          <w:i/>
          <w:szCs w:val="20"/>
        </w:rPr>
        <w:t>WIPO Overview of WIPO Panel Views on Selected UDRP Questions, Second Edition</w:t>
      </w:r>
      <w:r>
        <w:rPr>
          <w:rFonts w:asciiTheme="majorHAnsi" w:hAnsiTheme="majorHAnsi"/>
          <w:szCs w:val="20"/>
        </w:rPr>
        <w:t xml:space="preserve"> (WIPO Overview 2.0</w:t>
      </w:r>
      <w:r w:rsidRPr="00760B7A">
        <w:rPr>
          <w:rFonts w:asciiTheme="majorHAnsi" w:hAnsiTheme="majorHAnsi"/>
          <w:szCs w:val="20"/>
        </w:rPr>
        <w:t>), World Intellectual Property Organization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316D" w14:textId="791AC32F" w:rsidR="00215528" w:rsidRPr="007B7451" w:rsidRDefault="00215528" w:rsidP="00A85F66">
    <w:pPr>
      <w:tabs>
        <w:tab w:val="center" w:pos="7800"/>
      </w:tabs>
    </w:pPr>
    <w:r>
      <w:rPr>
        <w:noProof/>
      </w:rPr>
      <mc:AlternateContent>
        <mc:Choice Requires="wps">
          <w:drawing>
            <wp:anchor distT="0" distB="0" distL="114300" distR="114300" simplePos="0" relativeHeight="251660288" behindDoc="0" locked="0" layoutInCell="1" allowOverlap="1" wp14:anchorId="081FDFBE" wp14:editId="49D73CE9">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0A867C97"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1489C05" wp14:editId="399662C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7450CA61" id="Straight Connector 16"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IGO-INGO Access to CRP Mechanisms Initial Report</w:t>
    </w:r>
    <w:r>
      <w:tab/>
      <w:t xml:space="preserve">Date: </w:t>
    </w:r>
    <w:r>
      <w:fldChar w:fldCharType="begin"/>
    </w:r>
    <w:r>
      <w:instrText xml:space="preserve"> TIME \@ "d MMMM yyyy" </w:instrText>
    </w:r>
    <w:r>
      <w:fldChar w:fldCharType="separate"/>
    </w:r>
    <w:r>
      <w:rPr>
        <w:noProof/>
      </w:rPr>
      <w:t>11 May 2018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06E7" w14:textId="482ABDB8" w:rsidR="00215528" w:rsidRPr="007B7451" w:rsidRDefault="00215528" w:rsidP="000B7FAB">
    <w:pPr>
      <w:tabs>
        <w:tab w:val="center" w:pos="7800"/>
      </w:tabs>
    </w:pPr>
    <w:r>
      <w:rPr>
        <w:noProof/>
      </w:rPr>
      <mc:AlternateContent>
        <mc:Choice Requires="wps">
          <w:drawing>
            <wp:anchor distT="0" distB="0" distL="114300" distR="114300" simplePos="0" relativeHeight="251777024" behindDoc="0" locked="0" layoutInCell="1" allowOverlap="1" wp14:anchorId="0C357C25" wp14:editId="7AE851CF">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70604AD9"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&#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3D975F25" wp14:editId="7329EC79">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13E89DD0" id="Straight Connector 17" o:spid="_x0000_s1026" style="position:absolute;z-index:2517760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Pr>
        <w:noProof/>
      </w:rPr>
      <w:t>11 May 2018</w:t>
    </w:r>
    <w:r>
      <w:fldChar w:fldCharType="end"/>
    </w:r>
  </w:p>
  <w:p w14:paraId="0DB9C288" w14:textId="77777777" w:rsidR="00215528" w:rsidRDefault="002155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00C8" w14:textId="5A44D867" w:rsidR="00215528" w:rsidRDefault="00215528">
    <w:pPr>
      <w:spacing w:line="200" w:lineRule="exact"/>
    </w:pPr>
    <w:r>
      <w:rPr>
        <w:noProof/>
      </w:rPr>
      <mc:AlternateContent>
        <mc:Choice Requires="wps">
          <w:drawing>
            <wp:anchor distT="0" distB="0" distL="114300" distR="114300" simplePos="0" relativeHeight="251780096" behindDoc="1" locked="0" layoutInCell="1" allowOverlap="1" wp14:anchorId="75E4951B" wp14:editId="01A60CC7">
              <wp:simplePos x="0" y="0"/>
              <wp:positionH relativeFrom="page">
                <wp:posOffset>1132840</wp:posOffset>
              </wp:positionH>
              <wp:positionV relativeFrom="page">
                <wp:posOffset>466725</wp:posOffset>
              </wp:positionV>
              <wp:extent cx="58420" cy="357505"/>
              <wp:effectExtent l="2540" t="0" r="254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C5084" w14:textId="77777777" w:rsidR="00215528" w:rsidRDefault="00215528">
                          <w:pPr>
                            <w:spacing w:line="260" w:lineRule="exact"/>
                            <w:ind w:left="20" w:right="-36"/>
                            <w:rPr>
                              <w:rFonts w:ascii="Cambria" w:eastAsia="Cambria" w:hAnsi="Cambria" w:cs="Cambria"/>
                            </w:rPr>
                          </w:pPr>
                          <w:r>
                            <w:rPr>
                              <w:rFonts w:ascii="Cambria" w:eastAsia="Cambria" w:hAnsi="Cambria" w:cs="Cambria"/>
                            </w:rPr>
                            <w:t xml:space="preserve"> </w:t>
                          </w:r>
                        </w:p>
                        <w:p w14:paraId="09E9AA9A" w14:textId="77777777" w:rsidR="00215528" w:rsidRDefault="00215528">
                          <w:pPr>
                            <w:spacing w:before="2"/>
                            <w:ind w:left="20" w:right="-36"/>
                            <w:rPr>
                              <w:rFonts w:ascii="Cambria" w:eastAsia="Cambria" w:hAnsi="Cambria" w:cs="Cambria"/>
                            </w:rPr>
                          </w:pPr>
                          <w:r>
                            <w:rPr>
                              <w:rFonts w:ascii="Cambria" w:eastAsia="Cambria" w:hAnsi="Cambria" w:cs="Cambr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4951B" id="_x0000_t202" coordsize="21600,21600" o:spt="202" path="m,l,21600r21600,l21600,xe">
              <v:stroke joinstyle="miter"/>
              <v:path gradientshapeok="t" o:connecttype="rect"/>
            </v:shapetype>
            <v:shape id="Text Box 18" o:spid="_x0000_s1027" type="#_x0000_t202" style="position:absolute;margin-left:89.2pt;margin-top:36.75pt;width:4.6pt;height:28.1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" filled="f" stroked="f">
              <v:textbox inset="0,0,0,0">
                <w:txbxContent>
                  <w:p w14:paraId="293C5084" w14:textId="77777777" w:rsidR="00215528" w:rsidRDefault="00215528">
                    <w:pPr>
                      <w:spacing w:line="260" w:lineRule="exact"/>
                      <w:ind w:left="20" w:right="-36"/>
                      <w:rPr>
                        <w:rFonts w:ascii="Cambria" w:eastAsia="Cambria" w:hAnsi="Cambria" w:cs="Cambria"/>
                      </w:rPr>
                    </w:pPr>
                    <w:r>
                      <w:rPr>
                        <w:rFonts w:ascii="Cambria" w:eastAsia="Cambria" w:hAnsi="Cambria" w:cs="Cambria"/>
                      </w:rPr>
                      <w:t xml:space="preserve"> </w:t>
                    </w:r>
                  </w:p>
                  <w:p w14:paraId="09E9AA9A" w14:textId="77777777" w:rsidR="00215528" w:rsidRDefault="00215528">
                    <w:pPr>
                      <w:spacing w:before="2"/>
                      <w:ind w:left="20" w:right="-36"/>
                      <w:rPr>
                        <w:rFonts w:ascii="Cambria" w:eastAsia="Cambria" w:hAnsi="Cambria" w:cs="Cambria"/>
                      </w:rPr>
                    </w:pPr>
                    <w:r>
                      <w:rPr>
                        <w:rFonts w:ascii="Cambria" w:eastAsia="Cambria" w:hAnsi="Cambria" w:cs="Cambria"/>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9C8"/>
    <w:multiLevelType w:val="hybridMultilevel"/>
    <w:tmpl w:val="B7DA94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B0F680C"/>
    <w:multiLevelType w:val="multilevel"/>
    <w:tmpl w:val="C1B6F1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 w15:restartNumberingAfterBreak="0">
    <w:nsid w:val="14924AC6"/>
    <w:multiLevelType w:val="hybridMultilevel"/>
    <w:tmpl w:val="C480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F33F1"/>
    <w:multiLevelType w:val="hybridMultilevel"/>
    <w:tmpl w:val="D6C4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2354F"/>
    <w:multiLevelType w:val="hybridMultilevel"/>
    <w:tmpl w:val="2528E76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D5663"/>
    <w:multiLevelType w:val="hybridMultilevel"/>
    <w:tmpl w:val="942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ACA"/>
    <w:multiLevelType w:val="multilevel"/>
    <w:tmpl w:val="B63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54AC1"/>
    <w:multiLevelType w:val="multilevel"/>
    <w:tmpl w:val="480A1D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BC272AA"/>
    <w:multiLevelType w:val="hybridMultilevel"/>
    <w:tmpl w:val="6E9A8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C1801"/>
    <w:multiLevelType w:val="hybridMultilevel"/>
    <w:tmpl w:val="1552433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3" w15:restartNumberingAfterBreak="0">
    <w:nsid w:val="3D2B60B9"/>
    <w:multiLevelType w:val="hybridMultilevel"/>
    <w:tmpl w:val="C4F8D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46435"/>
    <w:multiLevelType w:val="multilevel"/>
    <w:tmpl w:val="357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D4C9B"/>
    <w:multiLevelType w:val="hybridMultilevel"/>
    <w:tmpl w:val="22EE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55B3D"/>
    <w:multiLevelType w:val="multilevel"/>
    <w:tmpl w:val="AFBC4E6A"/>
    <w:lvl w:ilvl="0">
      <w:start w:val="1"/>
      <w:numFmt w:val="decimal"/>
      <w:lvlText w:val="%1."/>
      <w:lvlJc w:val="left"/>
      <w:pPr>
        <w:ind w:left="360" w:hanging="360"/>
      </w:pPr>
    </w:lvl>
    <w:lvl w:ilvl="1">
      <w:start w:val="1"/>
      <w:numFmt w:val="upperLetter"/>
      <w:lvlText w:val="%2."/>
      <w:lvlJc w:val="left"/>
      <w:pPr>
        <w:ind w:left="792" w:hanging="432"/>
      </w:pPr>
      <w:rPr>
        <w:rFonts w:hint="default"/>
        <w:sz w:val="20"/>
      </w:rPr>
    </w:lvl>
    <w:lvl w:ilvl="2">
      <w:start w:val="1"/>
      <w:numFmt w:val="decimal"/>
      <w:lvlText w:val="%3."/>
      <w:lvlJc w:val="left"/>
      <w:pPr>
        <w:ind w:left="1224" w:hanging="504"/>
      </w:pPr>
      <w:rPr>
        <w:rFonts w:hint="default"/>
        <w:sz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8A816F8"/>
    <w:multiLevelType w:val="hybridMultilevel"/>
    <w:tmpl w:val="DE7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B13B6"/>
    <w:multiLevelType w:val="hybridMultilevel"/>
    <w:tmpl w:val="DB1C6D0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062EE"/>
    <w:multiLevelType w:val="hybridMultilevel"/>
    <w:tmpl w:val="73BA1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04A0F"/>
    <w:multiLevelType w:val="hybridMultilevel"/>
    <w:tmpl w:val="DDCEE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2CD4E66"/>
    <w:multiLevelType w:val="multilevel"/>
    <w:tmpl w:val="DD4E7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7"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7E601D"/>
    <w:multiLevelType w:val="hybridMultilevel"/>
    <w:tmpl w:val="15AE37D2"/>
    <w:lvl w:ilvl="0" w:tplc="F934F9C6">
      <w:start w:val="1"/>
      <w:numFmt w:val="upperRoman"/>
      <w:lvlText w:val="%1."/>
      <w:lvlJc w:val="left"/>
      <w:pPr>
        <w:ind w:left="104" w:hanging="193"/>
      </w:pPr>
      <w:rPr>
        <w:rFonts w:ascii="Cambria" w:eastAsia="Times New Roman" w:hAnsi="Cambria" w:hint="default"/>
        <w:b/>
        <w:bCs/>
        <w:w w:val="99"/>
        <w:sz w:val="24"/>
        <w:szCs w:val="24"/>
      </w:rPr>
    </w:lvl>
    <w:lvl w:ilvl="1" w:tplc="A4247EEC">
      <w:start w:val="1"/>
      <w:numFmt w:val="bullet"/>
      <w:lvlText w:val=""/>
      <w:lvlJc w:val="left"/>
      <w:pPr>
        <w:ind w:left="1184" w:hanging="360"/>
      </w:pPr>
      <w:rPr>
        <w:rFonts w:ascii="Symbol" w:eastAsia="Times New Roman" w:hAnsi="Symbol" w:hint="default"/>
        <w:w w:val="99"/>
        <w:sz w:val="24"/>
        <w:szCs w:val="24"/>
      </w:rPr>
    </w:lvl>
    <w:lvl w:ilvl="2" w:tplc="A63494DA">
      <w:start w:val="1"/>
      <w:numFmt w:val="bullet"/>
      <w:lvlText w:val="•"/>
      <w:lvlJc w:val="left"/>
      <w:pPr>
        <w:ind w:left="2028" w:hanging="360"/>
      </w:pPr>
      <w:rPr>
        <w:rFonts w:hint="default"/>
      </w:rPr>
    </w:lvl>
    <w:lvl w:ilvl="3" w:tplc="09F431FA">
      <w:start w:val="1"/>
      <w:numFmt w:val="bullet"/>
      <w:lvlText w:val="•"/>
      <w:lvlJc w:val="left"/>
      <w:pPr>
        <w:ind w:left="2877" w:hanging="360"/>
      </w:pPr>
      <w:rPr>
        <w:rFonts w:hint="default"/>
      </w:rPr>
    </w:lvl>
    <w:lvl w:ilvl="4" w:tplc="AC18A7E0">
      <w:start w:val="1"/>
      <w:numFmt w:val="bullet"/>
      <w:lvlText w:val="•"/>
      <w:lvlJc w:val="left"/>
      <w:pPr>
        <w:ind w:left="3726" w:hanging="360"/>
      </w:pPr>
      <w:rPr>
        <w:rFonts w:hint="default"/>
      </w:rPr>
    </w:lvl>
    <w:lvl w:ilvl="5" w:tplc="E9945D82">
      <w:start w:val="1"/>
      <w:numFmt w:val="bullet"/>
      <w:lvlText w:val="•"/>
      <w:lvlJc w:val="left"/>
      <w:pPr>
        <w:ind w:left="4575" w:hanging="360"/>
      </w:pPr>
      <w:rPr>
        <w:rFonts w:hint="default"/>
      </w:rPr>
    </w:lvl>
    <w:lvl w:ilvl="6" w:tplc="C9BCE57A">
      <w:start w:val="1"/>
      <w:numFmt w:val="bullet"/>
      <w:lvlText w:val="•"/>
      <w:lvlJc w:val="left"/>
      <w:pPr>
        <w:ind w:left="5424" w:hanging="360"/>
      </w:pPr>
      <w:rPr>
        <w:rFonts w:hint="default"/>
      </w:rPr>
    </w:lvl>
    <w:lvl w:ilvl="7" w:tplc="2348CBE6">
      <w:start w:val="1"/>
      <w:numFmt w:val="bullet"/>
      <w:lvlText w:val="•"/>
      <w:lvlJc w:val="left"/>
      <w:pPr>
        <w:ind w:left="6273" w:hanging="360"/>
      </w:pPr>
      <w:rPr>
        <w:rFonts w:hint="default"/>
      </w:rPr>
    </w:lvl>
    <w:lvl w:ilvl="8" w:tplc="C3F8AF90">
      <w:start w:val="1"/>
      <w:numFmt w:val="bullet"/>
      <w:lvlText w:val="•"/>
      <w:lvlJc w:val="left"/>
      <w:pPr>
        <w:ind w:left="7122" w:hanging="360"/>
      </w:pPr>
      <w:rPr>
        <w:rFonts w:hint="default"/>
      </w:rPr>
    </w:lvl>
  </w:abstractNum>
  <w:abstractNum w:abstractNumId="29" w15:restartNumberingAfterBreak="0">
    <w:nsid w:val="5ED026AB"/>
    <w:multiLevelType w:val="hybridMultilevel"/>
    <w:tmpl w:val="35D4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91A08"/>
    <w:multiLevelType w:val="multilevel"/>
    <w:tmpl w:val="D2128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4F842F9"/>
    <w:multiLevelType w:val="hybridMultilevel"/>
    <w:tmpl w:val="FEDCE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054819"/>
    <w:multiLevelType w:val="hybridMultilevel"/>
    <w:tmpl w:val="36EC5F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3" w15:restartNumberingAfterBreak="0">
    <w:nsid w:val="66397566"/>
    <w:multiLevelType w:val="hybridMultilevel"/>
    <w:tmpl w:val="8B6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31949"/>
    <w:multiLevelType w:val="hybridMultilevel"/>
    <w:tmpl w:val="60A2C2E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D1D3196"/>
    <w:multiLevelType w:val="multilevel"/>
    <w:tmpl w:val="2AA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97C88"/>
    <w:multiLevelType w:val="hybridMultilevel"/>
    <w:tmpl w:val="9A62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F073D"/>
    <w:multiLevelType w:val="hybridMultilevel"/>
    <w:tmpl w:val="A184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B6A4F"/>
    <w:multiLevelType w:val="hybridMultilevel"/>
    <w:tmpl w:val="3CF02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230077"/>
    <w:multiLevelType w:val="hybridMultilevel"/>
    <w:tmpl w:val="9260FCF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42" w15:restartNumberingAfterBreak="0">
    <w:nsid w:val="799C2554"/>
    <w:multiLevelType w:val="hybridMultilevel"/>
    <w:tmpl w:val="8954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ED6CAF"/>
    <w:multiLevelType w:val="hybridMultilevel"/>
    <w:tmpl w:val="7A1E6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959F9"/>
    <w:multiLevelType w:val="hybridMultilevel"/>
    <w:tmpl w:val="C6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AD7B12"/>
    <w:multiLevelType w:val="hybridMultilevel"/>
    <w:tmpl w:val="8970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9310A"/>
    <w:multiLevelType w:val="hybridMultilevel"/>
    <w:tmpl w:val="16CA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E4D4C"/>
    <w:multiLevelType w:val="multilevel"/>
    <w:tmpl w:val="65443F88"/>
    <w:lvl w:ilvl="0">
      <w:start w:val="1"/>
      <w:numFmt w:val="lowerLetter"/>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2"/>
  </w:num>
  <w:num w:numId="2">
    <w:abstractNumId w:val="27"/>
  </w:num>
  <w:num w:numId="3">
    <w:abstractNumId w:val="26"/>
  </w:num>
  <w:num w:numId="4">
    <w:abstractNumId w:val="20"/>
  </w:num>
  <w:num w:numId="5">
    <w:abstractNumId w:val="3"/>
  </w:num>
  <w:num w:numId="6">
    <w:abstractNumId w:val="37"/>
  </w:num>
  <w:num w:numId="7">
    <w:abstractNumId w:val="18"/>
  </w:num>
  <w:num w:numId="8">
    <w:abstractNumId w:val="16"/>
  </w:num>
  <w:num w:numId="9">
    <w:abstractNumId w:val="32"/>
  </w:num>
  <w:num w:numId="10">
    <w:abstractNumId w:val="28"/>
  </w:num>
  <w:num w:numId="11">
    <w:abstractNumId w:val="11"/>
  </w:num>
  <w:num w:numId="12">
    <w:abstractNumId w:val="39"/>
  </w:num>
  <w:num w:numId="13">
    <w:abstractNumId w:val="21"/>
  </w:num>
  <w:num w:numId="14">
    <w:abstractNumId w:val="5"/>
  </w:num>
  <w:num w:numId="15">
    <w:abstractNumId w:val="35"/>
  </w:num>
  <w:num w:numId="16">
    <w:abstractNumId w:val="41"/>
  </w:num>
  <w:num w:numId="17">
    <w:abstractNumId w:val="25"/>
  </w:num>
  <w:num w:numId="18">
    <w:abstractNumId w:val="24"/>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num>
  <w:num w:numId="22">
    <w:abstractNumId w:val="29"/>
  </w:num>
  <w:num w:numId="23">
    <w:abstractNumId w:val="7"/>
  </w:num>
  <w:num w:numId="24">
    <w:abstractNumId w:val="33"/>
  </w:num>
  <w:num w:numId="25">
    <w:abstractNumId w:val="45"/>
  </w:num>
  <w:num w:numId="26">
    <w:abstractNumId w:val="31"/>
  </w:num>
  <w:num w:numId="27">
    <w:abstractNumId w:val="0"/>
  </w:num>
  <w:num w:numId="28">
    <w:abstractNumId w:val="13"/>
  </w:num>
  <w:num w:numId="29">
    <w:abstractNumId w:val="43"/>
  </w:num>
  <w:num w:numId="30">
    <w:abstractNumId w:val="23"/>
  </w:num>
  <w:num w:numId="31">
    <w:abstractNumId w:val="42"/>
  </w:num>
  <w:num w:numId="32">
    <w:abstractNumId w:val="4"/>
  </w:num>
  <w:num w:numId="33">
    <w:abstractNumId w:val="10"/>
  </w:num>
  <w:num w:numId="34">
    <w:abstractNumId w:val="22"/>
  </w:num>
  <w:num w:numId="35">
    <w:abstractNumId w:val="46"/>
  </w:num>
  <w:num w:numId="36">
    <w:abstractNumId w:val="3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4"/>
  </w:num>
  <w:num w:numId="48">
    <w:abstractNumId w:val="36"/>
  </w:num>
  <w:num w:numId="49">
    <w:abstractNumId w:val="2"/>
  </w:num>
  <w:num w:numId="50">
    <w:abstractNumId w:val="9"/>
  </w:num>
  <w:num w:numId="51">
    <w:abstractNumId w:val="8"/>
  </w:num>
  <w:num w:numId="52">
    <w:abstractNumId w:val="47"/>
  </w:num>
  <w:num w:numId="53">
    <w:abstractNumId w:val="44"/>
  </w:num>
  <w:num w:numId="54">
    <w:abstractNumId w:val="38"/>
  </w:num>
  <w:num w:numId="55">
    <w:abstractNumId w:val="6"/>
  </w:num>
  <w:num w:numId="56">
    <w:abstractNumId w:val="19"/>
  </w:num>
  <w:num w:numId="57">
    <w:abstractNumId w:val="34"/>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5D6"/>
    <w:rsid w:val="000039A4"/>
    <w:rsid w:val="00003F82"/>
    <w:rsid w:val="00027821"/>
    <w:rsid w:val="0003340A"/>
    <w:rsid w:val="000367B4"/>
    <w:rsid w:val="00046C9F"/>
    <w:rsid w:val="00050676"/>
    <w:rsid w:val="00051D60"/>
    <w:rsid w:val="00053B91"/>
    <w:rsid w:val="000621C5"/>
    <w:rsid w:val="00063289"/>
    <w:rsid w:val="00070EE7"/>
    <w:rsid w:val="00073EC3"/>
    <w:rsid w:val="0007698D"/>
    <w:rsid w:val="00077745"/>
    <w:rsid w:val="00080CC6"/>
    <w:rsid w:val="00087982"/>
    <w:rsid w:val="00094F55"/>
    <w:rsid w:val="0009775A"/>
    <w:rsid w:val="00097D34"/>
    <w:rsid w:val="000A6E00"/>
    <w:rsid w:val="000A7253"/>
    <w:rsid w:val="000B1CBC"/>
    <w:rsid w:val="000B7FAB"/>
    <w:rsid w:val="000C0391"/>
    <w:rsid w:val="000C6ABB"/>
    <w:rsid w:val="000C75B3"/>
    <w:rsid w:val="000D07B7"/>
    <w:rsid w:val="000D2592"/>
    <w:rsid w:val="000D2C3A"/>
    <w:rsid w:val="000D3BFA"/>
    <w:rsid w:val="000D3F3D"/>
    <w:rsid w:val="000E4E05"/>
    <w:rsid w:val="000F0F9D"/>
    <w:rsid w:val="000F2BBF"/>
    <w:rsid w:val="000F4AEC"/>
    <w:rsid w:val="000F55A4"/>
    <w:rsid w:val="000F6369"/>
    <w:rsid w:val="00100EE2"/>
    <w:rsid w:val="001039B9"/>
    <w:rsid w:val="00103EE0"/>
    <w:rsid w:val="00112AF1"/>
    <w:rsid w:val="00115C62"/>
    <w:rsid w:val="001243F1"/>
    <w:rsid w:val="00124409"/>
    <w:rsid w:val="00127E6B"/>
    <w:rsid w:val="0013021D"/>
    <w:rsid w:val="001331E5"/>
    <w:rsid w:val="001402CC"/>
    <w:rsid w:val="001407A2"/>
    <w:rsid w:val="00147F5B"/>
    <w:rsid w:val="001519C5"/>
    <w:rsid w:val="00153015"/>
    <w:rsid w:val="00154ECD"/>
    <w:rsid w:val="00160E93"/>
    <w:rsid w:val="0016397B"/>
    <w:rsid w:val="00172BCE"/>
    <w:rsid w:val="001907AB"/>
    <w:rsid w:val="00193C42"/>
    <w:rsid w:val="001A7D2C"/>
    <w:rsid w:val="001B126B"/>
    <w:rsid w:val="001B1E2B"/>
    <w:rsid w:val="001B3954"/>
    <w:rsid w:val="001C3F7E"/>
    <w:rsid w:val="001C6378"/>
    <w:rsid w:val="001C724D"/>
    <w:rsid w:val="001D1FCA"/>
    <w:rsid w:val="001D4884"/>
    <w:rsid w:val="001D61DA"/>
    <w:rsid w:val="001D67FC"/>
    <w:rsid w:val="001D6D3E"/>
    <w:rsid w:val="001E0726"/>
    <w:rsid w:val="001E414B"/>
    <w:rsid w:val="001F5B07"/>
    <w:rsid w:val="002107B0"/>
    <w:rsid w:val="00211EDF"/>
    <w:rsid w:val="00212862"/>
    <w:rsid w:val="002134B6"/>
    <w:rsid w:val="00214EA4"/>
    <w:rsid w:val="00215528"/>
    <w:rsid w:val="00227EF1"/>
    <w:rsid w:val="00227FE9"/>
    <w:rsid w:val="002348EF"/>
    <w:rsid w:val="00234A02"/>
    <w:rsid w:val="00236F69"/>
    <w:rsid w:val="0024198B"/>
    <w:rsid w:val="00247464"/>
    <w:rsid w:val="0025177A"/>
    <w:rsid w:val="002559B0"/>
    <w:rsid w:val="00256D72"/>
    <w:rsid w:val="00256F17"/>
    <w:rsid w:val="00261F20"/>
    <w:rsid w:val="002678FF"/>
    <w:rsid w:val="00270679"/>
    <w:rsid w:val="00274FC5"/>
    <w:rsid w:val="0029430A"/>
    <w:rsid w:val="002A03FC"/>
    <w:rsid w:val="002A0969"/>
    <w:rsid w:val="002A645E"/>
    <w:rsid w:val="002B14B7"/>
    <w:rsid w:val="002B2542"/>
    <w:rsid w:val="002C4A83"/>
    <w:rsid w:val="002C63F9"/>
    <w:rsid w:val="002E04DE"/>
    <w:rsid w:val="002E2759"/>
    <w:rsid w:val="002F004E"/>
    <w:rsid w:val="002F26EA"/>
    <w:rsid w:val="002F3F0B"/>
    <w:rsid w:val="00305B79"/>
    <w:rsid w:val="003061D0"/>
    <w:rsid w:val="003119AD"/>
    <w:rsid w:val="00311F35"/>
    <w:rsid w:val="00317C1D"/>
    <w:rsid w:val="00320CF3"/>
    <w:rsid w:val="00322430"/>
    <w:rsid w:val="00326FA3"/>
    <w:rsid w:val="00334C04"/>
    <w:rsid w:val="00343238"/>
    <w:rsid w:val="00366A37"/>
    <w:rsid w:val="00372467"/>
    <w:rsid w:val="003756F6"/>
    <w:rsid w:val="003819D1"/>
    <w:rsid w:val="003859DC"/>
    <w:rsid w:val="00387036"/>
    <w:rsid w:val="00390486"/>
    <w:rsid w:val="003946DC"/>
    <w:rsid w:val="003A0060"/>
    <w:rsid w:val="003A6862"/>
    <w:rsid w:val="003B0C82"/>
    <w:rsid w:val="003B3D5F"/>
    <w:rsid w:val="003C021B"/>
    <w:rsid w:val="003C3750"/>
    <w:rsid w:val="003C6B68"/>
    <w:rsid w:val="003D05AB"/>
    <w:rsid w:val="003D07EC"/>
    <w:rsid w:val="003E15BC"/>
    <w:rsid w:val="003E5E3F"/>
    <w:rsid w:val="003E6D52"/>
    <w:rsid w:val="003F6B14"/>
    <w:rsid w:val="00402C50"/>
    <w:rsid w:val="004262E7"/>
    <w:rsid w:val="004319A9"/>
    <w:rsid w:val="00433490"/>
    <w:rsid w:val="004412D9"/>
    <w:rsid w:val="0044788F"/>
    <w:rsid w:val="00453090"/>
    <w:rsid w:val="00463AB0"/>
    <w:rsid w:val="00465155"/>
    <w:rsid w:val="00475AC9"/>
    <w:rsid w:val="004762E2"/>
    <w:rsid w:val="004801A4"/>
    <w:rsid w:val="0048675B"/>
    <w:rsid w:val="00487ED1"/>
    <w:rsid w:val="004937F9"/>
    <w:rsid w:val="004A05F8"/>
    <w:rsid w:val="004A2920"/>
    <w:rsid w:val="004A2999"/>
    <w:rsid w:val="004B109B"/>
    <w:rsid w:val="004B1F5A"/>
    <w:rsid w:val="004B2009"/>
    <w:rsid w:val="004B7737"/>
    <w:rsid w:val="004C0B81"/>
    <w:rsid w:val="004C3DE0"/>
    <w:rsid w:val="004C3FF5"/>
    <w:rsid w:val="004D75B6"/>
    <w:rsid w:val="004E05F5"/>
    <w:rsid w:val="004E3178"/>
    <w:rsid w:val="004E4E20"/>
    <w:rsid w:val="004E5FD1"/>
    <w:rsid w:val="004F1BFE"/>
    <w:rsid w:val="0050188E"/>
    <w:rsid w:val="00507EA6"/>
    <w:rsid w:val="00510FDD"/>
    <w:rsid w:val="00511602"/>
    <w:rsid w:val="00512FE4"/>
    <w:rsid w:val="0051380B"/>
    <w:rsid w:val="00516B1F"/>
    <w:rsid w:val="005205D5"/>
    <w:rsid w:val="005219F2"/>
    <w:rsid w:val="0052219F"/>
    <w:rsid w:val="0053109B"/>
    <w:rsid w:val="0053661E"/>
    <w:rsid w:val="00540A5D"/>
    <w:rsid w:val="00550A86"/>
    <w:rsid w:val="00553AB8"/>
    <w:rsid w:val="00553BEB"/>
    <w:rsid w:val="00557846"/>
    <w:rsid w:val="00564698"/>
    <w:rsid w:val="00564F56"/>
    <w:rsid w:val="005721F6"/>
    <w:rsid w:val="00581707"/>
    <w:rsid w:val="00586265"/>
    <w:rsid w:val="00590847"/>
    <w:rsid w:val="005955A2"/>
    <w:rsid w:val="005A072F"/>
    <w:rsid w:val="005A17E7"/>
    <w:rsid w:val="005B0AA7"/>
    <w:rsid w:val="005B0C35"/>
    <w:rsid w:val="005B11DF"/>
    <w:rsid w:val="005B267B"/>
    <w:rsid w:val="005C1B68"/>
    <w:rsid w:val="005C541D"/>
    <w:rsid w:val="005E502B"/>
    <w:rsid w:val="005F2374"/>
    <w:rsid w:val="005F38E6"/>
    <w:rsid w:val="005F6B10"/>
    <w:rsid w:val="006069FD"/>
    <w:rsid w:val="00607AFB"/>
    <w:rsid w:val="006206DB"/>
    <w:rsid w:val="006247EE"/>
    <w:rsid w:val="00633552"/>
    <w:rsid w:val="00636497"/>
    <w:rsid w:val="00644DEC"/>
    <w:rsid w:val="006458E7"/>
    <w:rsid w:val="006500AD"/>
    <w:rsid w:val="00650F05"/>
    <w:rsid w:val="00651A33"/>
    <w:rsid w:val="0065292D"/>
    <w:rsid w:val="00657E25"/>
    <w:rsid w:val="00660D45"/>
    <w:rsid w:val="0066323B"/>
    <w:rsid w:val="006731B0"/>
    <w:rsid w:val="00682491"/>
    <w:rsid w:val="00684B70"/>
    <w:rsid w:val="00692438"/>
    <w:rsid w:val="006A130D"/>
    <w:rsid w:val="006A2C36"/>
    <w:rsid w:val="006A54DD"/>
    <w:rsid w:val="006B1837"/>
    <w:rsid w:val="006B653D"/>
    <w:rsid w:val="006C142A"/>
    <w:rsid w:val="006C1B17"/>
    <w:rsid w:val="006C41CA"/>
    <w:rsid w:val="006E449C"/>
    <w:rsid w:val="006F1277"/>
    <w:rsid w:val="006F23F2"/>
    <w:rsid w:val="006F3163"/>
    <w:rsid w:val="00700AFF"/>
    <w:rsid w:val="00702397"/>
    <w:rsid w:val="00710131"/>
    <w:rsid w:val="00712EDB"/>
    <w:rsid w:val="00714431"/>
    <w:rsid w:val="00722B24"/>
    <w:rsid w:val="00723098"/>
    <w:rsid w:val="007322CD"/>
    <w:rsid w:val="00733F48"/>
    <w:rsid w:val="00735269"/>
    <w:rsid w:val="007415A5"/>
    <w:rsid w:val="0074510E"/>
    <w:rsid w:val="00750177"/>
    <w:rsid w:val="0075136F"/>
    <w:rsid w:val="00756B73"/>
    <w:rsid w:val="007576E6"/>
    <w:rsid w:val="0076032C"/>
    <w:rsid w:val="00760B7A"/>
    <w:rsid w:val="00760ECE"/>
    <w:rsid w:val="007644B3"/>
    <w:rsid w:val="007679F1"/>
    <w:rsid w:val="0077663C"/>
    <w:rsid w:val="007835A0"/>
    <w:rsid w:val="00787838"/>
    <w:rsid w:val="00795E91"/>
    <w:rsid w:val="00797141"/>
    <w:rsid w:val="0079799E"/>
    <w:rsid w:val="007A02EF"/>
    <w:rsid w:val="007A09DE"/>
    <w:rsid w:val="007A2A27"/>
    <w:rsid w:val="007A2EC2"/>
    <w:rsid w:val="007A493C"/>
    <w:rsid w:val="007B3813"/>
    <w:rsid w:val="007B7451"/>
    <w:rsid w:val="007B77A6"/>
    <w:rsid w:val="007E0B62"/>
    <w:rsid w:val="007E149C"/>
    <w:rsid w:val="007E1CE2"/>
    <w:rsid w:val="007E49AA"/>
    <w:rsid w:val="007E7D37"/>
    <w:rsid w:val="007F4843"/>
    <w:rsid w:val="007F6032"/>
    <w:rsid w:val="007F7CE1"/>
    <w:rsid w:val="00802A18"/>
    <w:rsid w:val="00804110"/>
    <w:rsid w:val="00805BF2"/>
    <w:rsid w:val="00812D59"/>
    <w:rsid w:val="0082546E"/>
    <w:rsid w:val="0083462A"/>
    <w:rsid w:val="00841335"/>
    <w:rsid w:val="00842E2E"/>
    <w:rsid w:val="00844EA2"/>
    <w:rsid w:val="00864447"/>
    <w:rsid w:val="0086734D"/>
    <w:rsid w:val="00867695"/>
    <w:rsid w:val="008A3880"/>
    <w:rsid w:val="008A4D46"/>
    <w:rsid w:val="008A773C"/>
    <w:rsid w:val="008B35B5"/>
    <w:rsid w:val="008B6B1C"/>
    <w:rsid w:val="008C0366"/>
    <w:rsid w:val="008C165C"/>
    <w:rsid w:val="008C5C31"/>
    <w:rsid w:val="008E0B98"/>
    <w:rsid w:val="008E4B57"/>
    <w:rsid w:val="008F2DD2"/>
    <w:rsid w:val="00900D67"/>
    <w:rsid w:val="009020FF"/>
    <w:rsid w:val="009149FD"/>
    <w:rsid w:val="0092087D"/>
    <w:rsid w:val="00920BCA"/>
    <w:rsid w:val="00925945"/>
    <w:rsid w:val="009260C3"/>
    <w:rsid w:val="009316E6"/>
    <w:rsid w:val="00931EE6"/>
    <w:rsid w:val="0093433B"/>
    <w:rsid w:val="009451B8"/>
    <w:rsid w:val="009466DC"/>
    <w:rsid w:val="0095750F"/>
    <w:rsid w:val="00957767"/>
    <w:rsid w:val="009614C0"/>
    <w:rsid w:val="00974948"/>
    <w:rsid w:val="00981112"/>
    <w:rsid w:val="00981899"/>
    <w:rsid w:val="00991E40"/>
    <w:rsid w:val="0099408A"/>
    <w:rsid w:val="0099454A"/>
    <w:rsid w:val="009A0041"/>
    <w:rsid w:val="009B6108"/>
    <w:rsid w:val="009B78AB"/>
    <w:rsid w:val="009C3078"/>
    <w:rsid w:val="009C47F2"/>
    <w:rsid w:val="009C70F9"/>
    <w:rsid w:val="009D1673"/>
    <w:rsid w:val="009F245A"/>
    <w:rsid w:val="009F598C"/>
    <w:rsid w:val="00A010B3"/>
    <w:rsid w:val="00A01178"/>
    <w:rsid w:val="00A13095"/>
    <w:rsid w:val="00A20FF9"/>
    <w:rsid w:val="00A21A8F"/>
    <w:rsid w:val="00A2580B"/>
    <w:rsid w:val="00A2671F"/>
    <w:rsid w:val="00A30639"/>
    <w:rsid w:val="00A316DA"/>
    <w:rsid w:val="00A323FD"/>
    <w:rsid w:val="00A35CEA"/>
    <w:rsid w:val="00A45D9F"/>
    <w:rsid w:val="00A46437"/>
    <w:rsid w:val="00A50451"/>
    <w:rsid w:val="00A55835"/>
    <w:rsid w:val="00A629AC"/>
    <w:rsid w:val="00A66C5D"/>
    <w:rsid w:val="00A7137F"/>
    <w:rsid w:val="00A84B12"/>
    <w:rsid w:val="00A85F66"/>
    <w:rsid w:val="00A93A66"/>
    <w:rsid w:val="00A93CFD"/>
    <w:rsid w:val="00A94F8D"/>
    <w:rsid w:val="00A95631"/>
    <w:rsid w:val="00A95ED1"/>
    <w:rsid w:val="00AA1EB4"/>
    <w:rsid w:val="00AA707A"/>
    <w:rsid w:val="00AC1C47"/>
    <w:rsid w:val="00AC477A"/>
    <w:rsid w:val="00AD2D09"/>
    <w:rsid w:val="00AE6370"/>
    <w:rsid w:val="00AE6653"/>
    <w:rsid w:val="00AF3A31"/>
    <w:rsid w:val="00AF7782"/>
    <w:rsid w:val="00B033EB"/>
    <w:rsid w:val="00B04234"/>
    <w:rsid w:val="00B04DDD"/>
    <w:rsid w:val="00B06BB7"/>
    <w:rsid w:val="00B11C5C"/>
    <w:rsid w:val="00B20D1A"/>
    <w:rsid w:val="00B31F59"/>
    <w:rsid w:val="00B332D1"/>
    <w:rsid w:val="00B353FF"/>
    <w:rsid w:val="00B43B5E"/>
    <w:rsid w:val="00B454D0"/>
    <w:rsid w:val="00B469B1"/>
    <w:rsid w:val="00B52940"/>
    <w:rsid w:val="00B55229"/>
    <w:rsid w:val="00B755E4"/>
    <w:rsid w:val="00B802BE"/>
    <w:rsid w:val="00B9273A"/>
    <w:rsid w:val="00B9293B"/>
    <w:rsid w:val="00BB3635"/>
    <w:rsid w:val="00BC11D3"/>
    <w:rsid w:val="00BD307A"/>
    <w:rsid w:val="00BD42E1"/>
    <w:rsid w:val="00BD593E"/>
    <w:rsid w:val="00BE41D3"/>
    <w:rsid w:val="00BE44D6"/>
    <w:rsid w:val="00BE6B82"/>
    <w:rsid w:val="00BF7281"/>
    <w:rsid w:val="00C002C3"/>
    <w:rsid w:val="00C00DD6"/>
    <w:rsid w:val="00C04016"/>
    <w:rsid w:val="00C05D7F"/>
    <w:rsid w:val="00C157B7"/>
    <w:rsid w:val="00C23307"/>
    <w:rsid w:val="00C31597"/>
    <w:rsid w:val="00C340A7"/>
    <w:rsid w:val="00C3439C"/>
    <w:rsid w:val="00C417E8"/>
    <w:rsid w:val="00C46F55"/>
    <w:rsid w:val="00C476B7"/>
    <w:rsid w:val="00C5178C"/>
    <w:rsid w:val="00C5443C"/>
    <w:rsid w:val="00C61FCA"/>
    <w:rsid w:val="00C63F46"/>
    <w:rsid w:val="00C710B1"/>
    <w:rsid w:val="00C730F6"/>
    <w:rsid w:val="00C75314"/>
    <w:rsid w:val="00C80496"/>
    <w:rsid w:val="00C8452B"/>
    <w:rsid w:val="00C93C80"/>
    <w:rsid w:val="00C95B24"/>
    <w:rsid w:val="00C9735F"/>
    <w:rsid w:val="00CA0E16"/>
    <w:rsid w:val="00CA20D3"/>
    <w:rsid w:val="00CA37FC"/>
    <w:rsid w:val="00CB19BE"/>
    <w:rsid w:val="00CB52B4"/>
    <w:rsid w:val="00CC1AB5"/>
    <w:rsid w:val="00CC4712"/>
    <w:rsid w:val="00CD013A"/>
    <w:rsid w:val="00CD3410"/>
    <w:rsid w:val="00CE2202"/>
    <w:rsid w:val="00CE770F"/>
    <w:rsid w:val="00CF22A6"/>
    <w:rsid w:val="00CF440B"/>
    <w:rsid w:val="00CF567F"/>
    <w:rsid w:val="00CF604F"/>
    <w:rsid w:val="00D02F09"/>
    <w:rsid w:val="00D20DC9"/>
    <w:rsid w:val="00D226C9"/>
    <w:rsid w:val="00D24804"/>
    <w:rsid w:val="00D258E3"/>
    <w:rsid w:val="00D2651D"/>
    <w:rsid w:val="00D27DEF"/>
    <w:rsid w:val="00D323EF"/>
    <w:rsid w:val="00D53444"/>
    <w:rsid w:val="00D57D77"/>
    <w:rsid w:val="00D63FED"/>
    <w:rsid w:val="00D8510C"/>
    <w:rsid w:val="00D91AF3"/>
    <w:rsid w:val="00D944A3"/>
    <w:rsid w:val="00D971FC"/>
    <w:rsid w:val="00D9754A"/>
    <w:rsid w:val="00D976CB"/>
    <w:rsid w:val="00DB1817"/>
    <w:rsid w:val="00DB603E"/>
    <w:rsid w:val="00DC41B8"/>
    <w:rsid w:val="00DC7232"/>
    <w:rsid w:val="00DD1558"/>
    <w:rsid w:val="00DD2060"/>
    <w:rsid w:val="00DD257B"/>
    <w:rsid w:val="00DD39AD"/>
    <w:rsid w:val="00DE6604"/>
    <w:rsid w:val="00DF22A3"/>
    <w:rsid w:val="00DF752D"/>
    <w:rsid w:val="00E10D3B"/>
    <w:rsid w:val="00E14522"/>
    <w:rsid w:val="00E178C0"/>
    <w:rsid w:val="00E2051E"/>
    <w:rsid w:val="00E23B15"/>
    <w:rsid w:val="00E25947"/>
    <w:rsid w:val="00E25C45"/>
    <w:rsid w:val="00E328FA"/>
    <w:rsid w:val="00E32A8D"/>
    <w:rsid w:val="00E3725F"/>
    <w:rsid w:val="00E37FCF"/>
    <w:rsid w:val="00E406AE"/>
    <w:rsid w:val="00E42698"/>
    <w:rsid w:val="00E44C61"/>
    <w:rsid w:val="00E452C3"/>
    <w:rsid w:val="00E46119"/>
    <w:rsid w:val="00E474FD"/>
    <w:rsid w:val="00E501B4"/>
    <w:rsid w:val="00E53308"/>
    <w:rsid w:val="00E63ADC"/>
    <w:rsid w:val="00E651BE"/>
    <w:rsid w:val="00E75AB4"/>
    <w:rsid w:val="00E75B11"/>
    <w:rsid w:val="00E765C1"/>
    <w:rsid w:val="00E773A3"/>
    <w:rsid w:val="00E86F4D"/>
    <w:rsid w:val="00E96E47"/>
    <w:rsid w:val="00E97B3A"/>
    <w:rsid w:val="00EA1D92"/>
    <w:rsid w:val="00EA28B1"/>
    <w:rsid w:val="00EB2635"/>
    <w:rsid w:val="00EB77E7"/>
    <w:rsid w:val="00EF7D5B"/>
    <w:rsid w:val="00F02250"/>
    <w:rsid w:val="00F0537F"/>
    <w:rsid w:val="00F100F2"/>
    <w:rsid w:val="00F105BE"/>
    <w:rsid w:val="00F12BC6"/>
    <w:rsid w:val="00F23061"/>
    <w:rsid w:val="00F3106A"/>
    <w:rsid w:val="00F370CE"/>
    <w:rsid w:val="00F41715"/>
    <w:rsid w:val="00F417A5"/>
    <w:rsid w:val="00F60852"/>
    <w:rsid w:val="00F713BD"/>
    <w:rsid w:val="00F735D6"/>
    <w:rsid w:val="00F7796C"/>
    <w:rsid w:val="00F86B9C"/>
    <w:rsid w:val="00F92F7C"/>
    <w:rsid w:val="00F93EB7"/>
    <w:rsid w:val="00F9716A"/>
    <w:rsid w:val="00FA5E1D"/>
    <w:rsid w:val="00FB141B"/>
    <w:rsid w:val="00FB14F7"/>
    <w:rsid w:val="00FB19D3"/>
    <w:rsid w:val="00FB3302"/>
    <w:rsid w:val="00FC1B4E"/>
    <w:rsid w:val="00FC2E42"/>
    <w:rsid w:val="00FD4548"/>
    <w:rsid w:val="00FD75A1"/>
    <w:rsid w:val="00FE251A"/>
    <w:rsid w:val="00FE5A0B"/>
    <w:rsid w:val="00FE65C4"/>
    <w:rsid w:val="00FE76A0"/>
    <w:rsid w:val="00FE7F63"/>
    <w:rsid w:val="00FF02E8"/>
    <w:rsid w:val="00FF16EC"/>
    <w:rsid w:val="00FF5160"/>
    <w:rsid w:val="00FF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8C7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269"/>
    <w:rPr>
      <w:rFonts w:ascii="Times New Roman" w:hAnsi="Times New Roman" w:cs="Times New Roman"/>
      <w:lang w:eastAsia="zh-CN"/>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75B11"/>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FollowedHyperlink">
    <w:name w:val="FollowedHyperlink"/>
    <w:basedOn w:val="DefaultParagraphFont"/>
    <w:uiPriority w:val="99"/>
    <w:semiHidden/>
    <w:unhideWhenUsed/>
    <w:rsid w:val="00115C62"/>
    <w:rPr>
      <w:color w:val="800080" w:themeColor="followedHyperlink"/>
      <w:u w:val="single"/>
    </w:rPr>
  </w:style>
  <w:style w:type="character" w:customStyle="1" w:styleId="cosearchterm">
    <w:name w:val="co_searchterm"/>
    <w:rsid w:val="001E414B"/>
  </w:style>
  <w:style w:type="character" w:customStyle="1" w:styleId="apple-converted-space">
    <w:name w:val="apple-converted-space"/>
    <w:rsid w:val="001E414B"/>
  </w:style>
  <w:style w:type="character" w:customStyle="1" w:styleId="costarpage">
    <w:name w:val="co_starpage"/>
    <w:rsid w:val="001E414B"/>
  </w:style>
  <w:style w:type="character" w:styleId="Emphasis">
    <w:name w:val="Emphasis"/>
    <w:uiPriority w:val="20"/>
    <w:qFormat/>
    <w:rsid w:val="001E414B"/>
    <w:rPr>
      <w:i/>
      <w:iCs/>
    </w:rPr>
  </w:style>
  <w:style w:type="paragraph" w:styleId="Footer">
    <w:name w:val="footer"/>
    <w:basedOn w:val="Normal"/>
    <w:link w:val="FooterChar"/>
    <w:uiPriority w:val="99"/>
    <w:unhideWhenUsed/>
    <w:rsid w:val="001E414B"/>
    <w:pPr>
      <w:tabs>
        <w:tab w:val="center" w:pos="4680"/>
        <w:tab w:val="right" w:pos="9360"/>
      </w:tabs>
      <w:spacing w:after="160" w:line="259" w:lineRule="auto"/>
    </w:pPr>
    <w:rPr>
      <w:rFonts w:eastAsia="Calibri"/>
      <w:color w:val="000000"/>
      <w:szCs w:val="22"/>
    </w:rPr>
  </w:style>
  <w:style w:type="character" w:customStyle="1" w:styleId="FooterChar">
    <w:name w:val="Footer Char"/>
    <w:basedOn w:val="DefaultParagraphFont"/>
    <w:link w:val="Footer"/>
    <w:uiPriority w:val="99"/>
    <w:rsid w:val="001E414B"/>
    <w:rPr>
      <w:rFonts w:ascii="Times New Roman" w:eastAsia="Calibri" w:hAnsi="Times New Roman" w:cs="Times New Roman"/>
      <w:color w:val="000000"/>
      <w:szCs w:val="22"/>
    </w:rPr>
  </w:style>
  <w:style w:type="character" w:customStyle="1" w:styleId="MessageHeaderLabel">
    <w:name w:val="Message Header Label"/>
    <w:rsid w:val="001E414B"/>
    <w:rPr>
      <w:rFonts w:ascii="Arial Black" w:hAnsi="Arial Black"/>
      <w:spacing w:val="-10"/>
      <w:sz w:val="18"/>
    </w:rPr>
  </w:style>
  <w:style w:type="paragraph" w:styleId="MessageHeader">
    <w:name w:val="Message Header"/>
    <w:basedOn w:val="BodyText"/>
    <w:link w:val="MessageHeaderChar"/>
    <w:rsid w:val="001E414B"/>
    <w:pPr>
      <w:keepLines/>
      <w:spacing w:line="180" w:lineRule="atLeast"/>
      <w:ind w:left="1555" w:right="835" w:hanging="720"/>
    </w:pPr>
    <w:rPr>
      <w:rFonts w:ascii="Arial" w:eastAsia="Times New Roman" w:hAnsi="Arial"/>
      <w:color w:val="auto"/>
      <w:spacing w:val="-5"/>
      <w:sz w:val="20"/>
      <w:szCs w:val="20"/>
    </w:rPr>
  </w:style>
  <w:style w:type="character" w:customStyle="1" w:styleId="MessageHeaderChar">
    <w:name w:val="Message Header Char"/>
    <w:basedOn w:val="DefaultParagraphFont"/>
    <w:link w:val="MessageHeader"/>
    <w:rsid w:val="001E414B"/>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1E414B"/>
    <w:pPr>
      <w:spacing w:before="220"/>
    </w:pPr>
  </w:style>
  <w:style w:type="paragraph" w:customStyle="1" w:styleId="MessageHeaderLast">
    <w:name w:val="Message Header Last"/>
    <w:basedOn w:val="MessageHeader"/>
    <w:next w:val="BodyText"/>
    <w:rsid w:val="001E414B"/>
    <w:pPr>
      <w:pBdr>
        <w:bottom w:val="single" w:sz="6" w:space="15" w:color="auto"/>
      </w:pBdr>
      <w:spacing w:after="320"/>
    </w:pPr>
  </w:style>
  <w:style w:type="paragraph" w:customStyle="1" w:styleId="DocumentLabel">
    <w:name w:val="Document Label"/>
    <w:basedOn w:val="Normal"/>
    <w:next w:val="Normal"/>
    <w:rsid w:val="001E414B"/>
    <w:pPr>
      <w:keepNext/>
      <w:keepLines/>
      <w:spacing w:before="400" w:after="120" w:line="240" w:lineRule="atLeast"/>
      <w:ind w:right="835"/>
    </w:pPr>
    <w:rPr>
      <w:rFonts w:ascii="Arial Black" w:eastAsia="Times New Roman" w:hAnsi="Arial Black"/>
      <w:spacing w:val="-5"/>
      <w:kern w:val="28"/>
      <w:sz w:val="96"/>
      <w:szCs w:val="20"/>
    </w:rPr>
  </w:style>
  <w:style w:type="paragraph" w:styleId="BodyText">
    <w:name w:val="Body Text"/>
    <w:basedOn w:val="Normal"/>
    <w:link w:val="BodyTextChar"/>
    <w:uiPriority w:val="99"/>
    <w:semiHidden/>
    <w:unhideWhenUsed/>
    <w:rsid w:val="001E414B"/>
    <w:pPr>
      <w:spacing w:after="120" w:line="259" w:lineRule="auto"/>
    </w:pPr>
    <w:rPr>
      <w:rFonts w:eastAsia="Calibri"/>
      <w:color w:val="000000"/>
      <w:szCs w:val="22"/>
    </w:rPr>
  </w:style>
  <w:style w:type="character" w:customStyle="1" w:styleId="BodyTextChar">
    <w:name w:val="Body Text Char"/>
    <w:basedOn w:val="DefaultParagraphFont"/>
    <w:link w:val="BodyText"/>
    <w:uiPriority w:val="99"/>
    <w:semiHidden/>
    <w:rsid w:val="001E414B"/>
    <w:rPr>
      <w:rFonts w:ascii="Times New Roman" w:eastAsia="Calibri" w:hAnsi="Times New Roman" w:cs="Times New Roman"/>
      <w:color w:val="000000"/>
      <w:szCs w:val="22"/>
    </w:rPr>
  </w:style>
  <w:style w:type="paragraph" w:customStyle="1" w:styleId="p1">
    <w:name w:val="p1"/>
    <w:basedOn w:val="Normal"/>
    <w:rsid w:val="002A03FC"/>
    <w:rPr>
      <w:rFonts w:ascii="Times" w:hAnsi="Times"/>
      <w:sz w:val="14"/>
      <w:szCs w:val="14"/>
    </w:rPr>
  </w:style>
  <w:style w:type="character" w:customStyle="1" w:styleId="s1">
    <w:name w:val="s1"/>
    <w:basedOn w:val="DefaultParagraphFont"/>
    <w:rsid w:val="002A03FC"/>
  </w:style>
  <w:style w:type="paragraph" w:styleId="Revision">
    <w:name w:val="Revision"/>
    <w:hidden/>
    <w:uiPriority w:val="99"/>
    <w:semiHidden/>
    <w:rsid w:val="002678FF"/>
    <w:rPr>
      <w:rFonts w:ascii="Calibri" w:hAnsi="Calibri"/>
      <w:sz w:val="22"/>
    </w:rPr>
  </w:style>
  <w:style w:type="character" w:styleId="UnresolvedMention">
    <w:name w:val="Unresolved Mention"/>
    <w:basedOn w:val="DefaultParagraphFont"/>
    <w:uiPriority w:val="99"/>
    <w:rsid w:val="001D1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4525">
      <w:bodyDiv w:val="1"/>
      <w:marLeft w:val="0"/>
      <w:marRight w:val="0"/>
      <w:marTop w:val="0"/>
      <w:marBottom w:val="0"/>
      <w:divBdr>
        <w:top w:val="none" w:sz="0" w:space="0" w:color="auto"/>
        <w:left w:val="none" w:sz="0" w:space="0" w:color="auto"/>
        <w:bottom w:val="none" w:sz="0" w:space="0" w:color="auto"/>
        <w:right w:val="none" w:sz="0" w:space="0" w:color="auto"/>
      </w:divBdr>
    </w:div>
    <w:div w:id="110437744">
      <w:bodyDiv w:val="1"/>
      <w:marLeft w:val="0"/>
      <w:marRight w:val="0"/>
      <w:marTop w:val="0"/>
      <w:marBottom w:val="0"/>
      <w:divBdr>
        <w:top w:val="none" w:sz="0" w:space="0" w:color="auto"/>
        <w:left w:val="none" w:sz="0" w:space="0" w:color="auto"/>
        <w:bottom w:val="none" w:sz="0" w:space="0" w:color="auto"/>
        <w:right w:val="none" w:sz="0" w:space="0" w:color="auto"/>
      </w:divBdr>
      <w:divsChild>
        <w:div w:id="1294408296">
          <w:marLeft w:val="45"/>
          <w:marRight w:val="45"/>
          <w:marTop w:val="15"/>
          <w:marBottom w:val="0"/>
          <w:divBdr>
            <w:top w:val="none" w:sz="0" w:space="0" w:color="auto"/>
            <w:left w:val="none" w:sz="0" w:space="0" w:color="auto"/>
            <w:bottom w:val="none" w:sz="0" w:space="0" w:color="auto"/>
            <w:right w:val="none" w:sz="0" w:space="0" w:color="auto"/>
          </w:divBdr>
          <w:divsChild>
            <w:div w:id="2059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33">
      <w:bodyDiv w:val="1"/>
      <w:marLeft w:val="0"/>
      <w:marRight w:val="0"/>
      <w:marTop w:val="0"/>
      <w:marBottom w:val="0"/>
      <w:divBdr>
        <w:top w:val="none" w:sz="0" w:space="0" w:color="auto"/>
        <w:left w:val="none" w:sz="0" w:space="0" w:color="auto"/>
        <w:bottom w:val="none" w:sz="0" w:space="0" w:color="auto"/>
        <w:right w:val="none" w:sz="0" w:space="0" w:color="auto"/>
      </w:divBdr>
    </w:div>
    <w:div w:id="232594422">
      <w:bodyDiv w:val="1"/>
      <w:marLeft w:val="0"/>
      <w:marRight w:val="0"/>
      <w:marTop w:val="0"/>
      <w:marBottom w:val="0"/>
      <w:divBdr>
        <w:top w:val="none" w:sz="0" w:space="0" w:color="auto"/>
        <w:left w:val="none" w:sz="0" w:space="0" w:color="auto"/>
        <w:bottom w:val="none" w:sz="0" w:space="0" w:color="auto"/>
        <w:right w:val="none" w:sz="0" w:space="0" w:color="auto"/>
      </w:divBdr>
    </w:div>
    <w:div w:id="312030529">
      <w:bodyDiv w:val="1"/>
      <w:marLeft w:val="0"/>
      <w:marRight w:val="0"/>
      <w:marTop w:val="0"/>
      <w:marBottom w:val="0"/>
      <w:divBdr>
        <w:top w:val="none" w:sz="0" w:space="0" w:color="auto"/>
        <w:left w:val="none" w:sz="0" w:space="0" w:color="auto"/>
        <w:bottom w:val="none" w:sz="0" w:space="0" w:color="auto"/>
        <w:right w:val="none" w:sz="0" w:space="0" w:color="auto"/>
      </w:divBdr>
      <w:divsChild>
        <w:div w:id="1486051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155659">
              <w:marLeft w:val="0"/>
              <w:marRight w:val="0"/>
              <w:marTop w:val="0"/>
              <w:marBottom w:val="0"/>
              <w:divBdr>
                <w:top w:val="none" w:sz="0" w:space="0" w:color="auto"/>
                <w:left w:val="none" w:sz="0" w:space="0" w:color="auto"/>
                <w:bottom w:val="none" w:sz="0" w:space="0" w:color="auto"/>
                <w:right w:val="none" w:sz="0" w:space="0" w:color="auto"/>
              </w:divBdr>
              <w:divsChild>
                <w:div w:id="2099404888">
                  <w:marLeft w:val="0"/>
                  <w:marRight w:val="0"/>
                  <w:marTop w:val="0"/>
                  <w:marBottom w:val="0"/>
                  <w:divBdr>
                    <w:top w:val="none" w:sz="0" w:space="0" w:color="auto"/>
                    <w:left w:val="none" w:sz="0" w:space="0" w:color="auto"/>
                    <w:bottom w:val="none" w:sz="0" w:space="0" w:color="auto"/>
                    <w:right w:val="none" w:sz="0" w:space="0" w:color="auto"/>
                  </w:divBdr>
                  <w:divsChild>
                    <w:div w:id="15389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52352181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0352105">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9568151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03629464">
      <w:bodyDiv w:val="1"/>
      <w:marLeft w:val="0"/>
      <w:marRight w:val="0"/>
      <w:marTop w:val="0"/>
      <w:marBottom w:val="0"/>
      <w:divBdr>
        <w:top w:val="none" w:sz="0" w:space="0" w:color="auto"/>
        <w:left w:val="none" w:sz="0" w:space="0" w:color="auto"/>
        <w:bottom w:val="none" w:sz="0" w:space="0" w:color="auto"/>
        <w:right w:val="none" w:sz="0" w:space="0" w:color="auto"/>
      </w:divBdr>
    </w:div>
    <w:div w:id="1113744747">
      <w:bodyDiv w:val="1"/>
      <w:marLeft w:val="0"/>
      <w:marRight w:val="0"/>
      <w:marTop w:val="0"/>
      <w:marBottom w:val="0"/>
      <w:divBdr>
        <w:top w:val="none" w:sz="0" w:space="0" w:color="auto"/>
        <w:left w:val="none" w:sz="0" w:space="0" w:color="auto"/>
        <w:bottom w:val="none" w:sz="0" w:space="0" w:color="auto"/>
        <w:right w:val="none" w:sz="0" w:space="0" w:color="auto"/>
      </w:divBdr>
    </w:div>
    <w:div w:id="1175144105">
      <w:bodyDiv w:val="1"/>
      <w:marLeft w:val="0"/>
      <w:marRight w:val="0"/>
      <w:marTop w:val="0"/>
      <w:marBottom w:val="0"/>
      <w:divBdr>
        <w:top w:val="none" w:sz="0" w:space="0" w:color="auto"/>
        <w:left w:val="none" w:sz="0" w:space="0" w:color="auto"/>
        <w:bottom w:val="none" w:sz="0" w:space="0" w:color="auto"/>
        <w:right w:val="none" w:sz="0" w:space="0" w:color="auto"/>
      </w:divBdr>
    </w:div>
    <w:div w:id="1214389277">
      <w:bodyDiv w:val="1"/>
      <w:marLeft w:val="0"/>
      <w:marRight w:val="0"/>
      <w:marTop w:val="0"/>
      <w:marBottom w:val="0"/>
      <w:divBdr>
        <w:top w:val="none" w:sz="0" w:space="0" w:color="auto"/>
        <w:left w:val="none" w:sz="0" w:space="0" w:color="auto"/>
        <w:bottom w:val="none" w:sz="0" w:space="0" w:color="auto"/>
        <w:right w:val="none" w:sz="0" w:space="0" w:color="auto"/>
      </w:divBdr>
    </w:div>
    <w:div w:id="1230191232">
      <w:bodyDiv w:val="1"/>
      <w:marLeft w:val="0"/>
      <w:marRight w:val="0"/>
      <w:marTop w:val="0"/>
      <w:marBottom w:val="0"/>
      <w:divBdr>
        <w:top w:val="none" w:sz="0" w:space="0" w:color="auto"/>
        <w:left w:val="none" w:sz="0" w:space="0" w:color="auto"/>
        <w:bottom w:val="none" w:sz="0" w:space="0" w:color="auto"/>
        <w:right w:val="none" w:sz="0" w:space="0" w:color="auto"/>
      </w:divBdr>
    </w:div>
    <w:div w:id="1320578081">
      <w:bodyDiv w:val="1"/>
      <w:marLeft w:val="0"/>
      <w:marRight w:val="0"/>
      <w:marTop w:val="0"/>
      <w:marBottom w:val="0"/>
      <w:divBdr>
        <w:top w:val="none" w:sz="0" w:space="0" w:color="auto"/>
        <w:left w:val="none" w:sz="0" w:space="0" w:color="auto"/>
        <w:bottom w:val="none" w:sz="0" w:space="0" w:color="auto"/>
        <w:right w:val="none" w:sz="0" w:space="0" w:color="auto"/>
      </w:divBdr>
    </w:div>
    <w:div w:id="1321814617">
      <w:bodyDiv w:val="1"/>
      <w:marLeft w:val="0"/>
      <w:marRight w:val="0"/>
      <w:marTop w:val="0"/>
      <w:marBottom w:val="0"/>
      <w:divBdr>
        <w:top w:val="none" w:sz="0" w:space="0" w:color="auto"/>
        <w:left w:val="none" w:sz="0" w:space="0" w:color="auto"/>
        <w:bottom w:val="none" w:sz="0" w:space="0" w:color="auto"/>
        <w:right w:val="none" w:sz="0" w:space="0" w:color="auto"/>
      </w:divBdr>
    </w:div>
    <w:div w:id="1425296359">
      <w:bodyDiv w:val="1"/>
      <w:marLeft w:val="0"/>
      <w:marRight w:val="0"/>
      <w:marTop w:val="0"/>
      <w:marBottom w:val="0"/>
      <w:divBdr>
        <w:top w:val="none" w:sz="0" w:space="0" w:color="auto"/>
        <w:left w:val="none" w:sz="0" w:space="0" w:color="auto"/>
        <w:bottom w:val="none" w:sz="0" w:space="0" w:color="auto"/>
        <w:right w:val="none" w:sz="0" w:space="0" w:color="auto"/>
      </w:divBdr>
    </w:div>
    <w:div w:id="1692488911">
      <w:bodyDiv w:val="1"/>
      <w:marLeft w:val="0"/>
      <w:marRight w:val="0"/>
      <w:marTop w:val="0"/>
      <w:marBottom w:val="0"/>
      <w:divBdr>
        <w:top w:val="none" w:sz="0" w:space="0" w:color="auto"/>
        <w:left w:val="none" w:sz="0" w:space="0" w:color="auto"/>
        <w:bottom w:val="none" w:sz="0" w:space="0" w:color="auto"/>
        <w:right w:val="none" w:sz="0" w:space="0" w:color="auto"/>
      </w:divBdr>
    </w:div>
    <w:div w:id="1696151678">
      <w:bodyDiv w:val="1"/>
      <w:marLeft w:val="0"/>
      <w:marRight w:val="0"/>
      <w:marTop w:val="0"/>
      <w:marBottom w:val="0"/>
      <w:divBdr>
        <w:top w:val="none" w:sz="0" w:space="0" w:color="auto"/>
        <w:left w:val="none" w:sz="0" w:space="0" w:color="auto"/>
        <w:bottom w:val="none" w:sz="0" w:space="0" w:color="auto"/>
        <w:right w:val="none" w:sz="0" w:space="0" w:color="auto"/>
      </w:divBdr>
    </w:div>
    <w:div w:id="1844276689">
      <w:bodyDiv w:val="1"/>
      <w:marLeft w:val="0"/>
      <w:marRight w:val="0"/>
      <w:marTop w:val="0"/>
      <w:marBottom w:val="0"/>
      <w:divBdr>
        <w:top w:val="none" w:sz="0" w:space="0" w:color="auto"/>
        <w:left w:val="none" w:sz="0" w:space="0" w:color="auto"/>
        <w:bottom w:val="none" w:sz="0" w:space="0" w:color="auto"/>
        <w:right w:val="none" w:sz="0" w:space="0" w:color="auto"/>
      </w:divBdr>
    </w:div>
    <w:div w:id="1900627989">
      <w:bodyDiv w:val="1"/>
      <w:marLeft w:val="0"/>
      <w:marRight w:val="0"/>
      <w:marTop w:val="0"/>
      <w:marBottom w:val="0"/>
      <w:divBdr>
        <w:top w:val="none" w:sz="0" w:space="0" w:color="auto"/>
        <w:left w:val="none" w:sz="0" w:space="0" w:color="auto"/>
        <w:bottom w:val="none" w:sz="0" w:space="0" w:color="auto"/>
        <w:right w:val="none" w:sz="0" w:space="0" w:color="auto"/>
      </w:divBdr>
    </w:div>
    <w:div w:id="197552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unity.icann.org/x/37rhAg" TargetMode="External"/><Relationship Id="rId26" Type="http://schemas.openxmlformats.org/officeDocument/2006/relationships/hyperlink" Target="https://community.icann.org/x/37rhAg" TargetMode="External"/><Relationship Id="rId39" Type="http://schemas.openxmlformats.org/officeDocument/2006/relationships/hyperlink" Target="https://gacweb.icann.org/download/attachments/35455781/FINAL_Toronto_Communique_20121017.pdf?version=1&amp;modificationDate=1414072141000&amp;api=v2" TargetMode="External"/><Relationship Id="rId21" Type="http://schemas.openxmlformats.org/officeDocument/2006/relationships/hyperlink" Target="https://community.icann.org/x/97rhAg" TargetMode="External"/><Relationship Id="rId34" Type="http://schemas.openxmlformats.org/officeDocument/2006/relationships/hyperlink" Target="http://gnso.icann.org/en/drafts/igo-ingo-crp-access-charter-24jun14-en.pdf" TargetMode="External"/><Relationship Id="rId42" Type="http://schemas.openxmlformats.org/officeDocument/2006/relationships/hyperlink" Target="https://gacweb.icann.org/download/attachments/35455781/FINAL_Buenos_Aires_GAC_Communique_20131120.pdf?version=1&amp;modificationDate=1414072141000&amp;api=v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gnso.icann.org/en/council/resol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community.icann.org/x/T5gQAw" TargetMode="External"/><Relationship Id="rId32" Type="http://schemas.openxmlformats.org/officeDocument/2006/relationships/hyperlink" Target="mailto:Policy-staff@icann.org" TargetMode="External"/><Relationship Id="rId37" Type="http://schemas.openxmlformats.org/officeDocument/2006/relationships/hyperlink" Target="http://www.icann.org/en/system/files/correspondence/gnso-council-chairs-to-crocker-" TargetMode="External"/><Relationship Id="rId40" Type="http://schemas.openxmlformats.org/officeDocument/2006/relationships/hyperlink" Target="https://gacweb.icann.org/download/attachments/35455781/Beijing%20Communique%20april2013_Final.pdf?version=1&amp;modificationDate=1414072141000&amp;api=v2" TargetMode="External"/><Relationship Id="rId45" Type="http://schemas.openxmlformats.org/officeDocument/2006/relationships/hyperlink" Target="http://www.wipo.int/ipdl/en/6te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mm.icann.org/pipermail/gnso-igo-ingo-crp/" TargetMode="External"/><Relationship Id="rId28" Type="http://schemas.openxmlformats.org/officeDocument/2006/relationships/hyperlink" Target="https://gnso.icann.org/en/council/resolutions" TargetMode="External"/><Relationship Id="rId36"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yperlink" Target="http://mm.icann.org/pipermail/gnso-igo-ingo-crp/" TargetMode="External"/><Relationship Id="rId31" Type="http://schemas.openxmlformats.org/officeDocument/2006/relationships/hyperlink" Target="http://www.icann.org/transparency/acct-trans-frameworks-principles-10jan08.pdf" TargetMode="External"/><Relationship Id="rId44" Type="http://schemas.openxmlformats.org/officeDocument/2006/relationships/hyperlink" Target="https://gacweb.icann.org/download/attachments/35455781/Communique%20London%20final.pdf?version=1&amp;modificationDate=1414072141000&amp;api=v2"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community.icann.org/x/-jXxAg" TargetMode="External"/><Relationship Id="rId27" Type="http://schemas.openxmlformats.org/officeDocument/2006/relationships/hyperlink" Target="http://mm.icann.org/pipermail/gnso-igo-ingo-crp/" TargetMode="External"/><Relationship Id="rId30" Type="http://schemas.openxmlformats.org/officeDocument/2006/relationships/hyperlink" Target="http://gnso.icann.org/issues/igo-names/issues-report-igo-drp-15jun07.pdf" TargetMode="External"/><Relationship Id="rId35" Type="http://schemas.openxmlformats.org/officeDocument/2006/relationships/hyperlink" Target="http://gnso.icann.org/en/drafts/igo-ingo-crp-access-charter-24jun14-en.pdf" TargetMode="External"/><Relationship Id="rId43" Type="http://schemas.openxmlformats.org/officeDocument/2006/relationships/hyperlink" Target="https://gacweb.icann.org/download/attachments/35455781/GAC_Amended_Communique_Singapore_20140327%5B1%5D.pdf?version=1&amp;modificationDate=1414072141000&amp;api=v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2.jpeg"/><Relationship Id="rId33" Type="http://schemas.openxmlformats.org/officeDocument/2006/relationships/hyperlink" Target="http://gnso.icann.org/en/drafts/igo-ingo-crp-access-charter-24jun14-en.pdf" TargetMode="External"/><Relationship Id="rId38" Type="http://schemas.openxmlformats.org/officeDocument/2006/relationships/image" Target="media/image3.jpeg"/><Relationship Id="rId46" Type="http://schemas.openxmlformats.org/officeDocument/2006/relationships/fontTable" Target="fontTable.xml"/><Relationship Id="rId20" Type="http://schemas.openxmlformats.org/officeDocument/2006/relationships/hyperlink" Target="https://community.icann.org/x/9brhAg" TargetMode="External"/><Relationship Id="rId41" Type="http://schemas.openxmlformats.org/officeDocument/2006/relationships/hyperlink" Target="https://gacweb.icann.org/download/attachments/35455781/Final_GAC_Communique_Durban_20130717.pdf?version=1&amp;modificationDate=1414072141000&amp;api=v2"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wipo.int/meetings/en/doc_details.jsp?doc_id=18680" TargetMode="External"/><Relationship Id="rId21" Type="http://schemas.openxmlformats.org/officeDocument/2006/relationships/hyperlink" Target="https://community.icann.org/x/mRbxAg" TargetMode="External"/><Relationship Id="rId42" Type="http://schemas.openxmlformats.org/officeDocument/2006/relationships/hyperlink" Target="https://community.icann.org/x/z4BYAw" TargetMode="External"/><Relationship Id="rId47" Type="http://schemas.openxmlformats.org/officeDocument/2006/relationships/hyperlink" Target="https://gacweb.icann.org/display/GACADV/IGO+Names+and+Acronyms" TargetMode="External"/><Relationship Id="rId63" Type="http://schemas.openxmlformats.org/officeDocument/2006/relationships/hyperlink" Target="https://gnso.icann.org/en/correspondence/igos-to-gnso-31oct16-en.pdf" TargetMode="External"/><Relationship Id="rId68" Type="http://schemas.openxmlformats.org/officeDocument/2006/relationships/hyperlink" Target="https://mm.icann.org/pipermail/gnso-igo-ingo-crp/2017-December/001005.html" TargetMode="External"/><Relationship Id="rId84" Type="http://schemas.openxmlformats.org/officeDocument/2006/relationships/hyperlink" Target="https://community.icann.org/x/DrvhAg" TargetMode="External"/><Relationship Id="rId89" Type="http://schemas.openxmlformats.org/officeDocument/2006/relationships/hyperlink" Target="https://gacweb.icann.org/download/attachments/28278854/GAC%20Buenos%20Aires%2053%20Comm%20unique.pdf?version=1&amp;modificationDate=1436284325000&amp;api=v2" TargetMode="External"/><Relationship Id="rId16" Type="http://schemas.openxmlformats.org/officeDocument/2006/relationships/hyperlink" Target="http://www.wipo.int/edocs/mdocs/govbody/en/wo_ga_28/wo_ga_28_7.pdf)" TargetMode="External"/><Relationship Id="rId11" Type="http://schemas.openxmlformats.org/officeDocument/2006/relationships/hyperlink" Target="http://www.uncitral.org/uncitral/en/uncitral_texts/arbitration/2010Arbitration_rules.html" TargetMode="External"/><Relationship Id="rId32" Type="http://schemas.openxmlformats.org/officeDocument/2006/relationships/hyperlink" Target="https://www.icann.org/en/news/correspondence/dryden-to-crocker-chalaby-annex2-22mar13-en.pdf" TargetMode="External"/><Relationship Id="rId37" Type="http://schemas.openxmlformats.org/officeDocument/2006/relationships/hyperlink" Target="http://www.wipo.int/edocs/pubdocs/en/intproperty/611/wipo_pub_611.pdf" TargetMode="External"/><Relationship Id="rId53" Type="http://schemas.openxmlformats.org/officeDocument/2006/relationships/hyperlink" Target="https://gnso.icann.org/en/correspondence/chalaby-to-robinson-24jul14-en.pdf)" TargetMode="External"/><Relationship Id="rId58" Type="http://schemas.openxmlformats.org/officeDocument/2006/relationships/hyperlink" Target="https://buenosaires53.icann.org/en/schedule/wed-igo-ingo-crp-access/transcript-igo-ingo-crp-access-24jun15-en.pdf" TargetMode="External"/><Relationship Id="rId74" Type="http://schemas.openxmlformats.org/officeDocument/2006/relationships/hyperlink" Target="https://mm.icann.org/pipermail/gnso-igo-ingo-crp/2018-February/001079.html" TargetMode="External"/><Relationship Id="rId79" Type="http://schemas.openxmlformats.org/officeDocument/2006/relationships/hyperlink" Target="https://community.icann.org/x/IBa8B" TargetMode="External"/><Relationship Id="rId5" Type="http://schemas.openxmlformats.org/officeDocument/2006/relationships/hyperlink" Target="http://www.wipo.int/amc/en/domains/search/overview2.0/)" TargetMode="External"/><Relationship Id="rId90" Type="http://schemas.openxmlformats.org/officeDocument/2006/relationships/hyperlink" Target="https://gnso.icann.org/en/correspondence/chalaby-to-robinson-%2015jan15-en.pdf" TargetMode="External"/><Relationship Id="rId95" Type="http://schemas.openxmlformats.org/officeDocument/2006/relationships/hyperlink" Target="http://www.wipo.int/article6ter/en/communication.html" TargetMode="External"/><Relationship Id="rId22" Type="http://schemas.openxmlformats.org/officeDocument/2006/relationships/hyperlink" Target="https://community.icann.org/x/mxbxAg" TargetMode="External"/><Relationship Id="rId27" Type="http://schemas.openxmlformats.org/officeDocument/2006/relationships/hyperlink" Target="http://www.wipo.int/edocs/mdocs/sct/en/sct_15/sct_15_3.doc" TargetMode="External"/><Relationship Id="rId43" Type="http://schemas.openxmlformats.org/officeDocument/2006/relationships/hyperlink" Target="https://gnso.icann.org/en/correspondence/igo-note-wg-swaine-memo-12jul16-en.pdf" TargetMode="External"/><Relationship Id="rId48" Type="http://schemas.openxmlformats.org/officeDocument/2006/relationships/hyperlink" Target="http://www.icann.org/en/groups/board/documents/resolutions-07feb14-en.htm" TargetMode="External"/><Relationship Id="rId64" Type="http://schemas.openxmlformats.org/officeDocument/2006/relationships/hyperlink" Target="https://community.icann.org/x/-hi4Aw" TargetMode="External"/><Relationship Id="rId69" Type="http://schemas.openxmlformats.org/officeDocument/2006/relationships/hyperlink" Target="https://mm.icann.org/pipermail/gnso-igo-ingo-crp/2017-December/date.html" TargetMode="External"/><Relationship Id="rId80" Type="http://schemas.openxmlformats.org/officeDocument/2006/relationships/hyperlink" Target="https://mm.icann.org/pipermail/gnso-igo-ingo-crp/2018-March/001093.html" TargetMode="External"/><Relationship Id="rId85" Type="http://schemas.openxmlformats.org/officeDocument/2006/relationships/hyperlink" Target="https://community.icann.org/x/97rhAg" TargetMode="External"/><Relationship Id="rId3" Type="http://schemas.openxmlformats.org/officeDocument/2006/relationships/hyperlink" Target="https://gnso.icann.org/en/issues/igo-ingo-crp-access-final-25may14-en.pdf)" TargetMode="External"/><Relationship Id="rId12" Type="http://schemas.openxmlformats.org/officeDocument/2006/relationships/hyperlink" Target="http://www.uncitral.org/uncitral/en/uncitral_texts/arbitration/2010Arbitration_rules.html" TargetMode="External"/><Relationship Id="rId17" Type="http://schemas.openxmlformats.org/officeDocument/2006/relationships/hyperlink" Target="https://community.icann.org/x/48PhAg" TargetMode="External"/><Relationship Id="rId25" Type="http://schemas.openxmlformats.org/officeDocument/2006/relationships/hyperlink" Target="http://www.wipo.int/export/sites/www/amc/en/docs/report-final2.pdf" TargetMode="External"/><Relationship Id="rId33" Type="http://schemas.openxmlformats.org/officeDocument/2006/relationships/hyperlink" Target="https://www.icann.org/en/news/correspondence/dryden-to-crocker-chalaby-annex1-22mar13-en.pdf" TargetMode="External"/><Relationship Id="rId38" Type="http://schemas.openxmlformats.org/officeDocument/2006/relationships/hyperlink" Target="http://www.wipo.int/export/sites/www/about-ip/en/iprm/pdf/ch5.pdf" TargetMode="External"/><Relationship Id="rId46" Type="http://schemas.openxmlformats.org/officeDocument/2006/relationships/hyperlink" Target="http://www.icann.org/en/groups/board/documents/resolutions-30apr14-en.htm" TargetMode="External"/><Relationship Id="rId59" Type="http://schemas.openxmlformats.org/officeDocument/2006/relationships/hyperlink" Target="https://gnso.icann.org/en/meetings/transcript-igo-ingo-crp-access-28jun16-en.pdf" TargetMode="External"/><Relationship Id="rId67" Type="http://schemas.openxmlformats.org/officeDocument/2006/relationships/hyperlink" Target="https://community.icann.org/download/attachments/74581149/Options%20A-C%20Prelim%20Consensus%20Call%20Results.pdf?version=1&amp;modificationDate=1510944920000&amp;api=v2" TargetMode="External"/><Relationship Id="rId20" Type="http://schemas.openxmlformats.org/officeDocument/2006/relationships/hyperlink" Target="https://community.icann.org/x/DrvhAg" TargetMode="External"/><Relationship Id="rId41" Type="http://schemas.openxmlformats.org/officeDocument/2006/relationships/hyperlink" Target="https://community.icann.org/x/z4BYAw" TargetMode="External"/><Relationship Id="rId54" Type="http://schemas.openxmlformats.org/officeDocument/2006/relationships/hyperlink" Target="https://gnso.icann.org/en/correspondence/robinson-to-chalaby-disspain-07oct14-en.pdf)" TargetMode="External"/><Relationship Id="rId62" Type="http://schemas.openxmlformats.org/officeDocument/2006/relationships/hyperlink" Target="https://gnso.icann.org/en/correspondence/crocker-icann-board-to-council-chairs-04oct16-en.pdf" TargetMode="External"/><Relationship Id="rId70" Type="http://schemas.openxmlformats.org/officeDocument/2006/relationships/hyperlink" Target="https://mm.icann.org/pipermail/gnso-igo-ingo-crp/2018-January/date.html" TargetMode="External"/><Relationship Id="rId75" Type="http://schemas.openxmlformats.org/officeDocument/2006/relationships/hyperlink" Target="https://mm.icann.org/pipermail/gnso-igo-ingo-crp/2018-February/001084.html" TargetMode="External"/><Relationship Id="rId83" Type="http://schemas.openxmlformats.org/officeDocument/2006/relationships/hyperlink" Target="https://gnso.icann.org/en/council/resolutions" TargetMode="External"/><Relationship Id="rId88" Type="http://schemas.openxmlformats.org/officeDocument/2006/relationships/hyperlink" Target="http://www.wipo.int/article6ter/en/legal_texts/article_6ter.html" TargetMode="External"/><Relationship Id="rId91" Type="http://schemas.openxmlformats.org/officeDocument/2006/relationships/hyperlink" Target="http://www.icann.org/en/system/files/correspondence/gurria-to-chehade-20jul15-en.pdf" TargetMode="External"/><Relationship Id="rId96" Type="http://schemas.openxmlformats.org/officeDocument/2006/relationships/hyperlink" Target="http://www.wipo.int/article6ter/en/communication.html" TargetMode="External"/><Relationship Id="rId1" Type="http://schemas.openxmlformats.org/officeDocument/2006/relationships/hyperlink" Target="http://www.wipo.int/article6ter/en/legal_texts/article_6ter.html" TargetMode="External"/><Relationship Id="rId6" Type="http://schemas.openxmlformats.org/officeDocument/2006/relationships/hyperlink" Target="https://www.icann.org/en/news/correspondence/dryden-to-crocker-chalaby-annex2-22mar13-en.pdf" TargetMode="External"/><Relationship Id="rId15" Type="http://schemas.openxmlformats.org/officeDocument/2006/relationships/hyperlink" Target="http://www.wipo.int/edocs/mdocs/govbody/en/wo_ga_28/wo_ga_28_7.pdf)" TargetMode="External"/><Relationship Id="rId23" Type="http://schemas.openxmlformats.org/officeDocument/2006/relationships/hyperlink" Target="https://community.icann.org/x/nRbxAg" TargetMode="External"/><Relationship Id="rId28" Type="http://schemas.openxmlformats.org/officeDocument/2006/relationships/hyperlink" Target="https://gnso.icann.org/en/issues/igo-names/issues-report-igo-drp-15jun07.pdf" TargetMode="External"/><Relationship Id="rId36" Type="http://schemas.openxmlformats.org/officeDocument/2006/relationships/hyperlink" Target="https://www.icann.org/en/system/files/files/igo-counsels-to-beckstrom-et-al-13dec11-en.pdf" TargetMode="External"/><Relationship Id="rId49" Type="http://schemas.openxmlformats.org/officeDocument/2006/relationships/hyperlink" Target="https://la51.icann.org/en/schedule/sun-gac-gnso/transcript-gac-gnso-12oct14-en.pdf" TargetMode="External"/><Relationship Id="rId57" Type="http://schemas.openxmlformats.org/officeDocument/2006/relationships/hyperlink" Target="https://community.icann.org/x/T5gQAw" TargetMode="External"/><Relationship Id="rId10" Type="http://schemas.openxmlformats.org/officeDocument/2006/relationships/hyperlink" Target="https://community.icann.org/x/z4BYAw" TargetMode="External"/><Relationship Id="rId31" Type="http://schemas.openxmlformats.org/officeDocument/2006/relationships/hyperlink" Target="https://gacweb.icann.org/display/GACADV/IGO+and+INGO+Names" TargetMode="External"/><Relationship Id="rId44" Type="http://schemas.openxmlformats.org/officeDocument/2006/relationships/hyperlink" Target="https://gnso.icann.org/en/issues/igo-ingo-final-10nov13-en.pdf" TargetMode="External"/><Relationship Id="rId52" Type="http://schemas.openxmlformats.org/officeDocument/2006/relationships/hyperlink" Target="https://gnso.icann.org/en/correspondence/chalaby-to-robinson-16jun14-en.pdf" TargetMode="External"/><Relationship Id="rId60" Type="http://schemas.openxmlformats.org/officeDocument/2006/relationships/hyperlink" Target="https://www.icann.org/en/system/files/correspondence/gurria-to-chehade-20jul15-en.pdf" TargetMode="External"/><Relationship Id="rId65" Type="http://schemas.openxmlformats.org/officeDocument/2006/relationships/hyperlink" Target="https://community.icann.org/x/wSC4Aw" TargetMode="External"/><Relationship Id="rId73" Type="http://schemas.openxmlformats.org/officeDocument/2006/relationships/hyperlink" Target="https://mm.icann.org/pipermail/gnso-igo-ingo-crp/2018-January/001057.html" TargetMode="External"/><Relationship Id="rId78" Type="http://schemas.openxmlformats.org/officeDocument/2006/relationships/hyperlink" Target="https://community.icann.org/x/iAS8B" TargetMode="External"/><Relationship Id="rId81" Type="http://schemas.openxmlformats.org/officeDocument/2006/relationships/hyperlink" Target="https://mm.icann.org/pipermail/gnso-igo-ingo-crp/2018-April/001111.html" TargetMode="External"/><Relationship Id="rId86" Type="http://schemas.openxmlformats.org/officeDocument/2006/relationships/hyperlink" Target="https://www.icann.org/resources/pages/reserved-2013-07-08-en/" TargetMode="External"/><Relationship Id="rId94" Type="http://schemas.openxmlformats.org/officeDocument/2006/relationships/hyperlink" Target="http://www.wipo.int/article6ter/en/general_info.html" TargetMode="External"/><Relationship Id="rId4" Type="http://schemas.openxmlformats.org/officeDocument/2006/relationships/hyperlink" Target="http://www.wipo.int/article6ter/en/legal_texts/article_6ter.html" TargetMode="External"/><Relationship Id="rId9" Type="http://schemas.openxmlformats.org/officeDocument/2006/relationships/hyperlink" Target="https://community.icann.org/x/z4BYAw" TargetMode="External"/><Relationship Id="rId13" Type="http://schemas.openxmlformats.org/officeDocument/2006/relationships/hyperlink" Target="http://www.wipo.int/edocs/mdocs/sct/en/sct_11/sct_11_5.doc" TargetMode="External"/><Relationship Id="rId18" Type="http://schemas.openxmlformats.org/officeDocument/2006/relationships/hyperlink" Target="https://community.icann.org/x/48PhAg" TargetMode="External"/><Relationship Id="rId39" Type="http://schemas.openxmlformats.org/officeDocument/2006/relationships/hyperlink" Target="http://archive.icann.org/en/committees/JWGW2/WIPO2-note.pdf" TargetMode="External"/><Relationship Id="rId34" Type="http://schemas.openxmlformats.org/officeDocument/2006/relationships/hyperlink" Target="http://gnso.icann.org/en/council/resolutions" TargetMode="External"/><Relationship Id="rId50" Type="http://schemas.openxmlformats.org/officeDocument/2006/relationships/hyperlink" Target="https://gnso.icann.org/en/correspondence/chalaby-to-robinson-20mar14-en.pdf" TargetMode="External"/><Relationship Id="rId55" Type="http://schemas.openxmlformats.org/officeDocument/2006/relationships/hyperlink" Target="https://gnso.icann.org/en/correspondence/chalaby-to-robinson-15jan15-en.pdf)" TargetMode="External"/><Relationship Id="rId76" Type="http://schemas.openxmlformats.org/officeDocument/2006/relationships/hyperlink" Target="https://mm.icann.org/pipermail/gnso-igo-ingo-crp/2018-February/001091.html" TargetMode="External"/><Relationship Id="rId97" Type="http://schemas.openxmlformats.org/officeDocument/2006/relationships/hyperlink" Target="http://www.wipo.int/article6ter/en/igos.html" TargetMode="External"/><Relationship Id="rId7" Type="http://schemas.openxmlformats.org/officeDocument/2006/relationships/hyperlink" Target="https://community.icann.org/x/z4BYAw" TargetMode="External"/><Relationship Id="rId71" Type="http://schemas.openxmlformats.org/officeDocument/2006/relationships/hyperlink" Target="https://gnso.icann.org/en/council/annex-1-gnso-wg-guidelines-30jan18-en.pdf" TargetMode="External"/><Relationship Id="rId92" Type="http://schemas.openxmlformats.org/officeDocument/2006/relationships/hyperlink" Target="https://gacweb.icann.org/download/attachments/27132037/20160630_GAC%20ICANN%2056%20Comm%20unique_FINAL%20%5B1%5D.pdf?version=1&amp;modificationDate=1469016353728&amp;api=v2" TargetMode="External"/><Relationship Id="rId2" Type="http://schemas.openxmlformats.org/officeDocument/2006/relationships/hyperlink" Target="https://gnso.icann.org/en/issues/igo-ingo-crp-access-final-25may14-en.pdf" TargetMode="External"/><Relationship Id="rId29" Type="http://schemas.openxmlformats.org/officeDocument/2006/relationships/hyperlink" Target="https://gnso.icann.org/drafts/gnso-igo-drp-report-v2-28sep07.pdf" TargetMode="External"/><Relationship Id="rId24" Type="http://schemas.openxmlformats.org/officeDocument/2006/relationships/hyperlink" Target="https://community.icann.org/x/wI4QAw" TargetMode="External"/><Relationship Id="rId40" Type="http://schemas.openxmlformats.org/officeDocument/2006/relationships/hyperlink" Target="https://community.icann.org/x/wI4QAw" TargetMode="External"/><Relationship Id="rId45" Type="http://schemas.openxmlformats.org/officeDocument/2006/relationships/hyperlink" Target="https://gnso.icann.org/en/issues/igo-ingo-final-minority-positions-10nov13-en.pdf" TargetMode="External"/><Relationship Id="rId66" Type="http://schemas.openxmlformats.org/officeDocument/2006/relationships/hyperlink" Target="https://gacweb.icann.org/download/attachments/27132037/GAC%20ICANN%2057%20Communique.pdf?version=6&amp;modificationDate=1478668059355&amp;api=v2" TargetMode="External"/><Relationship Id="rId87" Type="http://schemas.openxmlformats.org/officeDocument/2006/relationships/hyperlink" Target="https://www.icann.org/resources/pages/reserved-2013-07-08-en/" TargetMode="External"/><Relationship Id="rId61" Type="http://schemas.openxmlformats.org/officeDocument/2006/relationships/hyperlink" Target="https://gnso.icann.org/en/meetings/transcript-gnso-board-27jun16-en.pdf" TargetMode="External"/><Relationship Id="rId82" Type="http://schemas.openxmlformats.org/officeDocument/2006/relationships/hyperlink" Target="https://mm.icann.org/pipermail/gnso-igo-ingo-crp/2018-April/001138.html" TargetMode="External"/><Relationship Id="rId19" Type="http://schemas.openxmlformats.org/officeDocument/2006/relationships/hyperlink" Target="https://www.icann.org/en/system/files/correspondence/gac-to-board-15oct14-en.pdf" TargetMode="External"/><Relationship Id="rId14" Type="http://schemas.openxmlformats.org/officeDocument/2006/relationships/hyperlink" Target="http://www.wipo.int/edocs/mdocs/sct/en/sct_11/sct_11_5.doc" TargetMode="External"/><Relationship Id="rId30" Type="http://schemas.openxmlformats.org/officeDocument/2006/relationships/hyperlink" Target="https://gnso.icann.org/en/issues/igo-ingo-final-10nov13-en.pdf" TargetMode="External"/><Relationship Id="rId35" Type="http://schemas.openxmlformats.org/officeDocument/2006/relationships/hyperlink" Target="https://community.icann.org/x/T5gQAw" TargetMode="External"/><Relationship Id="rId56" Type="http://schemas.openxmlformats.org/officeDocument/2006/relationships/hyperlink" Target="https://gnso.icann.org/en/correspondence/robinson-to-dryden-25jun14-en.pdf)" TargetMode="External"/><Relationship Id="rId77" Type="http://schemas.openxmlformats.org/officeDocument/2006/relationships/hyperlink" Target="https://community.icann.org/x/AwC8B" TargetMode="External"/><Relationship Id="rId8" Type="http://schemas.openxmlformats.org/officeDocument/2006/relationships/hyperlink" Target="https://community.icann.org/x/z4BYAw" TargetMode="External"/><Relationship Id="rId51" Type="http://schemas.openxmlformats.org/officeDocument/2006/relationships/hyperlink" Target="https://gnso.icann.org/mailing-lists/archives/council/msg15906.html" TargetMode="External"/><Relationship Id="rId72" Type="http://schemas.openxmlformats.org/officeDocument/2006/relationships/hyperlink" Target="https://mm.icann.org/pipermail/gnso-igo-ingo-crp/2018-January/001035.html" TargetMode="External"/><Relationship Id="rId93" Type="http://schemas.openxmlformats.org/officeDocument/2006/relationships/hyperlink" Target="http://www.wipo.int/article6ter/en/communication.html" TargetMode="External"/><Relationship Id="rId98" Type="http://schemas.openxmlformats.org/officeDocument/2006/relationships/hyperlink" Target="http://www.wipo.int/article6ter/en/ig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EA26-92B3-2940-B634-F0DC574D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30365</Words>
  <Characters>167013</Characters>
  <Application>Microsoft Office Word</Application>
  <DocSecurity>0</DocSecurity>
  <Lines>2930</Lines>
  <Paragraphs>972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2017-11-28T21:59:00Z</cp:lastPrinted>
  <dcterms:created xsi:type="dcterms:W3CDTF">2018-05-11T19:32:00Z</dcterms:created>
  <dcterms:modified xsi:type="dcterms:W3CDTF">2018-05-11T19:32:00Z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-254028869</vt:i4>
  </property>
  <property fmtid="{D5CDD505-2E9C-101B-9397-08002B2CF9AE}" pid="3" name="_NewReviewCycle">
    <vt:lpwstr/>
  </property>
  <property fmtid="{D5CDD505-2E9C-101B-9397-08002B2CF9AE}" pid="4" name="_EmailSubject">
    <vt:lpwstr>FOR YOUR REVIEW: Draft (incomplete) Final Report for IGO-INGO Curative Rights PDP</vt:lpwstr>
  </property>
  <property fmtid="{D5CDD505-2E9C-101B-9397-08002B2CF9AE}" pid="5" name="_AuthorEmail">
    <vt:lpwstr>pcorwin@verisign.com</vt:lpwstr>
  </property>
  <property fmtid="{D5CDD505-2E9C-101B-9397-08002B2CF9AE}" pid="6" name="_AuthorEmailDisplayName">
    <vt:lpwstr>Corwin, Philip</vt:lpwstr>
  </property>
</Properties>
</file>