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AEF4D" w14:textId="17FD3CDB" w:rsidR="004C23A5" w:rsidRPr="00B46552" w:rsidRDefault="00367CCF">
      <w:pPr>
        <w:rPr>
          <w:b/>
          <w:color w:val="000000"/>
          <w:sz w:val="24"/>
          <w:szCs w:val="24"/>
        </w:rPr>
      </w:pPr>
      <w:r w:rsidRPr="00B46552">
        <w:rPr>
          <w:b/>
          <w:color w:val="000000"/>
          <w:sz w:val="24"/>
          <w:szCs w:val="24"/>
        </w:rPr>
        <w:t xml:space="preserve">INITIAL </w:t>
      </w:r>
      <w:r w:rsidR="004C23A5" w:rsidRPr="00B46552">
        <w:rPr>
          <w:b/>
          <w:color w:val="000000"/>
          <w:sz w:val="24"/>
          <w:szCs w:val="24"/>
        </w:rPr>
        <w:t xml:space="preserve">CONSENSUS </w:t>
      </w:r>
      <w:r w:rsidRPr="00B46552">
        <w:rPr>
          <w:b/>
          <w:color w:val="000000"/>
          <w:sz w:val="24"/>
          <w:szCs w:val="24"/>
        </w:rPr>
        <w:t xml:space="preserve">DESIGNATIONS </w:t>
      </w:r>
      <w:r w:rsidR="004C23A5" w:rsidRPr="00B46552">
        <w:rPr>
          <w:b/>
          <w:color w:val="000000"/>
          <w:sz w:val="24"/>
          <w:szCs w:val="24"/>
        </w:rPr>
        <w:t>ON FOUR POLICY RECOMMENDATIONS &amp; SIX ADDITIONAL OPTIONS FOR A POSSIBLE RECOMMENDATION FIVE</w:t>
      </w:r>
    </w:p>
    <w:p w14:paraId="369B2E7F" w14:textId="77777777" w:rsidR="00367CCF" w:rsidRPr="00B46552" w:rsidRDefault="00367CCF" w:rsidP="0087232A">
      <w:pPr>
        <w:rPr>
          <w:b/>
          <w:color w:val="000000"/>
          <w:sz w:val="24"/>
          <w:szCs w:val="24"/>
        </w:rPr>
      </w:pPr>
      <w:r w:rsidRPr="00B46552">
        <w:rPr>
          <w:b/>
          <w:color w:val="000000"/>
          <w:sz w:val="24"/>
          <w:szCs w:val="24"/>
        </w:rPr>
        <w:t>Prepared by ICANN staff based on mailing list discussions and related Working Group calls and feedback</w:t>
      </w:r>
    </w:p>
    <w:p w14:paraId="7A538996" w14:textId="483884DF" w:rsidR="004C23A5" w:rsidRPr="00287B14" w:rsidRDefault="00367CCF" w:rsidP="0087232A">
      <w:pPr>
        <w:rPr>
          <w:b/>
          <w:color w:val="000000"/>
          <w:sz w:val="24"/>
          <w:szCs w:val="24"/>
        </w:rPr>
      </w:pPr>
      <w:r w:rsidRPr="00B46552">
        <w:rPr>
          <w:b/>
          <w:color w:val="000000"/>
          <w:sz w:val="24"/>
          <w:szCs w:val="24"/>
        </w:rPr>
        <w:t xml:space="preserve">Approved </w:t>
      </w:r>
      <w:r w:rsidR="004C23A5" w:rsidRPr="00B46552">
        <w:rPr>
          <w:b/>
          <w:color w:val="000000"/>
          <w:sz w:val="24"/>
          <w:szCs w:val="24"/>
        </w:rPr>
        <w:t>by Petter Rindforth</w:t>
      </w:r>
      <w:r w:rsidRPr="00B46552">
        <w:rPr>
          <w:b/>
          <w:color w:val="000000"/>
          <w:sz w:val="24"/>
          <w:szCs w:val="24"/>
        </w:rPr>
        <w:t xml:space="preserve">, Working Group Chair and </w:t>
      </w:r>
      <w:r w:rsidR="007C45CE" w:rsidRPr="00865C01">
        <w:rPr>
          <w:b/>
          <w:color w:val="000000"/>
          <w:sz w:val="24"/>
          <w:szCs w:val="24"/>
        </w:rPr>
        <w:t>supported</w:t>
      </w:r>
      <w:r w:rsidRPr="00287B14">
        <w:rPr>
          <w:b/>
          <w:color w:val="000000"/>
          <w:sz w:val="24"/>
          <w:szCs w:val="24"/>
        </w:rPr>
        <w:t xml:space="preserve"> by Susan Kawaguchi, Council liaison</w:t>
      </w:r>
      <w:r w:rsidR="004C23A5" w:rsidRPr="00287B14">
        <w:rPr>
          <w:b/>
          <w:color w:val="000000"/>
          <w:sz w:val="24"/>
          <w:szCs w:val="24"/>
        </w:rPr>
        <w:t xml:space="preserve"> (June </w:t>
      </w:r>
      <w:r w:rsidRPr="00287B14">
        <w:rPr>
          <w:b/>
          <w:color w:val="000000"/>
          <w:sz w:val="24"/>
          <w:szCs w:val="24"/>
        </w:rPr>
        <w:t>1</w:t>
      </w:r>
      <w:r w:rsidR="00322FA7">
        <w:rPr>
          <w:b/>
          <w:color w:val="000000"/>
          <w:sz w:val="24"/>
          <w:szCs w:val="24"/>
        </w:rPr>
        <w:t>1</w:t>
      </w:r>
      <w:r w:rsidR="004C23A5" w:rsidRPr="00287B14">
        <w:rPr>
          <w:b/>
          <w:color w:val="000000"/>
          <w:sz w:val="24"/>
          <w:szCs w:val="24"/>
        </w:rPr>
        <w:t>, 2018)</w:t>
      </w:r>
    </w:p>
    <w:p w14:paraId="71D23C52" w14:textId="77777777" w:rsidR="004C23A5" w:rsidRPr="00287B14" w:rsidRDefault="004C23A5">
      <w:pPr>
        <w:rPr>
          <w:color w:val="000000"/>
          <w:sz w:val="24"/>
          <w:szCs w:val="24"/>
        </w:rPr>
      </w:pPr>
    </w:p>
    <w:p w14:paraId="2961074F" w14:textId="77777777" w:rsidR="00367CCF" w:rsidRPr="00287B14" w:rsidRDefault="00367CCF" w:rsidP="0087232A">
      <w:pPr>
        <w:rPr>
          <w:b/>
          <w:color w:val="000000"/>
          <w:sz w:val="24"/>
          <w:szCs w:val="24"/>
        </w:rPr>
      </w:pPr>
      <w:r w:rsidRPr="00287B14">
        <w:rPr>
          <w:b/>
          <w:color w:val="000000"/>
          <w:sz w:val="24"/>
          <w:szCs w:val="24"/>
        </w:rPr>
        <w:t>Preliminary Notes:</w:t>
      </w:r>
    </w:p>
    <w:p w14:paraId="0A621C5F" w14:textId="77777777" w:rsidR="00367CCF" w:rsidRPr="00287B14" w:rsidRDefault="00367CCF" w:rsidP="00287B14">
      <w:pPr>
        <w:numPr>
          <w:ilvl w:val="0"/>
          <w:numId w:val="5"/>
        </w:numPr>
        <w:rPr>
          <w:color w:val="000000"/>
          <w:sz w:val="24"/>
          <w:szCs w:val="24"/>
        </w:rPr>
      </w:pPr>
      <w:r w:rsidRPr="00287B14">
        <w:rPr>
          <w:color w:val="000000"/>
          <w:sz w:val="24"/>
          <w:szCs w:val="24"/>
        </w:rPr>
        <w:t xml:space="preserve">The consensus call was initiated on 25 May 2018, with a closing date of 8 June 2018. By the latter date, responses had been received via the Working Group mailing list. </w:t>
      </w:r>
    </w:p>
    <w:p w14:paraId="70E7249A" w14:textId="77777777" w:rsidR="00367CCF" w:rsidRPr="00287B14" w:rsidRDefault="00367CCF" w:rsidP="00287B14">
      <w:pPr>
        <w:numPr>
          <w:ilvl w:val="0"/>
          <w:numId w:val="5"/>
        </w:numPr>
        <w:rPr>
          <w:color w:val="000000"/>
          <w:sz w:val="24"/>
          <w:szCs w:val="24"/>
        </w:rPr>
      </w:pPr>
      <w:r w:rsidRPr="00287B14">
        <w:rPr>
          <w:color w:val="000000"/>
          <w:sz w:val="24"/>
          <w:szCs w:val="24"/>
        </w:rPr>
        <w:t xml:space="preserve">It is the role and responsibility of the Working Group chair(s) to designate each recommendation/proposal with a consensus level based on the definitions in the Working Group Guidelines. These initial designations may be challenged by members, following discussion of which the chair(s) should reevaluate and publish an updated set of designations (see Section 3.6 of the Guidelines: </w:t>
      </w:r>
      <w:hyperlink r:id="rId7" w:history="1">
        <w:r w:rsidRPr="00287B14">
          <w:rPr>
            <w:rStyle w:val="Hyperlink"/>
            <w:color w:val="000000"/>
            <w:sz w:val="24"/>
            <w:szCs w:val="24"/>
          </w:rPr>
          <w:t>https://gnso.icann.org/sites/default/files/file/field-file-attach/annex-1-gnso-wg-guidelines-30jan18-en.pdf</w:t>
        </w:r>
      </w:hyperlink>
      <w:r w:rsidRPr="00287B14">
        <w:rPr>
          <w:color w:val="000000"/>
          <w:sz w:val="24"/>
          <w:szCs w:val="24"/>
        </w:rPr>
        <w:t>).</w:t>
      </w:r>
    </w:p>
    <w:p w14:paraId="6E741BB5" w14:textId="77777777" w:rsidR="00367CCF" w:rsidRPr="00287B14" w:rsidRDefault="00367CCF" w:rsidP="00287B14">
      <w:pPr>
        <w:numPr>
          <w:ilvl w:val="0"/>
          <w:numId w:val="5"/>
        </w:numPr>
        <w:rPr>
          <w:color w:val="000000"/>
          <w:sz w:val="24"/>
          <w:szCs w:val="24"/>
        </w:rPr>
      </w:pPr>
      <w:r w:rsidRPr="00287B14">
        <w:rPr>
          <w:color w:val="000000"/>
          <w:sz w:val="24"/>
          <w:szCs w:val="24"/>
        </w:rPr>
        <w:t xml:space="preserve">Consensus level designations are not based on formal voting but rather are made by the chair(s) based on participation </w:t>
      </w:r>
      <w:r w:rsidR="006327D3" w:rsidRPr="00287B14">
        <w:rPr>
          <w:color w:val="000000"/>
          <w:sz w:val="24"/>
          <w:szCs w:val="24"/>
        </w:rPr>
        <w:t xml:space="preserve">by members </w:t>
      </w:r>
      <w:r w:rsidRPr="00287B14">
        <w:rPr>
          <w:color w:val="000000"/>
          <w:sz w:val="24"/>
          <w:szCs w:val="24"/>
        </w:rPr>
        <w:t xml:space="preserve">in </w:t>
      </w:r>
      <w:r w:rsidR="006327D3" w:rsidRPr="00287B14">
        <w:rPr>
          <w:color w:val="000000"/>
          <w:sz w:val="24"/>
          <w:szCs w:val="24"/>
        </w:rPr>
        <w:t xml:space="preserve">raising and </w:t>
      </w:r>
      <w:r w:rsidRPr="00287B14">
        <w:rPr>
          <w:color w:val="000000"/>
          <w:sz w:val="24"/>
          <w:szCs w:val="24"/>
        </w:rPr>
        <w:t>discuss</w:t>
      </w:r>
      <w:r w:rsidR="006327D3" w:rsidRPr="00287B14">
        <w:rPr>
          <w:color w:val="000000"/>
          <w:sz w:val="24"/>
          <w:szCs w:val="24"/>
        </w:rPr>
        <w:t>ing</w:t>
      </w:r>
      <w:r w:rsidRPr="00287B14">
        <w:rPr>
          <w:color w:val="000000"/>
          <w:sz w:val="24"/>
          <w:szCs w:val="24"/>
        </w:rPr>
        <w:t xml:space="preserve"> the issues for which policy recommendations are being considered.</w:t>
      </w:r>
    </w:p>
    <w:p w14:paraId="7757E104" w14:textId="6A5846D7" w:rsidR="006327D3" w:rsidRPr="00287B14" w:rsidRDefault="006327D3" w:rsidP="00287B14">
      <w:pPr>
        <w:numPr>
          <w:ilvl w:val="0"/>
          <w:numId w:val="5"/>
        </w:numPr>
        <w:rPr>
          <w:color w:val="000000"/>
          <w:sz w:val="24"/>
          <w:szCs w:val="24"/>
        </w:rPr>
      </w:pPr>
      <w:r w:rsidRPr="00287B14">
        <w:rPr>
          <w:color w:val="000000"/>
          <w:sz w:val="24"/>
          <w:szCs w:val="24"/>
        </w:rPr>
        <w:t>For purposes of this PDP, the policy recommendations for which a consensus call was launched on 25 May are divided into two main sections. The first section concerns recommendations for which draft text had previously been discussed by the Working Group and general agreement seemed to have been reached on the objective and nature of the recommendations in question; the second section lists six policy options that the Working Group had been discussing and for each of which members were asked as part of the consensus call to indicate their support.</w:t>
      </w:r>
    </w:p>
    <w:p w14:paraId="57A299CB" w14:textId="75F5AB1B" w:rsidR="002A01DC" w:rsidRPr="00287B14" w:rsidRDefault="002A01DC" w:rsidP="00287B14">
      <w:pPr>
        <w:numPr>
          <w:ilvl w:val="0"/>
          <w:numId w:val="5"/>
        </w:numPr>
        <w:rPr>
          <w:color w:val="000000"/>
          <w:sz w:val="24"/>
          <w:szCs w:val="24"/>
        </w:rPr>
      </w:pPr>
      <w:r w:rsidRPr="00287B14">
        <w:rPr>
          <w:color w:val="000000"/>
          <w:sz w:val="24"/>
          <w:szCs w:val="24"/>
        </w:rPr>
        <w:t>The following initial designations were made based substantially on specific feedback provided via the Working Group mailing list (as recommended by the Working Group Guidelines) by members. Consideration was also given to Working Group deliberations conducted via conference calls and mailing list discussions as well as feedback provided to the Council liaison through the office hours sessions conducted in March 2018.</w:t>
      </w:r>
    </w:p>
    <w:p w14:paraId="6CB228B0" w14:textId="13D4D4FC" w:rsidR="002A01DC" w:rsidRPr="00287B14" w:rsidRDefault="002A01DC" w:rsidP="00287B14">
      <w:pPr>
        <w:numPr>
          <w:ilvl w:val="0"/>
          <w:numId w:val="5"/>
        </w:numPr>
        <w:rPr>
          <w:color w:val="000000"/>
          <w:sz w:val="24"/>
          <w:szCs w:val="24"/>
        </w:rPr>
      </w:pPr>
      <w:r w:rsidRPr="00287B14">
        <w:rPr>
          <w:color w:val="000000"/>
          <w:sz w:val="24"/>
          <w:szCs w:val="24"/>
        </w:rPr>
        <w:t>It should be noted that while responses were received from a number of Working Group members, not all members provided specific feedback. However, all members had been notified regularly of the status of each recommendation and proposal as well as the initiation and relevant dates of the consensus call. Hence it may be concluded that all members had the opportunity to provide specific feedback, with some choosing not to do so.</w:t>
      </w:r>
    </w:p>
    <w:p w14:paraId="016056CF" w14:textId="77777777" w:rsidR="00367CCF" w:rsidRPr="00287B14" w:rsidRDefault="00367CCF" w:rsidP="0087232A">
      <w:pPr>
        <w:rPr>
          <w:color w:val="000000"/>
          <w:sz w:val="24"/>
          <w:szCs w:val="24"/>
        </w:rPr>
      </w:pPr>
    </w:p>
    <w:p w14:paraId="67EEFC84" w14:textId="77777777" w:rsidR="004C23A5" w:rsidRPr="00287B14" w:rsidRDefault="004C23A5" w:rsidP="0087232A">
      <w:pPr>
        <w:rPr>
          <w:color w:val="000000"/>
          <w:sz w:val="24"/>
          <w:szCs w:val="24"/>
        </w:rPr>
      </w:pPr>
      <w:r w:rsidRPr="00287B14">
        <w:rPr>
          <w:color w:val="000000"/>
          <w:sz w:val="24"/>
          <w:szCs w:val="24"/>
        </w:rPr>
        <w:t>RECOMMENDATIONS FOR WHICH TEXT HAS BEEN AGREED OR DISCUSSED</w:t>
      </w:r>
      <w:r w:rsidR="006327D3" w:rsidRPr="00287B14">
        <w:rPr>
          <w:color w:val="000000"/>
          <w:sz w:val="24"/>
          <w:szCs w:val="24"/>
        </w:rPr>
        <w:t xml:space="preserve"> PREVIOUSLY</w:t>
      </w:r>
      <w:r w:rsidRPr="00287B14">
        <w:rPr>
          <w:color w:val="000000"/>
          <w:sz w:val="24"/>
          <w:szCs w:val="24"/>
        </w:rPr>
        <w:t>:</w:t>
      </w:r>
    </w:p>
    <w:p w14:paraId="565A526F" w14:textId="77777777" w:rsidR="004C23A5" w:rsidRPr="00287B14" w:rsidRDefault="004C23A5">
      <w:pPr>
        <w:rPr>
          <w:color w:val="000000"/>
          <w:sz w:val="24"/>
          <w:szCs w:val="24"/>
        </w:rPr>
      </w:pPr>
    </w:p>
    <w:p w14:paraId="621942A4" w14:textId="77777777" w:rsidR="004C23A5" w:rsidRPr="00287B14" w:rsidRDefault="004C23A5" w:rsidP="0078646C">
      <w:pPr>
        <w:rPr>
          <w:color w:val="000000"/>
          <w:sz w:val="24"/>
          <w:szCs w:val="24"/>
        </w:rPr>
      </w:pPr>
      <w:r w:rsidRPr="00287B14">
        <w:rPr>
          <w:color w:val="000000"/>
          <w:sz w:val="24"/>
          <w:szCs w:val="24"/>
        </w:rPr>
        <w:t xml:space="preserve">1. No </w:t>
      </w:r>
      <w:r w:rsidR="006E57A2" w:rsidRPr="00287B14">
        <w:rPr>
          <w:color w:val="000000"/>
          <w:sz w:val="24"/>
          <w:szCs w:val="24"/>
        </w:rPr>
        <w:t xml:space="preserve">substantive </w:t>
      </w:r>
      <w:r w:rsidRPr="00287B14">
        <w:rPr>
          <w:color w:val="000000"/>
          <w:sz w:val="24"/>
          <w:szCs w:val="24"/>
        </w:rPr>
        <w:t xml:space="preserve">changes to the UDRP and URS are to be made, and no specific new process created, for INGOs (including the Red Cross movement and the International Olympic Committee). </w:t>
      </w:r>
    </w:p>
    <w:p w14:paraId="7E1E7101" w14:textId="77777777" w:rsidR="004C23A5" w:rsidRPr="00287B14" w:rsidRDefault="004C23A5">
      <w:pPr>
        <w:rPr>
          <w:color w:val="000000"/>
          <w:sz w:val="24"/>
          <w:szCs w:val="24"/>
        </w:rPr>
      </w:pPr>
    </w:p>
    <w:p w14:paraId="70E234FD" w14:textId="3B4E2DD6" w:rsidR="004C23A5" w:rsidRPr="00287B14" w:rsidRDefault="004C23A5" w:rsidP="00DC7EB7">
      <w:pPr>
        <w:rPr>
          <w:color w:val="000000"/>
          <w:sz w:val="24"/>
          <w:szCs w:val="24"/>
        </w:rPr>
      </w:pPr>
      <w:r w:rsidRPr="00287B14">
        <w:rPr>
          <w:color w:val="000000"/>
          <w:sz w:val="24"/>
          <w:szCs w:val="24"/>
          <w:highlight w:val="yellow"/>
        </w:rPr>
        <w:t>Consensus result</w:t>
      </w:r>
      <w:r w:rsidR="007C45CE" w:rsidRPr="00865C01">
        <w:rPr>
          <w:color w:val="000000"/>
          <w:sz w:val="24"/>
          <w:szCs w:val="24"/>
          <w:highlight w:val="yellow"/>
        </w:rPr>
        <w:t xml:space="preserve"> for Recommendation #1</w:t>
      </w:r>
      <w:r w:rsidRPr="00287B14">
        <w:rPr>
          <w:color w:val="000000"/>
          <w:sz w:val="24"/>
          <w:szCs w:val="24"/>
          <w:highlight w:val="yellow"/>
        </w:rPr>
        <w:t xml:space="preserve">: </w:t>
      </w:r>
      <w:r w:rsidRPr="00287B14">
        <w:rPr>
          <w:b/>
          <w:bCs/>
          <w:color w:val="000000"/>
          <w:sz w:val="24"/>
          <w:szCs w:val="24"/>
          <w:highlight w:val="yellow"/>
          <w:lang w:val="en-GB"/>
        </w:rPr>
        <w:t xml:space="preserve">Full </w:t>
      </w:r>
      <w:r w:rsidR="00367CCF" w:rsidRPr="00287B14">
        <w:rPr>
          <w:b/>
          <w:bCs/>
          <w:color w:val="000000"/>
          <w:sz w:val="24"/>
          <w:szCs w:val="24"/>
          <w:highlight w:val="yellow"/>
          <w:lang w:val="en-GB"/>
        </w:rPr>
        <w:t>C</w:t>
      </w:r>
      <w:r w:rsidRPr="00287B14">
        <w:rPr>
          <w:b/>
          <w:bCs/>
          <w:color w:val="000000"/>
          <w:sz w:val="24"/>
          <w:szCs w:val="24"/>
          <w:highlight w:val="yellow"/>
          <w:lang w:val="en-GB"/>
        </w:rPr>
        <w:t>onsensus</w:t>
      </w:r>
    </w:p>
    <w:p w14:paraId="3117B10B" w14:textId="77777777" w:rsidR="004C23A5" w:rsidRPr="00287B14" w:rsidRDefault="004C23A5" w:rsidP="00287B14">
      <w:pPr>
        <w:numPr>
          <w:ilvl w:val="0"/>
          <w:numId w:val="7"/>
        </w:numPr>
        <w:rPr>
          <w:color w:val="000000"/>
          <w:sz w:val="24"/>
          <w:szCs w:val="24"/>
        </w:rPr>
      </w:pPr>
      <w:r w:rsidRPr="00287B14">
        <w:rPr>
          <w:color w:val="000000"/>
          <w:sz w:val="24"/>
          <w:szCs w:val="24"/>
        </w:rPr>
        <w:t>Support:</w:t>
      </w:r>
    </w:p>
    <w:p w14:paraId="74EFB275" w14:textId="77777777" w:rsidR="004C23A5" w:rsidRPr="00287B14" w:rsidRDefault="004C23A5" w:rsidP="00287B14">
      <w:pPr>
        <w:numPr>
          <w:ilvl w:val="0"/>
          <w:numId w:val="7"/>
        </w:numPr>
        <w:rPr>
          <w:rFonts w:cs="Arial"/>
          <w:color w:val="000000"/>
          <w:sz w:val="24"/>
          <w:szCs w:val="24"/>
        </w:rPr>
      </w:pPr>
      <w:r w:rsidRPr="00287B14">
        <w:rPr>
          <w:rFonts w:cs="Arial"/>
          <w:color w:val="000000"/>
          <w:sz w:val="24"/>
          <w:szCs w:val="24"/>
        </w:rPr>
        <w:t>Paul Tattersfield</w:t>
      </w:r>
    </w:p>
    <w:p w14:paraId="2A9E2CF0" w14:textId="77777777" w:rsidR="004C23A5" w:rsidRPr="00287B14" w:rsidRDefault="004C23A5" w:rsidP="00287B14">
      <w:pPr>
        <w:numPr>
          <w:ilvl w:val="0"/>
          <w:numId w:val="7"/>
        </w:numPr>
        <w:rPr>
          <w:color w:val="000000"/>
          <w:sz w:val="24"/>
          <w:szCs w:val="24"/>
        </w:rPr>
      </w:pPr>
      <w:r w:rsidRPr="00287B14">
        <w:rPr>
          <w:rFonts w:cs="Arial"/>
          <w:color w:val="000000"/>
          <w:sz w:val="24"/>
          <w:szCs w:val="24"/>
          <w:shd w:val="clear" w:color="auto" w:fill="FFFFFF"/>
        </w:rPr>
        <w:t>Crystal Ondo</w:t>
      </w:r>
    </w:p>
    <w:p w14:paraId="112EC589" w14:textId="77777777" w:rsidR="004C23A5" w:rsidRPr="00287B14" w:rsidRDefault="004C23A5" w:rsidP="00287B14">
      <w:pPr>
        <w:numPr>
          <w:ilvl w:val="0"/>
          <w:numId w:val="7"/>
        </w:numPr>
        <w:rPr>
          <w:color w:val="000000"/>
          <w:sz w:val="24"/>
          <w:szCs w:val="24"/>
        </w:rPr>
      </w:pPr>
      <w:r w:rsidRPr="00287B14">
        <w:rPr>
          <w:color w:val="000000"/>
          <w:sz w:val="24"/>
          <w:szCs w:val="24"/>
        </w:rPr>
        <w:t>Petter Rindforth</w:t>
      </w:r>
    </w:p>
    <w:p w14:paraId="4A5CE426" w14:textId="77777777" w:rsidR="004C23A5" w:rsidRPr="00287B14" w:rsidRDefault="004C23A5" w:rsidP="00287B14">
      <w:pPr>
        <w:numPr>
          <w:ilvl w:val="0"/>
          <w:numId w:val="7"/>
        </w:numPr>
        <w:rPr>
          <w:rFonts w:cs="Arial"/>
          <w:color w:val="000000"/>
          <w:sz w:val="24"/>
          <w:szCs w:val="24"/>
        </w:rPr>
      </w:pPr>
      <w:r w:rsidRPr="00287B14">
        <w:rPr>
          <w:rFonts w:cs="Arial"/>
          <w:color w:val="000000"/>
          <w:sz w:val="24"/>
          <w:szCs w:val="24"/>
        </w:rPr>
        <w:t>Philip S. Corwin</w:t>
      </w:r>
    </w:p>
    <w:p w14:paraId="68A9554D" w14:textId="77777777" w:rsidR="004C23A5" w:rsidRPr="00287B14" w:rsidRDefault="004C23A5" w:rsidP="00287B14">
      <w:pPr>
        <w:numPr>
          <w:ilvl w:val="0"/>
          <w:numId w:val="7"/>
        </w:numPr>
        <w:rPr>
          <w:color w:val="000000"/>
          <w:sz w:val="24"/>
          <w:szCs w:val="24"/>
          <w:shd w:val="clear" w:color="auto" w:fill="FFFFFF"/>
        </w:rPr>
      </w:pPr>
      <w:r w:rsidRPr="00287B14">
        <w:rPr>
          <w:color w:val="000000"/>
          <w:sz w:val="24"/>
          <w:szCs w:val="24"/>
          <w:shd w:val="clear" w:color="auto" w:fill="FFFFFF"/>
        </w:rPr>
        <w:t>George Kirikos</w:t>
      </w:r>
    </w:p>
    <w:p w14:paraId="433A6076" w14:textId="1F8397FB" w:rsidR="006E57A2" w:rsidRPr="00287B14" w:rsidRDefault="006E57A2" w:rsidP="00287B14">
      <w:pPr>
        <w:numPr>
          <w:ilvl w:val="0"/>
          <w:numId w:val="7"/>
        </w:numPr>
        <w:rPr>
          <w:color w:val="000000"/>
          <w:sz w:val="24"/>
          <w:szCs w:val="24"/>
          <w:shd w:val="clear" w:color="auto" w:fill="FFFFFF"/>
        </w:rPr>
      </w:pPr>
      <w:r w:rsidRPr="00287B14">
        <w:rPr>
          <w:color w:val="000000"/>
          <w:sz w:val="24"/>
          <w:szCs w:val="24"/>
          <w:shd w:val="clear" w:color="auto" w:fill="FFFFFF"/>
        </w:rPr>
        <w:t>Zak Muscovitch</w:t>
      </w:r>
    </w:p>
    <w:p w14:paraId="166A48BD" w14:textId="3A19B9E1" w:rsidR="00832F79" w:rsidRDefault="00832F79" w:rsidP="00287B14">
      <w:pPr>
        <w:numPr>
          <w:ilvl w:val="0"/>
          <w:numId w:val="7"/>
        </w:numPr>
        <w:rPr>
          <w:color w:val="000000"/>
          <w:sz w:val="24"/>
          <w:szCs w:val="24"/>
          <w:shd w:val="clear" w:color="auto" w:fill="FFFFFF"/>
        </w:rPr>
      </w:pPr>
      <w:r w:rsidRPr="00287B14">
        <w:rPr>
          <w:color w:val="000000"/>
          <w:sz w:val="24"/>
          <w:szCs w:val="24"/>
          <w:shd w:val="clear" w:color="auto" w:fill="FFFFFF"/>
        </w:rPr>
        <w:t>Jim Bikoff</w:t>
      </w:r>
    </w:p>
    <w:p w14:paraId="07FCCF1F" w14:textId="713062CC" w:rsidR="00700F22" w:rsidRPr="00287B14" w:rsidRDefault="00700F22" w:rsidP="00287B14">
      <w:pPr>
        <w:numPr>
          <w:ilvl w:val="0"/>
          <w:numId w:val="7"/>
        </w:numPr>
        <w:rPr>
          <w:color w:val="000000"/>
          <w:sz w:val="24"/>
          <w:szCs w:val="24"/>
          <w:shd w:val="clear" w:color="auto" w:fill="FFFFFF"/>
        </w:rPr>
      </w:pPr>
      <w:r>
        <w:rPr>
          <w:color w:val="000000"/>
          <w:sz w:val="24"/>
          <w:szCs w:val="24"/>
          <w:shd w:val="clear" w:color="auto" w:fill="FFFFFF"/>
        </w:rPr>
        <w:t>David Maher</w:t>
      </w:r>
    </w:p>
    <w:p w14:paraId="31936184" w14:textId="77777777" w:rsidR="004C23A5" w:rsidRPr="00287B14" w:rsidRDefault="004C23A5" w:rsidP="00985D53">
      <w:pPr>
        <w:rPr>
          <w:color w:val="000000"/>
          <w:sz w:val="24"/>
          <w:szCs w:val="24"/>
        </w:rPr>
      </w:pPr>
      <w:r w:rsidRPr="00287B14">
        <w:rPr>
          <w:color w:val="000000"/>
          <w:sz w:val="24"/>
          <w:szCs w:val="24"/>
        </w:rPr>
        <w:t>Do not support: 0</w:t>
      </w:r>
    </w:p>
    <w:p w14:paraId="7E10C5D6" w14:textId="77777777" w:rsidR="004C23A5" w:rsidRPr="00287B14" w:rsidRDefault="004C23A5">
      <w:pPr>
        <w:rPr>
          <w:color w:val="000000"/>
          <w:sz w:val="24"/>
          <w:szCs w:val="24"/>
        </w:rPr>
      </w:pPr>
    </w:p>
    <w:p w14:paraId="6482AE7B" w14:textId="77777777" w:rsidR="004C23A5" w:rsidRPr="00287B14" w:rsidRDefault="004C23A5" w:rsidP="0087232A">
      <w:pPr>
        <w:rPr>
          <w:color w:val="000000"/>
          <w:sz w:val="24"/>
          <w:szCs w:val="24"/>
        </w:rPr>
      </w:pPr>
      <w:r w:rsidRPr="00287B14">
        <w:rPr>
          <w:color w:val="000000"/>
          <w:sz w:val="24"/>
          <w:szCs w:val="24"/>
        </w:rPr>
        <w:t>2. The Working Group notes that an IGO may seek to demonstrate that it has the requisite standing to file a complaint under the UDRP or URS by showing that it has complied with the requisite communication and notification procedure in accordance with Article 6</w:t>
      </w:r>
      <w:r w:rsidRPr="00287B14">
        <w:rPr>
          <w:i/>
          <w:color w:val="000000"/>
          <w:sz w:val="24"/>
          <w:szCs w:val="24"/>
        </w:rPr>
        <w:t>ter</w:t>
      </w:r>
      <w:r w:rsidRPr="00287B14">
        <w:rPr>
          <w:color w:val="000000"/>
          <w:sz w:val="24"/>
          <w:szCs w:val="24"/>
        </w:rPr>
        <w:t xml:space="preserve"> of the Paris Convention for the Protection of Industrial Property. An IGO may consider this to be an option where it does not have </w:t>
      </w:r>
      <w:del w:id="0" w:author="Mary Wong" w:date="2018-06-10T18:59:00Z">
        <w:r w:rsidRPr="00287B14" w:rsidDel="006327D3">
          <w:rPr>
            <w:color w:val="000000"/>
            <w:sz w:val="24"/>
            <w:szCs w:val="24"/>
          </w:rPr>
          <w:delText xml:space="preserve">rights in </w:delText>
        </w:r>
      </w:del>
      <w:r w:rsidRPr="00287B14">
        <w:rPr>
          <w:color w:val="000000"/>
          <w:sz w:val="24"/>
          <w:szCs w:val="24"/>
        </w:rPr>
        <w:t xml:space="preserve">a </w:t>
      </w:r>
      <w:ins w:id="1" w:author="Mary Wong" w:date="2018-06-10T18:59:00Z">
        <w:r w:rsidR="006327D3" w:rsidRPr="00287B14">
          <w:rPr>
            <w:color w:val="000000"/>
            <w:sz w:val="24"/>
            <w:szCs w:val="24"/>
          </w:rPr>
          <w:t xml:space="preserve">registered </w:t>
        </w:r>
      </w:ins>
      <w:r w:rsidRPr="00287B14">
        <w:rPr>
          <w:color w:val="000000"/>
          <w:sz w:val="24"/>
          <w:szCs w:val="24"/>
        </w:rPr>
        <w:t xml:space="preserve">trademark or service mark </w:t>
      </w:r>
      <w:ins w:id="2" w:author="Mary Wong" w:date="2018-06-10T18:59:00Z">
        <w:r w:rsidR="006327D3" w:rsidRPr="00287B14">
          <w:rPr>
            <w:color w:val="000000"/>
            <w:sz w:val="24"/>
            <w:szCs w:val="24"/>
          </w:rPr>
          <w:t xml:space="preserve">in its name and/or acronym </w:t>
        </w:r>
      </w:ins>
      <w:r w:rsidRPr="00287B14">
        <w:rPr>
          <w:color w:val="000000"/>
          <w:sz w:val="24"/>
          <w:szCs w:val="24"/>
        </w:rPr>
        <w:t xml:space="preserve">but believes it has </w:t>
      </w:r>
      <w:ins w:id="3" w:author="Mary Wong" w:date="2018-06-10T18:59:00Z">
        <w:r w:rsidR="006327D3" w:rsidRPr="00287B14">
          <w:rPr>
            <w:color w:val="000000"/>
            <w:sz w:val="24"/>
            <w:szCs w:val="24"/>
          </w:rPr>
          <w:t xml:space="preserve">unregistered </w:t>
        </w:r>
      </w:ins>
      <w:r w:rsidRPr="00287B14">
        <w:rPr>
          <w:color w:val="000000"/>
          <w:sz w:val="24"/>
          <w:szCs w:val="24"/>
        </w:rPr>
        <w:t xml:space="preserve">rights for which it must adduce factual evidence to show that it nevertheless has substantive legal rights in the name and/or acronym in question. In this regard, the Working Group recommends that specific Policy Guidance on this topic be issued by ICANN to clarify the following points: </w:t>
      </w:r>
    </w:p>
    <w:p w14:paraId="046C9BC0" w14:textId="77777777" w:rsidR="004C23A5" w:rsidRPr="00287B14" w:rsidRDefault="004C23A5" w:rsidP="0078646C">
      <w:pPr>
        <w:ind w:left="720"/>
        <w:rPr>
          <w:color w:val="000000"/>
          <w:sz w:val="24"/>
          <w:szCs w:val="24"/>
        </w:rPr>
      </w:pPr>
      <w:r w:rsidRPr="00287B14">
        <w:rPr>
          <w:color w:val="000000"/>
          <w:sz w:val="24"/>
          <w:szCs w:val="24"/>
        </w:rPr>
        <w:t xml:space="preserve">(a) this alternative mechanism for standing is not needed in a situation where an IGO already holds trademark rights in its name and/or acronym, as the IGO would in such a case proceed in the same way as a non-IGO trademark owner; </w:t>
      </w:r>
    </w:p>
    <w:p w14:paraId="559FB9EA" w14:textId="77777777" w:rsidR="004C23A5" w:rsidRPr="00287B14" w:rsidRDefault="004C23A5" w:rsidP="0078646C">
      <w:pPr>
        <w:ind w:left="720"/>
        <w:rPr>
          <w:color w:val="000000"/>
          <w:sz w:val="24"/>
          <w:szCs w:val="24"/>
        </w:rPr>
      </w:pPr>
      <w:r w:rsidRPr="00287B14">
        <w:rPr>
          <w:color w:val="000000"/>
          <w:sz w:val="24"/>
          <w:szCs w:val="24"/>
        </w:rPr>
        <w:t>(b) whether or not compliance with Article 6</w:t>
      </w:r>
      <w:r w:rsidRPr="00287B14">
        <w:rPr>
          <w:i/>
          <w:color w:val="000000"/>
          <w:sz w:val="24"/>
          <w:szCs w:val="24"/>
        </w:rPr>
        <w:t>ter</w:t>
      </w:r>
      <w:r w:rsidRPr="00287B14">
        <w:rPr>
          <w:color w:val="000000"/>
          <w:sz w:val="24"/>
          <w:szCs w:val="24"/>
        </w:rPr>
        <w:t xml:space="preserve"> will be considered determinative of standing is a decision to be made by the UDRP or URS panelist(s) based on the facts of each case; and</w:t>
      </w:r>
    </w:p>
    <w:p w14:paraId="6BAC2371" w14:textId="77777777" w:rsidR="004C23A5" w:rsidRPr="00287B14" w:rsidRDefault="004C23A5" w:rsidP="0078646C">
      <w:pPr>
        <w:ind w:left="720"/>
        <w:rPr>
          <w:color w:val="000000"/>
          <w:sz w:val="24"/>
          <w:szCs w:val="24"/>
        </w:rPr>
      </w:pPr>
      <w:r w:rsidRPr="00287B14">
        <w:rPr>
          <w:color w:val="000000"/>
          <w:sz w:val="24"/>
          <w:szCs w:val="24"/>
        </w:rPr>
        <w:t>(c) the possibility that an IGO may seek to rely on its compliance with Article 6</w:t>
      </w:r>
      <w:r w:rsidRPr="00287B14">
        <w:rPr>
          <w:i/>
          <w:color w:val="000000"/>
          <w:sz w:val="24"/>
          <w:szCs w:val="24"/>
        </w:rPr>
        <w:t>ter</w:t>
      </w:r>
      <w:r w:rsidRPr="00287B14">
        <w:rPr>
          <w:color w:val="000000"/>
          <w:sz w:val="24"/>
          <w:szCs w:val="24"/>
        </w:rPr>
        <w:t xml:space="preserve"> to demonstrate standing </w:t>
      </w:r>
      <w:r w:rsidRPr="00287B14">
        <w:rPr>
          <w:bCs/>
          <w:color w:val="000000"/>
          <w:sz w:val="24"/>
          <w:szCs w:val="24"/>
        </w:rPr>
        <w:t>should not modify or affect any of the existing grounds which UDRP and/or URS panelists have previously found sufficient for IGO standing (e.g. based on statutes and treaties)</w:t>
      </w:r>
      <w:r w:rsidRPr="00287B14">
        <w:rPr>
          <w:color w:val="000000"/>
          <w:sz w:val="24"/>
          <w:szCs w:val="24"/>
        </w:rPr>
        <w:t>.</w:t>
      </w:r>
    </w:p>
    <w:p w14:paraId="45D8934C" w14:textId="77777777" w:rsidR="004C23A5" w:rsidRPr="00287B14" w:rsidRDefault="004C23A5" w:rsidP="0087232A">
      <w:pPr>
        <w:rPr>
          <w:color w:val="000000"/>
          <w:sz w:val="24"/>
          <w:szCs w:val="24"/>
        </w:rPr>
      </w:pPr>
    </w:p>
    <w:p w14:paraId="20979E28" w14:textId="5B963A9F" w:rsidR="004C23A5" w:rsidRPr="00B46552" w:rsidRDefault="004C23A5" w:rsidP="00DC7EB7">
      <w:pPr>
        <w:rPr>
          <w:color w:val="000000"/>
          <w:sz w:val="24"/>
          <w:szCs w:val="24"/>
        </w:rPr>
      </w:pPr>
      <w:r w:rsidRPr="00287B14">
        <w:rPr>
          <w:color w:val="000000"/>
          <w:sz w:val="24"/>
          <w:szCs w:val="24"/>
          <w:highlight w:val="yellow"/>
        </w:rPr>
        <w:t>Consensus result</w:t>
      </w:r>
      <w:r w:rsidR="007C45CE" w:rsidRPr="00865C01">
        <w:rPr>
          <w:color w:val="000000"/>
          <w:sz w:val="24"/>
          <w:szCs w:val="24"/>
          <w:highlight w:val="yellow"/>
        </w:rPr>
        <w:t xml:space="preserve"> for Recommendation #2</w:t>
      </w:r>
      <w:r w:rsidRPr="00B46552">
        <w:rPr>
          <w:color w:val="000000"/>
          <w:sz w:val="24"/>
          <w:szCs w:val="24"/>
          <w:highlight w:val="yellow"/>
        </w:rPr>
        <w:t xml:space="preserve">: </w:t>
      </w:r>
      <w:r w:rsidR="00BF665F" w:rsidRPr="00B46552">
        <w:rPr>
          <w:b/>
          <w:bCs/>
          <w:color w:val="000000"/>
          <w:sz w:val="24"/>
          <w:szCs w:val="24"/>
          <w:highlight w:val="yellow"/>
          <w:lang w:val="en-GB"/>
        </w:rPr>
        <w:t>Consensus</w:t>
      </w:r>
    </w:p>
    <w:p w14:paraId="739B2C4F" w14:textId="77777777" w:rsidR="004C23A5" w:rsidRPr="00B46552" w:rsidRDefault="004C23A5">
      <w:pPr>
        <w:rPr>
          <w:color w:val="000000"/>
          <w:sz w:val="24"/>
          <w:szCs w:val="24"/>
          <w:lang w:val="en-GB" w:eastAsia="sv-SE"/>
        </w:rPr>
      </w:pPr>
      <w:r w:rsidRPr="00B46552">
        <w:rPr>
          <w:color w:val="000000"/>
          <w:sz w:val="24"/>
          <w:szCs w:val="24"/>
          <w:lang w:val="en-GB" w:eastAsia="sv-SE"/>
        </w:rPr>
        <w:t>Support:</w:t>
      </w:r>
    </w:p>
    <w:p w14:paraId="22FFD35A" w14:textId="77777777" w:rsidR="004C23A5" w:rsidRPr="00B46552" w:rsidRDefault="004C23A5" w:rsidP="00B46552">
      <w:pPr>
        <w:numPr>
          <w:ilvl w:val="0"/>
          <w:numId w:val="8"/>
        </w:numPr>
        <w:rPr>
          <w:color w:val="000000"/>
          <w:sz w:val="24"/>
          <w:szCs w:val="24"/>
        </w:rPr>
      </w:pPr>
      <w:r w:rsidRPr="00B46552">
        <w:rPr>
          <w:color w:val="000000"/>
          <w:sz w:val="24"/>
          <w:szCs w:val="24"/>
        </w:rPr>
        <w:t>Petter Rindforth</w:t>
      </w:r>
    </w:p>
    <w:p w14:paraId="4B5BF8E3" w14:textId="77777777" w:rsidR="004C23A5" w:rsidRPr="00B46552" w:rsidRDefault="004C23A5" w:rsidP="00B46552">
      <w:pPr>
        <w:numPr>
          <w:ilvl w:val="0"/>
          <w:numId w:val="8"/>
        </w:numPr>
        <w:rPr>
          <w:rFonts w:cs="Arial"/>
          <w:color w:val="000000"/>
          <w:sz w:val="24"/>
          <w:szCs w:val="24"/>
        </w:rPr>
      </w:pPr>
      <w:r w:rsidRPr="00B46552">
        <w:rPr>
          <w:rFonts w:cs="Arial"/>
          <w:color w:val="000000"/>
          <w:sz w:val="24"/>
          <w:szCs w:val="24"/>
        </w:rPr>
        <w:t>Philip S. Corwin</w:t>
      </w:r>
    </w:p>
    <w:p w14:paraId="22680A76" w14:textId="77777777" w:rsidR="006327D3" w:rsidRPr="00B46552" w:rsidRDefault="006327D3" w:rsidP="00B46552">
      <w:pPr>
        <w:numPr>
          <w:ilvl w:val="0"/>
          <w:numId w:val="8"/>
        </w:numPr>
        <w:rPr>
          <w:rFonts w:cs="Arial"/>
          <w:color w:val="000000"/>
          <w:sz w:val="24"/>
          <w:szCs w:val="24"/>
        </w:rPr>
      </w:pPr>
      <w:r w:rsidRPr="00B46552">
        <w:rPr>
          <w:rFonts w:cs="Arial"/>
          <w:color w:val="000000"/>
          <w:sz w:val="24"/>
          <w:szCs w:val="24"/>
        </w:rPr>
        <w:t>George Kirikos</w:t>
      </w:r>
    </w:p>
    <w:p w14:paraId="0C661D39" w14:textId="77777777" w:rsidR="006E57A2" w:rsidRPr="00B46552" w:rsidRDefault="006E57A2" w:rsidP="00B46552">
      <w:pPr>
        <w:numPr>
          <w:ilvl w:val="0"/>
          <w:numId w:val="8"/>
        </w:numPr>
        <w:rPr>
          <w:color w:val="000000"/>
          <w:sz w:val="24"/>
          <w:szCs w:val="24"/>
        </w:rPr>
      </w:pPr>
      <w:r w:rsidRPr="00B46552">
        <w:rPr>
          <w:rFonts w:cs="Arial"/>
          <w:color w:val="000000"/>
          <w:sz w:val="24"/>
          <w:szCs w:val="24"/>
        </w:rPr>
        <w:t>Zak Muscovitch</w:t>
      </w:r>
    </w:p>
    <w:p w14:paraId="31F70B92" w14:textId="691451B5" w:rsidR="002A01DC" w:rsidRPr="00B46552" w:rsidRDefault="004C23A5" w:rsidP="00985D53">
      <w:pPr>
        <w:rPr>
          <w:color w:val="000000"/>
          <w:sz w:val="24"/>
          <w:szCs w:val="24"/>
        </w:rPr>
      </w:pPr>
      <w:r w:rsidRPr="00B46552">
        <w:rPr>
          <w:color w:val="000000"/>
          <w:sz w:val="24"/>
          <w:szCs w:val="24"/>
        </w:rPr>
        <w:t>Do not support:</w:t>
      </w:r>
    </w:p>
    <w:p w14:paraId="5AF4910C" w14:textId="16FBAA9B" w:rsidR="004C23A5" w:rsidRPr="00B46552" w:rsidRDefault="004C23A5" w:rsidP="00B46552">
      <w:pPr>
        <w:numPr>
          <w:ilvl w:val="0"/>
          <w:numId w:val="18"/>
        </w:numPr>
        <w:rPr>
          <w:color w:val="000000"/>
          <w:sz w:val="24"/>
          <w:szCs w:val="24"/>
        </w:rPr>
      </w:pPr>
      <w:r w:rsidRPr="00B46552">
        <w:rPr>
          <w:rFonts w:cs="Arial"/>
          <w:color w:val="000000"/>
          <w:sz w:val="24"/>
          <w:szCs w:val="24"/>
        </w:rPr>
        <w:t>Paul Tattersfield</w:t>
      </w:r>
    </w:p>
    <w:p w14:paraId="736D5F69" w14:textId="77777777" w:rsidR="004C23A5" w:rsidRPr="00B46552" w:rsidRDefault="004C23A5">
      <w:pPr>
        <w:rPr>
          <w:color w:val="000000"/>
          <w:sz w:val="24"/>
          <w:szCs w:val="24"/>
        </w:rPr>
      </w:pPr>
    </w:p>
    <w:p w14:paraId="45F2281E" w14:textId="77777777" w:rsidR="004C23A5" w:rsidRPr="00B46552" w:rsidRDefault="004C23A5">
      <w:pPr>
        <w:rPr>
          <w:color w:val="000000"/>
          <w:sz w:val="24"/>
          <w:szCs w:val="24"/>
        </w:rPr>
      </w:pPr>
      <w:r w:rsidRPr="00B46552">
        <w:rPr>
          <w:color w:val="000000"/>
          <w:sz w:val="24"/>
          <w:szCs w:val="24"/>
        </w:rPr>
        <w:lastRenderedPageBreak/>
        <w:t>3. ICANN Organization shall create and issue Policy Guidance outlining the various procedural filing options available to IGOs, e.g. they have the ability to elect to have a complaint filed under the UDRP and/or URS on their behalf by an assignee, agent or licensee, such that any claim of jurisdictional immunity made by an IGO in respect of a particular jurisdiction will be determined by the applicable laws of that jurisdiction. In addition, ICANN Organization shall ensure that this Policy Guidance document is brought to the notice of the Governmental Advisory Committee (GAC) for its and its members’ and observers’ information and published along with the procedures and rules applicable to the UDRP and URS on the ICANN website.</w:t>
      </w:r>
    </w:p>
    <w:p w14:paraId="75F9F32B" w14:textId="77777777" w:rsidR="004C23A5" w:rsidRPr="00B46552" w:rsidRDefault="004C23A5" w:rsidP="0087232A">
      <w:pPr>
        <w:rPr>
          <w:color w:val="000000"/>
          <w:sz w:val="24"/>
          <w:szCs w:val="24"/>
        </w:rPr>
      </w:pPr>
    </w:p>
    <w:p w14:paraId="10F2A485" w14:textId="2D53CF7D" w:rsidR="004C23A5" w:rsidRPr="00B46552" w:rsidRDefault="004C23A5" w:rsidP="00DC7EB7">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Recommendation #3</w:t>
      </w:r>
      <w:r w:rsidRPr="00B46552">
        <w:rPr>
          <w:color w:val="000000"/>
          <w:sz w:val="24"/>
          <w:szCs w:val="24"/>
          <w:highlight w:val="yellow"/>
        </w:rPr>
        <w:t xml:space="preserve">: </w:t>
      </w:r>
      <w:r w:rsidRPr="00B46552">
        <w:rPr>
          <w:b/>
          <w:bCs/>
          <w:color w:val="000000"/>
          <w:sz w:val="24"/>
          <w:szCs w:val="24"/>
          <w:highlight w:val="yellow"/>
          <w:lang w:val="en-GB"/>
        </w:rPr>
        <w:t xml:space="preserve">Full </w:t>
      </w:r>
      <w:r w:rsidR="006327D3" w:rsidRPr="00B46552">
        <w:rPr>
          <w:b/>
          <w:bCs/>
          <w:color w:val="000000"/>
          <w:sz w:val="24"/>
          <w:szCs w:val="24"/>
          <w:highlight w:val="yellow"/>
          <w:lang w:val="en-GB"/>
        </w:rPr>
        <w:t>C</w:t>
      </w:r>
      <w:r w:rsidRPr="00B46552">
        <w:rPr>
          <w:b/>
          <w:bCs/>
          <w:color w:val="000000"/>
          <w:sz w:val="24"/>
          <w:szCs w:val="24"/>
          <w:highlight w:val="yellow"/>
          <w:lang w:val="en-GB"/>
        </w:rPr>
        <w:t>onsensus</w:t>
      </w:r>
    </w:p>
    <w:p w14:paraId="479E4B5F" w14:textId="77777777" w:rsidR="004C23A5" w:rsidRPr="00B46552" w:rsidRDefault="004C23A5" w:rsidP="0087232A">
      <w:pPr>
        <w:rPr>
          <w:color w:val="000000"/>
          <w:sz w:val="24"/>
          <w:szCs w:val="24"/>
        </w:rPr>
      </w:pPr>
      <w:r w:rsidRPr="00B46552">
        <w:rPr>
          <w:color w:val="000000"/>
          <w:sz w:val="24"/>
          <w:szCs w:val="24"/>
        </w:rPr>
        <w:t>Support:</w:t>
      </w:r>
    </w:p>
    <w:p w14:paraId="1EBE592D" w14:textId="77777777" w:rsidR="004C23A5" w:rsidRPr="00B46552" w:rsidRDefault="004C23A5" w:rsidP="00B46552">
      <w:pPr>
        <w:numPr>
          <w:ilvl w:val="0"/>
          <w:numId w:val="10"/>
        </w:numPr>
        <w:rPr>
          <w:rFonts w:cs="Arial"/>
          <w:color w:val="000000"/>
          <w:sz w:val="24"/>
          <w:szCs w:val="24"/>
        </w:rPr>
      </w:pPr>
      <w:r w:rsidRPr="00B46552">
        <w:rPr>
          <w:rFonts w:cs="Arial"/>
          <w:color w:val="000000"/>
          <w:sz w:val="24"/>
          <w:szCs w:val="24"/>
        </w:rPr>
        <w:t>Paul Tattersfield</w:t>
      </w:r>
    </w:p>
    <w:p w14:paraId="076FC8C6" w14:textId="77777777" w:rsidR="004C23A5" w:rsidRPr="00B46552" w:rsidRDefault="004C23A5" w:rsidP="00B46552">
      <w:pPr>
        <w:numPr>
          <w:ilvl w:val="0"/>
          <w:numId w:val="10"/>
        </w:numPr>
        <w:rPr>
          <w:color w:val="000000"/>
          <w:sz w:val="24"/>
          <w:szCs w:val="24"/>
        </w:rPr>
      </w:pPr>
      <w:r w:rsidRPr="00B46552">
        <w:rPr>
          <w:color w:val="000000"/>
          <w:sz w:val="24"/>
          <w:szCs w:val="24"/>
        </w:rPr>
        <w:t>Petter Rindforth</w:t>
      </w:r>
    </w:p>
    <w:p w14:paraId="66761AF6" w14:textId="77777777" w:rsidR="004C23A5" w:rsidRPr="00B46552" w:rsidRDefault="004C23A5" w:rsidP="00B46552">
      <w:pPr>
        <w:numPr>
          <w:ilvl w:val="0"/>
          <w:numId w:val="10"/>
        </w:numPr>
        <w:rPr>
          <w:color w:val="000000"/>
          <w:sz w:val="24"/>
          <w:szCs w:val="24"/>
        </w:rPr>
      </w:pPr>
      <w:r w:rsidRPr="00B46552">
        <w:rPr>
          <w:rFonts w:cs="Arial"/>
          <w:color w:val="000000"/>
          <w:sz w:val="24"/>
          <w:szCs w:val="24"/>
        </w:rPr>
        <w:t>Philip S. Corwin</w:t>
      </w:r>
    </w:p>
    <w:p w14:paraId="5BF530B3" w14:textId="77777777" w:rsidR="004C23A5" w:rsidRPr="00B46552" w:rsidRDefault="004C23A5" w:rsidP="00B46552">
      <w:pPr>
        <w:numPr>
          <w:ilvl w:val="0"/>
          <w:numId w:val="10"/>
        </w:numPr>
        <w:rPr>
          <w:color w:val="000000"/>
          <w:sz w:val="24"/>
          <w:szCs w:val="24"/>
          <w:shd w:val="clear" w:color="auto" w:fill="FFFFFF"/>
        </w:rPr>
      </w:pPr>
      <w:r w:rsidRPr="00B46552">
        <w:rPr>
          <w:color w:val="000000"/>
          <w:sz w:val="24"/>
          <w:szCs w:val="24"/>
          <w:shd w:val="clear" w:color="auto" w:fill="FFFFFF"/>
        </w:rPr>
        <w:t>George Kirikos</w:t>
      </w:r>
    </w:p>
    <w:p w14:paraId="685A1AFE" w14:textId="684B2A23" w:rsidR="006E57A2" w:rsidRDefault="006E57A2" w:rsidP="00B46552">
      <w:pPr>
        <w:numPr>
          <w:ilvl w:val="0"/>
          <w:numId w:val="10"/>
        </w:numPr>
        <w:rPr>
          <w:color w:val="000000"/>
          <w:sz w:val="24"/>
          <w:szCs w:val="24"/>
          <w:shd w:val="clear" w:color="auto" w:fill="FFFFFF"/>
        </w:rPr>
      </w:pPr>
      <w:r w:rsidRPr="00B46552">
        <w:rPr>
          <w:color w:val="000000"/>
          <w:sz w:val="24"/>
          <w:szCs w:val="24"/>
          <w:shd w:val="clear" w:color="auto" w:fill="FFFFFF"/>
        </w:rPr>
        <w:t>Zak Muscovitch</w:t>
      </w:r>
    </w:p>
    <w:p w14:paraId="269C6EA3" w14:textId="26E8750F" w:rsidR="00700F22" w:rsidRPr="00B46552" w:rsidRDefault="00700F22" w:rsidP="00B46552">
      <w:pPr>
        <w:numPr>
          <w:ilvl w:val="0"/>
          <w:numId w:val="10"/>
        </w:numPr>
        <w:rPr>
          <w:color w:val="000000"/>
          <w:sz w:val="24"/>
          <w:szCs w:val="24"/>
          <w:shd w:val="clear" w:color="auto" w:fill="FFFFFF"/>
        </w:rPr>
      </w:pPr>
      <w:r>
        <w:rPr>
          <w:color w:val="000000"/>
          <w:sz w:val="24"/>
          <w:szCs w:val="24"/>
          <w:shd w:val="clear" w:color="auto" w:fill="FFFFFF"/>
        </w:rPr>
        <w:t>David Maher</w:t>
      </w:r>
    </w:p>
    <w:p w14:paraId="63CA658D" w14:textId="77777777" w:rsidR="004C23A5" w:rsidRPr="00B46552" w:rsidRDefault="004C23A5" w:rsidP="00985D53">
      <w:pPr>
        <w:rPr>
          <w:color w:val="000000"/>
          <w:sz w:val="24"/>
          <w:szCs w:val="24"/>
        </w:rPr>
      </w:pPr>
      <w:r w:rsidRPr="00B46552">
        <w:rPr>
          <w:color w:val="000000"/>
          <w:sz w:val="24"/>
          <w:szCs w:val="24"/>
        </w:rPr>
        <w:t>Do not support: 0</w:t>
      </w:r>
    </w:p>
    <w:p w14:paraId="66A6C5E9" w14:textId="77777777" w:rsidR="004C23A5" w:rsidRPr="00B46552" w:rsidRDefault="004C23A5">
      <w:pPr>
        <w:rPr>
          <w:color w:val="000000"/>
          <w:sz w:val="24"/>
          <w:szCs w:val="24"/>
        </w:rPr>
      </w:pPr>
    </w:p>
    <w:p w14:paraId="270366DE" w14:textId="77777777" w:rsidR="004C23A5" w:rsidRPr="00B46552" w:rsidRDefault="004C23A5" w:rsidP="0087232A">
      <w:pPr>
        <w:rPr>
          <w:color w:val="000000"/>
          <w:sz w:val="24"/>
          <w:szCs w:val="24"/>
        </w:rPr>
      </w:pPr>
      <w:r w:rsidRPr="00B46552">
        <w:rPr>
          <w:color w:val="000000"/>
          <w:sz w:val="24"/>
          <w:szCs w:val="24"/>
        </w:rPr>
        <w:t>4. In accordance with GAC advice concerning access to curative rights processes for IGOs as well as the Charter language requiring the Working Group to consider “The need to address the issue of cost to IGOs and INGOs to use curative processes”, and in recognition that this Working Group has no authority to obligate the expenditure of ICANN funds,  the Working Group recognizes that the feasibility of providing IGOs with access to the UDRP and URS at no or nominal cost to the IGOs is one that must be addressed directly through discussions between the ICANN Board with the GAC and IGOs, while further noting that many Working Group members believe that a respondent should also be eligible to receive financial support for its defense in a case where ICANN has subsidized the complainant.</w:t>
      </w:r>
    </w:p>
    <w:p w14:paraId="488E29B7" w14:textId="77777777" w:rsidR="00BF665F" w:rsidRPr="00B46552" w:rsidRDefault="00BF665F" w:rsidP="0087232A">
      <w:pPr>
        <w:rPr>
          <w:color w:val="000000"/>
          <w:sz w:val="24"/>
          <w:szCs w:val="24"/>
        </w:rPr>
      </w:pPr>
    </w:p>
    <w:p w14:paraId="10E32DDF" w14:textId="77777777" w:rsidR="00BF665F" w:rsidRPr="00B46552" w:rsidRDefault="00BF665F" w:rsidP="00B46552">
      <w:pPr>
        <w:pStyle w:val="HTMLPreformatted"/>
        <w:rPr>
          <w:rFonts w:ascii="Calibri" w:hAnsi="Calibri" w:cs="Calibri"/>
          <w:color w:val="000000"/>
          <w:sz w:val="24"/>
          <w:szCs w:val="24"/>
        </w:rPr>
      </w:pPr>
      <w:r w:rsidRPr="00B46552">
        <w:rPr>
          <w:rFonts w:ascii="Calibri" w:hAnsi="Calibri" w:cs="Calibri"/>
          <w:color w:val="000000"/>
          <w:sz w:val="24"/>
          <w:szCs w:val="24"/>
        </w:rPr>
        <w:t>Note: A few Working Group members strongly oppose providing any subsidies at al</w:t>
      </w:r>
      <w:r w:rsidR="006E57A2" w:rsidRPr="00B46552">
        <w:rPr>
          <w:rFonts w:ascii="Calibri" w:hAnsi="Calibri" w:cs="Calibri"/>
          <w:color w:val="000000"/>
          <w:sz w:val="24"/>
          <w:szCs w:val="24"/>
        </w:rPr>
        <w:t>l for using the UDRP or URS. Two</w:t>
      </w:r>
      <w:r w:rsidRPr="00B46552">
        <w:rPr>
          <w:rFonts w:ascii="Calibri" w:hAnsi="Calibri" w:cs="Calibri"/>
          <w:color w:val="000000"/>
          <w:sz w:val="24"/>
          <w:szCs w:val="24"/>
        </w:rPr>
        <w:t xml:space="preserve"> Working Group member</w:t>
      </w:r>
      <w:r w:rsidR="006E57A2" w:rsidRPr="00B46552">
        <w:rPr>
          <w:rFonts w:ascii="Calibri" w:hAnsi="Calibri" w:cs="Calibri"/>
          <w:color w:val="000000"/>
          <w:sz w:val="24"/>
          <w:szCs w:val="24"/>
        </w:rPr>
        <w:t>s</w:t>
      </w:r>
      <w:r w:rsidRPr="00B46552">
        <w:rPr>
          <w:rFonts w:ascii="Calibri" w:hAnsi="Calibri" w:cs="Calibri"/>
          <w:color w:val="000000"/>
          <w:sz w:val="24"/>
          <w:szCs w:val="24"/>
        </w:rPr>
        <w:t xml:space="preserve"> suggested that more specific boundaries should be prescribed should discussions with the GAC on this topic be initiated, e.g. creation of an objective standard for financial support, </w:t>
      </w:r>
      <w:r w:rsidR="006E57A2" w:rsidRPr="00B46552">
        <w:rPr>
          <w:rFonts w:ascii="Calibri" w:hAnsi="Calibri" w:cs="Calibri"/>
          <w:color w:val="000000"/>
          <w:sz w:val="24"/>
          <w:szCs w:val="24"/>
        </w:rPr>
        <w:t>setting</w:t>
      </w:r>
      <w:r w:rsidRPr="00B46552">
        <w:rPr>
          <w:rFonts w:ascii="Calibri" w:hAnsi="Calibri" w:cs="Calibri"/>
          <w:color w:val="000000"/>
          <w:sz w:val="24"/>
          <w:szCs w:val="24"/>
        </w:rPr>
        <w:t xml:space="preserve"> specific quantitative limits such as a specific dollar amount per year per IGO</w:t>
      </w:r>
      <w:r w:rsidR="006E57A2" w:rsidRPr="00B46552">
        <w:rPr>
          <w:rFonts w:ascii="Calibri" w:hAnsi="Calibri" w:cs="Calibri"/>
          <w:color w:val="000000"/>
          <w:sz w:val="24"/>
          <w:szCs w:val="24"/>
        </w:rPr>
        <w:t>, or introducing some form of means testing</w:t>
      </w:r>
      <w:r w:rsidRPr="00B46552">
        <w:rPr>
          <w:rFonts w:ascii="Calibri" w:hAnsi="Calibri" w:cs="Calibri"/>
          <w:color w:val="000000"/>
          <w:sz w:val="24"/>
          <w:szCs w:val="24"/>
        </w:rPr>
        <w:t>.</w:t>
      </w:r>
    </w:p>
    <w:p w14:paraId="60B52A8A" w14:textId="77777777" w:rsidR="004C23A5" w:rsidRPr="00B46552" w:rsidRDefault="004C23A5" w:rsidP="0087232A">
      <w:pPr>
        <w:rPr>
          <w:rFonts w:cs="Calibri"/>
          <w:color w:val="000000"/>
          <w:sz w:val="24"/>
          <w:szCs w:val="24"/>
        </w:rPr>
      </w:pPr>
    </w:p>
    <w:p w14:paraId="212DCB2C" w14:textId="271B664E" w:rsidR="004C23A5" w:rsidRPr="00B46552" w:rsidRDefault="004C23A5" w:rsidP="00DC7EB7">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Recommendation #4</w:t>
      </w:r>
      <w:r w:rsidRPr="00B46552">
        <w:rPr>
          <w:color w:val="000000"/>
          <w:sz w:val="24"/>
          <w:szCs w:val="24"/>
          <w:highlight w:val="yellow"/>
        </w:rPr>
        <w:t xml:space="preserve">: </w:t>
      </w:r>
      <w:r w:rsidRPr="00B46552">
        <w:rPr>
          <w:b/>
          <w:bCs/>
          <w:color w:val="000000"/>
          <w:sz w:val="24"/>
          <w:szCs w:val="24"/>
          <w:highlight w:val="yellow"/>
          <w:lang w:val="en-GB"/>
        </w:rPr>
        <w:t>Consensus</w:t>
      </w:r>
    </w:p>
    <w:p w14:paraId="74D8250F" w14:textId="77777777" w:rsidR="004C23A5" w:rsidRPr="00B46552" w:rsidRDefault="004C23A5" w:rsidP="0087232A">
      <w:pPr>
        <w:rPr>
          <w:color w:val="000000"/>
          <w:sz w:val="24"/>
          <w:szCs w:val="24"/>
        </w:rPr>
      </w:pPr>
      <w:r w:rsidRPr="00B46552">
        <w:rPr>
          <w:color w:val="000000"/>
          <w:sz w:val="24"/>
          <w:szCs w:val="24"/>
        </w:rPr>
        <w:t>Support:</w:t>
      </w:r>
    </w:p>
    <w:p w14:paraId="231294A1" w14:textId="77777777" w:rsidR="004C23A5" w:rsidRPr="00B46552" w:rsidRDefault="004C23A5" w:rsidP="00B46552">
      <w:pPr>
        <w:numPr>
          <w:ilvl w:val="0"/>
          <w:numId w:val="11"/>
        </w:numPr>
        <w:rPr>
          <w:rFonts w:cs="Arial"/>
          <w:color w:val="000000"/>
          <w:sz w:val="24"/>
          <w:szCs w:val="24"/>
        </w:rPr>
      </w:pPr>
      <w:r w:rsidRPr="00B46552">
        <w:rPr>
          <w:rFonts w:cs="Arial"/>
          <w:color w:val="000000"/>
          <w:sz w:val="24"/>
          <w:szCs w:val="24"/>
        </w:rPr>
        <w:t>Paul Tattersfield</w:t>
      </w:r>
    </w:p>
    <w:p w14:paraId="1ADCB8C9" w14:textId="77777777" w:rsidR="004C23A5" w:rsidRPr="00B46552" w:rsidRDefault="004C23A5" w:rsidP="00B46552">
      <w:pPr>
        <w:numPr>
          <w:ilvl w:val="0"/>
          <w:numId w:val="11"/>
        </w:numPr>
        <w:rPr>
          <w:color w:val="000000"/>
          <w:sz w:val="24"/>
          <w:szCs w:val="24"/>
        </w:rPr>
      </w:pPr>
      <w:r w:rsidRPr="00B46552">
        <w:rPr>
          <w:color w:val="000000"/>
          <w:sz w:val="24"/>
          <w:szCs w:val="24"/>
        </w:rPr>
        <w:t>Petter Rindforth</w:t>
      </w:r>
    </w:p>
    <w:p w14:paraId="20A9B7C3" w14:textId="77777777" w:rsidR="004C23A5" w:rsidRPr="00B46552" w:rsidRDefault="004C23A5" w:rsidP="00B46552">
      <w:pPr>
        <w:numPr>
          <w:ilvl w:val="0"/>
          <w:numId w:val="11"/>
        </w:numPr>
        <w:rPr>
          <w:rFonts w:cs="Arial"/>
          <w:color w:val="000000"/>
          <w:sz w:val="24"/>
          <w:szCs w:val="24"/>
        </w:rPr>
      </w:pPr>
      <w:r w:rsidRPr="00B46552">
        <w:rPr>
          <w:rFonts w:cs="Arial"/>
          <w:color w:val="000000"/>
          <w:sz w:val="24"/>
          <w:szCs w:val="24"/>
        </w:rPr>
        <w:t>Philip S. Corwin</w:t>
      </w:r>
    </w:p>
    <w:p w14:paraId="29FB64EB" w14:textId="08BBE16E" w:rsidR="006E57A2" w:rsidRPr="00700F22" w:rsidRDefault="006E57A2" w:rsidP="00B46552">
      <w:pPr>
        <w:numPr>
          <w:ilvl w:val="0"/>
          <w:numId w:val="11"/>
        </w:numPr>
        <w:rPr>
          <w:color w:val="000000"/>
          <w:sz w:val="24"/>
          <w:szCs w:val="24"/>
        </w:rPr>
      </w:pPr>
      <w:r w:rsidRPr="00B46552">
        <w:rPr>
          <w:rFonts w:cs="Arial"/>
          <w:color w:val="000000"/>
          <w:sz w:val="24"/>
          <w:szCs w:val="24"/>
        </w:rPr>
        <w:t>Zak Muscovitch</w:t>
      </w:r>
    </w:p>
    <w:p w14:paraId="2AC3DF07" w14:textId="1D0DEBBF" w:rsidR="00700F22" w:rsidRPr="00B46552" w:rsidRDefault="00700F22" w:rsidP="00B46552">
      <w:pPr>
        <w:numPr>
          <w:ilvl w:val="0"/>
          <w:numId w:val="11"/>
        </w:numPr>
        <w:rPr>
          <w:color w:val="000000"/>
          <w:sz w:val="24"/>
          <w:szCs w:val="24"/>
        </w:rPr>
      </w:pPr>
      <w:r>
        <w:rPr>
          <w:rFonts w:cs="Arial"/>
          <w:color w:val="000000"/>
          <w:sz w:val="24"/>
          <w:szCs w:val="24"/>
        </w:rPr>
        <w:t>David Maher</w:t>
      </w:r>
    </w:p>
    <w:p w14:paraId="2C5B643D" w14:textId="77777777" w:rsidR="004C23A5" w:rsidRPr="00B46552" w:rsidRDefault="004C23A5" w:rsidP="00985D53">
      <w:pPr>
        <w:rPr>
          <w:color w:val="000000"/>
          <w:sz w:val="24"/>
          <w:szCs w:val="24"/>
        </w:rPr>
      </w:pPr>
      <w:r w:rsidRPr="00B46552">
        <w:rPr>
          <w:color w:val="000000"/>
          <w:sz w:val="24"/>
          <w:szCs w:val="24"/>
        </w:rPr>
        <w:t>Do not support:</w:t>
      </w:r>
    </w:p>
    <w:p w14:paraId="49213BF8" w14:textId="77777777" w:rsidR="004C23A5" w:rsidRPr="00B46552" w:rsidRDefault="004C23A5" w:rsidP="00B46552">
      <w:pPr>
        <w:numPr>
          <w:ilvl w:val="0"/>
          <w:numId w:val="12"/>
        </w:numPr>
        <w:rPr>
          <w:color w:val="000000"/>
          <w:sz w:val="24"/>
          <w:szCs w:val="24"/>
          <w:shd w:val="clear" w:color="auto" w:fill="FFFFFF"/>
        </w:rPr>
      </w:pPr>
      <w:r w:rsidRPr="00B46552">
        <w:rPr>
          <w:color w:val="000000"/>
          <w:sz w:val="24"/>
          <w:szCs w:val="24"/>
          <w:shd w:val="clear" w:color="auto" w:fill="FFFFFF"/>
        </w:rPr>
        <w:lastRenderedPageBreak/>
        <w:t>George Kirikos</w:t>
      </w:r>
    </w:p>
    <w:p w14:paraId="1B0681B2" w14:textId="4E8E341B" w:rsidR="004C23A5" w:rsidRPr="00B46552" w:rsidRDefault="002A01DC" w:rsidP="00B46552">
      <w:pPr>
        <w:numPr>
          <w:ilvl w:val="0"/>
          <w:numId w:val="12"/>
        </w:numPr>
        <w:rPr>
          <w:color w:val="000000"/>
          <w:sz w:val="24"/>
          <w:szCs w:val="24"/>
        </w:rPr>
      </w:pPr>
      <w:r w:rsidRPr="00B46552">
        <w:rPr>
          <w:color w:val="000000"/>
          <w:sz w:val="24"/>
          <w:szCs w:val="24"/>
        </w:rPr>
        <w:t>Reg Levy</w:t>
      </w:r>
    </w:p>
    <w:p w14:paraId="63AA5304" w14:textId="77777777" w:rsidR="004C23A5" w:rsidRPr="00B46552" w:rsidRDefault="004C23A5">
      <w:pPr>
        <w:rPr>
          <w:color w:val="000000"/>
          <w:sz w:val="24"/>
          <w:szCs w:val="24"/>
        </w:rPr>
      </w:pPr>
    </w:p>
    <w:p w14:paraId="1C56F58B" w14:textId="77777777" w:rsidR="002A01DC" w:rsidRPr="00865C01" w:rsidRDefault="002A01DC">
      <w:pPr>
        <w:rPr>
          <w:color w:val="000000"/>
          <w:sz w:val="24"/>
          <w:szCs w:val="24"/>
        </w:rPr>
      </w:pPr>
    </w:p>
    <w:p w14:paraId="183FB9FD" w14:textId="61307DCC" w:rsidR="004C23A5" w:rsidRPr="00B46552" w:rsidRDefault="004C23A5">
      <w:pPr>
        <w:rPr>
          <w:color w:val="000000"/>
          <w:sz w:val="24"/>
          <w:szCs w:val="24"/>
        </w:rPr>
      </w:pPr>
      <w:r w:rsidRPr="00B46552">
        <w:rPr>
          <w:color w:val="000000"/>
          <w:sz w:val="24"/>
          <w:szCs w:val="24"/>
        </w:rPr>
        <w:t>SIX POLICY OPTIONS FOR A POSSIBLE RECOMMENDATION FIVE:</w:t>
      </w:r>
    </w:p>
    <w:p w14:paraId="5FCEEA36" w14:textId="77777777" w:rsidR="004C23A5" w:rsidRPr="00B46552" w:rsidRDefault="004C23A5">
      <w:pPr>
        <w:rPr>
          <w:color w:val="000000"/>
          <w:sz w:val="24"/>
          <w:szCs w:val="24"/>
        </w:rPr>
      </w:pPr>
    </w:p>
    <w:p w14:paraId="1FFC0883" w14:textId="77777777" w:rsidR="00BF665F" w:rsidRPr="00B46552" w:rsidRDefault="00BF665F">
      <w:pPr>
        <w:rPr>
          <w:b/>
          <w:color w:val="000000"/>
          <w:sz w:val="24"/>
          <w:szCs w:val="24"/>
        </w:rPr>
      </w:pPr>
      <w:r w:rsidRPr="00B46552">
        <w:rPr>
          <w:b/>
          <w:color w:val="000000"/>
          <w:sz w:val="24"/>
          <w:szCs w:val="24"/>
        </w:rPr>
        <w:t>Preliminary Notes:</w:t>
      </w:r>
    </w:p>
    <w:p w14:paraId="22DF5CD6" w14:textId="77777777" w:rsidR="00BF665F" w:rsidRPr="00B46552" w:rsidRDefault="00BF665F" w:rsidP="00B46552">
      <w:pPr>
        <w:numPr>
          <w:ilvl w:val="0"/>
          <w:numId w:val="6"/>
        </w:numPr>
        <w:rPr>
          <w:color w:val="000000"/>
          <w:sz w:val="24"/>
          <w:szCs w:val="24"/>
        </w:rPr>
      </w:pPr>
      <w:r w:rsidRPr="00B46552">
        <w:rPr>
          <w:color w:val="000000"/>
          <w:sz w:val="24"/>
          <w:szCs w:val="24"/>
        </w:rPr>
        <w:t>Several Working Group members support more than one option, with a few noting expressly that some of the options are not necessarily mutually exclusive.</w:t>
      </w:r>
    </w:p>
    <w:p w14:paraId="6DF95003" w14:textId="77777777" w:rsidR="006E57A2" w:rsidRPr="00B46552" w:rsidRDefault="00BF665F" w:rsidP="00B46552">
      <w:pPr>
        <w:numPr>
          <w:ilvl w:val="0"/>
          <w:numId w:val="6"/>
        </w:numPr>
        <w:rPr>
          <w:color w:val="000000"/>
          <w:sz w:val="24"/>
          <w:szCs w:val="24"/>
        </w:rPr>
      </w:pPr>
      <w:r w:rsidRPr="00B46552">
        <w:rPr>
          <w:color w:val="000000"/>
          <w:sz w:val="24"/>
          <w:szCs w:val="24"/>
        </w:rPr>
        <w:t>A few Working Group members that supported more than one option nevertheless indicated that they prefer</w:t>
      </w:r>
      <w:r w:rsidR="006E57A2" w:rsidRPr="00B46552">
        <w:rPr>
          <w:color w:val="000000"/>
          <w:sz w:val="24"/>
          <w:szCs w:val="24"/>
        </w:rPr>
        <w:t>red one option above the others</w:t>
      </w:r>
      <w:r w:rsidRPr="00B46552">
        <w:rPr>
          <w:color w:val="000000"/>
          <w:sz w:val="24"/>
          <w:szCs w:val="24"/>
        </w:rPr>
        <w:t xml:space="preserve"> and supported one or more of the other options only if their preferred option is not what is ultimately approved.</w:t>
      </w:r>
      <w:r w:rsidR="006E57A2" w:rsidRPr="00B46552">
        <w:rPr>
          <w:color w:val="000000"/>
          <w:sz w:val="24"/>
          <w:szCs w:val="24"/>
        </w:rPr>
        <w:t xml:space="preserve"> </w:t>
      </w:r>
    </w:p>
    <w:p w14:paraId="107F6DDE" w14:textId="01F7EE74" w:rsidR="00BF665F" w:rsidRPr="00B46552" w:rsidRDefault="006E57A2" w:rsidP="00B46552">
      <w:pPr>
        <w:numPr>
          <w:ilvl w:val="0"/>
          <w:numId w:val="6"/>
        </w:numPr>
        <w:rPr>
          <w:color w:val="000000"/>
          <w:sz w:val="24"/>
          <w:szCs w:val="24"/>
        </w:rPr>
      </w:pPr>
      <w:r w:rsidRPr="00B46552">
        <w:rPr>
          <w:color w:val="000000"/>
          <w:sz w:val="24"/>
          <w:szCs w:val="24"/>
        </w:rPr>
        <w:t>In general, of the Working Group members that indicated they can support more than one option, the mos</w:t>
      </w:r>
      <w:r w:rsidR="00832F79" w:rsidRPr="00B46552">
        <w:rPr>
          <w:color w:val="000000"/>
          <w:sz w:val="24"/>
          <w:szCs w:val="24"/>
        </w:rPr>
        <w:t>t preferred option was Option 4; however, two Working Group members noted that they supported Option 4 only if Option 1 was clearly untenable.</w:t>
      </w:r>
    </w:p>
    <w:p w14:paraId="03A68AFC" w14:textId="77777777" w:rsidR="006E57A2" w:rsidRPr="00B46552" w:rsidRDefault="006E57A2" w:rsidP="00B46552">
      <w:pPr>
        <w:numPr>
          <w:ilvl w:val="0"/>
          <w:numId w:val="6"/>
        </w:numPr>
        <w:rPr>
          <w:color w:val="000000"/>
          <w:sz w:val="24"/>
          <w:szCs w:val="24"/>
        </w:rPr>
      </w:pPr>
      <w:r w:rsidRPr="00B46552">
        <w:rPr>
          <w:color w:val="000000"/>
          <w:sz w:val="24"/>
          <w:szCs w:val="24"/>
        </w:rPr>
        <w:t xml:space="preserve">A few Working Group members specifically stated that they can support one or more of the options except Option 3. </w:t>
      </w:r>
    </w:p>
    <w:p w14:paraId="272E94E7" w14:textId="77777777" w:rsidR="00BF665F" w:rsidRPr="00B46552" w:rsidRDefault="00BF665F">
      <w:pPr>
        <w:rPr>
          <w:color w:val="000000"/>
          <w:sz w:val="24"/>
          <w:szCs w:val="24"/>
        </w:rPr>
      </w:pPr>
    </w:p>
    <w:p w14:paraId="411333F7" w14:textId="77777777" w:rsidR="004C23A5" w:rsidRPr="00B46552" w:rsidRDefault="004C23A5" w:rsidP="0022167F">
      <w:pPr>
        <w:rPr>
          <w:color w:val="000000"/>
          <w:sz w:val="24"/>
          <w:szCs w:val="24"/>
        </w:rPr>
      </w:pPr>
      <w:r w:rsidRPr="00B46552">
        <w:rPr>
          <w:color w:val="000000"/>
          <w:sz w:val="24"/>
          <w:szCs w:val="24"/>
        </w:rPr>
        <w:t>Option 1 (unchanged from the text presented for the October 2017 poll):</w:t>
      </w:r>
    </w:p>
    <w:p w14:paraId="18BD609A" w14:textId="77777777" w:rsidR="004C23A5" w:rsidRPr="00B46552" w:rsidRDefault="004C23A5" w:rsidP="0022167F">
      <w:pPr>
        <w:numPr>
          <w:ilvl w:val="0"/>
          <w:numId w:val="4"/>
        </w:numPr>
        <w:rPr>
          <w:i/>
          <w:color w:val="000000"/>
          <w:sz w:val="24"/>
          <w:szCs w:val="24"/>
        </w:rPr>
      </w:pPr>
      <w:r w:rsidRPr="00B46552">
        <w:rPr>
          <w:i/>
          <w:color w:val="000000"/>
          <w:sz w:val="24"/>
          <w:szCs w:val="24"/>
        </w:rPr>
        <w:t xml:space="preserve">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w:t>
      </w:r>
      <w:del w:id="4" w:author="Mary Wong" w:date="2018-06-10T19:14:00Z">
        <w:r w:rsidRPr="00B46552" w:rsidDel="006E57A2">
          <w:rPr>
            <w:i/>
            <w:color w:val="000000"/>
            <w:sz w:val="24"/>
            <w:szCs w:val="24"/>
          </w:rPr>
          <w:delText xml:space="preserve">vitiated (i.e. </w:delText>
        </w:r>
      </w:del>
      <w:r w:rsidRPr="00B46552">
        <w:rPr>
          <w:i/>
          <w:color w:val="000000"/>
          <w:sz w:val="24"/>
          <w:szCs w:val="24"/>
        </w:rPr>
        <w:t>set aside</w:t>
      </w:r>
      <w:ins w:id="5" w:author="Mary Wong" w:date="2018-06-10T19:14:00Z">
        <w:r w:rsidR="006E57A2" w:rsidRPr="00B46552">
          <w:rPr>
            <w:i/>
            <w:color w:val="000000"/>
            <w:sz w:val="24"/>
            <w:szCs w:val="24"/>
          </w:rPr>
          <w:t xml:space="preserve"> (i.e. </w:t>
        </w:r>
        <w:commentRangeStart w:id="6"/>
        <w:r w:rsidR="006E57A2" w:rsidRPr="00B46552">
          <w:rPr>
            <w:i/>
            <w:color w:val="000000"/>
            <w:sz w:val="24"/>
            <w:szCs w:val="24"/>
          </w:rPr>
          <w:t>invalidated</w:t>
        </w:r>
        <w:commentRangeEnd w:id="6"/>
        <w:r w:rsidR="006E57A2" w:rsidRPr="00B46552">
          <w:rPr>
            <w:rStyle w:val="CommentReference"/>
            <w:color w:val="000000"/>
          </w:rPr>
          <w:commentReference w:id="6"/>
        </w:r>
      </w:ins>
      <w:r w:rsidRPr="00B46552">
        <w:rPr>
          <w:i/>
          <w:color w:val="000000"/>
          <w:sz w:val="24"/>
          <w:szCs w:val="24"/>
        </w:rPr>
        <w:t>).</w:t>
      </w:r>
    </w:p>
    <w:p w14:paraId="342FAD91" w14:textId="77777777" w:rsidR="004C23A5" w:rsidRPr="00B46552" w:rsidRDefault="004C23A5" w:rsidP="00DC7EB7">
      <w:pPr>
        <w:rPr>
          <w:color w:val="000000"/>
          <w:sz w:val="24"/>
          <w:szCs w:val="24"/>
        </w:rPr>
      </w:pPr>
    </w:p>
    <w:p w14:paraId="2422614E" w14:textId="3F1E5AC0" w:rsidR="004C23A5" w:rsidRPr="00B46552" w:rsidRDefault="004C23A5" w:rsidP="00DC7EB7">
      <w:pPr>
        <w:rPr>
          <w:color w:val="000000"/>
          <w:sz w:val="24"/>
          <w:szCs w:val="24"/>
        </w:rPr>
      </w:pPr>
      <w:r w:rsidRPr="00B46552">
        <w:rPr>
          <w:color w:val="000000"/>
          <w:sz w:val="24"/>
          <w:szCs w:val="24"/>
          <w:highlight w:val="yellow"/>
        </w:rPr>
        <w:t>Consensus result</w:t>
      </w:r>
      <w:r w:rsidR="002A01DC" w:rsidRPr="00B46552">
        <w:rPr>
          <w:color w:val="000000"/>
          <w:sz w:val="24"/>
          <w:szCs w:val="24"/>
          <w:highlight w:val="yellow"/>
        </w:rPr>
        <w:t xml:space="preserve"> for Option 1</w:t>
      </w:r>
      <w:r w:rsidRPr="00B46552">
        <w:rPr>
          <w:color w:val="000000"/>
          <w:sz w:val="24"/>
          <w:szCs w:val="24"/>
          <w:highlight w:val="yellow"/>
        </w:rPr>
        <w:t xml:space="preserve">: </w:t>
      </w:r>
      <w:r w:rsidRPr="00B46552">
        <w:rPr>
          <w:b/>
          <w:bCs/>
          <w:color w:val="000000"/>
          <w:sz w:val="24"/>
          <w:szCs w:val="24"/>
          <w:highlight w:val="yellow"/>
          <w:lang w:val="en-GB"/>
        </w:rPr>
        <w:t>Consensus</w:t>
      </w:r>
    </w:p>
    <w:p w14:paraId="55FBA7B4" w14:textId="77777777" w:rsidR="004C23A5" w:rsidRPr="00B46552" w:rsidRDefault="004C23A5" w:rsidP="0087232A">
      <w:pPr>
        <w:rPr>
          <w:color w:val="000000"/>
          <w:sz w:val="24"/>
          <w:szCs w:val="24"/>
        </w:rPr>
      </w:pPr>
      <w:r w:rsidRPr="00B46552">
        <w:rPr>
          <w:color w:val="000000"/>
          <w:sz w:val="24"/>
          <w:szCs w:val="24"/>
        </w:rPr>
        <w:t>Support:</w:t>
      </w:r>
    </w:p>
    <w:p w14:paraId="325D9156" w14:textId="77777777" w:rsidR="004C23A5" w:rsidRPr="00B46552" w:rsidRDefault="004C23A5" w:rsidP="00B46552">
      <w:pPr>
        <w:numPr>
          <w:ilvl w:val="0"/>
          <w:numId w:val="4"/>
        </w:numPr>
        <w:rPr>
          <w:rFonts w:cs="Arial"/>
          <w:color w:val="000000"/>
          <w:sz w:val="24"/>
          <w:szCs w:val="24"/>
        </w:rPr>
      </w:pPr>
      <w:r w:rsidRPr="00B46552">
        <w:rPr>
          <w:rFonts w:cs="Arial"/>
          <w:color w:val="000000"/>
          <w:sz w:val="24"/>
          <w:szCs w:val="24"/>
        </w:rPr>
        <w:t>Paul Tattersfield</w:t>
      </w:r>
    </w:p>
    <w:p w14:paraId="4A9D6E21" w14:textId="77777777" w:rsidR="004C23A5" w:rsidRPr="00B46552" w:rsidRDefault="004C23A5" w:rsidP="00B46552">
      <w:pPr>
        <w:numPr>
          <w:ilvl w:val="0"/>
          <w:numId w:val="4"/>
        </w:numPr>
        <w:rPr>
          <w:rFonts w:cs="Arial"/>
          <w:color w:val="000000"/>
          <w:sz w:val="24"/>
          <w:szCs w:val="24"/>
          <w:shd w:val="clear" w:color="auto" w:fill="FFFFFF"/>
        </w:rPr>
      </w:pPr>
      <w:r w:rsidRPr="00B46552">
        <w:rPr>
          <w:rFonts w:cs="Arial"/>
          <w:color w:val="000000"/>
          <w:sz w:val="24"/>
          <w:szCs w:val="24"/>
          <w:shd w:val="clear" w:color="auto" w:fill="FFFFFF"/>
        </w:rPr>
        <w:t>Crystal Ondo</w:t>
      </w:r>
      <w:bookmarkStart w:id="7" w:name="_GoBack"/>
      <w:bookmarkEnd w:id="7"/>
    </w:p>
    <w:p w14:paraId="1496B252" w14:textId="77777777" w:rsidR="004C23A5" w:rsidRPr="00B46552" w:rsidRDefault="004C23A5" w:rsidP="00B46552">
      <w:pPr>
        <w:numPr>
          <w:ilvl w:val="0"/>
          <w:numId w:val="4"/>
        </w:numPr>
        <w:rPr>
          <w:rFonts w:cs="Helvetica"/>
          <w:color w:val="000000"/>
          <w:sz w:val="24"/>
          <w:szCs w:val="24"/>
          <w:shd w:val="clear" w:color="auto" w:fill="FFFFFF"/>
        </w:rPr>
      </w:pPr>
      <w:r w:rsidRPr="00B46552">
        <w:rPr>
          <w:rFonts w:cs="Helvetica"/>
          <w:color w:val="000000"/>
          <w:sz w:val="24"/>
          <w:szCs w:val="24"/>
          <w:shd w:val="clear" w:color="auto" w:fill="FFFFFF"/>
        </w:rPr>
        <w:t>Reg Levy</w:t>
      </w:r>
    </w:p>
    <w:p w14:paraId="7443AE74" w14:textId="77777777" w:rsidR="004C23A5" w:rsidRPr="00B46552" w:rsidRDefault="004C23A5" w:rsidP="00B46552">
      <w:pPr>
        <w:pStyle w:val="Heading1"/>
        <w:numPr>
          <w:ilvl w:val="0"/>
          <w:numId w:val="4"/>
        </w:numPr>
        <w:shd w:val="clear" w:color="auto" w:fill="FFFFFF"/>
        <w:spacing w:before="0" w:line="230" w:lineRule="atLeast"/>
        <w:rPr>
          <w:rFonts w:ascii="Calibri" w:hAnsi="Calibri"/>
          <w:color w:val="000000"/>
          <w:sz w:val="24"/>
          <w:szCs w:val="24"/>
        </w:rPr>
      </w:pPr>
      <w:r w:rsidRPr="00B46552">
        <w:rPr>
          <w:rFonts w:ascii="Calibri" w:hAnsi="Calibri"/>
          <w:color w:val="000000"/>
          <w:sz w:val="24"/>
          <w:szCs w:val="24"/>
        </w:rPr>
        <w:t>Paul Keating</w:t>
      </w:r>
    </w:p>
    <w:p w14:paraId="6388A0F5" w14:textId="77777777" w:rsidR="004C23A5" w:rsidRPr="00B46552" w:rsidRDefault="004C23A5" w:rsidP="00B46552">
      <w:pPr>
        <w:numPr>
          <w:ilvl w:val="0"/>
          <w:numId w:val="4"/>
        </w:numPr>
        <w:rPr>
          <w:color w:val="000000"/>
          <w:sz w:val="24"/>
          <w:szCs w:val="24"/>
          <w:shd w:val="clear" w:color="auto" w:fill="FFFFFF"/>
        </w:rPr>
      </w:pPr>
      <w:r w:rsidRPr="00B46552">
        <w:rPr>
          <w:color w:val="000000"/>
          <w:sz w:val="24"/>
          <w:szCs w:val="24"/>
          <w:shd w:val="clear" w:color="auto" w:fill="FFFFFF"/>
        </w:rPr>
        <w:t>Zak Muscovitch</w:t>
      </w:r>
    </w:p>
    <w:p w14:paraId="0B93CAEC" w14:textId="77777777" w:rsidR="004C23A5" w:rsidRPr="00B46552" w:rsidRDefault="004C23A5" w:rsidP="00B46552">
      <w:pPr>
        <w:numPr>
          <w:ilvl w:val="0"/>
          <w:numId w:val="4"/>
        </w:numPr>
        <w:rPr>
          <w:i/>
          <w:color w:val="000000"/>
          <w:sz w:val="24"/>
          <w:szCs w:val="24"/>
        </w:rPr>
      </w:pPr>
      <w:r w:rsidRPr="00B46552">
        <w:rPr>
          <w:color w:val="000000"/>
          <w:sz w:val="24"/>
          <w:szCs w:val="24"/>
          <w:shd w:val="clear" w:color="auto" w:fill="FFFFFF"/>
        </w:rPr>
        <w:t>Jay Chapman</w:t>
      </w:r>
    </w:p>
    <w:p w14:paraId="3FDC7323" w14:textId="77777777" w:rsidR="004C23A5" w:rsidRPr="00B46552" w:rsidRDefault="004C23A5" w:rsidP="00B46552">
      <w:pPr>
        <w:numPr>
          <w:ilvl w:val="0"/>
          <w:numId w:val="4"/>
        </w:numPr>
        <w:rPr>
          <w:color w:val="000000"/>
          <w:sz w:val="24"/>
          <w:szCs w:val="24"/>
          <w:shd w:val="clear" w:color="auto" w:fill="FFFFFF"/>
        </w:rPr>
      </w:pPr>
      <w:r w:rsidRPr="00B46552">
        <w:rPr>
          <w:color w:val="000000"/>
          <w:sz w:val="24"/>
          <w:szCs w:val="24"/>
          <w:shd w:val="clear" w:color="auto" w:fill="FFFFFF"/>
        </w:rPr>
        <w:t>Alexander Lerman</w:t>
      </w:r>
    </w:p>
    <w:p w14:paraId="0739D06C" w14:textId="77777777" w:rsidR="004C23A5" w:rsidRPr="00B46552" w:rsidRDefault="004C23A5" w:rsidP="00B46552">
      <w:pPr>
        <w:numPr>
          <w:ilvl w:val="0"/>
          <w:numId w:val="4"/>
        </w:numPr>
        <w:rPr>
          <w:color w:val="000000"/>
          <w:sz w:val="24"/>
          <w:szCs w:val="24"/>
          <w:shd w:val="clear" w:color="auto" w:fill="FFFFFF"/>
        </w:rPr>
      </w:pPr>
      <w:r w:rsidRPr="00B46552">
        <w:rPr>
          <w:color w:val="000000"/>
          <w:sz w:val="24"/>
          <w:szCs w:val="24"/>
          <w:shd w:val="clear" w:color="auto" w:fill="FFFFFF"/>
        </w:rPr>
        <w:t>Nat Cohen</w:t>
      </w:r>
    </w:p>
    <w:p w14:paraId="4FFD7662" w14:textId="59341705" w:rsidR="004C23A5" w:rsidRPr="00B46552" w:rsidRDefault="004C23A5" w:rsidP="00B46552">
      <w:pPr>
        <w:numPr>
          <w:ilvl w:val="0"/>
          <w:numId w:val="4"/>
        </w:numPr>
        <w:rPr>
          <w:color w:val="000000"/>
          <w:sz w:val="24"/>
          <w:szCs w:val="24"/>
          <w:shd w:val="clear" w:color="auto" w:fill="FFFFFF"/>
        </w:rPr>
      </w:pPr>
      <w:r w:rsidRPr="00B46552">
        <w:rPr>
          <w:color w:val="000000"/>
          <w:sz w:val="24"/>
          <w:szCs w:val="24"/>
          <w:shd w:val="clear" w:color="auto" w:fill="FFFFFF"/>
        </w:rPr>
        <w:t>George Kirikos</w:t>
      </w:r>
    </w:p>
    <w:p w14:paraId="3E63EE49" w14:textId="3EDF85AF" w:rsidR="002A01DC" w:rsidRDefault="002A01DC" w:rsidP="00B46552">
      <w:pPr>
        <w:numPr>
          <w:ilvl w:val="0"/>
          <w:numId w:val="4"/>
        </w:numPr>
        <w:rPr>
          <w:color w:val="000000"/>
          <w:sz w:val="24"/>
          <w:szCs w:val="24"/>
          <w:shd w:val="clear" w:color="auto" w:fill="FFFFFF"/>
        </w:rPr>
      </w:pPr>
      <w:r w:rsidRPr="00B46552">
        <w:rPr>
          <w:color w:val="000000"/>
          <w:sz w:val="24"/>
          <w:szCs w:val="24"/>
          <w:shd w:val="clear" w:color="auto" w:fill="FFFFFF"/>
        </w:rPr>
        <w:t>Mike Rodenbaugh</w:t>
      </w:r>
    </w:p>
    <w:p w14:paraId="20185E1F" w14:textId="0134A5C4" w:rsidR="00700F22" w:rsidRPr="00B46552" w:rsidRDefault="00700F22" w:rsidP="00B46552">
      <w:pPr>
        <w:numPr>
          <w:ilvl w:val="0"/>
          <w:numId w:val="4"/>
        </w:numPr>
        <w:rPr>
          <w:color w:val="000000"/>
          <w:sz w:val="24"/>
          <w:szCs w:val="24"/>
          <w:shd w:val="clear" w:color="auto" w:fill="FFFFFF"/>
        </w:rPr>
      </w:pPr>
      <w:r>
        <w:rPr>
          <w:color w:val="000000"/>
          <w:sz w:val="24"/>
          <w:szCs w:val="24"/>
          <w:shd w:val="clear" w:color="auto" w:fill="FFFFFF"/>
        </w:rPr>
        <w:t>David Maher</w:t>
      </w:r>
    </w:p>
    <w:p w14:paraId="00C8406B" w14:textId="77777777" w:rsidR="004C23A5" w:rsidRPr="00B46552" w:rsidRDefault="004C23A5" w:rsidP="00985D53">
      <w:pPr>
        <w:rPr>
          <w:color w:val="000000"/>
          <w:sz w:val="24"/>
          <w:szCs w:val="24"/>
        </w:rPr>
      </w:pPr>
      <w:r w:rsidRPr="00B46552">
        <w:rPr>
          <w:color w:val="000000"/>
          <w:sz w:val="24"/>
          <w:szCs w:val="24"/>
        </w:rPr>
        <w:t>Do not support:</w:t>
      </w:r>
    </w:p>
    <w:p w14:paraId="1D5C0318" w14:textId="77777777" w:rsidR="004C23A5" w:rsidRPr="00B46552" w:rsidRDefault="004C23A5" w:rsidP="00B46552">
      <w:pPr>
        <w:numPr>
          <w:ilvl w:val="0"/>
          <w:numId w:val="13"/>
        </w:numPr>
        <w:rPr>
          <w:color w:val="000000"/>
          <w:sz w:val="24"/>
          <w:szCs w:val="24"/>
        </w:rPr>
      </w:pPr>
      <w:r w:rsidRPr="00B46552">
        <w:rPr>
          <w:color w:val="000000"/>
          <w:sz w:val="24"/>
          <w:szCs w:val="24"/>
        </w:rPr>
        <w:t>Petter Rindforth</w:t>
      </w:r>
    </w:p>
    <w:p w14:paraId="6DEF685D" w14:textId="144A09C1" w:rsidR="004C23A5" w:rsidRPr="00B46552" w:rsidRDefault="004C23A5" w:rsidP="00B46552">
      <w:pPr>
        <w:numPr>
          <w:ilvl w:val="0"/>
          <w:numId w:val="13"/>
        </w:numPr>
        <w:rPr>
          <w:rFonts w:cs="Arial"/>
          <w:color w:val="000000"/>
          <w:sz w:val="24"/>
          <w:szCs w:val="24"/>
        </w:rPr>
      </w:pPr>
      <w:r w:rsidRPr="00B46552">
        <w:rPr>
          <w:rFonts w:cs="Arial"/>
          <w:color w:val="000000"/>
          <w:sz w:val="24"/>
          <w:szCs w:val="24"/>
        </w:rPr>
        <w:t>Philip S. Corwin</w:t>
      </w:r>
    </w:p>
    <w:p w14:paraId="7764E52F" w14:textId="5000EE8F" w:rsidR="00832F79" w:rsidRPr="00B46552" w:rsidRDefault="00832F79" w:rsidP="00B46552">
      <w:pPr>
        <w:numPr>
          <w:ilvl w:val="0"/>
          <w:numId w:val="13"/>
        </w:numPr>
        <w:rPr>
          <w:color w:val="000000"/>
          <w:sz w:val="24"/>
          <w:szCs w:val="24"/>
        </w:rPr>
      </w:pPr>
      <w:r w:rsidRPr="00B46552">
        <w:rPr>
          <w:rFonts w:cs="Arial"/>
          <w:color w:val="000000"/>
          <w:sz w:val="24"/>
          <w:szCs w:val="24"/>
        </w:rPr>
        <w:t>Jim Bikoff</w:t>
      </w:r>
    </w:p>
    <w:p w14:paraId="1483A96B" w14:textId="77777777" w:rsidR="004C23A5" w:rsidRPr="00B46552" w:rsidRDefault="004C23A5" w:rsidP="0022167F">
      <w:pPr>
        <w:rPr>
          <w:color w:val="000000"/>
          <w:sz w:val="24"/>
          <w:szCs w:val="24"/>
        </w:rPr>
      </w:pPr>
    </w:p>
    <w:p w14:paraId="1A071FDA" w14:textId="77777777" w:rsidR="004C23A5" w:rsidRPr="00B46552" w:rsidRDefault="004C23A5" w:rsidP="0022167F">
      <w:pPr>
        <w:rPr>
          <w:color w:val="000000"/>
          <w:sz w:val="24"/>
          <w:szCs w:val="24"/>
        </w:rPr>
      </w:pPr>
      <w:r w:rsidRPr="00B46552">
        <w:rPr>
          <w:color w:val="000000"/>
          <w:sz w:val="24"/>
          <w:szCs w:val="24"/>
        </w:rPr>
        <w:lastRenderedPageBreak/>
        <w:t>Option 2 (unchanged from the text presented for the October 2017 poll):</w:t>
      </w:r>
    </w:p>
    <w:p w14:paraId="1E5DA798" w14:textId="77777777" w:rsidR="004C23A5" w:rsidRPr="00B46552" w:rsidRDefault="004C23A5" w:rsidP="0022167F">
      <w:pPr>
        <w:numPr>
          <w:ilvl w:val="0"/>
          <w:numId w:val="4"/>
        </w:numPr>
        <w:rPr>
          <w:i/>
          <w:color w:val="000000"/>
          <w:sz w:val="24"/>
          <w:szCs w:val="24"/>
        </w:rPr>
      </w:pPr>
      <w:r w:rsidRPr="00B46552">
        <w:rPr>
          <w:i/>
          <w:color w:val="000000"/>
          <w:sz w:val="24"/>
          <w:szCs w:val="24"/>
        </w:rPr>
        <w:t>In relation to domain names with a CREATION DATE before the (Policy Effective Date), then Option [1] applies. In relation to domain names with a CREATION DATE on or after the (Policy Effective Date), Option [3] shall apply. After five (5) years or 10 instances of Option [3] being utilized, whichever occurs first, ICANN and the various dispute resolution providers (including any who have administered arbitration proceedings under the new Option [3] will conduct a review to determine the impact, both positive and negative, as a result of “trying out” Option [3].</w:t>
      </w:r>
    </w:p>
    <w:p w14:paraId="09F32AF1" w14:textId="77777777" w:rsidR="004C23A5" w:rsidRPr="00B46552" w:rsidRDefault="004C23A5" w:rsidP="00DC7EB7">
      <w:pPr>
        <w:rPr>
          <w:color w:val="000000"/>
          <w:sz w:val="24"/>
          <w:szCs w:val="24"/>
        </w:rPr>
      </w:pPr>
    </w:p>
    <w:p w14:paraId="50C32648" w14:textId="4A38B301" w:rsidR="004C23A5" w:rsidRPr="00B46552" w:rsidRDefault="004C23A5" w:rsidP="00DC7EB7">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Option 2</w:t>
      </w:r>
      <w:r w:rsidRPr="00B46552">
        <w:rPr>
          <w:color w:val="000000"/>
          <w:sz w:val="24"/>
          <w:szCs w:val="24"/>
          <w:highlight w:val="yellow"/>
        </w:rPr>
        <w:t xml:space="preserve">: </w:t>
      </w:r>
      <w:r w:rsidR="002A01DC" w:rsidRPr="00B46552">
        <w:rPr>
          <w:b/>
          <w:color w:val="000000"/>
          <w:sz w:val="24"/>
          <w:szCs w:val="24"/>
          <w:highlight w:val="yellow"/>
        </w:rPr>
        <w:t>No Consensus/</w:t>
      </w:r>
      <w:r w:rsidRPr="00B46552">
        <w:rPr>
          <w:b/>
          <w:bCs/>
          <w:color w:val="000000"/>
          <w:sz w:val="24"/>
          <w:szCs w:val="24"/>
          <w:highlight w:val="yellow"/>
          <w:lang w:val="en-GB"/>
        </w:rPr>
        <w:t>Divergence</w:t>
      </w:r>
    </w:p>
    <w:p w14:paraId="69A083FA" w14:textId="77777777" w:rsidR="004C23A5" w:rsidRPr="00B46552" w:rsidRDefault="004C23A5" w:rsidP="00985D53">
      <w:pPr>
        <w:rPr>
          <w:color w:val="000000"/>
          <w:sz w:val="24"/>
          <w:szCs w:val="24"/>
        </w:rPr>
      </w:pPr>
      <w:r w:rsidRPr="00B46552">
        <w:rPr>
          <w:color w:val="000000"/>
          <w:sz w:val="24"/>
          <w:szCs w:val="24"/>
        </w:rPr>
        <w:t>Support:</w:t>
      </w:r>
    </w:p>
    <w:p w14:paraId="4DF3F645" w14:textId="77777777" w:rsidR="004C23A5" w:rsidRPr="00B46552" w:rsidRDefault="004C23A5" w:rsidP="00B46552">
      <w:pPr>
        <w:numPr>
          <w:ilvl w:val="0"/>
          <w:numId w:val="4"/>
        </w:numPr>
        <w:rPr>
          <w:color w:val="000000"/>
          <w:sz w:val="24"/>
          <w:szCs w:val="24"/>
          <w:shd w:val="clear" w:color="auto" w:fill="FFFFFF"/>
        </w:rPr>
      </w:pPr>
      <w:r w:rsidRPr="00B46552">
        <w:rPr>
          <w:color w:val="000000"/>
          <w:sz w:val="24"/>
          <w:szCs w:val="24"/>
          <w:shd w:val="clear" w:color="auto" w:fill="FFFFFF"/>
        </w:rPr>
        <w:t>Zak Muscovitch</w:t>
      </w:r>
    </w:p>
    <w:p w14:paraId="233B96DA" w14:textId="77777777" w:rsidR="004C23A5" w:rsidRPr="00B46552" w:rsidRDefault="004C23A5" w:rsidP="00B46552">
      <w:pPr>
        <w:numPr>
          <w:ilvl w:val="0"/>
          <w:numId w:val="4"/>
        </w:numPr>
        <w:rPr>
          <w:i/>
          <w:color w:val="000000"/>
          <w:sz w:val="24"/>
          <w:szCs w:val="24"/>
        </w:rPr>
      </w:pPr>
      <w:r w:rsidRPr="00B46552">
        <w:rPr>
          <w:color w:val="000000"/>
          <w:sz w:val="24"/>
          <w:szCs w:val="24"/>
          <w:shd w:val="clear" w:color="auto" w:fill="FFFFFF"/>
        </w:rPr>
        <w:t>Jay Chapman</w:t>
      </w:r>
    </w:p>
    <w:p w14:paraId="4016DE3F" w14:textId="77777777" w:rsidR="004C23A5" w:rsidRPr="00B46552" w:rsidRDefault="004C23A5" w:rsidP="00B46552">
      <w:pPr>
        <w:numPr>
          <w:ilvl w:val="0"/>
          <w:numId w:val="4"/>
        </w:numPr>
        <w:rPr>
          <w:color w:val="000000"/>
          <w:sz w:val="24"/>
          <w:szCs w:val="24"/>
        </w:rPr>
      </w:pPr>
      <w:r w:rsidRPr="00B46552">
        <w:rPr>
          <w:color w:val="000000"/>
          <w:sz w:val="24"/>
          <w:szCs w:val="24"/>
          <w:shd w:val="clear" w:color="auto" w:fill="FFFFFF"/>
        </w:rPr>
        <w:t>Alexander Lerman</w:t>
      </w:r>
    </w:p>
    <w:p w14:paraId="4858E171" w14:textId="77777777" w:rsidR="004C23A5" w:rsidRPr="00B46552" w:rsidRDefault="004C23A5" w:rsidP="00B46552">
      <w:pPr>
        <w:numPr>
          <w:ilvl w:val="0"/>
          <w:numId w:val="4"/>
        </w:numPr>
        <w:rPr>
          <w:color w:val="000000"/>
          <w:sz w:val="24"/>
          <w:szCs w:val="24"/>
          <w:shd w:val="clear" w:color="auto" w:fill="FFFFFF"/>
        </w:rPr>
      </w:pPr>
      <w:r w:rsidRPr="00B46552">
        <w:rPr>
          <w:color w:val="000000"/>
          <w:sz w:val="24"/>
          <w:szCs w:val="24"/>
          <w:shd w:val="clear" w:color="auto" w:fill="FFFFFF"/>
        </w:rPr>
        <w:t>Nat Cohen</w:t>
      </w:r>
    </w:p>
    <w:p w14:paraId="14CD7BA1" w14:textId="77777777" w:rsidR="004C23A5" w:rsidRPr="00B46552" w:rsidRDefault="004C23A5" w:rsidP="00B46552">
      <w:pPr>
        <w:numPr>
          <w:ilvl w:val="0"/>
          <w:numId w:val="4"/>
        </w:numPr>
        <w:rPr>
          <w:color w:val="000000"/>
          <w:sz w:val="24"/>
          <w:szCs w:val="24"/>
          <w:shd w:val="clear" w:color="auto" w:fill="FFFFFF"/>
        </w:rPr>
      </w:pPr>
      <w:r w:rsidRPr="00B46552">
        <w:rPr>
          <w:color w:val="000000"/>
          <w:sz w:val="24"/>
          <w:szCs w:val="24"/>
          <w:shd w:val="clear" w:color="auto" w:fill="FFFFFF"/>
        </w:rPr>
        <w:t>George Kirikos</w:t>
      </w:r>
    </w:p>
    <w:p w14:paraId="2A0C7F38" w14:textId="77777777" w:rsidR="004C23A5" w:rsidRPr="00B46552" w:rsidRDefault="004C23A5" w:rsidP="002441F8">
      <w:pPr>
        <w:rPr>
          <w:color w:val="000000"/>
          <w:sz w:val="24"/>
          <w:szCs w:val="24"/>
        </w:rPr>
      </w:pPr>
      <w:r w:rsidRPr="00B46552">
        <w:rPr>
          <w:color w:val="000000"/>
          <w:sz w:val="24"/>
          <w:szCs w:val="24"/>
        </w:rPr>
        <w:t>Do not support:</w:t>
      </w:r>
    </w:p>
    <w:p w14:paraId="3C7955DF" w14:textId="77777777" w:rsidR="004C23A5" w:rsidRPr="00B46552" w:rsidRDefault="004C23A5" w:rsidP="00B46552">
      <w:pPr>
        <w:numPr>
          <w:ilvl w:val="0"/>
          <w:numId w:val="14"/>
        </w:numPr>
        <w:rPr>
          <w:rFonts w:cs="Arial"/>
          <w:color w:val="000000"/>
          <w:sz w:val="24"/>
          <w:szCs w:val="24"/>
        </w:rPr>
      </w:pPr>
      <w:r w:rsidRPr="00B46552">
        <w:rPr>
          <w:rFonts w:cs="Arial"/>
          <w:color w:val="000000"/>
          <w:sz w:val="24"/>
          <w:szCs w:val="24"/>
        </w:rPr>
        <w:t>Paul Tattersfield</w:t>
      </w:r>
    </w:p>
    <w:p w14:paraId="15E00D47" w14:textId="77777777" w:rsidR="004C23A5" w:rsidRPr="00865C01" w:rsidRDefault="004C23A5" w:rsidP="00B46552">
      <w:pPr>
        <w:numPr>
          <w:ilvl w:val="0"/>
          <w:numId w:val="14"/>
        </w:numPr>
        <w:rPr>
          <w:rFonts w:cs="Helvetica"/>
          <w:color w:val="000000"/>
          <w:sz w:val="24"/>
          <w:szCs w:val="24"/>
          <w:shd w:val="clear" w:color="auto" w:fill="FFFFFF"/>
        </w:rPr>
      </w:pPr>
      <w:r w:rsidRPr="00865C01">
        <w:rPr>
          <w:rFonts w:cs="Helvetica"/>
          <w:color w:val="000000"/>
          <w:sz w:val="24"/>
          <w:szCs w:val="24"/>
          <w:shd w:val="clear" w:color="auto" w:fill="FFFFFF"/>
        </w:rPr>
        <w:t>Reg Levy</w:t>
      </w:r>
    </w:p>
    <w:p w14:paraId="4F6A1849" w14:textId="77777777" w:rsidR="004C23A5" w:rsidRPr="00B46552" w:rsidRDefault="004C23A5" w:rsidP="00B46552">
      <w:pPr>
        <w:pStyle w:val="Heading1"/>
        <w:numPr>
          <w:ilvl w:val="0"/>
          <w:numId w:val="14"/>
        </w:numPr>
        <w:shd w:val="clear" w:color="auto" w:fill="FFFFFF"/>
        <w:spacing w:before="0" w:line="230" w:lineRule="atLeast"/>
        <w:rPr>
          <w:rFonts w:ascii="Calibri" w:hAnsi="Calibri"/>
          <w:color w:val="000000"/>
          <w:sz w:val="24"/>
          <w:szCs w:val="24"/>
        </w:rPr>
      </w:pPr>
      <w:r w:rsidRPr="00B46552">
        <w:rPr>
          <w:rFonts w:ascii="Calibri" w:hAnsi="Calibri"/>
          <w:color w:val="000000"/>
          <w:sz w:val="24"/>
          <w:szCs w:val="24"/>
        </w:rPr>
        <w:t>Paul Keating</w:t>
      </w:r>
    </w:p>
    <w:p w14:paraId="34328AE7" w14:textId="77777777" w:rsidR="004C23A5" w:rsidRPr="00B46552" w:rsidRDefault="004C23A5" w:rsidP="00B46552">
      <w:pPr>
        <w:numPr>
          <w:ilvl w:val="0"/>
          <w:numId w:val="14"/>
        </w:numPr>
        <w:rPr>
          <w:color w:val="000000"/>
          <w:sz w:val="24"/>
          <w:szCs w:val="24"/>
        </w:rPr>
      </w:pPr>
      <w:r w:rsidRPr="00B46552">
        <w:rPr>
          <w:color w:val="000000"/>
          <w:sz w:val="24"/>
          <w:szCs w:val="24"/>
        </w:rPr>
        <w:t>Petter Rindforth</w:t>
      </w:r>
    </w:p>
    <w:p w14:paraId="1207865B" w14:textId="4ECCC608" w:rsidR="004C23A5" w:rsidRPr="00B46552" w:rsidRDefault="004C23A5" w:rsidP="00B46552">
      <w:pPr>
        <w:numPr>
          <w:ilvl w:val="0"/>
          <w:numId w:val="14"/>
        </w:numPr>
        <w:rPr>
          <w:rFonts w:cs="Arial"/>
          <w:color w:val="000000"/>
          <w:sz w:val="24"/>
          <w:szCs w:val="24"/>
        </w:rPr>
      </w:pPr>
      <w:r w:rsidRPr="00B46552">
        <w:rPr>
          <w:rFonts w:cs="Arial"/>
          <w:color w:val="000000"/>
          <w:sz w:val="24"/>
          <w:szCs w:val="24"/>
        </w:rPr>
        <w:t>Philip S. Corwin</w:t>
      </w:r>
    </w:p>
    <w:p w14:paraId="20D5F1D5" w14:textId="2B8854A4" w:rsidR="00832F79" w:rsidRPr="00B46552" w:rsidRDefault="00832F79" w:rsidP="00B46552">
      <w:pPr>
        <w:numPr>
          <w:ilvl w:val="0"/>
          <w:numId w:val="14"/>
        </w:numPr>
        <w:rPr>
          <w:rFonts w:cs="Arial"/>
          <w:color w:val="000000"/>
          <w:sz w:val="24"/>
          <w:szCs w:val="24"/>
        </w:rPr>
      </w:pPr>
      <w:r w:rsidRPr="00B46552">
        <w:rPr>
          <w:rFonts w:cs="Arial"/>
          <w:color w:val="000000"/>
          <w:sz w:val="24"/>
          <w:szCs w:val="24"/>
        </w:rPr>
        <w:t>Jim Bikoff</w:t>
      </w:r>
    </w:p>
    <w:p w14:paraId="2823D53F" w14:textId="235EBA98" w:rsidR="002A01DC" w:rsidRPr="00700F22" w:rsidRDefault="002A01DC" w:rsidP="00B46552">
      <w:pPr>
        <w:numPr>
          <w:ilvl w:val="0"/>
          <w:numId w:val="14"/>
        </w:numPr>
        <w:rPr>
          <w:color w:val="000000"/>
          <w:sz w:val="24"/>
          <w:szCs w:val="24"/>
        </w:rPr>
      </w:pPr>
      <w:r w:rsidRPr="00B46552">
        <w:rPr>
          <w:rFonts w:cs="Arial"/>
          <w:color w:val="000000"/>
          <w:sz w:val="24"/>
          <w:szCs w:val="24"/>
        </w:rPr>
        <w:t>Mike Rodenbaugh</w:t>
      </w:r>
    </w:p>
    <w:p w14:paraId="042914DE" w14:textId="74484939" w:rsidR="00700F22" w:rsidRPr="00B46552" w:rsidRDefault="00700F22" w:rsidP="00B46552">
      <w:pPr>
        <w:numPr>
          <w:ilvl w:val="0"/>
          <w:numId w:val="14"/>
        </w:numPr>
        <w:rPr>
          <w:color w:val="000000"/>
          <w:sz w:val="24"/>
          <w:szCs w:val="24"/>
          <w:shd w:val="clear" w:color="auto" w:fill="FFFFFF"/>
        </w:rPr>
      </w:pPr>
      <w:r>
        <w:rPr>
          <w:color w:val="000000"/>
          <w:sz w:val="24"/>
          <w:szCs w:val="24"/>
          <w:shd w:val="clear" w:color="auto" w:fill="FFFFFF"/>
        </w:rPr>
        <w:t>David Maher</w:t>
      </w:r>
    </w:p>
    <w:p w14:paraId="1D23A7E0" w14:textId="77777777" w:rsidR="004C23A5" w:rsidRPr="00B46552" w:rsidRDefault="004C23A5" w:rsidP="0022167F">
      <w:pPr>
        <w:rPr>
          <w:color w:val="000000"/>
          <w:sz w:val="24"/>
          <w:szCs w:val="24"/>
        </w:rPr>
      </w:pPr>
    </w:p>
    <w:p w14:paraId="7BEBFF82" w14:textId="77777777" w:rsidR="004C23A5" w:rsidRPr="00B46552" w:rsidRDefault="004C23A5" w:rsidP="0022167F">
      <w:pPr>
        <w:rPr>
          <w:color w:val="000000"/>
          <w:sz w:val="24"/>
          <w:szCs w:val="24"/>
        </w:rPr>
      </w:pPr>
      <w:r w:rsidRPr="00B46552">
        <w:rPr>
          <w:color w:val="000000"/>
          <w:sz w:val="24"/>
          <w:szCs w:val="24"/>
        </w:rPr>
        <w:t>Option 3 (unchanged from the text presented for the October 2017 poll):</w:t>
      </w:r>
    </w:p>
    <w:p w14:paraId="27B614D7" w14:textId="77777777" w:rsidR="004C23A5" w:rsidRPr="00B46552" w:rsidRDefault="004C23A5" w:rsidP="0022167F">
      <w:pPr>
        <w:numPr>
          <w:ilvl w:val="0"/>
          <w:numId w:val="4"/>
        </w:numPr>
        <w:rPr>
          <w:color w:val="000000"/>
          <w:sz w:val="24"/>
          <w:szCs w:val="24"/>
        </w:rPr>
      </w:pPr>
      <w:r w:rsidRPr="00B46552">
        <w:rPr>
          <w:i/>
          <w:color w:val="000000"/>
          <w:sz w:val="24"/>
          <w:szCs w:val="24"/>
        </w:rPr>
        <w:t xml:space="preserve">Where a complainant IGO succeeds in a UDRP/URS proceeding, the losing registrant proceeds to file suit in a court of mutual jurisdiction,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 such action limited to deciding the ownership of the domain name. The respondent shall be given 10 days (or a longer period of time if able to cite a national statute or procedure that grants a period longer than 10 days) to either: (1) inform the UDRP/URS provider [and the registrar] that it intends to seek arbitration under this limited mechanism; or (2) request that the UDRP/URS decision continue to be stayed, as the respondent has filed, or intends to file, a judicial appeal against the IGO’s successful assertion of immunity. An IGO which files a complaint under the UDRP/URS shall be required to agree to this limited arbitration mechanism when filing the complaint. If, subsequently. it refuses to participate in the arbitration, the enforcement of the underlying UDRP/URS decision will be permanently stayed. The parties shall have the option to mutually agree to limit the original judicial proceedings to solely determining </w:t>
      </w:r>
      <w:r w:rsidRPr="00B46552">
        <w:rPr>
          <w:i/>
          <w:color w:val="000000"/>
          <w:sz w:val="24"/>
          <w:szCs w:val="24"/>
        </w:rPr>
        <w:lastRenderedPageBreak/>
        <w:t>the ownership of the domain name. Subject to agreement by the registrant concerned, the parties shall also be free to utilize the limited arbitration mechanism described above at any time prior to the registrant filing suit in a court of mutual jurisdiction. In agreeing to utilize the limited arbitration mechanism, both the complainant and respondent are required to inform ICANN</w:t>
      </w:r>
      <w:r w:rsidRPr="00B46552">
        <w:rPr>
          <w:color w:val="000000"/>
          <w:sz w:val="24"/>
          <w:szCs w:val="24"/>
        </w:rPr>
        <w:t>.</w:t>
      </w:r>
    </w:p>
    <w:p w14:paraId="0F4A4444" w14:textId="1EFE1575" w:rsidR="004C23A5" w:rsidRPr="00B46552" w:rsidRDefault="004C23A5" w:rsidP="001D693B">
      <w:pPr>
        <w:rPr>
          <w:color w:val="000000"/>
          <w:sz w:val="24"/>
          <w:szCs w:val="24"/>
        </w:rPr>
      </w:pPr>
    </w:p>
    <w:p w14:paraId="1489E29A" w14:textId="1C4025C4" w:rsidR="00021876" w:rsidRPr="00B46552" w:rsidRDefault="00021876" w:rsidP="001D693B">
      <w:pPr>
        <w:rPr>
          <w:color w:val="000000"/>
          <w:sz w:val="24"/>
          <w:szCs w:val="24"/>
        </w:rPr>
      </w:pPr>
      <w:r w:rsidRPr="00B46552">
        <w:rPr>
          <w:color w:val="000000"/>
          <w:sz w:val="24"/>
          <w:szCs w:val="24"/>
        </w:rPr>
        <w:t xml:space="preserve">Note: While several Working Group members strongly oppose this option, a few noted that </w:t>
      </w:r>
      <w:r w:rsidR="00832F79" w:rsidRPr="00B46552">
        <w:rPr>
          <w:color w:val="000000"/>
          <w:sz w:val="24"/>
          <w:szCs w:val="24"/>
        </w:rPr>
        <w:t xml:space="preserve">in principle this type of recommendation may nevertheless be workable if substantive and substantial safeguards can be built in or if it was limited only to very specific cases (e.g. blatant cybersquatting). </w:t>
      </w:r>
    </w:p>
    <w:p w14:paraId="531E62BF" w14:textId="77777777" w:rsidR="00021876" w:rsidRPr="00B46552" w:rsidRDefault="00021876" w:rsidP="001D693B">
      <w:pPr>
        <w:rPr>
          <w:color w:val="000000"/>
          <w:sz w:val="24"/>
          <w:szCs w:val="24"/>
        </w:rPr>
      </w:pPr>
    </w:p>
    <w:p w14:paraId="2F29951C" w14:textId="2E054E79" w:rsidR="004C23A5" w:rsidRPr="00B46552" w:rsidRDefault="004C23A5" w:rsidP="001D693B">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Option 3</w:t>
      </w:r>
      <w:r w:rsidRPr="00B46552">
        <w:rPr>
          <w:color w:val="000000"/>
          <w:sz w:val="24"/>
          <w:szCs w:val="24"/>
          <w:highlight w:val="yellow"/>
        </w:rPr>
        <w:t xml:space="preserve">: </w:t>
      </w:r>
      <w:r w:rsidR="002A01DC" w:rsidRPr="00B46552">
        <w:rPr>
          <w:b/>
          <w:bCs/>
          <w:color w:val="000000"/>
          <w:sz w:val="24"/>
          <w:szCs w:val="24"/>
          <w:highlight w:val="yellow"/>
          <w:lang w:val="en-GB"/>
        </w:rPr>
        <w:t>Minority View (with Consensus Against this option)</w:t>
      </w:r>
    </w:p>
    <w:p w14:paraId="694A13AF" w14:textId="77777777" w:rsidR="004C23A5" w:rsidRPr="00B46552" w:rsidRDefault="004C23A5" w:rsidP="0087232A">
      <w:pPr>
        <w:rPr>
          <w:color w:val="000000"/>
          <w:sz w:val="24"/>
          <w:szCs w:val="24"/>
        </w:rPr>
      </w:pPr>
      <w:r w:rsidRPr="00B46552">
        <w:rPr>
          <w:color w:val="000000"/>
          <w:sz w:val="24"/>
          <w:szCs w:val="24"/>
        </w:rPr>
        <w:t>Support:</w:t>
      </w:r>
    </w:p>
    <w:p w14:paraId="59E20979" w14:textId="77777777" w:rsidR="004C23A5" w:rsidRPr="00B46552" w:rsidRDefault="004C23A5" w:rsidP="00B46552">
      <w:pPr>
        <w:numPr>
          <w:ilvl w:val="0"/>
          <w:numId w:val="4"/>
        </w:numPr>
        <w:rPr>
          <w:color w:val="000000"/>
          <w:sz w:val="24"/>
          <w:szCs w:val="24"/>
        </w:rPr>
      </w:pPr>
      <w:r w:rsidRPr="00B46552">
        <w:rPr>
          <w:color w:val="000000"/>
          <w:sz w:val="24"/>
          <w:szCs w:val="24"/>
        </w:rPr>
        <w:t>Petter Rindforth</w:t>
      </w:r>
    </w:p>
    <w:p w14:paraId="1782E86E" w14:textId="77777777" w:rsidR="004C23A5" w:rsidRPr="00B46552" w:rsidRDefault="004C23A5" w:rsidP="00B46552">
      <w:pPr>
        <w:numPr>
          <w:ilvl w:val="0"/>
          <w:numId w:val="4"/>
        </w:numPr>
        <w:rPr>
          <w:color w:val="000000"/>
          <w:sz w:val="24"/>
          <w:szCs w:val="24"/>
        </w:rPr>
      </w:pPr>
      <w:r w:rsidRPr="00B46552">
        <w:rPr>
          <w:rFonts w:cs="Arial"/>
          <w:color w:val="000000"/>
          <w:sz w:val="24"/>
          <w:szCs w:val="24"/>
        </w:rPr>
        <w:t>Philip S. Corwin</w:t>
      </w:r>
    </w:p>
    <w:p w14:paraId="141B7E68" w14:textId="77777777" w:rsidR="004C23A5" w:rsidRPr="00B46552" w:rsidRDefault="004C23A5" w:rsidP="00B46552">
      <w:pPr>
        <w:numPr>
          <w:ilvl w:val="0"/>
          <w:numId w:val="4"/>
        </w:numPr>
        <w:rPr>
          <w:color w:val="000000"/>
          <w:sz w:val="24"/>
          <w:szCs w:val="24"/>
        </w:rPr>
      </w:pPr>
      <w:r w:rsidRPr="00B46552">
        <w:rPr>
          <w:color w:val="000000"/>
          <w:sz w:val="24"/>
          <w:szCs w:val="24"/>
        </w:rPr>
        <w:t>Osvaldo Novoa</w:t>
      </w:r>
    </w:p>
    <w:p w14:paraId="7DCD2954" w14:textId="77777777" w:rsidR="004C23A5" w:rsidRPr="00B46552" w:rsidRDefault="004C23A5" w:rsidP="002A01DC">
      <w:pPr>
        <w:rPr>
          <w:color w:val="000000"/>
          <w:sz w:val="24"/>
          <w:szCs w:val="24"/>
        </w:rPr>
      </w:pPr>
      <w:r w:rsidRPr="00B46552">
        <w:rPr>
          <w:color w:val="000000"/>
          <w:sz w:val="24"/>
          <w:szCs w:val="24"/>
        </w:rPr>
        <w:t>Do not support:</w:t>
      </w:r>
    </w:p>
    <w:p w14:paraId="42B77BA5" w14:textId="77777777" w:rsidR="004C23A5" w:rsidRPr="00B46552" w:rsidRDefault="004C23A5" w:rsidP="00B46552">
      <w:pPr>
        <w:numPr>
          <w:ilvl w:val="0"/>
          <w:numId w:val="4"/>
        </w:numPr>
        <w:rPr>
          <w:rFonts w:cs="Arial"/>
          <w:color w:val="000000"/>
          <w:sz w:val="24"/>
          <w:szCs w:val="24"/>
        </w:rPr>
      </w:pPr>
      <w:r w:rsidRPr="00B46552">
        <w:rPr>
          <w:rFonts w:cs="Arial"/>
          <w:color w:val="000000"/>
          <w:sz w:val="24"/>
          <w:szCs w:val="24"/>
        </w:rPr>
        <w:t>Paul Tattersfield</w:t>
      </w:r>
    </w:p>
    <w:p w14:paraId="140F33CC" w14:textId="77777777" w:rsidR="004C23A5" w:rsidRPr="00865C01" w:rsidRDefault="004C23A5" w:rsidP="00B46552">
      <w:pPr>
        <w:numPr>
          <w:ilvl w:val="0"/>
          <w:numId w:val="4"/>
        </w:numPr>
        <w:rPr>
          <w:rFonts w:cs="Helvetica"/>
          <w:color w:val="000000"/>
          <w:sz w:val="24"/>
          <w:szCs w:val="24"/>
          <w:shd w:val="clear" w:color="auto" w:fill="FFFFFF"/>
        </w:rPr>
      </w:pPr>
      <w:r w:rsidRPr="00865C01">
        <w:rPr>
          <w:rFonts w:cs="Helvetica"/>
          <w:color w:val="000000"/>
          <w:sz w:val="24"/>
          <w:szCs w:val="24"/>
          <w:shd w:val="clear" w:color="auto" w:fill="FFFFFF"/>
        </w:rPr>
        <w:t>Reg Levy</w:t>
      </w:r>
    </w:p>
    <w:p w14:paraId="2642DE32" w14:textId="77777777" w:rsidR="004C23A5" w:rsidRPr="00B46552" w:rsidRDefault="004C23A5" w:rsidP="00B46552">
      <w:pPr>
        <w:pStyle w:val="Heading1"/>
        <w:numPr>
          <w:ilvl w:val="0"/>
          <w:numId w:val="4"/>
        </w:numPr>
        <w:shd w:val="clear" w:color="auto" w:fill="FFFFFF"/>
        <w:spacing w:before="0" w:line="230" w:lineRule="atLeast"/>
        <w:rPr>
          <w:rFonts w:ascii="Calibri" w:hAnsi="Calibri"/>
          <w:color w:val="000000"/>
          <w:sz w:val="24"/>
          <w:szCs w:val="24"/>
        </w:rPr>
      </w:pPr>
      <w:r w:rsidRPr="00B46552">
        <w:rPr>
          <w:rFonts w:ascii="Calibri" w:hAnsi="Calibri"/>
          <w:color w:val="000000"/>
          <w:sz w:val="24"/>
          <w:szCs w:val="24"/>
        </w:rPr>
        <w:t>Paul Keating</w:t>
      </w:r>
    </w:p>
    <w:p w14:paraId="6E52E9C5" w14:textId="77777777" w:rsidR="004C23A5" w:rsidRPr="00B46552" w:rsidRDefault="004C23A5" w:rsidP="00B46552">
      <w:pPr>
        <w:numPr>
          <w:ilvl w:val="0"/>
          <w:numId w:val="4"/>
        </w:numPr>
        <w:rPr>
          <w:i/>
          <w:color w:val="000000"/>
          <w:sz w:val="24"/>
          <w:szCs w:val="24"/>
        </w:rPr>
      </w:pPr>
      <w:r w:rsidRPr="00B46552">
        <w:rPr>
          <w:color w:val="000000"/>
          <w:sz w:val="24"/>
          <w:szCs w:val="24"/>
          <w:shd w:val="clear" w:color="auto" w:fill="FFFFFF"/>
        </w:rPr>
        <w:t>Jay Chapman</w:t>
      </w:r>
    </w:p>
    <w:p w14:paraId="7DDF20F3" w14:textId="77777777" w:rsidR="004C23A5" w:rsidRPr="00B46552" w:rsidRDefault="004C23A5" w:rsidP="00B46552">
      <w:pPr>
        <w:numPr>
          <w:ilvl w:val="0"/>
          <w:numId w:val="4"/>
        </w:numPr>
        <w:rPr>
          <w:color w:val="000000"/>
          <w:sz w:val="24"/>
          <w:szCs w:val="24"/>
        </w:rPr>
      </w:pPr>
      <w:r w:rsidRPr="00B46552">
        <w:rPr>
          <w:color w:val="000000"/>
          <w:sz w:val="24"/>
          <w:szCs w:val="24"/>
          <w:shd w:val="clear" w:color="auto" w:fill="FFFFFF"/>
        </w:rPr>
        <w:t>Alexander Lerman</w:t>
      </w:r>
    </w:p>
    <w:p w14:paraId="74000A2D" w14:textId="2C2C9A89" w:rsidR="004C23A5" w:rsidRPr="00B46552" w:rsidRDefault="004C23A5" w:rsidP="00B46552">
      <w:pPr>
        <w:numPr>
          <w:ilvl w:val="0"/>
          <w:numId w:val="4"/>
        </w:numPr>
        <w:rPr>
          <w:color w:val="000000"/>
          <w:sz w:val="24"/>
          <w:szCs w:val="24"/>
          <w:shd w:val="clear" w:color="auto" w:fill="FFFFFF"/>
        </w:rPr>
      </w:pPr>
      <w:r w:rsidRPr="00B46552">
        <w:rPr>
          <w:color w:val="000000"/>
          <w:sz w:val="24"/>
          <w:szCs w:val="24"/>
          <w:shd w:val="clear" w:color="auto" w:fill="FFFFFF"/>
        </w:rPr>
        <w:t>George Kirikos</w:t>
      </w:r>
    </w:p>
    <w:p w14:paraId="68D80D97" w14:textId="68E3DBEB" w:rsidR="00832F79" w:rsidRPr="00B46552" w:rsidRDefault="00832F79" w:rsidP="00B46552">
      <w:pPr>
        <w:numPr>
          <w:ilvl w:val="0"/>
          <w:numId w:val="4"/>
        </w:numPr>
        <w:rPr>
          <w:color w:val="000000"/>
          <w:sz w:val="24"/>
          <w:szCs w:val="24"/>
          <w:shd w:val="clear" w:color="auto" w:fill="FFFFFF"/>
        </w:rPr>
      </w:pPr>
      <w:r w:rsidRPr="00B46552">
        <w:rPr>
          <w:color w:val="000000"/>
          <w:sz w:val="24"/>
          <w:szCs w:val="24"/>
          <w:shd w:val="clear" w:color="auto" w:fill="FFFFFF"/>
        </w:rPr>
        <w:t>Zak Muscovitch</w:t>
      </w:r>
    </w:p>
    <w:p w14:paraId="438E4288" w14:textId="0B74117C" w:rsidR="00832F79" w:rsidRPr="00B46552" w:rsidRDefault="00832F79" w:rsidP="00B46552">
      <w:pPr>
        <w:numPr>
          <w:ilvl w:val="0"/>
          <w:numId w:val="4"/>
        </w:numPr>
        <w:rPr>
          <w:color w:val="000000"/>
          <w:sz w:val="24"/>
          <w:szCs w:val="24"/>
          <w:shd w:val="clear" w:color="auto" w:fill="FFFFFF"/>
        </w:rPr>
      </w:pPr>
      <w:r w:rsidRPr="00B46552">
        <w:rPr>
          <w:color w:val="000000"/>
          <w:sz w:val="24"/>
          <w:szCs w:val="24"/>
          <w:shd w:val="clear" w:color="auto" w:fill="FFFFFF"/>
        </w:rPr>
        <w:t>Nat Cohen</w:t>
      </w:r>
    </w:p>
    <w:p w14:paraId="7ECF6629" w14:textId="797E5935" w:rsidR="00832F79" w:rsidRPr="00B46552" w:rsidRDefault="00832F79" w:rsidP="00B46552">
      <w:pPr>
        <w:numPr>
          <w:ilvl w:val="0"/>
          <w:numId w:val="4"/>
        </w:numPr>
        <w:rPr>
          <w:color w:val="000000"/>
          <w:sz w:val="24"/>
          <w:szCs w:val="24"/>
          <w:shd w:val="clear" w:color="auto" w:fill="FFFFFF"/>
        </w:rPr>
      </w:pPr>
      <w:r w:rsidRPr="00B46552">
        <w:rPr>
          <w:color w:val="000000"/>
          <w:sz w:val="24"/>
          <w:szCs w:val="24"/>
          <w:shd w:val="clear" w:color="auto" w:fill="FFFFFF"/>
        </w:rPr>
        <w:t>Jim Bikoff</w:t>
      </w:r>
    </w:p>
    <w:p w14:paraId="7938028B" w14:textId="707086A3" w:rsidR="00700F22" w:rsidRDefault="002A01DC" w:rsidP="00B46552">
      <w:pPr>
        <w:numPr>
          <w:ilvl w:val="0"/>
          <w:numId w:val="4"/>
        </w:numPr>
        <w:rPr>
          <w:color w:val="000000"/>
          <w:sz w:val="24"/>
          <w:szCs w:val="24"/>
          <w:shd w:val="clear" w:color="auto" w:fill="FFFFFF"/>
        </w:rPr>
      </w:pPr>
      <w:r w:rsidRPr="00B46552">
        <w:rPr>
          <w:color w:val="000000"/>
          <w:sz w:val="24"/>
          <w:szCs w:val="24"/>
          <w:shd w:val="clear" w:color="auto" w:fill="FFFFFF"/>
        </w:rPr>
        <w:t>Mike Rodenbaugh</w:t>
      </w:r>
    </w:p>
    <w:p w14:paraId="27EA1294" w14:textId="6CA30D74" w:rsidR="00700F22" w:rsidRPr="00B46552" w:rsidRDefault="00700F22" w:rsidP="00B46552">
      <w:pPr>
        <w:numPr>
          <w:ilvl w:val="0"/>
          <w:numId w:val="4"/>
        </w:numPr>
        <w:rPr>
          <w:color w:val="000000"/>
          <w:sz w:val="24"/>
          <w:szCs w:val="24"/>
          <w:shd w:val="clear" w:color="auto" w:fill="FFFFFF"/>
        </w:rPr>
      </w:pPr>
      <w:r>
        <w:rPr>
          <w:color w:val="000000"/>
          <w:sz w:val="24"/>
          <w:szCs w:val="24"/>
          <w:shd w:val="clear" w:color="auto" w:fill="FFFFFF"/>
        </w:rPr>
        <w:t>David Maher</w:t>
      </w:r>
    </w:p>
    <w:p w14:paraId="46313556" w14:textId="77777777" w:rsidR="00832F79" w:rsidRPr="00B46552" w:rsidRDefault="00832F79" w:rsidP="001954F4">
      <w:pPr>
        <w:rPr>
          <w:color w:val="000000"/>
          <w:sz w:val="24"/>
          <w:szCs w:val="24"/>
          <w:shd w:val="clear" w:color="auto" w:fill="FFFFFF"/>
        </w:rPr>
      </w:pPr>
    </w:p>
    <w:p w14:paraId="409362F3" w14:textId="77777777" w:rsidR="004C23A5" w:rsidRPr="00B46552" w:rsidRDefault="004C23A5" w:rsidP="0022167F">
      <w:pPr>
        <w:rPr>
          <w:color w:val="000000"/>
          <w:sz w:val="24"/>
          <w:szCs w:val="24"/>
        </w:rPr>
      </w:pPr>
    </w:p>
    <w:p w14:paraId="7147CED4" w14:textId="77777777" w:rsidR="004C23A5" w:rsidRPr="00B46552" w:rsidRDefault="004C23A5" w:rsidP="0087232A">
      <w:pPr>
        <w:rPr>
          <w:color w:val="000000"/>
          <w:sz w:val="24"/>
          <w:szCs w:val="24"/>
        </w:rPr>
      </w:pPr>
      <w:r w:rsidRPr="00B46552">
        <w:rPr>
          <w:color w:val="000000"/>
          <w:sz w:val="24"/>
          <w:szCs w:val="24"/>
        </w:rPr>
        <w:t>Option 4 (initially proposed by Zak Muscovitch, updated following Working Group discussion on 25 May 2018):</w:t>
      </w:r>
    </w:p>
    <w:p w14:paraId="6AD690F3" w14:textId="77777777" w:rsidR="004C23A5" w:rsidRPr="00B46552" w:rsidRDefault="004C23A5" w:rsidP="0022167F">
      <w:pPr>
        <w:numPr>
          <w:ilvl w:val="0"/>
          <w:numId w:val="3"/>
        </w:numPr>
        <w:rPr>
          <w:bCs/>
          <w:i/>
          <w:color w:val="000000"/>
          <w:sz w:val="24"/>
          <w:szCs w:val="24"/>
        </w:rPr>
      </w:pPr>
      <w:r w:rsidRPr="00B46552">
        <w:rPr>
          <w:bCs/>
          <w:i/>
          <w:color w:val="000000"/>
          <w:sz w:val="24"/>
          <w:szCs w:val="24"/>
        </w:rPr>
        <w:t xml:space="preserve">Our initial report and recommendation (that no change is required) remains valid and should be reflected in the published report of this WG.  Our report should advise that even if a change were advisable or appropriate, such would necessarily require modifications to the UDRP/URS and its accompanying rules.  As such changes are within the ambit of the RPM WG, we feel it inappropriate to inject our proposals in that regard. Accordingly, the IGO WG strongly recommends that the GNSO Council consult with the Review of All Rights Protection Mechanisms (RPM) Working Group and the IGOs participating in the GAC on whether any changes to how the UDRP </w:t>
      </w:r>
      <w:r w:rsidRPr="00B46552">
        <w:rPr>
          <w:bCs/>
          <w:i/>
          <w:strike/>
          <w:color w:val="000000"/>
          <w:sz w:val="24"/>
          <w:szCs w:val="24"/>
        </w:rPr>
        <w:t>procedure</w:t>
      </w:r>
      <w:r w:rsidRPr="00B46552">
        <w:rPr>
          <w:bCs/>
          <w:i/>
          <w:color w:val="000000"/>
          <w:sz w:val="24"/>
          <w:szCs w:val="24"/>
        </w:rPr>
        <w:t xml:space="preserve"> and URS are </w:t>
      </w:r>
      <w:r w:rsidRPr="00B46552">
        <w:rPr>
          <w:bCs/>
          <w:i/>
          <w:strike/>
          <w:color w:val="000000"/>
          <w:sz w:val="24"/>
          <w:szCs w:val="24"/>
        </w:rPr>
        <w:t>is</w:t>
      </w:r>
      <w:r w:rsidRPr="00B46552">
        <w:rPr>
          <w:bCs/>
          <w:i/>
          <w:color w:val="000000"/>
          <w:sz w:val="24"/>
          <w:szCs w:val="24"/>
        </w:rPr>
        <w:t xml:space="preserve"> drafted and employed for IGOs</w:t>
      </w:r>
      <w:r w:rsidRPr="00B46552">
        <w:rPr>
          <w:bCs/>
          <w:i/>
          <w:strike/>
          <w:color w:val="000000"/>
          <w:sz w:val="24"/>
          <w:szCs w:val="24"/>
        </w:rPr>
        <w:t>, if any,</w:t>
      </w:r>
      <w:r w:rsidRPr="00B46552">
        <w:rPr>
          <w:bCs/>
          <w:i/>
          <w:color w:val="000000"/>
          <w:sz w:val="24"/>
          <w:szCs w:val="24"/>
        </w:rPr>
        <w:t xml:space="preserve"> should be referred to the RPM WG for consideration within its broader mandate to review the UDRP/URS.</w:t>
      </w:r>
    </w:p>
    <w:p w14:paraId="4483B6E2" w14:textId="77777777" w:rsidR="004C23A5" w:rsidRPr="00B46552" w:rsidRDefault="004C23A5" w:rsidP="0087232A">
      <w:pPr>
        <w:rPr>
          <w:color w:val="000000"/>
          <w:sz w:val="24"/>
          <w:szCs w:val="24"/>
        </w:rPr>
      </w:pPr>
    </w:p>
    <w:p w14:paraId="0C0BD8A4" w14:textId="42508D40" w:rsidR="004C23A5" w:rsidRPr="00B46552" w:rsidRDefault="004C23A5" w:rsidP="001D693B">
      <w:pPr>
        <w:rPr>
          <w:color w:val="000000"/>
          <w:sz w:val="24"/>
          <w:szCs w:val="24"/>
        </w:rPr>
      </w:pPr>
      <w:r w:rsidRPr="00B46552">
        <w:rPr>
          <w:color w:val="000000"/>
          <w:sz w:val="24"/>
          <w:szCs w:val="24"/>
          <w:highlight w:val="yellow"/>
        </w:rPr>
        <w:lastRenderedPageBreak/>
        <w:t>Consensus result</w:t>
      </w:r>
      <w:r w:rsidR="002A01DC" w:rsidRPr="00865C01">
        <w:rPr>
          <w:color w:val="000000"/>
          <w:sz w:val="24"/>
          <w:szCs w:val="24"/>
          <w:highlight w:val="yellow"/>
        </w:rPr>
        <w:t xml:space="preserve"> for Option 4</w:t>
      </w:r>
      <w:r w:rsidRPr="00B46552">
        <w:rPr>
          <w:color w:val="000000"/>
          <w:sz w:val="24"/>
          <w:szCs w:val="24"/>
          <w:highlight w:val="yellow"/>
        </w:rPr>
        <w:t xml:space="preserve">: </w:t>
      </w:r>
      <w:r w:rsidRPr="00B46552">
        <w:rPr>
          <w:b/>
          <w:bCs/>
          <w:color w:val="000000"/>
          <w:sz w:val="24"/>
          <w:szCs w:val="24"/>
          <w:highlight w:val="yellow"/>
          <w:lang w:val="en-GB"/>
        </w:rPr>
        <w:t>Consensus</w:t>
      </w:r>
    </w:p>
    <w:p w14:paraId="3D82CB91" w14:textId="77777777" w:rsidR="004C23A5" w:rsidRPr="00B46552" w:rsidRDefault="004C23A5" w:rsidP="0087232A">
      <w:pPr>
        <w:rPr>
          <w:color w:val="000000"/>
          <w:sz w:val="24"/>
          <w:szCs w:val="24"/>
        </w:rPr>
      </w:pPr>
      <w:r w:rsidRPr="00B46552">
        <w:rPr>
          <w:color w:val="000000"/>
          <w:sz w:val="24"/>
          <w:szCs w:val="24"/>
        </w:rPr>
        <w:t>Support:</w:t>
      </w:r>
    </w:p>
    <w:p w14:paraId="5DC85829" w14:textId="77777777" w:rsidR="004C23A5" w:rsidRPr="00B46552" w:rsidRDefault="004C23A5" w:rsidP="00B46552">
      <w:pPr>
        <w:numPr>
          <w:ilvl w:val="0"/>
          <w:numId w:val="3"/>
        </w:numPr>
        <w:rPr>
          <w:rFonts w:cs="Arial"/>
          <w:color w:val="000000"/>
          <w:sz w:val="24"/>
          <w:szCs w:val="24"/>
        </w:rPr>
      </w:pPr>
      <w:r w:rsidRPr="00B46552">
        <w:rPr>
          <w:rFonts w:cs="Arial"/>
          <w:color w:val="000000"/>
          <w:sz w:val="24"/>
          <w:szCs w:val="24"/>
        </w:rPr>
        <w:t>Paul Tattersfield</w:t>
      </w:r>
    </w:p>
    <w:p w14:paraId="69EAF89B" w14:textId="77777777" w:rsidR="004C23A5" w:rsidRPr="00865C01" w:rsidRDefault="004C23A5" w:rsidP="00B46552">
      <w:pPr>
        <w:numPr>
          <w:ilvl w:val="0"/>
          <w:numId w:val="3"/>
        </w:numPr>
        <w:rPr>
          <w:rFonts w:cs="Helvetica"/>
          <w:color w:val="000000"/>
          <w:sz w:val="24"/>
          <w:szCs w:val="24"/>
          <w:shd w:val="clear" w:color="auto" w:fill="FFFFFF"/>
        </w:rPr>
      </w:pPr>
      <w:r w:rsidRPr="00865C01">
        <w:rPr>
          <w:rFonts w:cs="Helvetica"/>
          <w:color w:val="000000"/>
          <w:sz w:val="24"/>
          <w:szCs w:val="24"/>
          <w:shd w:val="clear" w:color="auto" w:fill="FFFFFF"/>
        </w:rPr>
        <w:t>Reg Levy</w:t>
      </w:r>
    </w:p>
    <w:p w14:paraId="765038BC" w14:textId="77777777" w:rsidR="004C23A5" w:rsidRPr="00B46552" w:rsidRDefault="004C23A5" w:rsidP="00B46552">
      <w:pPr>
        <w:pStyle w:val="Heading1"/>
        <w:numPr>
          <w:ilvl w:val="0"/>
          <w:numId w:val="3"/>
        </w:numPr>
        <w:shd w:val="clear" w:color="auto" w:fill="FFFFFF"/>
        <w:spacing w:before="0" w:line="230" w:lineRule="atLeast"/>
        <w:rPr>
          <w:rFonts w:ascii="Calibri" w:hAnsi="Calibri"/>
          <w:color w:val="000000"/>
          <w:sz w:val="24"/>
          <w:szCs w:val="24"/>
        </w:rPr>
      </w:pPr>
      <w:r w:rsidRPr="00B46552">
        <w:rPr>
          <w:rFonts w:ascii="Calibri" w:hAnsi="Calibri"/>
          <w:color w:val="000000"/>
          <w:sz w:val="24"/>
          <w:szCs w:val="24"/>
        </w:rPr>
        <w:t>Paul Keating</w:t>
      </w:r>
    </w:p>
    <w:p w14:paraId="7E9D69BF" w14:textId="77777777" w:rsidR="004C23A5" w:rsidRPr="00B46552" w:rsidRDefault="004C23A5" w:rsidP="00B46552">
      <w:pPr>
        <w:numPr>
          <w:ilvl w:val="0"/>
          <w:numId w:val="3"/>
        </w:numPr>
        <w:rPr>
          <w:color w:val="000000"/>
          <w:sz w:val="24"/>
          <w:szCs w:val="24"/>
          <w:shd w:val="clear" w:color="auto" w:fill="FFFFFF"/>
        </w:rPr>
      </w:pPr>
      <w:r w:rsidRPr="00B46552">
        <w:rPr>
          <w:color w:val="000000"/>
          <w:sz w:val="24"/>
          <w:szCs w:val="24"/>
          <w:shd w:val="clear" w:color="auto" w:fill="FFFFFF"/>
        </w:rPr>
        <w:t>Zak Muscovitch</w:t>
      </w:r>
    </w:p>
    <w:p w14:paraId="77EEC27D" w14:textId="77777777" w:rsidR="004C23A5" w:rsidRPr="00B46552" w:rsidRDefault="004C23A5" w:rsidP="00B46552">
      <w:pPr>
        <w:numPr>
          <w:ilvl w:val="0"/>
          <w:numId w:val="3"/>
        </w:numPr>
        <w:rPr>
          <w:i/>
          <w:color w:val="000000"/>
          <w:sz w:val="24"/>
          <w:szCs w:val="24"/>
        </w:rPr>
      </w:pPr>
      <w:r w:rsidRPr="00B46552">
        <w:rPr>
          <w:color w:val="000000"/>
          <w:sz w:val="24"/>
          <w:szCs w:val="24"/>
          <w:shd w:val="clear" w:color="auto" w:fill="FFFFFF"/>
        </w:rPr>
        <w:t>Jay Chapman</w:t>
      </w:r>
    </w:p>
    <w:p w14:paraId="1DA82A3A" w14:textId="77777777" w:rsidR="004C23A5" w:rsidRPr="00B46552" w:rsidRDefault="004C23A5" w:rsidP="00B46552">
      <w:pPr>
        <w:numPr>
          <w:ilvl w:val="0"/>
          <w:numId w:val="3"/>
        </w:numPr>
        <w:rPr>
          <w:color w:val="000000"/>
          <w:sz w:val="24"/>
          <w:szCs w:val="24"/>
        </w:rPr>
      </w:pPr>
      <w:r w:rsidRPr="00B46552">
        <w:rPr>
          <w:color w:val="000000"/>
          <w:sz w:val="24"/>
          <w:szCs w:val="24"/>
          <w:shd w:val="clear" w:color="auto" w:fill="FFFFFF"/>
        </w:rPr>
        <w:t>Alexander Lerman</w:t>
      </w:r>
    </w:p>
    <w:p w14:paraId="5768AD70" w14:textId="77777777" w:rsidR="004C23A5" w:rsidRPr="00B46552" w:rsidRDefault="004C23A5" w:rsidP="00B46552">
      <w:pPr>
        <w:numPr>
          <w:ilvl w:val="0"/>
          <w:numId w:val="3"/>
        </w:numPr>
        <w:rPr>
          <w:color w:val="000000"/>
          <w:sz w:val="24"/>
          <w:szCs w:val="24"/>
          <w:shd w:val="clear" w:color="auto" w:fill="FFFFFF"/>
        </w:rPr>
      </w:pPr>
      <w:r w:rsidRPr="00B46552">
        <w:rPr>
          <w:color w:val="000000"/>
          <w:sz w:val="24"/>
          <w:szCs w:val="24"/>
          <w:shd w:val="clear" w:color="auto" w:fill="FFFFFF"/>
        </w:rPr>
        <w:t>Nat Cohen</w:t>
      </w:r>
    </w:p>
    <w:p w14:paraId="65D28EA2" w14:textId="4C5CB4E4" w:rsidR="004C23A5" w:rsidRPr="00B46552" w:rsidRDefault="004C23A5" w:rsidP="00B46552">
      <w:pPr>
        <w:numPr>
          <w:ilvl w:val="0"/>
          <w:numId w:val="3"/>
        </w:numPr>
        <w:rPr>
          <w:color w:val="000000"/>
          <w:sz w:val="24"/>
          <w:szCs w:val="24"/>
          <w:shd w:val="clear" w:color="auto" w:fill="FFFFFF"/>
        </w:rPr>
      </w:pPr>
      <w:r w:rsidRPr="00B46552">
        <w:rPr>
          <w:color w:val="000000"/>
          <w:sz w:val="24"/>
          <w:szCs w:val="24"/>
          <w:shd w:val="clear" w:color="auto" w:fill="FFFFFF"/>
        </w:rPr>
        <w:t>George Kirikos</w:t>
      </w:r>
    </w:p>
    <w:p w14:paraId="1B9474A9" w14:textId="0A805FE6" w:rsidR="00832F79" w:rsidRPr="00B46552" w:rsidRDefault="00832F79" w:rsidP="00B46552">
      <w:pPr>
        <w:numPr>
          <w:ilvl w:val="0"/>
          <w:numId w:val="3"/>
        </w:numPr>
        <w:rPr>
          <w:color w:val="000000"/>
          <w:sz w:val="24"/>
          <w:szCs w:val="24"/>
          <w:shd w:val="clear" w:color="auto" w:fill="FFFFFF"/>
        </w:rPr>
      </w:pPr>
      <w:r w:rsidRPr="00B46552">
        <w:rPr>
          <w:color w:val="000000"/>
          <w:sz w:val="24"/>
          <w:szCs w:val="24"/>
          <w:shd w:val="clear" w:color="auto" w:fill="FFFFFF"/>
        </w:rPr>
        <w:t>Jim Bikoff</w:t>
      </w:r>
    </w:p>
    <w:p w14:paraId="79EBC2B5" w14:textId="6BCCB778" w:rsidR="002A01DC" w:rsidRPr="00B46552" w:rsidRDefault="002A01DC" w:rsidP="00B46552">
      <w:pPr>
        <w:numPr>
          <w:ilvl w:val="0"/>
          <w:numId w:val="3"/>
        </w:numPr>
        <w:rPr>
          <w:color w:val="000000"/>
          <w:sz w:val="24"/>
          <w:szCs w:val="24"/>
          <w:shd w:val="clear" w:color="auto" w:fill="FFFFFF"/>
        </w:rPr>
      </w:pPr>
      <w:r w:rsidRPr="00B46552">
        <w:rPr>
          <w:color w:val="000000"/>
          <w:sz w:val="24"/>
          <w:szCs w:val="24"/>
          <w:shd w:val="clear" w:color="auto" w:fill="FFFFFF"/>
        </w:rPr>
        <w:t>Mike Rodenbaugh</w:t>
      </w:r>
    </w:p>
    <w:p w14:paraId="59B6BABC" w14:textId="77777777" w:rsidR="004C23A5" w:rsidRPr="00B46552" w:rsidRDefault="004C23A5" w:rsidP="00985D53">
      <w:pPr>
        <w:rPr>
          <w:color w:val="000000"/>
          <w:sz w:val="24"/>
          <w:szCs w:val="24"/>
        </w:rPr>
      </w:pPr>
      <w:r w:rsidRPr="00B46552">
        <w:rPr>
          <w:color w:val="000000"/>
          <w:sz w:val="24"/>
          <w:szCs w:val="24"/>
        </w:rPr>
        <w:t>Do not support:</w:t>
      </w:r>
    </w:p>
    <w:p w14:paraId="5226AEFD" w14:textId="77777777" w:rsidR="004C23A5" w:rsidRPr="00B46552" w:rsidRDefault="004C23A5" w:rsidP="00B46552">
      <w:pPr>
        <w:numPr>
          <w:ilvl w:val="0"/>
          <w:numId w:val="15"/>
        </w:numPr>
        <w:rPr>
          <w:rFonts w:cs="Helvetica"/>
          <w:color w:val="000000"/>
          <w:sz w:val="24"/>
          <w:szCs w:val="24"/>
          <w:shd w:val="clear" w:color="auto" w:fill="FFFFFF"/>
        </w:rPr>
      </w:pPr>
      <w:r w:rsidRPr="00B46552">
        <w:rPr>
          <w:rFonts w:cs="Helvetica"/>
          <w:color w:val="000000"/>
          <w:sz w:val="24"/>
          <w:szCs w:val="24"/>
          <w:shd w:val="clear" w:color="auto" w:fill="FFFFFF"/>
        </w:rPr>
        <w:t>Petter Rindforth</w:t>
      </w:r>
    </w:p>
    <w:p w14:paraId="311400F2" w14:textId="7AD370C2" w:rsidR="004C23A5" w:rsidRPr="00700F22" w:rsidRDefault="004C23A5" w:rsidP="00B46552">
      <w:pPr>
        <w:numPr>
          <w:ilvl w:val="0"/>
          <w:numId w:val="15"/>
        </w:numPr>
        <w:rPr>
          <w:color w:val="000000"/>
          <w:sz w:val="24"/>
          <w:szCs w:val="24"/>
        </w:rPr>
      </w:pPr>
      <w:r w:rsidRPr="00B46552">
        <w:rPr>
          <w:rFonts w:cs="Arial"/>
          <w:color w:val="000000"/>
          <w:sz w:val="24"/>
          <w:szCs w:val="24"/>
        </w:rPr>
        <w:t>Philip S. Corwin</w:t>
      </w:r>
    </w:p>
    <w:p w14:paraId="1C99CF32" w14:textId="02E87E80" w:rsidR="00700F22" w:rsidRPr="00B46552" w:rsidRDefault="00700F22" w:rsidP="00B46552">
      <w:pPr>
        <w:numPr>
          <w:ilvl w:val="0"/>
          <w:numId w:val="15"/>
        </w:numPr>
        <w:rPr>
          <w:color w:val="000000"/>
          <w:sz w:val="24"/>
          <w:szCs w:val="24"/>
        </w:rPr>
      </w:pPr>
      <w:r>
        <w:rPr>
          <w:rFonts w:cs="Arial"/>
          <w:color w:val="000000"/>
          <w:sz w:val="24"/>
          <w:szCs w:val="24"/>
        </w:rPr>
        <w:t>David Maher</w:t>
      </w:r>
    </w:p>
    <w:p w14:paraId="67750001" w14:textId="77777777" w:rsidR="004C23A5" w:rsidRPr="00B46552" w:rsidRDefault="004C23A5" w:rsidP="0022167F">
      <w:pPr>
        <w:rPr>
          <w:bCs/>
          <w:color w:val="000000"/>
          <w:sz w:val="24"/>
          <w:szCs w:val="24"/>
        </w:rPr>
      </w:pPr>
    </w:p>
    <w:p w14:paraId="0E8E1A21" w14:textId="77777777" w:rsidR="004C23A5" w:rsidRPr="00B46552" w:rsidRDefault="004C23A5" w:rsidP="0087232A">
      <w:pPr>
        <w:rPr>
          <w:bCs/>
          <w:color w:val="000000"/>
          <w:sz w:val="24"/>
          <w:szCs w:val="24"/>
        </w:rPr>
      </w:pPr>
      <w:r w:rsidRPr="00B46552">
        <w:rPr>
          <w:bCs/>
          <w:color w:val="000000"/>
          <w:sz w:val="24"/>
          <w:szCs w:val="24"/>
        </w:rPr>
        <w:t>Option 5 (proposed by George Kirikos, modified from an earlier proposal and also noted as a proposal that can be included in Option 4 in the event of a referral to the RPM Working Group):</w:t>
      </w:r>
    </w:p>
    <w:p w14:paraId="7C8D2FD0" w14:textId="77777777" w:rsidR="004C23A5" w:rsidRPr="00B46552" w:rsidRDefault="004C23A5" w:rsidP="0022167F">
      <w:pPr>
        <w:numPr>
          <w:ilvl w:val="0"/>
          <w:numId w:val="2"/>
        </w:numPr>
        <w:rPr>
          <w:bCs/>
          <w:i/>
          <w:color w:val="000000"/>
          <w:sz w:val="24"/>
          <w:szCs w:val="24"/>
        </w:rPr>
      </w:pPr>
      <w:r w:rsidRPr="00B46552">
        <w:rPr>
          <w:bCs/>
          <w:i/>
          <w:color w:val="000000"/>
          <w:sz w:val="24"/>
          <w:szCs w:val="24"/>
        </w:rPr>
        <w:t>The text of both the UDRP and URS rules and policies shall be modified so that, in the event a domain name dispute (UDRP or URS) is initiated by an IGO as complainant and a registrant commences an "in rem" action in a court of mutual jurisdiction concerning that domain name, the registrar shall treat that court action in the same manner as if an "in personam" action had been brought directly against the IGO.</w:t>
      </w:r>
    </w:p>
    <w:p w14:paraId="4F7037DF" w14:textId="77777777" w:rsidR="004C23A5" w:rsidRPr="00B46552" w:rsidRDefault="004C23A5" w:rsidP="0087232A">
      <w:pPr>
        <w:rPr>
          <w:color w:val="000000"/>
          <w:sz w:val="24"/>
          <w:szCs w:val="24"/>
        </w:rPr>
      </w:pPr>
    </w:p>
    <w:p w14:paraId="1F1C42DA" w14:textId="612584FB" w:rsidR="004C23A5" w:rsidRPr="00B46552" w:rsidRDefault="004C23A5" w:rsidP="001D693B">
      <w:pPr>
        <w:rPr>
          <w:color w:val="000000"/>
          <w:sz w:val="24"/>
          <w:szCs w:val="24"/>
        </w:rPr>
      </w:pPr>
      <w:r w:rsidRPr="00B46552">
        <w:rPr>
          <w:color w:val="000000"/>
          <w:sz w:val="24"/>
          <w:szCs w:val="24"/>
          <w:highlight w:val="yellow"/>
        </w:rPr>
        <w:t>Consensus result</w:t>
      </w:r>
      <w:r w:rsidR="007C45CE" w:rsidRPr="00865C01">
        <w:rPr>
          <w:color w:val="000000"/>
          <w:sz w:val="24"/>
          <w:szCs w:val="24"/>
          <w:highlight w:val="yellow"/>
        </w:rPr>
        <w:t xml:space="preserve"> for Option 5</w:t>
      </w:r>
      <w:r w:rsidRPr="00B46552">
        <w:rPr>
          <w:color w:val="000000"/>
          <w:sz w:val="24"/>
          <w:szCs w:val="24"/>
          <w:highlight w:val="yellow"/>
        </w:rPr>
        <w:t xml:space="preserve">: </w:t>
      </w:r>
      <w:r w:rsidR="007C45CE" w:rsidRPr="00B46552">
        <w:rPr>
          <w:b/>
          <w:color w:val="000000"/>
          <w:sz w:val="24"/>
          <w:szCs w:val="24"/>
          <w:highlight w:val="yellow"/>
        </w:rPr>
        <w:t>No Consensus/</w:t>
      </w:r>
      <w:r w:rsidRPr="00B46552">
        <w:rPr>
          <w:b/>
          <w:bCs/>
          <w:color w:val="000000"/>
          <w:sz w:val="24"/>
          <w:szCs w:val="24"/>
          <w:highlight w:val="yellow"/>
          <w:lang w:val="en-GB"/>
        </w:rPr>
        <w:t>Divergence</w:t>
      </w:r>
    </w:p>
    <w:p w14:paraId="1A3D5AB2" w14:textId="77777777" w:rsidR="004C23A5" w:rsidRPr="00B46552" w:rsidRDefault="004C23A5" w:rsidP="0087232A">
      <w:pPr>
        <w:rPr>
          <w:color w:val="000000"/>
          <w:sz w:val="24"/>
          <w:szCs w:val="24"/>
        </w:rPr>
      </w:pPr>
      <w:r w:rsidRPr="00B46552">
        <w:rPr>
          <w:color w:val="000000"/>
          <w:sz w:val="24"/>
          <w:szCs w:val="24"/>
        </w:rPr>
        <w:t>Support:</w:t>
      </w:r>
    </w:p>
    <w:p w14:paraId="3ECD2CAA" w14:textId="77777777" w:rsidR="004C23A5" w:rsidRPr="00B46552" w:rsidRDefault="004C23A5" w:rsidP="00B46552">
      <w:pPr>
        <w:numPr>
          <w:ilvl w:val="0"/>
          <w:numId w:val="2"/>
        </w:numPr>
        <w:rPr>
          <w:color w:val="000000"/>
          <w:sz w:val="24"/>
          <w:szCs w:val="24"/>
          <w:shd w:val="clear" w:color="auto" w:fill="FFFFFF"/>
        </w:rPr>
      </w:pPr>
      <w:r w:rsidRPr="00B46552">
        <w:rPr>
          <w:color w:val="000000"/>
          <w:sz w:val="24"/>
          <w:szCs w:val="24"/>
          <w:shd w:val="clear" w:color="auto" w:fill="FFFFFF"/>
        </w:rPr>
        <w:t>Zak Muscovitch</w:t>
      </w:r>
    </w:p>
    <w:p w14:paraId="603752F8" w14:textId="77777777" w:rsidR="004C23A5" w:rsidRPr="00B46552" w:rsidRDefault="004C23A5" w:rsidP="00B46552">
      <w:pPr>
        <w:numPr>
          <w:ilvl w:val="0"/>
          <w:numId w:val="2"/>
        </w:numPr>
        <w:rPr>
          <w:i/>
          <w:color w:val="000000"/>
          <w:sz w:val="24"/>
          <w:szCs w:val="24"/>
        </w:rPr>
      </w:pPr>
      <w:r w:rsidRPr="00B46552">
        <w:rPr>
          <w:color w:val="000000"/>
          <w:sz w:val="24"/>
          <w:szCs w:val="24"/>
          <w:shd w:val="clear" w:color="auto" w:fill="FFFFFF"/>
        </w:rPr>
        <w:t>Jay Chapman</w:t>
      </w:r>
    </w:p>
    <w:p w14:paraId="4576CC6F" w14:textId="77777777" w:rsidR="004C23A5" w:rsidRPr="00B46552" w:rsidRDefault="004C23A5" w:rsidP="00B46552">
      <w:pPr>
        <w:numPr>
          <w:ilvl w:val="0"/>
          <w:numId w:val="2"/>
        </w:numPr>
        <w:rPr>
          <w:color w:val="000000"/>
          <w:sz w:val="24"/>
          <w:szCs w:val="24"/>
        </w:rPr>
      </w:pPr>
      <w:r w:rsidRPr="00B46552">
        <w:rPr>
          <w:color w:val="000000"/>
          <w:sz w:val="24"/>
          <w:szCs w:val="24"/>
          <w:shd w:val="clear" w:color="auto" w:fill="FFFFFF"/>
        </w:rPr>
        <w:t>Alexander Lerman</w:t>
      </w:r>
    </w:p>
    <w:p w14:paraId="798D9E14" w14:textId="77777777" w:rsidR="004C23A5" w:rsidRPr="00B46552" w:rsidRDefault="004C23A5" w:rsidP="00B46552">
      <w:pPr>
        <w:numPr>
          <w:ilvl w:val="0"/>
          <w:numId w:val="2"/>
        </w:numPr>
        <w:rPr>
          <w:color w:val="000000"/>
          <w:sz w:val="24"/>
          <w:szCs w:val="24"/>
          <w:shd w:val="clear" w:color="auto" w:fill="FFFFFF"/>
        </w:rPr>
      </w:pPr>
      <w:r w:rsidRPr="00B46552">
        <w:rPr>
          <w:color w:val="000000"/>
          <w:sz w:val="24"/>
          <w:szCs w:val="24"/>
          <w:shd w:val="clear" w:color="auto" w:fill="FFFFFF"/>
        </w:rPr>
        <w:t>Nat Cohen</w:t>
      </w:r>
    </w:p>
    <w:p w14:paraId="48F66AB6" w14:textId="77777777" w:rsidR="004C23A5" w:rsidRPr="00B46552" w:rsidRDefault="004C23A5" w:rsidP="00B46552">
      <w:pPr>
        <w:numPr>
          <w:ilvl w:val="0"/>
          <w:numId w:val="2"/>
        </w:numPr>
        <w:rPr>
          <w:color w:val="000000"/>
          <w:sz w:val="24"/>
          <w:szCs w:val="24"/>
          <w:shd w:val="clear" w:color="auto" w:fill="FFFFFF"/>
        </w:rPr>
      </w:pPr>
      <w:r w:rsidRPr="00B46552">
        <w:rPr>
          <w:color w:val="000000"/>
          <w:sz w:val="24"/>
          <w:szCs w:val="24"/>
          <w:shd w:val="clear" w:color="auto" w:fill="FFFFFF"/>
        </w:rPr>
        <w:t>George Kirikos</w:t>
      </w:r>
    </w:p>
    <w:p w14:paraId="3068B54A" w14:textId="77777777" w:rsidR="004C23A5" w:rsidRPr="00B46552" w:rsidRDefault="004C23A5" w:rsidP="0087232A">
      <w:pPr>
        <w:rPr>
          <w:color w:val="000000"/>
          <w:sz w:val="24"/>
          <w:szCs w:val="24"/>
        </w:rPr>
      </w:pPr>
      <w:r w:rsidRPr="00B46552">
        <w:rPr>
          <w:color w:val="000000"/>
          <w:sz w:val="24"/>
          <w:szCs w:val="24"/>
        </w:rPr>
        <w:t>Do not support:</w:t>
      </w:r>
    </w:p>
    <w:p w14:paraId="3BFFA44F" w14:textId="77777777" w:rsidR="004C23A5" w:rsidRPr="00B46552" w:rsidRDefault="004C23A5" w:rsidP="00B46552">
      <w:pPr>
        <w:numPr>
          <w:ilvl w:val="0"/>
          <w:numId w:val="16"/>
        </w:numPr>
        <w:rPr>
          <w:rFonts w:cs="Arial"/>
          <w:color w:val="000000"/>
          <w:sz w:val="24"/>
          <w:szCs w:val="24"/>
        </w:rPr>
      </w:pPr>
      <w:r w:rsidRPr="00B46552">
        <w:rPr>
          <w:rFonts w:cs="Arial"/>
          <w:color w:val="000000"/>
          <w:sz w:val="24"/>
          <w:szCs w:val="24"/>
        </w:rPr>
        <w:t>Paul Tattersfield</w:t>
      </w:r>
    </w:p>
    <w:p w14:paraId="594F4F07" w14:textId="77777777" w:rsidR="004C23A5" w:rsidRPr="00865C01" w:rsidRDefault="004C23A5" w:rsidP="00B46552">
      <w:pPr>
        <w:numPr>
          <w:ilvl w:val="0"/>
          <w:numId w:val="16"/>
        </w:numPr>
        <w:rPr>
          <w:rFonts w:cs="Helvetica"/>
          <w:color w:val="000000"/>
          <w:sz w:val="24"/>
          <w:szCs w:val="24"/>
          <w:shd w:val="clear" w:color="auto" w:fill="FFFFFF"/>
        </w:rPr>
      </w:pPr>
      <w:r w:rsidRPr="00865C01">
        <w:rPr>
          <w:rFonts w:cs="Helvetica"/>
          <w:color w:val="000000"/>
          <w:sz w:val="24"/>
          <w:szCs w:val="24"/>
          <w:shd w:val="clear" w:color="auto" w:fill="FFFFFF"/>
        </w:rPr>
        <w:t>Reg Levy</w:t>
      </w:r>
    </w:p>
    <w:p w14:paraId="5297A1B3" w14:textId="77777777" w:rsidR="004C23A5" w:rsidRPr="00B46552" w:rsidRDefault="004C23A5" w:rsidP="00B46552">
      <w:pPr>
        <w:pStyle w:val="Heading1"/>
        <w:numPr>
          <w:ilvl w:val="0"/>
          <w:numId w:val="16"/>
        </w:numPr>
        <w:shd w:val="clear" w:color="auto" w:fill="FFFFFF"/>
        <w:spacing w:before="0" w:line="230" w:lineRule="atLeast"/>
        <w:rPr>
          <w:rFonts w:ascii="Calibri" w:hAnsi="Calibri"/>
          <w:color w:val="000000"/>
          <w:sz w:val="24"/>
          <w:szCs w:val="24"/>
        </w:rPr>
      </w:pPr>
      <w:r w:rsidRPr="00B46552">
        <w:rPr>
          <w:rFonts w:ascii="Calibri" w:hAnsi="Calibri"/>
          <w:color w:val="000000"/>
          <w:sz w:val="24"/>
          <w:szCs w:val="24"/>
        </w:rPr>
        <w:t>Paul Keating</w:t>
      </w:r>
    </w:p>
    <w:p w14:paraId="1E2327EC" w14:textId="77777777" w:rsidR="004C23A5" w:rsidRPr="00B46552" w:rsidRDefault="004C23A5" w:rsidP="00B46552">
      <w:pPr>
        <w:numPr>
          <w:ilvl w:val="0"/>
          <w:numId w:val="16"/>
        </w:numPr>
        <w:rPr>
          <w:color w:val="000000"/>
          <w:sz w:val="24"/>
          <w:szCs w:val="24"/>
        </w:rPr>
      </w:pPr>
      <w:r w:rsidRPr="00B46552">
        <w:rPr>
          <w:color w:val="000000"/>
          <w:sz w:val="24"/>
          <w:szCs w:val="24"/>
        </w:rPr>
        <w:t>Petter Rindforth</w:t>
      </w:r>
    </w:p>
    <w:p w14:paraId="45BF3EAF" w14:textId="3D554DA4" w:rsidR="004C23A5" w:rsidRPr="00B46552" w:rsidRDefault="004C23A5" w:rsidP="00B46552">
      <w:pPr>
        <w:numPr>
          <w:ilvl w:val="0"/>
          <w:numId w:val="16"/>
        </w:numPr>
        <w:rPr>
          <w:rFonts w:cs="Arial"/>
          <w:color w:val="000000"/>
          <w:sz w:val="24"/>
          <w:szCs w:val="24"/>
        </w:rPr>
      </w:pPr>
      <w:r w:rsidRPr="00B46552">
        <w:rPr>
          <w:rFonts w:cs="Arial"/>
          <w:color w:val="000000"/>
          <w:sz w:val="24"/>
          <w:szCs w:val="24"/>
        </w:rPr>
        <w:t>Philip S. Corwin</w:t>
      </w:r>
    </w:p>
    <w:p w14:paraId="0C906D9D" w14:textId="27A76304" w:rsidR="00832F79" w:rsidRPr="00B46552" w:rsidRDefault="00832F79" w:rsidP="00B46552">
      <w:pPr>
        <w:numPr>
          <w:ilvl w:val="0"/>
          <w:numId w:val="16"/>
        </w:numPr>
        <w:rPr>
          <w:rFonts w:cs="Arial"/>
          <w:color w:val="000000"/>
          <w:sz w:val="24"/>
          <w:szCs w:val="24"/>
        </w:rPr>
      </w:pPr>
      <w:r w:rsidRPr="00B46552">
        <w:rPr>
          <w:rFonts w:cs="Arial"/>
          <w:color w:val="000000"/>
          <w:sz w:val="24"/>
          <w:szCs w:val="24"/>
        </w:rPr>
        <w:t>Jim Bikoff</w:t>
      </w:r>
    </w:p>
    <w:p w14:paraId="5B8E63FF" w14:textId="2C499F5C" w:rsidR="002A01DC" w:rsidRPr="00700F22" w:rsidRDefault="002A01DC" w:rsidP="00B46552">
      <w:pPr>
        <w:numPr>
          <w:ilvl w:val="0"/>
          <w:numId w:val="16"/>
        </w:numPr>
        <w:rPr>
          <w:color w:val="000000"/>
          <w:sz w:val="24"/>
          <w:szCs w:val="24"/>
        </w:rPr>
      </w:pPr>
      <w:r w:rsidRPr="00B46552">
        <w:rPr>
          <w:rFonts w:cs="Arial"/>
          <w:color w:val="000000"/>
          <w:sz w:val="24"/>
          <w:szCs w:val="24"/>
        </w:rPr>
        <w:t>Mike Rodenbaugh</w:t>
      </w:r>
    </w:p>
    <w:p w14:paraId="1F73625F" w14:textId="293420B7" w:rsidR="00700F22" w:rsidRPr="00B46552" w:rsidRDefault="00700F22" w:rsidP="00B46552">
      <w:pPr>
        <w:numPr>
          <w:ilvl w:val="0"/>
          <w:numId w:val="16"/>
        </w:numPr>
        <w:rPr>
          <w:color w:val="000000"/>
          <w:sz w:val="24"/>
          <w:szCs w:val="24"/>
        </w:rPr>
      </w:pPr>
      <w:r>
        <w:rPr>
          <w:rFonts w:cs="Arial"/>
          <w:color w:val="000000"/>
          <w:sz w:val="24"/>
          <w:szCs w:val="24"/>
        </w:rPr>
        <w:t>David Maher</w:t>
      </w:r>
    </w:p>
    <w:p w14:paraId="54D49105" w14:textId="77777777" w:rsidR="004C23A5" w:rsidRPr="00B46552" w:rsidRDefault="004C23A5" w:rsidP="0022167F">
      <w:pPr>
        <w:rPr>
          <w:color w:val="000000"/>
          <w:sz w:val="24"/>
          <w:szCs w:val="24"/>
        </w:rPr>
      </w:pPr>
    </w:p>
    <w:p w14:paraId="79CC57A9" w14:textId="77777777" w:rsidR="004C23A5" w:rsidRPr="00B46552" w:rsidRDefault="004C23A5" w:rsidP="0087232A">
      <w:pPr>
        <w:rPr>
          <w:color w:val="000000"/>
          <w:sz w:val="24"/>
          <w:szCs w:val="24"/>
        </w:rPr>
      </w:pPr>
      <w:r w:rsidRPr="00B46552">
        <w:rPr>
          <w:color w:val="000000"/>
          <w:sz w:val="24"/>
          <w:szCs w:val="24"/>
        </w:rPr>
        <w:lastRenderedPageBreak/>
        <w:t>Option 6 (initially proposed by Paul Tattersfield, with a slight amendment to the text following discussion by the Working Group):</w:t>
      </w:r>
    </w:p>
    <w:p w14:paraId="2F4BEF59" w14:textId="77777777" w:rsidR="004C23A5" w:rsidRPr="00B46552" w:rsidRDefault="004C23A5" w:rsidP="000B0B36">
      <w:pPr>
        <w:numPr>
          <w:ilvl w:val="0"/>
          <w:numId w:val="1"/>
        </w:numPr>
        <w:rPr>
          <w:i/>
          <w:color w:val="000000"/>
          <w:sz w:val="24"/>
          <w:szCs w:val="24"/>
        </w:rPr>
      </w:pPr>
      <w:r w:rsidRPr="00B46552">
        <w:rPr>
          <w:i/>
          <w:color w:val="000000"/>
          <w:sz w:val="24"/>
          <w:szCs w:val="24"/>
          <w:lang w:val="en-GB"/>
        </w:rPr>
        <w:t xml:space="preserve">We should arrange for the UDRP providers [to] provide [mediation] at no cost to the parties. The UDRP already permits the resolution of disputes through arbitration - I would bind the IGOs to arbitration in the same way the Mutual Jurisdiction clause binds complainants to the registrant’s judicial system. </w:t>
      </w:r>
      <w:r w:rsidRPr="00B46552">
        <w:rPr>
          <w:i/>
          <w:color w:val="000000"/>
          <w:sz w:val="24"/>
          <w:szCs w:val="24"/>
        </w:rPr>
        <w:t>Where an IGO refuses to take part in a judicial proceeding or judicial or arbitral proceedings, or successfully asserts immunity in a judicial proceeding, any prior UDRP determination would be quashed.</w:t>
      </w:r>
    </w:p>
    <w:p w14:paraId="0F29F40A" w14:textId="2A22352A" w:rsidR="004C23A5" w:rsidRPr="00B46552" w:rsidRDefault="004C23A5" w:rsidP="0087232A">
      <w:pPr>
        <w:rPr>
          <w:color w:val="000000"/>
          <w:sz w:val="24"/>
          <w:szCs w:val="24"/>
        </w:rPr>
      </w:pPr>
    </w:p>
    <w:p w14:paraId="7D5E65DE" w14:textId="29072736" w:rsidR="00832F79" w:rsidRPr="00B46552" w:rsidRDefault="00832F79" w:rsidP="0087232A">
      <w:pPr>
        <w:rPr>
          <w:color w:val="000000"/>
          <w:sz w:val="24"/>
          <w:szCs w:val="24"/>
        </w:rPr>
      </w:pPr>
      <w:r w:rsidRPr="00B46552">
        <w:rPr>
          <w:color w:val="000000"/>
          <w:sz w:val="24"/>
          <w:szCs w:val="24"/>
        </w:rPr>
        <w:t>Note: One Working Group member is considered to have supported this option on the basis that this was viewed to be a workable option if additional refinements were made to it</w:t>
      </w:r>
      <w:r w:rsidR="002A01DC" w:rsidRPr="00B46552">
        <w:rPr>
          <w:color w:val="000000"/>
          <w:sz w:val="24"/>
          <w:szCs w:val="24"/>
        </w:rPr>
        <w:t xml:space="preserve"> (although this member continued to prefer Option 1)</w:t>
      </w:r>
      <w:r w:rsidRPr="00B46552">
        <w:rPr>
          <w:color w:val="000000"/>
          <w:sz w:val="24"/>
          <w:szCs w:val="24"/>
        </w:rPr>
        <w:t xml:space="preserve">. Other Working Group members expressed concern over the question as to who would fund a mediation option. </w:t>
      </w:r>
    </w:p>
    <w:p w14:paraId="1B97D063" w14:textId="77777777" w:rsidR="00832F79" w:rsidRPr="00B46552" w:rsidRDefault="00832F79" w:rsidP="0087232A">
      <w:pPr>
        <w:rPr>
          <w:color w:val="000000"/>
          <w:sz w:val="24"/>
          <w:szCs w:val="24"/>
        </w:rPr>
      </w:pPr>
    </w:p>
    <w:p w14:paraId="5783DAC7" w14:textId="2BAB6F3F" w:rsidR="004C23A5" w:rsidRPr="00B46552" w:rsidRDefault="004C23A5" w:rsidP="001D693B">
      <w:pPr>
        <w:rPr>
          <w:color w:val="000000"/>
          <w:sz w:val="24"/>
          <w:szCs w:val="24"/>
        </w:rPr>
      </w:pPr>
      <w:r w:rsidRPr="00B46552">
        <w:rPr>
          <w:color w:val="000000"/>
          <w:sz w:val="24"/>
          <w:szCs w:val="24"/>
          <w:highlight w:val="yellow"/>
        </w:rPr>
        <w:t>Consensus result</w:t>
      </w:r>
      <w:r w:rsidR="007C45CE" w:rsidRPr="00865C01">
        <w:rPr>
          <w:color w:val="000000"/>
          <w:sz w:val="24"/>
          <w:szCs w:val="24"/>
          <w:highlight w:val="yellow"/>
        </w:rPr>
        <w:t xml:space="preserve"> for Option 6</w:t>
      </w:r>
      <w:r w:rsidRPr="00B46552">
        <w:rPr>
          <w:color w:val="000000"/>
          <w:sz w:val="24"/>
          <w:szCs w:val="24"/>
          <w:highlight w:val="yellow"/>
        </w:rPr>
        <w:t xml:space="preserve">: </w:t>
      </w:r>
      <w:r w:rsidR="007C45CE" w:rsidRPr="00865C01">
        <w:rPr>
          <w:b/>
          <w:color w:val="000000"/>
          <w:sz w:val="24"/>
          <w:szCs w:val="24"/>
          <w:highlight w:val="yellow"/>
        </w:rPr>
        <w:t>Strong Support but Significant Opposi</w:t>
      </w:r>
      <w:r w:rsidR="00B46552">
        <w:rPr>
          <w:b/>
          <w:color w:val="000000"/>
          <w:sz w:val="24"/>
          <w:szCs w:val="24"/>
          <w:highlight w:val="yellow"/>
        </w:rPr>
        <w:t>ti</w:t>
      </w:r>
      <w:r w:rsidR="007C45CE" w:rsidRPr="00865C01">
        <w:rPr>
          <w:b/>
          <w:color w:val="000000"/>
          <w:sz w:val="24"/>
          <w:szCs w:val="24"/>
          <w:highlight w:val="yellow"/>
        </w:rPr>
        <w:t>on</w:t>
      </w:r>
    </w:p>
    <w:p w14:paraId="786CF881" w14:textId="77777777" w:rsidR="004C23A5" w:rsidRPr="00B46552" w:rsidRDefault="004C23A5" w:rsidP="0087232A">
      <w:pPr>
        <w:rPr>
          <w:color w:val="000000"/>
          <w:sz w:val="24"/>
          <w:szCs w:val="24"/>
        </w:rPr>
      </w:pPr>
      <w:r w:rsidRPr="00B46552">
        <w:rPr>
          <w:color w:val="000000"/>
          <w:sz w:val="24"/>
          <w:szCs w:val="24"/>
        </w:rPr>
        <w:t>Support:</w:t>
      </w:r>
    </w:p>
    <w:p w14:paraId="07866281" w14:textId="77777777" w:rsidR="004C23A5" w:rsidRPr="00B46552" w:rsidRDefault="004C23A5" w:rsidP="00B46552">
      <w:pPr>
        <w:numPr>
          <w:ilvl w:val="0"/>
          <w:numId w:val="1"/>
        </w:numPr>
        <w:rPr>
          <w:rFonts w:cs="Arial"/>
          <w:color w:val="000000"/>
          <w:sz w:val="24"/>
          <w:szCs w:val="24"/>
        </w:rPr>
      </w:pPr>
      <w:r w:rsidRPr="00B46552">
        <w:rPr>
          <w:rFonts w:cs="Arial"/>
          <w:color w:val="000000"/>
          <w:sz w:val="24"/>
          <w:szCs w:val="24"/>
        </w:rPr>
        <w:t>Paul Tattersfield</w:t>
      </w:r>
    </w:p>
    <w:p w14:paraId="497DA93B" w14:textId="77777777" w:rsidR="004C23A5" w:rsidRPr="00865C01" w:rsidRDefault="004C23A5" w:rsidP="00B46552">
      <w:pPr>
        <w:numPr>
          <w:ilvl w:val="0"/>
          <w:numId w:val="1"/>
        </w:numPr>
        <w:rPr>
          <w:rFonts w:cs="Helvetica"/>
          <w:color w:val="000000"/>
          <w:sz w:val="24"/>
          <w:szCs w:val="24"/>
          <w:shd w:val="clear" w:color="auto" w:fill="FFFFFF"/>
        </w:rPr>
      </w:pPr>
      <w:r w:rsidRPr="00865C01">
        <w:rPr>
          <w:rFonts w:cs="Helvetica"/>
          <w:color w:val="000000"/>
          <w:sz w:val="24"/>
          <w:szCs w:val="24"/>
          <w:shd w:val="clear" w:color="auto" w:fill="FFFFFF"/>
        </w:rPr>
        <w:t>Reg Levy</w:t>
      </w:r>
    </w:p>
    <w:p w14:paraId="74D22960" w14:textId="77777777" w:rsidR="004C23A5" w:rsidRPr="00B46552" w:rsidRDefault="004C23A5" w:rsidP="00B46552">
      <w:pPr>
        <w:pStyle w:val="Heading1"/>
        <w:numPr>
          <w:ilvl w:val="0"/>
          <w:numId w:val="1"/>
        </w:numPr>
        <w:shd w:val="clear" w:color="auto" w:fill="FFFFFF"/>
        <w:spacing w:before="0" w:line="230" w:lineRule="atLeast"/>
        <w:rPr>
          <w:rFonts w:ascii="Calibri" w:hAnsi="Calibri"/>
          <w:color w:val="000000"/>
          <w:sz w:val="24"/>
          <w:szCs w:val="24"/>
        </w:rPr>
      </w:pPr>
      <w:r w:rsidRPr="00B46552">
        <w:rPr>
          <w:rFonts w:ascii="Calibri" w:hAnsi="Calibri"/>
          <w:color w:val="000000"/>
          <w:sz w:val="24"/>
          <w:szCs w:val="24"/>
        </w:rPr>
        <w:t>Paul Keating</w:t>
      </w:r>
    </w:p>
    <w:p w14:paraId="3D8A4C20" w14:textId="77777777" w:rsidR="004C23A5" w:rsidRPr="00B46552" w:rsidRDefault="004C23A5" w:rsidP="00B46552">
      <w:pPr>
        <w:numPr>
          <w:ilvl w:val="0"/>
          <w:numId w:val="1"/>
        </w:numPr>
        <w:rPr>
          <w:color w:val="000000"/>
          <w:sz w:val="24"/>
          <w:szCs w:val="24"/>
          <w:shd w:val="clear" w:color="auto" w:fill="FFFFFF"/>
        </w:rPr>
      </w:pPr>
      <w:r w:rsidRPr="00B46552">
        <w:rPr>
          <w:color w:val="000000"/>
          <w:sz w:val="24"/>
          <w:szCs w:val="24"/>
          <w:shd w:val="clear" w:color="auto" w:fill="FFFFFF"/>
        </w:rPr>
        <w:t>Zak Muscovitch</w:t>
      </w:r>
    </w:p>
    <w:p w14:paraId="7D973206" w14:textId="77777777" w:rsidR="004C23A5" w:rsidRPr="00B46552" w:rsidRDefault="004C23A5" w:rsidP="00B46552">
      <w:pPr>
        <w:numPr>
          <w:ilvl w:val="0"/>
          <w:numId w:val="1"/>
        </w:numPr>
        <w:rPr>
          <w:color w:val="000000"/>
          <w:sz w:val="24"/>
          <w:szCs w:val="24"/>
          <w:shd w:val="clear" w:color="auto" w:fill="FFFFFF"/>
        </w:rPr>
      </w:pPr>
      <w:r w:rsidRPr="00B46552">
        <w:rPr>
          <w:color w:val="000000"/>
          <w:sz w:val="24"/>
          <w:szCs w:val="24"/>
          <w:shd w:val="clear" w:color="auto" w:fill="FFFFFF"/>
        </w:rPr>
        <w:t>Jay Chapman</w:t>
      </w:r>
    </w:p>
    <w:p w14:paraId="2C671E8C" w14:textId="77777777" w:rsidR="004C23A5" w:rsidRPr="00B46552" w:rsidRDefault="004C23A5" w:rsidP="00B46552">
      <w:pPr>
        <w:numPr>
          <w:ilvl w:val="0"/>
          <w:numId w:val="1"/>
        </w:numPr>
        <w:rPr>
          <w:color w:val="000000"/>
          <w:sz w:val="24"/>
          <w:szCs w:val="24"/>
        </w:rPr>
      </w:pPr>
      <w:r w:rsidRPr="00B46552">
        <w:rPr>
          <w:color w:val="000000"/>
          <w:sz w:val="24"/>
          <w:szCs w:val="24"/>
          <w:shd w:val="clear" w:color="auto" w:fill="FFFFFF"/>
        </w:rPr>
        <w:t>Alexander Lerman</w:t>
      </w:r>
    </w:p>
    <w:p w14:paraId="0B0B98D6" w14:textId="77777777" w:rsidR="004C23A5" w:rsidRPr="00B46552" w:rsidRDefault="004C23A5" w:rsidP="00B46552">
      <w:pPr>
        <w:numPr>
          <w:ilvl w:val="0"/>
          <w:numId w:val="1"/>
        </w:numPr>
        <w:rPr>
          <w:color w:val="000000"/>
          <w:sz w:val="24"/>
          <w:szCs w:val="24"/>
          <w:shd w:val="clear" w:color="auto" w:fill="FFFFFF"/>
        </w:rPr>
      </w:pPr>
      <w:r w:rsidRPr="00B46552">
        <w:rPr>
          <w:color w:val="000000"/>
          <w:sz w:val="24"/>
          <w:szCs w:val="24"/>
          <w:shd w:val="clear" w:color="auto" w:fill="FFFFFF"/>
        </w:rPr>
        <w:t>Nat Cohen</w:t>
      </w:r>
    </w:p>
    <w:p w14:paraId="56F2F127" w14:textId="77777777" w:rsidR="004C23A5" w:rsidRPr="00B46552" w:rsidRDefault="004C23A5" w:rsidP="00B46552">
      <w:pPr>
        <w:numPr>
          <w:ilvl w:val="0"/>
          <w:numId w:val="1"/>
        </w:numPr>
        <w:rPr>
          <w:color w:val="000000"/>
          <w:sz w:val="24"/>
          <w:szCs w:val="24"/>
          <w:shd w:val="clear" w:color="auto" w:fill="FFFFFF"/>
        </w:rPr>
      </w:pPr>
      <w:r w:rsidRPr="00B46552">
        <w:rPr>
          <w:color w:val="000000"/>
          <w:sz w:val="24"/>
          <w:szCs w:val="24"/>
          <w:shd w:val="clear" w:color="auto" w:fill="FFFFFF"/>
        </w:rPr>
        <w:t>George Kirikos</w:t>
      </w:r>
    </w:p>
    <w:p w14:paraId="411A53D6" w14:textId="77777777" w:rsidR="004C23A5" w:rsidRPr="00B46552" w:rsidRDefault="004C23A5" w:rsidP="00985D53">
      <w:pPr>
        <w:rPr>
          <w:color w:val="000000"/>
          <w:sz w:val="24"/>
          <w:szCs w:val="24"/>
        </w:rPr>
      </w:pPr>
      <w:r w:rsidRPr="00B46552">
        <w:rPr>
          <w:color w:val="000000"/>
          <w:sz w:val="24"/>
          <w:szCs w:val="24"/>
        </w:rPr>
        <w:t>Do not support:</w:t>
      </w:r>
    </w:p>
    <w:p w14:paraId="2A0F1D73" w14:textId="77777777" w:rsidR="004C23A5" w:rsidRPr="00B46552" w:rsidRDefault="004C23A5" w:rsidP="00B46552">
      <w:pPr>
        <w:numPr>
          <w:ilvl w:val="0"/>
          <w:numId w:val="17"/>
        </w:numPr>
        <w:rPr>
          <w:rFonts w:cs="Arial"/>
          <w:iCs/>
          <w:color w:val="000000"/>
          <w:sz w:val="24"/>
          <w:szCs w:val="24"/>
        </w:rPr>
      </w:pPr>
      <w:r w:rsidRPr="00B46552">
        <w:rPr>
          <w:rFonts w:cs="Arial"/>
          <w:iCs/>
          <w:color w:val="000000"/>
          <w:sz w:val="24"/>
          <w:szCs w:val="24"/>
        </w:rPr>
        <w:t>Petter Rindforth</w:t>
      </w:r>
    </w:p>
    <w:p w14:paraId="20E97D0D" w14:textId="7C787A55" w:rsidR="004C23A5" w:rsidRPr="00B46552" w:rsidRDefault="004C23A5" w:rsidP="00B46552">
      <w:pPr>
        <w:numPr>
          <w:ilvl w:val="0"/>
          <w:numId w:val="17"/>
        </w:numPr>
        <w:rPr>
          <w:rFonts w:cs="Arial"/>
          <w:color w:val="000000"/>
          <w:sz w:val="24"/>
          <w:szCs w:val="24"/>
        </w:rPr>
      </w:pPr>
      <w:r w:rsidRPr="00B46552">
        <w:rPr>
          <w:rFonts w:cs="Arial"/>
          <w:color w:val="000000"/>
          <w:sz w:val="24"/>
          <w:szCs w:val="24"/>
        </w:rPr>
        <w:t>Philip S. Corwin</w:t>
      </w:r>
    </w:p>
    <w:p w14:paraId="34FA1274" w14:textId="3BA375AA" w:rsidR="00832F79" w:rsidRPr="00B46552" w:rsidRDefault="00832F79" w:rsidP="00B46552">
      <w:pPr>
        <w:numPr>
          <w:ilvl w:val="0"/>
          <w:numId w:val="17"/>
        </w:numPr>
        <w:rPr>
          <w:rFonts w:cs="Arial"/>
          <w:color w:val="000000"/>
          <w:sz w:val="24"/>
          <w:szCs w:val="24"/>
        </w:rPr>
      </w:pPr>
      <w:r w:rsidRPr="00B46552">
        <w:rPr>
          <w:rFonts w:cs="Arial"/>
          <w:color w:val="000000"/>
          <w:sz w:val="24"/>
          <w:szCs w:val="24"/>
        </w:rPr>
        <w:t>Jim Bikoff</w:t>
      </w:r>
    </w:p>
    <w:p w14:paraId="08E5D606" w14:textId="4FD7DD2D" w:rsidR="002A01DC" w:rsidRPr="00700F22" w:rsidRDefault="002A01DC" w:rsidP="00B46552">
      <w:pPr>
        <w:numPr>
          <w:ilvl w:val="0"/>
          <w:numId w:val="17"/>
        </w:numPr>
        <w:rPr>
          <w:color w:val="000000"/>
          <w:sz w:val="24"/>
          <w:szCs w:val="24"/>
        </w:rPr>
      </w:pPr>
      <w:r w:rsidRPr="00B46552">
        <w:rPr>
          <w:rFonts w:cs="Arial"/>
          <w:color w:val="000000"/>
          <w:sz w:val="24"/>
          <w:szCs w:val="24"/>
        </w:rPr>
        <w:t>Mike Rodenbaugh</w:t>
      </w:r>
    </w:p>
    <w:p w14:paraId="274CF93E" w14:textId="396E2622" w:rsidR="00700F22" w:rsidRPr="00B46552" w:rsidRDefault="00700F22" w:rsidP="00B46552">
      <w:pPr>
        <w:numPr>
          <w:ilvl w:val="0"/>
          <w:numId w:val="17"/>
        </w:numPr>
        <w:rPr>
          <w:color w:val="000000"/>
          <w:sz w:val="24"/>
          <w:szCs w:val="24"/>
        </w:rPr>
      </w:pPr>
      <w:r>
        <w:rPr>
          <w:rFonts w:cs="Arial"/>
          <w:color w:val="000000"/>
          <w:sz w:val="24"/>
          <w:szCs w:val="24"/>
        </w:rPr>
        <w:t>David Maher</w:t>
      </w:r>
    </w:p>
    <w:p w14:paraId="386F1F02" w14:textId="77777777" w:rsidR="004C23A5" w:rsidRPr="00B46552" w:rsidRDefault="004C23A5" w:rsidP="0087232A">
      <w:pPr>
        <w:rPr>
          <w:rFonts w:cs="Arial"/>
          <w:iCs/>
          <w:color w:val="000000"/>
          <w:sz w:val="24"/>
          <w:szCs w:val="24"/>
        </w:rPr>
      </w:pPr>
    </w:p>
    <w:sectPr w:rsidR="004C23A5" w:rsidRPr="00B46552" w:rsidSect="0022167F">
      <w:pgSz w:w="12240" w:h="15840"/>
      <w:pgMar w:top="1417" w:right="1440" w:bottom="1417" w:left="144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Mary Wong" w:date="2018-06-10T19:14:00Z" w:initials="MW">
    <w:p w14:paraId="3B70BE7D" w14:textId="77777777" w:rsidR="006E57A2" w:rsidRDefault="006E57A2">
      <w:pPr>
        <w:pStyle w:val="CommentText"/>
      </w:pPr>
      <w:r>
        <w:rPr>
          <w:rStyle w:val="CommentReference"/>
        </w:rPr>
        <w:annotationRef/>
      </w:r>
      <w:r>
        <w:t>Suggestions were made to use words such as “vacated” or “unenforceable”. Staff suggests this alternative updated formulation as “vacating” the panel decision seems to equate a mandatory administrative proceeding to a court judgment, while “unenforceable” in law does not mean the same thing as rendering the original decision without legal effect altogether, which staff believes was the intent of this Option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0B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0BE7D" w16cid:durableId="1EC7F7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4C344" w14:textId="77777777" w:rsidR="0032767B" w:rsidRDefault="0032767B" w:rsidP="0078646C">
      <w:r>
        <w:separator/>
      </w:r>
    </w:p>
  </w:endnote>
  <w:endnote w:type="continuationSeparator" w:id="0">
    <w:p w14:paraId="439F8B85" w14:textId="77777777" w:rsidR="0032767B" w:rsidRDefault="0032767B" w:rsidP="0078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ADE1E" w14:textId="77777777" w:rsidR="0032767B" w:rsidRDefault="0032767B" w:rsidP="0078646C">
      <w:r>
        <w:separator/>
      </w:r>
    </w:p>
  </w:footnote>
  <w:footnote w:type="continuationSeparator" w:id="0">
    <w:p w14:paraId="597823C0" w14:textId="77777777" w:rsidR="0032767B" w:rsidRDefault="0032767B" w:rsidP="0078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29B9"/>
    <w:multiLevelType w:val="hybridMultilevel"/>
    <w:tmpl w:val="D046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6547D"/>
    <w:multiLevelType w:val="hybridMultilevel"/>
    <w:tmpl w:val="0DDA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4CB4"/>
    <w:multiLevelType w:val="hybridMultilevel"/>
    <w:tmpl w:val="B906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35B3"/>
    <w:multiLevelType w:val="hybridMultilevel"/>
    <w:tmpl w:val="89EE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054FD"/>
    <w:multiLevelType w:val="hybridMultilevel"/>
    <w:tmpl w:val="9046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77F70"/>
    <w:multiLevelType w:val="hybridMultilevel"/>
    <w:tmpl w:val="8318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2354F"/>
    <w:multiLevelType w:val="hybridMultilevel"/>
    <w:tmpl w:val="0A34D31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FE1456"/>
    <w:multiLevelType w:val="hybridMultilevel"/>
    <w:tmpl w:val="BF1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0337F"/>
    <w:multiLevelType w:val="hybridMultilevel"/>
    <w:tmpl w:val="9118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23F0D"/>
    <w:multiLevelType w:val="hybridMultilevel"/>
    <w:tmpl w:val="0EA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E4F8E"/>
    <w:multiLevelType w:val="hybridMultilevel"/>
    <w:tmpl w:val="755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B13B6"/>
    <w:multiLevelType w:val="hybridMultilevel"/>
    <w:tmpl w:val="D19244F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CC7962"/>
    <w:multiLevelType w:val="hybridMultilevel"/>
    <w:tmpl w:val="141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21136"/>
    <w:multiLevelType w:val="hybridMultilevel"/>
    <w:tmpl w:val="ECFE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31949"/>
    <w:multiLevelType w:val="hybridMultilevel"/>
    <w:tmpl w:val="4E8E052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1F4595"/>
    <w:multiLevelType w:val="hybridMultilevel"/>
    <w:tmpl w:val="65D4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077"/>
    <w:multiLevelType w:val="hybridMultilevel"/>
    <w:tmpl w:val="57BE86A0"/>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C010DEF"/>
    <w:multiLevelType w:val="hybridMultilevel"/>
    <w:tmpl w:val="99C0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4"/>
  </w:num>
  <w:num w:numId="4">
    <w:abstractNumId w:val="16"/>
  </w:num>
  <w:num w:numId="5">
    <w:abstractNumId w:val="0"/>
  </w:num>
  <w:num w:numId="6">
    <w:abstractNumId w:val="2"/>
  </w:num>
  <w:num w:numId="7">
    <w:abstractNumId w:val="13"/>
  </w:num>
  <w:num w:numId="8">
    <w:abstractNumId w:val="10"/>
  </w:num>
  <w:num w:numId="9">
    <w:abstractNumId w:val="9"/>
  </w:num>
  <w:num w:numId="10">
    <w:abstractNumId w:val="8"/>
  </w:num>
  <w:num w:numId="11">
    <w:abstractNumId w:val="17"/>
  </w:num>
  <w:num w:numId="12">
    <w:abstractNumId w:val="3"/>
  </w:num>
  <w:num w:numId="13">
    <w:abstractNumId w:val="1"/>
  </w:num>
  <w:num w:numId="14">
    <w:abstractNumId w:val="7"/>
  </w:num>
  <w:num w:numId="15">
    <w:abstractNumId w:val="5"/>
  </w:num>
  <w:num w:numId="16">
    <w:abstractNumId w:val="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embedSystemFonts/>
  <w:doNotTrackMoves/>
  <w:defaultTabStop w:val="720"/>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46C"/>
    <w:rsid w:val="00005FF3"/>
    <w:rsid w:val="00021876"/>
    <w:rsid w:val="0003673F"/>
    <w:rsid w:val="00047F8D"/>
    <w:rsid w:val="0006430B"/>
    <w:rsid w:val="00090159"/>
    <w:rsid w:val="000930F3"/>
    <w:rsid w:val="000A2AAC"/>
    <w:rsid w:val="000B0B36"/>
    <w:rsid w:val="001460FB"/>
    <w:rsid w:val="00194430"/>
    <w:rsid w:val="001954F4"/>
    <w:rsid w:val="001A155B"/>
    <w:rsid w:val="001D693B"/>
    <w:rsid w:val="002052A7"/>
    <w:rsid w:val="0022167F"/>
    <w:rsid w:val="002441F8"/>
    <w:rsid w:val="00273856"/>
    <w:rsid w:val="00282365"/>
    <w:rsid w:val="00285AEA"/>
    <w:rsid w:val="00287B14"/>
    <w:rsid w:val="002A01DC"/>
    <w:rsid w:val="002C4F29"/>
    <w:rsid w:val="002F4E78"/>
    <w:rsid w:val="003011B3"/>
    <w:rsid w:val="00322FA7"/>
    <w:rsid w:val="00326516"/>
    <w:rsid w:val="0032767B"/>
    <w:rsid w:val="00367CCF"/>
    <w:rsid w:val="00435BDF"/>
    <w:rsid w:val="00437C34"/>
    <w:rsid w:val="0046446B"/>
    <w:rsid w:val="004C23A5"/>
    <w:rsid w:val="005174C4"/>
    <w:rsid w:val="005428EB"/>
    <w:rsid w:val="00570730"/>
    <w:rsid w:val="005B6D3E"/>
    <w:rsid w:val="006327D3"/>
    <w:rsid w:val="00633135"/>
    <w:rsid w:val="006C0175"/>
    <w:rsid w:val="006E57A2"/>
    <w:rsid w:val="00700F22"/>
    <w:rsid w:val="00780D1B"/>
    <w:rsid w:val="0078646C"/>
    <w:rsid w:val="007C45CE"/>
    <w:rsid w:val="007E2826"/>
    <w:rsid w:val="008068BF"/>
    <w:rsid w:val="00832F79"/>
    <w:rsid w:val="00865C01"/>
    <w:rsid w:val="0087232A"/>
    <w:rsid w:val="00914638"/>
    <w:rsid w:val="00985D53"/>
    <w:rsid w:val="009A2722"/>
    <w:rsid w:val="009C5524"/>
    <w:rsid w:val="009D5FE3"/>
    <w:rsid w:val="009D7663"/>
    <w:rsid w:val="00A4019B"/>
    <w:rsid w:val="00A404BF"/>
    <w:rsid w:val="00AB3FF4"/>
    <w:rsid w:val="00B202B1"/>
    <w:rsid w:val="00B46552"/>
    <w:rsid w:val="00B6586C"/>
    <w:rsid w:val="00BA0697"/>
    <w:rsid w:val="00BF665F"/>
    <w:rsid w:val="00C26A72"/>
    <w:rsid w:val="00C84E0E"/>
    <w:rsid w:val="00CA1431"/>
    <w:rsid w:val="00CB2959"/>
    <w:rsid w:val="00CD6533"/>
    <w:rsid w:val="00CE6129"/>
    <w:rsid w:val="00CF4001"/>
    <w:rsid w:val="00DA5647"/>
    <w:rsid w:val="00DB69A7"/>
    <w:rsid w:val="00DC44B2"/>
    <w:rsid w:val="00DC7EB7"/>
    <w:rsid w:val="00EA5270"/>
    <w:rsid w:val="00EA665A"/>
    <w:rsid w:val="00F07ED6"/>
    <w:rsid w:val="00F17CCB"/>
    <w:rsid w:val="00F36962"/>
    <w:rsid w:val="00FB2D09"/>
    <w:rsid w:val="00FD410D"/>
    <w:rsid w:val="00FD69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ABF4BB7"/>
  <w15:docId w15:val="{EC7DCDC8-D8B5-7346-982B-FC4101D5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46C"/>
    <w:rPr>
      <w:sz w:val="16"/>
      <w:lang w:eastAsia="zh-CN"/>
    </w:rPr>
  </w:style>
  <w:style w:type="paragraph" w:styleId="Heading1">
    <w:name w:val="heading 1"/>
    <w:basedOn w:val="Normal"/>
    <w:next w:val="Normal"/>
    <w:link w:val="Heading1Char"/>
    <w:uiPriority w:val="99"/>
    <w:qFormat/>
    <w:rsid w:val="00F07ED6"/>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07ED6"/>
    <w:rPr>
      <w:rFonts w:ascii="Calibri Light" w:eastAsia="DengXian Light" w:hAnsi="Calibri Light" w:cs="Times New Roman"/>
      <w:color w:val="2F5496"/>
      <w:sz w:val="32"/>
      <w:szCs w:val="32"/>
    </w:rPr>
  </w:style>
  <w:style w:type="paragraph" w:customStyle="1" w:styleId="Style2">
    <w:name w:val="Style2"/>
    <w:basedOn w:val="Heading1"/>
    <w:autoRedefine/>
    <w:uiPriority w:val="99"/>
    <w:rsid w:val="00F07ED6"/>
    <w:pPr>
      <w:spacing w:before="400" w:after="120" w:line="276" w:lineRule="auto"/>
    </w:pPr>
    <w:rPr>
      <w:rFonts w:ascii="Arial" w:eastAsia="DengXian" w:hAnsi="Arial" w:cs="Arial"/>
      <w:color w:val="000000"/>
      <w:sz w:val="40"/>
      <w:szCs w:val="40"/>
      <w:lang w:eastAsia="en-US"/>
    </w:rPr>
  </w:style>
  <w:style w:type="table" w:styleId="TableGrid">
    <w:name w:val="Table Grid"/>
    <w:basedOn w:val="TableNormal"/>
    <w:uiPriority w:val="99"/>
    <w:rsid w:val="0078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8646C"/>
    <w:rPr>
      <w:sz w:val="20"/>
    </w:rPr>
  </w:style>
  <w:style w:type="character" w:customStyle="1" w:styleId="FootnoteTextChar">
    <w:name w:val="Footnote Text Char"/>
    <w:link w:val="FootnoteText"/>
    <w:uiPriority w:val="99"/>
    <w:semiHidden/>
    <w:locked/>
    <w:rsid w:val="0078646C"/>
    <w:rPr>
      <w:rFonts w:cs="Times New Roman"/>
      <w:sz w:val="20"/>
      <w:szCs w:val="20"/>
    </w:rPr>
  </w:style>
  <w:style w:type="character" w:styleId="FootnoteReference">
    <w:name w:val="footnote reference"/>
    <w:uiPriority w:val="99"/>
    <w:semiHidden/>
    <w:rsid w:val="0078646C"/>
    <w:rPr>
      <w:rFonts w:ascii="Calibri" w:hAnsi="Calibri" w:cs="Times New Roman"/>
      <w:vertAlign w:val="superscript"/>
    </w:rPr>
  </w:style>
  <w:style w:type="character" w:styleId="Hyperlink">
    <w:name w:val="Hyperlink"/>
    <w:uiPriority w:val="99"/>
    <w:rsid w:val="0078646C"/>
    <w:rPr>
      <w:rFonts w:cs="Times New Roman"/>
      <w:color w:val="auto"/>
      <w:u w:val="single"/>
    </w:rPr>
  </w:style>
  <w:style w:type="character" w:customStyle="1" w:styleId="UnresolvedMention1">
    <w:name w:val="Unresolved Mention1"/>
    <w:uiPriority w:val="99"/>
    <w:rsid w:val="006C0175"/>
    <w:rPr>
      <w:rFonts w:cs="Times New Roman"/>
      <w:color w:val="808080"/>
      <w:shd w:val="clear" w:color="auto" w:fill="auto"/>
    </w:rPr>
  </w:style>
  <w:style w:type="paragraph" w:styleId="BalloonText">
    <w:name w:val="Balloon Text"/>
    <w:basedOn w:val="Normal"/>
    <w:link w:val="BalloonTextChar"/>
    <w:uiPriority w:val="99"/>
    <w:semiHidden/>
    <w:unhideWhenUsed/>
    <w:rsid w:val="00367CCF"/>
    <w:rPr>
      <w:rFonts w:ascii="Times New Roman" w:hAnsi="Times New Roman"/>
      <w:sz w:val="26"/>
      <w:szCs w:val="26"/>
    </w:rPr>
  </w:style>
  <w:style w:type="character" w:customStyle="1" w:styleId="BalloonTextChar">
    <w:name w:val="Balloon Text Char"/>
    <w:link w:val="BalloonText"/>
    <w:uiPriority w:val="99"/>
    <w:semiHidden/>
    <w:rsid w:val="00367CCF"/>
    <w:rPr>
      <w:rFonts w:ascii="Times New Roman" w:hAnsi="Times New Roman"/>
      <w:sz w:val="26"/>
      <w:szCs w:val="26"/>
      <w:lang w:val="en-US" w:eastAsia="zh-CN"/>
    </w:rPr>
  </w:style>
  <w:style w:type="character" w:styleId="UnresolvedMention">
    <w:name w:val="Unresolved Mention"/>
    <w:uiPriority w:val="99"/>
    <w:semiHidden/>
    <w:unhideWhenUsed/>
    <w:rsid w:val="00367CCF"/>
    <w:rPr>
      <w:color w:val="808080"/>
      <w:shd w:val="clear" w:color="auto" w:fill="E6E6E6"/>
    </w:rPr>
  </w:style>
  <w:style w:type="paragraph" w:styleId="HTMLPreformatted">
    <w:name w:val="HTML Preformatted"/>
    <w:basedOn w:val="Normal"/>
    <w:link w:val="HTMLPreformattedChar"/>
    <w:uiPriority w:val="99"/>
    <w:unhideWhenUsed/>
    <w:rsid w:val="00BF6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link w:val="HTMLPreformatted"/>
    <w:uiPriority w:val="99"/>
    <w:rsid w:val="00BF665F"/>
    <w:rPr>
      <w:rFonts w:ascii="Courier New" w:eastAsia="Times New Roman" w:hAnsi="Courier New" w:cs="Courier New"/>
      <w:sz w:val="20"/>
      <w:szCs w:val="20"/>
      <w:lang w:val="en-US" w:eastAsia="zh-CN"/>
    </w:rPr>
  </w:style>
  <w:style w:type="character" w:styleId="CommentReference">
    <w:name w:val="annotation reference"/>
    <w:uiPriority w:val="99"/>
    <w:semiHidden/>
    <w:unhideWhenUsed/>
    <w:rsid w:val="006E57A2"/>
    <w:rPr>
      <w:sz w:val="16"/>
      <w:szCs w:val="16"/>
    </w:rPr>
  </w:style>
  <w:style w:type="paragraph" w:styleId="CommentText">
    <w:name w:val="annotation text"/>
    <w:basedOn w:val="Normal"/>
    <w:link w:val="CommentTextChar"/>
    <w:uiPriority w:val="99"/>
    <w:semiHidden/>
    <w:unhideWhenUsed/>
    <w:rsid w:val="006E57A2"/>
    <w:rPr>
      <w:sz w:val="20"/>
    </w:rPr>
  </w:style>
  <w:style w:type="character" w:customStyle="1" w:styleId="CommentTextChar">
    <w:name w:val="Comment Text Char"/>
    <w:link w:val="CommentText"/>
    <w:uiPriority w:val="99"/>
    <w:semiHidden/>
    <w:rsid w:val="006E57A2"/>
    <w:rPr>
      <w:sz w:val="20"/>
      <w:szCs w:val="20"/>
      <w:lang w:val="en-US" w:eastAsia="zh-CN"/>
    </w:rPr>
  </w:style>
  <w:style w:type="paragraph" w:styleId="CommentSubject">
    <w:name w:val="annotation subject"/>
    <w:basedOn w:val="CommentText"/>
    <w:next w:val="CommentText"/>
    <w:link w:val="CommentSubjectChar"/>
    <w:uiPriority w:val="99"/>
    <w:semiHidden/>
    <w:unhideWhenUsed/>
    <w:rsid w:val="006E57A2"/>
    <w:rPr>
      <w:b/>
      <w:bCs/>
    </w:rPr>
  </w:style>
  <w:style w:type="character" w:customStyle="1" w:styleId="CommentSubjectChar">
    <w:name w:val="Comment Subject Char"/>
    <w:link w:val="CommentSubject"/>
    <w:uiPriority w:val="99"/>
    <w:semiHidden/>
    <w:rsid w:val="006E57A2"/>
    <w:rPr>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7207">
      <w:marLeft w:val="0"/>
      <w:marRight w:val="0"/>
      <w:marTop w:val="0"/>
      <w:marBottom w:val="0"/>
      <w:divBdr>
        <w:top w:val="none" w:sz="0" w:space="0" w:color="auto"/>
        <w:left w:val="none" w:sz="0" w:space="0" w:color="auto"/>
        <w:bottom w:val="none" w:sz="0" w:space="0" w:color="auto"/>
        <w:right w:val="none" w:sz="0" w:space="0" w:color="auto"/>
      </w:divBdr>
    </w:div>
    <w:div w:id="29847208">
      <w:marLeft w:val="0"/>
      <w:marRight w:val="0"/>
      <w:marTop w:val="0"/>
      <w:marBottom w:val="0"/>
      <w:divBdr>
        <w:top w:val="none" w:sz="0" w:space="0" w:color="auto"/>
        <w:left w:val="none" w:sz="0" w:space="0" w:color="auto"/>
        <w:bottom w:val="none" w:sz="0" w:space="0" w:color="auto"/>
        <w:right w:val="none" w:sz="0" w:space="0" w:color="auto"/>
      </w:divBdr>
    </w:div>
    <w:div w:id="29847210">
      <w:marLeft w:val="0"/>
      <w:marRight w:val="0"/>
      <w:marTop w:val="0"/>
      <w:marBottom w:val="0"/>
      <w:divBdr>
        <w:top w:val="none" w:sz="0" w:space="0" w:color="auto"/>
        <w:left w:val="none" w:sz="0" w:space="0" w:color="auto"/>
        <w:bottom w:val="none" w:sz="0" w:space="0" w:color="auto"/>
        <w:right w:val="none" w:sz="0" w:space="0" w:color="auto"/>
      </w:divBdr>
    </w:div>
    <w:div w:id="29847211">
      <w:marLeft w:val="0"/>
      <w:marRight w:val="0"/>
      <w:marTop w:val="0"/>
      <w:marBottom w:val="0"/>
      <w:divBdr>
        <w:top w:val="none" w:sz="0" w:space="0" w:color="auto"/>
        <w:left w:val="none" w:sz="0" w:space="0" w:color="auto"/>
        <w:bottom w:val="none" w:sz="0" w:space="0" w:color="auto"/>
        <w:right w:val="none" w:sz="0" w:space="0" w:color="auto"/>
      </w:divBdr>
      <w:divsChild>
        <w:div w:id="29847209">
          <w:marLeft w:val="0"/>
          <w:marRight w:val="0"/>
          <w:marTop w:val="0"/>
          <w:marBottom w:val="0"/>
          <w:divBdr>
            <w:top w:val="none" w:sz="0" w:space="0" w:color="auto"/>
            <w:left w:val="none" w:sz="0" w:space="0" w:color="auto"/>
            <w:bottom w:val="none" w:sz="0" w:space="0" w:color="auto"/>
            <w:right w:val="none" w:sz="0" w:space="0" w:color="auto"/>
          </w:divBdr>
        </w:div>
        <w:div w:id="29847212">
          <w:marLeft w:val="0"/>
          <w:marRight w:val="0"/>
          <w:marTop w:val="0"/>
          <w:marBottom w:val="0"/>
          <w:divBdr>
            <w:top w:val="none" w:sz="0" w:space="0" w:color="auto"/>
            <w:left w:val="none" w:sz="0" w:space="0" w:color="auto"/>
            <w:bottom w:val="none" w:sz="0" w:space="0" w:color="auto"/>
            <w:right w:val="none" w:sz="0" w:space="0" w:color="auto"/>
          </w:divBdr>
        </w:div>
      </w:divsChild>
    </w:div>
    <w:div w:id="764157818">
      <w:bodyDiv w:val="1"/>
      <w:marLeft w:val="0"/>
      <w:marRight w:val="0"/>
      <w:marTop w:val="0"/>
      <w:marBottom w:val="0"/>
      <w:divBdr>
        <w:top w:val="none" w:sz="0" w:space="0" w:color="auto"/>
        <w:left w:val="none" w:sz="0" w:space="0" w:color="auto"/>
        <w:bottom w:val="none" w:sz="0" w:space="0" w:color="auto"/>
        <w:right w:val="none" w:sz="0" w:space="0" w:color="auto"/>
      </w:divBdr>
    </w:div>
    <w:div w:id="1243492439">
      <w:bodyDiv w:val="1"/>
      <w:marLeft w:val="0"/>
      <w:marRight w:val="0"/>
      <w:marTop w:val="0"/>
      <w:marBottom w:val="0"/>
      <w:divBdr>
        <w:top w:val="none" w:sz="0" w:space="0" w:color="auto"/>
        <w:left w:val="none" w:sz="0" w:space="0" w:color="auto"/>
        <w:bottom w:val="none" w:sz="0" w:space="0" w:color="auto"/>
        <w:right w:val="none" w:sz="0" w:space="0" w:color="auto"/>
      </w:divBdr>
    </w:div>
    <w:div w:id="17481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gnso.icann.org/sites/default/files/file/field-file-attach/annex-1-gnso-wg-guidelines-30jan18-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CONSENSUS CALL ON FOUR POLICY RECOMMENDATIONS &amp; SIX ADDITIONAL OPTIONS FOR A POSSIBLE RECOMMENDATION FIVE</vt:lpstr>
    </vt:vector>
  </TitlesOfParts>
  <Company>Hewlett-Packard Company</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CONSENSUS CALL ON FOUR POLICY RECOMMENDATIONS &amp; SIX ADDITIONAL OPTIONS FOR A POSSIBLE RECOMMENDATION FIVE</dc:title>
  <dc:subject/>
  <dc:creator>Mary Wong</dc:creator>
  <cp:keywords/>
  <dc:description/>
  <cp:lastModifiedBy>Steve Chan</cp:lastModifiedBy>
  <cp:revision>2</cp:revision>
  <dcterms:created xsi:type="dcterms:W3CDTF">2018-06-11T20:26:00Z</dcterms:created>
  <dcterms:modified xsi:type="dcterms:W3CDTF">2018-06-11T20:26:00Z</dcterms:modified>
</cp:coreProperties>
</file>