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B8204" w14:textId="77777777" w:rsidR="00C85FB3" w:rsidRDefault="00C85FB3" w:rsidP="007C555D">
      <w:pPr>
        <w:rPr>
          <w:rFonts w:asciiTheme="minorHAnsi" w:hAnsiTheme="minorHAnsi"/>
          <w:b/>
        </w:rPr>
      </w:pPr>
    </w:p>
    <w:p w14:paraId="469C83E0" w14:textId="38016CC1" w:rsidR="00C16E49" w:rsidRPr="00C85FB3" w:rsidRDefault="00C60D88" w:rsidP="00C85FB3">
      <w:pPr>
        <w:rPr>
          <w:rFonts w:asciiTheme="minorHAnsi" w:hAnsiTheme="minorHAnsi"/>
          <w:b/>
        </w:rPr>
      </w:pPr>
      <w:r w:rsidRPr="00C85FB3">
        <w:rPr>
          <w:rFonts w:asciiTheme="minorHAnsi" w:hAnsiTheme="minorHAnsi"/>
          <w:b/>
        </w:rPr>
        <w:t xml:space="preserve">DRAFT SECTION 6 OF THE WORKING GROUP INITIAL REPORT – </w:t>
      </w:r>
      <w:r w:rsidR="00C85FB3">
        <w:rPr>
          <w:rFonts w:asciiTheme="minorHAnsi" w:hAnsiTheme="minorHAnsi"/>
          <w:b/>
        </w:rPr>
        <w:t>30</w:t>
      </w:r>
      <w:r w:rsidRPr="00C85FB3">
        <w:rPr>
          <w:rFonts w:asciiTheme="minorHAnsi" w:hAnsiTheme="minorHAnsi"/>
          <w:b/>
        </w:rPr>
        <w:t xml:space="preserve"> OCTOBER 2016</w:t>
      </w:r>
    </w:p>
    <w:p w14:paraId="7D7C15B1" w14:textId="5EB363B3" w:rsidR="00C16E49" w:rsidRPr="00C85FB3" w:rsidRDefault="00442AE9" w:rsidP="007C555D">
      <w:pPr>
        <w:rPr>
          <w:rFonts w:asciiTheme="minorHAnsi" w:hAnsiTheme="minorHAnsi"/>
        </w:rPr>
      </w:pPr>
      <w:r w:rsidRPr="00C85FB3">
        <w:rPr>
          <w:rFonts w:asciiTheme="minorHAnsi" w:hAnsiTheme="minorHAnsi"/>
        </w:rPr>
        <w:t xml:space="preserve"> </w:t>
      </w:r>
    </w:p>
    <w:p w14:paraId="1C592808" w14:textId="0CC1D716" w:rsidR="00C16E49" w:rsidRPr="00C85FB3" w:rsidRDefault="00C60D88" w:rsidP="007C555D">
      <w:pPr>
        <w:rPr>
          <w:rFonts w:asciiTheme="minorHAnsi" w:hAnsiTheme="minorHAnsi"/>
        </w:rPr>
      </w:pPr>
      <w:r w:rsidRPr="00C85FB3">
        <w:rPr>
          <w:rFonts w:asciiTheme="minorHAnsi" w:hAnsiTheme="minorHAnsi"/>
        </w:rPr>
        <w:t xml:space="preserve">The following preliminary recommendations are being published by the Working Group for public comments. All input received will be reviewed by the Working Group, and if </w:t>
      </w:r>
      <w:ins w:id="0" w:author="Phil Corwin" w:date="2016-12-05T19:09:00Z">
        <w:r w:rsidR="00FF4C26">
          <w:rPr>
            <w:rFonts w:asciiTheme="minorHAnsi" w:hAnsiTheme="minorHAnsi"/>
          </w:rPr>
          <w:t xml:space="preserve">deemed </w:t>
        </w:r>
      </w:ins>
      <w:r w:rsidRPr="00C85FB3">
        <w:rPr>
          <w:rFonts w:asciiTheme="minorHAnsi" w:hAnsiTheme="minorHAnsi"/>
        </w:rPr>
        <w:t>appropriate, incorporated into the Working Group’s Final Report. This review process may result in amendments or updates to the preliminary recommendations contained in this Initial Report.</w:t>
      </w:r>
    </w:p>
    <w:p w14:paraId="236170C8" w14:textId="2304B984" w:rsidR="00C16E49" w:rsidRPr="00C85FB3" w:rsidRDefault="00442AE9" w:rsidP="007C555D">
      <w:pPr>
        <w:rPr>
          <w:rFonts w:asciiTheme="minorHAnsi" w:hAnsiTheme="minorHAnsi"/>
        </w:rPr>
      </w:pPr>
      <w:r w:rsidRPr="00C85FB3">
        <w:rPr>
          <w:rFonts w:asciiTheme="minorHAnsi" w:hAnsiTheme="minorHAnsi"/>
        </w:rPr>
        <w:t xml:space="preserve"> </w:t>
      </w:r>
    </w:p>
    <w:p w14:paraId="6C307322" w14:textId="2EF0E1E6" w:rsidR="00C16E49" w:rsidRPr="00C85FB3" w:rsidRDefault="00C60D88" w:rsidP="007C555D">
      <w:pPr>
        <w:rPr>
          <w:rFonts w:asciiTheme="minorHAnsi" w:hAnsiTheme="minorHAnsi"/>
        </w:rPr>
      </w:pPr>
      <w:r w:rsidRPr="00C85FB3">
        <w:rPr>
          <w:rFonts w:asciiTheme="minorHAnsi" w:hAnsiTheme="minorHAnsi"/>
        </w:rPr>
        <w:t>[Several open questions on which the Working Group has yet to reach preliminary agreement or for which the Working Group would like to seek community input prior to finalizing its recommendations on those topics are also listed in this Section</w:t>
      </w:r>
      <w:r w:rsidR="00021FF2" w:rsidRPr="00C85FB3">
        <w:rPr>
          <w:rFonts w:asciiTheme="minorHAnsi" w:hAnsiTheme="minorHAnsi"/>
        </w:rPr>
        <w:t xml:space="preserve">; in particular, </w:t>
      </w:r>
      <w:r w:rsidR="007C555D" w:rsidRPr="00C85FB3">
        <w:rPr>
          <w:rFonts w:asciiTheme="minorHAnsi" w:hAnsiTheme="minorHAnsi"/>
        </w:rPr>
        <w:t xml:space="preserve">community feedback is sought on </w:t>
      </w:r>
      <w:r w:rsidR="00021FF2" w:rsidRPr="00C85FB3">
        <w:rPr>
          <w:rFonts w:asciiTheme="minorHAnsi" w:hAnsiTheme="minorHAnsi"/>
        </w:rPr>
        <w:t xml:space="preserve">whether Option 1 or Option 2 </w:t>
      </w:r>
      <w:r w:rsidR="000A6F25" w:rsidRPr="00C85FB3">
        <w:rPr>
          <w:rFonts w:asciiTheme="minorHAnsi" w:hAnsiTheme="minorHAnsi"/>
        </w:rPr>
        <w:t xml:space="preserve">in relation to Recommendation #4, or some other alternative formulation, is </w:t>
      </w:r>
      <w:del w:id="1" w:author="Phil Corwin" w:date="2016-12-05T19:10:00Z">
        <w:r w:rsidR="000A6F25" w:rsidRPr="00C85FB3" w:rsidDel="00FF4C26">
          <w:rPr>
            <w:rFonts w:asciiTheme="minorHAnsi" w:hAnsiTheme="minorHAnsi"/>
          </w:rPr>
          <w:delText>to be</w:delText>
        </w:r>
      </w:del>
      <w:r w:rsidR="000A6F25" w:rsidRPr="00C85FB3">
        <w:rPr>
          <w:rFonts w:asciiTheme="minorHAnsi" w:hAnsiTheme="minorHAnsi"/>
        </w:rPr>
        <w:t xml:space="preserve"> preferred</w:t>
      </w:r>
      <w:r w:rsidR="00442AE9" w:rsidRPr="00C85FB3">
        <w:rPr>
          <w:rFonts w:asciiTheme="minorHAnsi" w:hAnsiTheme="minorHAnsi"/>
        </w:rPr>
        <w:t>.</w:t>
      </w:r>
      <w:r w:rsidR="006F498A" w:rsidRPr="00C85FB3">
        <w:rPr>
          <w:rFonts w:asciiTheme="minorHAnsi" w:hAnsiTheme="minorHAnsi"/>
        </w:rPr>
        <w:t>]</w:t>
      </w:r>
    </w:p>
    <w:p w14:paraId="19BDCE53" w14:textId="4EF6E9C6" w:rsidR="00C16E49" w:rsidRPr="00C85FB3" w:rsidRDefault="00442AE9" w:rsidP="007C555D">
      <w:pPr>
        <w:rPr>
          <w:rFonts w:asciiTheme="minorHAnsi" w:hAnsiTheme="minorHAnsi"/>
        </w:rPr>
      </w:pPr>
      <w:r w:rsidRPr="00C85FB3">
        <w:rPr>
          <w:rFonts w:asciiTheme="minorHAnsi" w:hAnsiTheme="minorHAnsi"/>
        </w:rPr>
        <w:t xml:space="preserve"> </w:t>
      </w:r>
    </w:p>
    <w:p w14:paraId="21A0FA14" w14:textId="77777777" w:rsidR="00C16E49" w:rsidRPr="00C85FB3" w:rsidRDefault="00C60D88" w:rsidP="007C555D">
      <w:pPr>
        <w:rPr>
          <w:rFonts w:asciiTheme="minorHAnsi" w:hAnsiTheme="minorHAnsi"/>
        </w:rPr>
      </w:pPr>
      <w:r w:rsidRPr="00C85FB3">
        <w:rPr>
          <w:rFonts w:asciiTheme="minorHAnsi" w:hAnsiTheme="minorHAnsi"/>
          <w:b/>
        </w:rPr>
        <w:t>General</w:t>
      </w:r>
    </w:p>
    <w:p w14:paraId="37A6A663" w14:textId="71732765" w:rsidR="00C16E49" w:rsidRPr="00C85FB3" w:rsidRDefault="00442AE9" w:rsidP="007C555D">
      <w:pPr>
        <w:rPr>
          <w:rFonts w:asciiTheme="minorHAnsi" w:hAnsiTheme="minorHAnsi"/>
        </w:rPr>
      </w:pPr>
      <w:r w:rsidRPr="00C85FB3">
        <w:rPr>
          <w:rFonts w:asciiTheme="minorHAnsi" w:hAnsiTheme="minorHAnsi"/>
        </w:rPr>
        <w:t xml:space="preserve"> </w:t>
      </w:r>
    </w:p>
    <w:p w14:paraId="0F49E4A2" w14:textId="69BB3F0E" w:rsidR="00C16E49" w:rsidRPr="00C85FB3" w:rsidRDefault="00C60D88" w:rsidP="007C555D">
      <w:pPr>
        <w:rPr>
          <w:rFonts w:asciiTheme="minorHAnsi" w:hAnsiTheme="minorHAnsi"/>
        </w:rPr>
      </w:pPr>
      <w:r w:rsidRPr="00C85FB3">
        <w:rPr>
          <w:rFonts w:asciiTheme="minorHAnsi" w:hAnsiTheme="minorHAnsi"/>
        </w:rPr>
        <w:t>The Charter for the Working Group tasked the Working Group to examine the questions: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rsidR="00442AE9" w:rsidRPr="00C85FB3">
        <w:rPr>
          <w:rFonts w:asciiTheme="minorHAnsi" w:hAnsiTheme="minorHAnsi"/>
        </w:rPr>
        <w:t xml:space="preserve"> </w:t>
      </w:r>
    </w:p>
    <w:p w14:paraId="20D4C4F7" w14:textId="77777777" w:rsidR="00C16E49" w:rsidRPr="00C85FB3" w:rsidRDefault="00C16E49" w:rsidP="007C555D">
      <w:pPr>
        <w:rPr>
          <w:rFonts w:asciiTheme="minorHAnsi" w:hAnsiTheme="minorHAnsi"/>
        </w:rPr>
      </w:pPr>
    </w:p>
    <w:p w14:paraId="10EF119C" w14:textId="77777777" w:rsidR="00FF4C26" w:rsidRDefault="00C60D88" w:rsidP="007C555D">
      <w:pPr>
        <w:rPr>
          <w:ins w:id="2" w:author="Phil Corwin" w:date="2016-12-05T19:11:00Z"/>
          <w:rFonts w:asciiTheme="minorHAnsi" w:hAnsiTheme="minorHAnsi"/>
        </w:rPr>
      </w:pPr>
      <w:r w:rsidRPr="00C85FB3">
        <w:rPr>
          <w:rFonts w:asciiTheme="minorHAnsi" w:hAnsiTheme="minorHAnsi"/>
        </w:rPr>
        <w:t>The Working Group’s preliminary answers to these questions are no</w:t>
      </w:r>
      <w:r w:rsidR="004B5F69" w:rsidRPr="00C85FB3">
        <w:rPr>
          <w:rFonts w:asciiTheme="minorHAnsi" w:hAnsiTheme="minorHAnsi"/>
        </w:rPr>
        <w:t>, although the Working group identifies and suggests ways in which IGOs can have standing to access the protections of the UDRP and URS without registering trademarks in their names and acronyms, and can</w:t>
      </w:r>
      <w:ins w:id="3" w:author="Phil Corwin" w:date="2016-12-05T19:10:00Z">
        <w:r w:rsidR="00FF4C26">
          <w:rPr>
            <w:rFonts w:asciiTheme="minorHAnsi" w:hAnsiTheme="minorHAnsi"/>
          </w:rPr>
          <w:t xml:space="preserve"> substantially</w:t>
        </w:r>
      </w:ins>
      <w:r w:rsidR="004B5F69" w:rsidRPr="00C85FB3">
        <w:rPr>
          <w:rFonts w:asciiTheme="minorHAnsi" w:hAnsiTheme="minorHAnsi"/>
        </w:rPr>
        <w:t xml:space="preserve"> insulate themselves from sovereign immunity concerns</w:t>
      </w:r>
      <w:r w:rsidRPr="00C85FB3">
        <w:rPr>
          <w:rFonts w:asciiTheme="minorHAnsi" w:hAnsiTheme="minorHAnsi"/>
        </w:rPr>
        <w:t xml:space="preserve">. Reasons for these conclusions, and specific Working Group recommendations pertaining to specific questions arising within the scope of its Charter, are described below. </w:t>
      </w:r>
    </w:p>
    <w:p w14:paraId="4C6CE038" w14:textId="77777777" w:rsidR="00FF4C26" w:rsidRDefault="00FF4C26" w:rsidP="007C555D">
      <w:pPr>
        <w:rPr>
          <w:ins w:id="4" w:author="Phil Corwin" w:date="2016-12-05T19:11:00Z"/>
          <w:rFonts w:asciiTheme="minorHAnsi" w:hAnsiTheme="minorHAnsi"/>
        </w:rPr>
      </w:pPr>
    </w:p>
    <w:p w14:paraId="1D94EE5B" w14:textId="3E83414C" w:rsidR="004B5F69" w:rsidRPr="00C85FB3" w:rsidRDefault="006F498A" w:rsidP="007C555D">
      <w:pPr>
        <w:rPr>
          <w:rFonts w:asciiTheme="minorHAnsi" w:hAnsiTheme="minorHAnsi"/>
        </w:rPr>
      </w:pPr>
      <w:r w:rsidRPr="00C85FB3">
        <w:rPr>
          <w:rFonts w:asciiTheme="minorHAnsi" w:hAnsiTheme="minorHAnsi"/>
        </w:rPr>
        <w:t>Essentially</w:t>
      </w:r>
      <w:r w:rsidR="004E6777" w:rsidRPr="00C85FB3">
        <w:rPr>
          <w:rFonts w:asciiTheme="minorHAnsi" w:hAnsiTheme="minorHAnsi"/>
        </w:rPr>
        <w:t xml:space="preserve">, the Working Group concluded that, </w:t>
      </w:r>
      <w:r w:rsidRPr="00C85FB3">
        <w:rPr>
          <w:rFonts w:asciiTheme="minorHAnsi" w:hAnsiTheme="minorHAnsi"/>
        </w:rPr>
        <w:t xml:space="preserve">for IGOs, </w:t>
      </w:r>
      <w:r w:rsidR="008E0BA6" w:rsidRPr="00C85FB3">
        <w:rPr>
          <w:rFonts w:asciiTheme="minorHAnsi" w:hAnsiTheme="minorHAnsi"/>
        </w:rPr>
        <w:t xml:space="preserve">the most prudent and advisable approach would be to not recommend any changes to the UDRP or URS at this time, </w:t>
      </w:r>
      <w:r w:rsidR="004E6777" w:rsidRPr="00C85FB3">
        <w:rPr>
          <w:rFonts w:asciiTheme="minorHAnsi" w:hAnsiTheme="minorHAnsi"/>
        </w:rPr>
        <w:t xml:space="preserve">given: </w:t>
      </w:r>
    </w:p>
    <w:p w14:paraId="7588DC7E" w14:textId="77777777" w:rsidR="004B5F69" w:rsidRPr="00C85FB3" w:rsidRDefault="004B5F69" w:rsidP="007C555D">
      <w:pPr>
        <w:rPr>
          <w:rFonts w:asciiTheme="minorHAnsi" w:hAnsiTheme="minorHAnsi"/>
        </w:rPr>
      </w:pPr>
    </w:p>
    <w:p w14:paraId="6ECEC031" w14:textId="77777777" w:rsidR="006F498A" w:rsidRPr="00C85FB3" w:rsidRDefault="004E6777" w:rsidP="007C555D">
      <w:pPr>
        <w:ind w:left="720"/>
        <w:rPr>
          <w:rFonts w:asciiTheme="minorHAnsi" w:hAnsiTheme="minorHAnsi"/>
        </w:rPr>
      </w:pPr>
      <w:r w:rsidRPr="00C85FB3">
        <w:rPr>
          <w:rFonts w:asciiTheme="minorHAnsi" w:hAnsiTheme="minorHAnsi"/>
        </w:rPr>
        <w:t xml:space="preserve">(1) </w:t>
      </w:r>
      <w:r w:rsidR="006F498A" w:rsidRPr="00C85FB3">
        <w:rPr>
          <w:rFonts w:asciiTheme="minorHAnsi" w:hAnsiTheme="minorHAnsi"/>
        </w:rPr>
        <w:t xml:space="preserve">the ability for an IGO to file a complaint under the UDRP and URS via an assignee, licensee or agent; </w:t>
      </w:r>
    </w:p>
    <w:p w14:paraId="6B2935C5" w14:textId="603461AB" w:rsidR="006F498A" w:rsidRPr="00C85FB3" w:rsidRDefault="006F498A" w:rsidP="007C555D">
      <w:pPr>
        <w:ind w:left="720"/>
        <w:rPr>
          <w:rFonts w:asciiTheme="minorHAnsi" w:hAnsiTheme="minorHAnsi"/>
        </w:rPr>
      </w:pPr>
      <w:r w:rsidRPr="00C85FB3">
        <w:rPr>
          <w:rFonts w:asciiTheme="minorHAnsi" w:hAnsiTheme="minorHAnsi"/>
        </w:rPr>
        <w:t>(2)</w:t>
      </w:r>
      <w:r w:rsidR="00C60D88" w:rsidRPr="00C85FB3">
        <w:rPr>
          <w:rFonts w:asciiTheme="minorHAnsi" w:hAnsiTheme="minorHAnsi"/>
        </w:rPr>
        <w:t xml:space="preserve"> the Working </w:t>
      </w:r>
      <w:r w:rsidRPr="00C85FB3">
        <w:rPr>
          <w:rFonts w:asciiTheme="minorHAnsi" w:hAnsiTheme="minorHAnsi"/>
        </w:rPr>
        <w:t>Group’s recommendation (below)</w:t>
      </w:r>
      <w:r w:rsidR="00C60D88" w:rsidRPr="00C85FB3">
        <w:rPr>
          <w:rFonts w:asciiTheme="minorHAnsi" w:hAnsiTheme="minorHAnsi"/>
        </w:rPr>
        <w:t xml:space="preserve"> that</w:t>
      </w:r>
      <w:r w:rsidRPr="00C85FB3">
        <w:rPr>
          <w:rFonts w:asciiTheme="minorHAnsi" w:hAnsiTheme="minorHAnsi"/>
        </w:rPr>
        <w:t xml:space="preserve"> even in the absence of national trademark protections or common law rights an IGO may fulfill the “standing” requirement under the UDRP and URS as long as the IGO has completed the requisite notifications and communications procedure under Article 6</w:t>
      </w:r>
      <w:r w:rsidRPr="00C85FB3">
        <w:rPr>
          <w:rFonts w:asciiTheme="minorHAnsi" w:hAnsiTheme="minorHAnsi"/>
          <w:i/>
        </w:rPr>
        <w:t>ter</w:t>
      </w:r>
      <w:r w:rsidRPr="00C85FB3">
        <w:rPr>
          <w:rFonts w:asciiTheme="minorHAnsi" w:hAnsiTheme="minorHAnsi"/>
        </w:rPr>
        <w:t xml:space="preserve"> of the Paris Convention for the Protection of Industrial Property; </w:t>
      </w:r>
    </w:p>
    <w:p w14:paraId="63188DD9" w14:textId="638CFAE6" w:rsidR="006F498A" w:rsidRPr="00C85FB3" w:rsidRDefault="006F498A" w:rsidP="007C555D">
      <w:pPr>
        <w:ind w:left="720"/>
        <w:rPr>
          <w:rFonts w:asciiTheme="minorHAnsi" w:hAnsiTheme="minorHAnsi"/>
        </w:rPr>
      </w:pPr>
      <w:r w:rsidRPr="00C85FB3">
        <w:rPr>
          <w:rFonts w:asciiTheme="minorHAnsi" w:hAnsiTheme="minorHAnsi"/>
        </w:rPr>
        <w:t xml:space="preserve">(3) </w:t>
      </w:r>
      <w:r w:rsidR="004E6777" w:rsidRPr="00C85FB3">
        <w:rPr>
          <w:rFonts w:asciiTheme="minorHAnsi" w:hAnsiTheme="minorHAnsi"/>
        </w:rPr>
        <w:t>the</w:t>
      </w:r>
      <w:r w:rsidR="008F02B3" w:rsidRPr="00C85FB3">
        <w:rPr>
          <w:rFonts w:asciiTheme="minorHAnsi" w:hAnsiTheme="minorHAnsi"/>
        </w:rPr>
        <w:t xml:space="preserve"> </w:t>
      </w:r>
      <w:r w:rsidR="004B5F69" w:rsidRPr="00C85FB3">
        <w:rPr>
          <w:rFonts w:asciiTheme="minorHAnsi" w:hAnsiTheme="minorHAnsi"/>
        </w:rPr>
        <w:t xml:space="preserve">extremely </w:t>
      </w:r>
      <w:r w:rsidR="00C60D88" w:rsidRPr="00C85FB3">
        <w:rPr>
          <w:rFonts w:asciiTheme="minorHAnsi" w:hAnsiTheme="minorHAnsi"/>
        </w:rPr>
        <w:t xml:space="preserve">limited </w:t>
      </w:r>
      <w:del w:id="5" w:author="Phil Corwin" w:date="2016-12-05T19:14:00Z">
        <w:r w:rsidR="00C60D88" w:rsidRPr="00C85FB3" w:rsidDel="00FF4C26">
          <w:rPr>
            <w:rFonts w:asciiTheme="minorHAnsi" w:hAnsiTheme="minorHAnsi"/>
          </w:rPr>
          <w:delText>instances</w:delText>
        </w:r>
      </w:del>
      <w:ins w:id="6" w:author="Phil Corwin" w:date="2016-12-05T19:14:00Z">
        <w:r w:rsidR="00FF4C26">
          <w:rPr>
            <w:rFonts w:asciiTheme="minorHAnsi" w:hAnsiTheme="minorHAnsi"/>
          </w:rPr>
          <w:t xml:space="preserve">probability </w:t>
        </w:r>
      </w:ins>
      <w:r w:rsidR="00C60D88" w:rsidRPr="00C85FB3">
        <w:rPr>
          <w:rFonts w:asciiTheme="minorHAnsi" w:hAnsiTheme="minorHAnsi"/>
        </w:rPr>
        <w:t xml:space="preserve"> of a scenario where an IGO</w:t>
      </w:r>
      <w:r w:rsidR="008F02B3" w:rsidRPr="00C85FB3">
        <w:rPr>
          <w:rFonts w:asciiTheme="minorHAnsi" w:hAnsiTheme="minorHAnsi"/>
        </w:rPr>
        <w:t xml:space="preserve"> </w:t>
      </w:r>
      <w:r w:rsidR="004B5F69" w:rsidRPr="00C85FB3">
        <w:rPr>
          <w:rFonts w:asciiTheme="minorHAnsi" w:hAnsiTheme="minorHAnsi"/>
        </w:rPr>
        <w:t xml:space="preserve">might wish to </w:t>
      </w:r>
      <w:r w:rsidR="00C60D88" w:rsidRPr="00C85FB3">
        <w:rPr>
          <w:rFonts w:asciiTheme="minorHAnsi" w:hAnsiTheme="minorHAnsi"/>
        </w:rPr>
        <w:t xml:space="preserve"> assert immunity against a losing respondent in a national court, having already filed and won a UDRP or URS complaint</w:t>
      </w:r>
      <w:ins w:id="7" w:author="Phil Corwin" w:date="2016-12-05T19:15:00Z">
        <w:r w:rsidR="00FF4C26">
          <w:rPr>
            <w:rFonts w:asciiTheme="minorHAnsi" w:hAnsiTheme="minorHAnsi"/>
          </w:rPr>
          <w:t xml:space="preserve"> from which the respondent appealed</w:t>
        </w:r>
      </w:ins>
      <w:r w:rsidR="00C60D88" w:rsidRPr="00C85FB3">
        <w:rPr>
          <w:rFonts w:asciiTheme="minorHAnsi" w:hAnsiTheme="minorHAnsi"/>
        </w:rPr>
        <w:t xml:space="preserve">; </w:t>
      </w:r>
    </w:p>
    <w:p w14:paraId="4006A1A3" w14:textId="5D7B1582" w:rsidR="006F498A" w:rsidRPr="00C85FB3" w:rsidRDefault="006F498A" w:rsidP="007C555D">
      <w:pPr>
        <w:ind w:left="720"/>
        <w:rPr>
          <w:rFonts w:asciiTheme="minorHAnsi" w:hAnsiTheme="minorHAnsi"/>
        </w:rPr>
      </w:pPr>
      <w:r w:rsidRPr="00C85FB3">
        <w:rPr>
          <w:rFonts w:asciiTheme="minorHAnsi" w:hAnsiTheme="minorHAnsi"/>
        </w:rPr>
        <w:lastRenderedPageBreak/>
        <w:t xml:space="preserve">(4) the Working Group’s </w:t>
      </w:r>
      <w:ins w:id="8" w:author="Phil Corwin" w:date="2016-12-05T19:16:00Z">
        <w:r w:rsidR="00FF4C26">
          <w:rPr>
            <w:rFonts w:asciiTheme="minorHAnsi" w:hAnsiTheme="minorHAnsi"/>
          </w:rPr>
          <w:t xml:space="preserve">potential </w:t>
        </w:r>
      </w:ins>
      <w:r w:rsidRPr="00C85FB3">
        <w:rPr>
          <w:rFonts w:asciiTheme="minorHAnsi" w:hAnsiTheme="minorHAnsi"/>
        </w:rPr>
        <w:t>further recommendation (below) that where an IGO successfully asserts jurisdictional immunity against a respondent in those limited cases</w:t>
      </w:r>
      <w:ins w:id="9" w:author="Phil Corwin" w:date="2016-12-05T19:15:00Z">
        <w:r w:rsidR="00FF4C26">
          <w:rPr>
            <w:rFonts w:asciiTheme="minorHAnsi" w:hAnsiTheme="minorHAnsi"/>
          </w:rPr>
          <w:t xml:space="preserve"> in</w:t>
        </w:r>
      </w:ins>
      <w:r w:rsidRPr="00C85FB3">
        <w:rPr>
          <w:rFonts w:asciiTheme="minorHAnsi" w:hAnsiTheme="minorHAnsi"/>
        </w:rPr>
        <w:t xml:space="preserve"> which a losing respondent may file in a national court</w:t>
      </w:r>
      <w:ins w:id="10" w:author="Phil Corwin" w:date="2016-12-05T19:16:00Z">
        <w:r w:rsidR="00FF4C26">
          <w:rPr>
            <w:rFonts w:asciiTheme="minorHAnsi" w:hAnsiTheme="minorHAnsi"/>
          </w:rPr>
          <w:t>,</w:t>
        </w:r>
      </w:ins>
      <w:r w:rsidRPr="00C85FB3">
        <w:rPr>
          <w:rFonts w:asciiTheme="minorHAnsi" w:hAnsiTheme="minorHAnsi"/>
        </w:rPr>
        <w:t xml:space="preserve"> an arbitral appeal can be made; </w:t>
      </w:r>
    </w:p>
    <w:p w14:paraId="48E4A261" w14:textId="437D646C" w:rsidR="006F498A" w:rsidRPr="00C85FB3" w:rsidRDefault="004E6777"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5</w:t>
      </w:r>
      <w:r w:rsidR="00C60D88" w:rsidRPr="00C85FB3">
        <w:rPr>
          <w:rFonts w:asciiTheme="minorHAnsi" w:hAnsiTheme="minorHAnsi"/>
        </w:rPr>
        <w:t>) the need to preserve a registrant’s</w:t>
      </w:r>
      <w:r w:rsidR="004B5F69" w:rsidRPr="00C85FB3">
        <w:rPr>
          <w:rFonts w:asciiTheme="minorHAnsi" w:hAnsiTheme="minorHAnsi"/>
        </w:rPr>
        <w:t xml:space="preserve"> legal</w:t>
      </w:r>
      <w:r w:rsidR="007E0360" w:rsidRPr="00C85FB3">
        <w:rPr>
          <w:rFonts w:asciiTheme="minorHAnsi" w:hAnsiTheme="minorHAnsi"/>
        </w:rPr>
        <w:t xml:space="preserve"> </w:t>
      </w:r>
      <w:r w:rsidR="00C60D88" w:rsidRPr="00C85FB3">
        <w:rPr>
          <w:rFonts w:asciiTheme="minorHAnsi" w:hAnsiTheme="minorHAnsi"/>
        </w:rPr>
        <w:t>right to appeal to a court of competent jurisdiction</w:t>
      </w:r>
      <w:ins w:id="11" w:author="Phil Corwin" w:date="2016-12-05T19:16:00Z">
        <w:r w:rsidR="00FF4C26">
          <w:rPr>
            <w:rFonts w:asciiTheme="minorHAnsi" w:hAnsiTheme="minorHAnsi"/>
          </w:rPr>
          <w:t xml:space="preserve"> combined with ICANN’s questionable authority to deny su</w:t>
        </w:r>
      </w:ins>
      <w:ins w:id="12" w:author="Phil Corwin" w:date="2016-12-05T19:17:00Z">
        <w:r w:rsidR="00FF4C26">
          <w:rPr>
            <w:rFonts w:asciiTheme="minorHAnsi" w:hAnsiTheme="minorHAnsi"/>
          </w:rPr>
          <w:t>c</w:t>
        </w:r>
      </w:ins>
      <w:ins w:id="13" w:author="Phil Corwin" w:date="2016-12-05T19:16:00Z">
        <w:r w:rsidR="00FF4C26">
          <w:rPr>
            <w:rFonts w:asciiTheme="minorHAnsi" w:hAnsiTheme="minorHAnsi"/>
          </w:rPr>
          <w:t>h judi</w:t>
        </w:r>
      </w:ins>
      <w:ins w:id="14" w:author="Phil Corwin" w:date="2016-12-05T19:17:00Z">
        <w:r w:rsidR="00FF4C26">
          <w:rPr>
            <w:rFonts w:asciiTheme="minorHAnsi" w:hAnsiTheme="minorHAnsi"/>
          </w:rPr>
          <w:t>cial access</w:t>
        </w:r>
      </w:ins>
      <w:r w:rsidR="00C60D88" w:rsidRPr="00C85FB3">
        <w:rPr>
          <w:rFonts w:asciiTheme="minorHAnsi" w:hAnsiTheme="minorHAnsi"/>
        </w:rPr>
        <w:t xml:space="preserve">; and </w:t>
      </w:r>
    </w:p>
    <w:p w14:paraId="1E7FB9E6" w14:textId="7DFCE721" w:rsidR="00C16E49" w:rsidRPr="00C85FB3" w:rsidRDefault="00C60D88"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6</w:t>
      </w:r>
      <w:r w:rsidRPr="00C85FB3">
        <w:rPr>
          <w:rFonts w:asciiTheme="minorHAnsi" w:hAnsiTheme="minorHAnsi"/>
        </w:rPr>
        <w:t>) the lack of a single, universally applicable rule in relation to IGO jurisdictional immunity.</w:t>
      </w:r>
    </w:p>
    <w:p w14:paraId="250B643A" w14:textId="77777777" w:rsidR="00C16E49" w:rsidRPr="00C85FB3" w:rsidRDefault="00C16E49" w:rsidP="007C555D">
      <w:pPr>
        <w:rPr>
          <w:rFonts w:asciiTheme="minorHAnsi" w:hAnsiTheme="minorHAnsi"/>
        </w:rPr>
      </w:pPr>
    </w:p>
    <w:p w14:paraId="69CC3A32" w14:textId="76890283" w:rsidR="006F498A" w:rsidRPr="00C85FB3" w:rsidRDefault="006F498A">
      <w:pPr>
        <w:rPr>
          <w:rFonts w:asciiTheme="minorHAnsi" w:hAnsiTheme="minorHAnsi"/>
        </w:rPr>
      </w:pPr>
      <w:r w:rsidRPr="00C85FB3">
        <w:rPr>
          <w:rFonts w:asciiTheme="minorHAnsi" w:hAnsiTheme="minorHAnsi"/>
        </w:rPr>
        <w:t>For INGOs, the Working Group concluded relatively early on in its deliberations that these organizations have the ability to file (and many times have filed) UDRP and URS complaints by virtue of having national trademark and/or common law rights, and that – unlike IGOs – INGOs</w:t>
      </w:r>
      <w:ins w:id="15" w:author="Phil Corwin" w:date="2016-12-05T19:18:00Z">
        <w:r w:rsidR="00FF4C26">
          <w:rPr>
            <w:rFonts w:asciiTheme="minorHAnsi" w:hAnsiTheme="minorHAnsi"/>
          </w:rPr>
          <w:t xml:space="preserve"> stand in the same legal position as other private parties and</w:t>
        </w:r>
      </w:ins>
      <w:r w:rsidRPr="00C85FB3">
        <w:rPr>
          <w:rFonts w:asciiTheme="minorHAnsi" w:hAnsiTheme="minorHAnsi"/>
        </w:rPr>
        <w:t xml:space="preserve"> do not have the additional challenge of wanting to safeguard any possible jurisdictional immunity they may have against a respondent. As a result, the Working Group came to the conclusion that there is no principled reason to modify the UDRP and/or URS, or create a separate dispute resolution procedure, to address the needs of INGOs (see Recommendation #1, below</w:t>
      </w:r>
      <w:r w:rsidR="008F02B3" w:rsidRPr="00C85FB3">
        <w:rPr>
          <w:rFonts w:asciiTheme="minorHAnsi" w:hAnsiTheme="minorHAnsi"/>
        </w:rPr>
        <w:t>, and Section 4, above, for the rationale</w:t>
      </w:r>
      <w:r w:rsidRPr="00C85FB3">
        <w:rPr>
          <w:rFonts w:asciiTheme="minorHAnsi" w:hAnsiTheme="minorHAnsi"/>
        </w:rPr>
        <w:t xml:space="preserve">). </w:t>
      </w:r>
    </w:p>
    <w:p w14:paraId="4110DD56" w14:textId="5AE171CB" w:rsidR="00C16E49" w:rsidRPr="00C85FB3" w:rsidRDefault="00442AE9" w:rsidP="007C555D">
      <w:pPr>
        <w:rPr>
          <w:rFonts w:asciiTheme="minorHAnsi" w:hAnsiTheme="minorHAnsi"/>
        </w:rPr>
      </w:pPr>
      <w:r w:rsidRPr="00C85FB3">
        <w:rPr>
          <w:rFonts w:asciiTheme="minorHAnsi" w:hAnsiTheme="minorHAnsi"/>
        </w:rPr>
        <w:t xml:space="preserve"> </w:t>
      </w:r>
    </w:p>
    <w:p w14:paraId="3F080508" w14:textId="77777777" w:rsidR="00C16E49" w:rsidRPr="00C85FB3" w:rsidRDefault="00C60D88" w:rsidP="007C555D">
      <w:pPr>
        <w:rPr>
          <w:rFonts w:asciiTheme="minorHAnsi" w:hAnsiTheme="minorHAnsi"/>
        </w:rPr>
      </w:pPr>
      <w:r w:rsidRPr="00C85FB3">
        <w:rPr>
          <w:rFonts w:asciiTheme="minorHAnsi" w:hAnsiTheme="minorHAnsi"/>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31B5E71D" w14:textId="15D76C97" w:rsidR="00C16E49" w:rsidRPr="00C85FB3" w:rsidRDefault="00442AE9" w:rsidP="007C555D">
      <w:pPr>
        <w:rPr>
          <w:rFonts w:asciiTheme="minorHAnsi" w:hAnsiTheme="minorHAnsi"/>
        </w:rPr>
      </w:pPr>
      <w:r w:rsidRPr="00C85FB3">
        <w:rPr>
          <w:rFonts w:asciiTheme="minorHAnsi" w:hAnsiTheme="minorHAnsi"/>
        </w:rPr>
        <w:t xml:space="preserve"> </w:t>
      </w:r>
    </w:p>
    <w:p w14:paraId="38A7F1AD" w14:textId="580B903C" w:rsidR="00C16E49" w:rsidRPr="00C85FB3" w:rsidRDefault="00C60D88" w:rsidP="007C555D">
      <w:pPr>
        <w:rPr>
          <w:rFonts w:asciiTheme="minorHAnsi" w:hAnsiTheme="minorHAnsi"/>
        </w:rPr>
      </w:pPr>
      <w:r w:rsidRPr="00C85FB3">
        <w:rPr>
          <w:rFonts w:asciiTheme="minorHAnsi" w:hAnsiTheme="minorHAnsi"/>
        </w:rPr>
        <w:t xml:space="preserve">One of the first topics discussed by the Working Group was whether or not the specific needs and concerns of IGOs and of INGOs were of a similar nature, and whether such needs and concerns warranted policy changes to the UDRP and URS. The Working Group’s initial conclusion is that the specific needs and concerns of INGOs are adequately addressed by the current dispute resolution processes (e.g., UDRP and URS) and that there was no </w:t>
      </w:r>
      <w:r w:rsidR="004B5F69" w:rsidRPr="00C85FB3">
        <w:rPr>
          <w:rFonts w:asciiTheme="minorHAnsi" w:hAnsiTheme="minorHAnsi"/>
        </w:rPr>
        <w:t>principled reason</w:t>
      </w:r>
      <w:r w:rsidRPr="00C85FB3">
        <w:rPr>
          <w:rFonts w:asciiTheme="minorHAnsi" w:hAnsiTheme="minorHAnsi"/>
        </w:rPr>
        <w:t xml:space="preserve"> to recommend any modifications to the UDRP or URS, or the creation of a new curative rights process for INGOs.</w:t>
      </w:r>
    </w:p>
    <w:p w14:paraId="1DEF59C2" w14:textId="046D894B" w:rsidR="00C16E49" w:rsidRPr="00C85FB3" w:rsidRDefault="00442AE9" w:rsidP="007C555D">
      <w:pPr>
        <w:rPr>
          <w:rFonts w:asciiTheme="minorHAnsi" w:hAnsiTheme="minorHAnsi"/>
        </w:rPr>
      </w:pPr>
      <w:r w:rsidRPr="00C85FB3">
        <w:rPr>
          <w:rFonts w:asciiTheme="minorHAnsi" w:hAnsiTheme="minorHAnsi"/>
        </w:rPr>
        <w:t xml:space="preserve"> </w:t>
      </w:r>
    </w:p>
    <w:p w14:paraId="02532E23" w14:textId="52471B14" w:rsidR="00C16E49" w:rsidRPr="00C85FB3" w:rsidRDefault="00C60D88" w:rsidP="007C555D">
      <w:pPr>
        <w:rPr>
          <w:rFonts w:asciiTheme="minorHAnsi" w:hAnsiTheme="minorHAnsi"/>
        </w:rPr>
      </w:pPr>
      <w:r w:rsidRPr="00C85FB3">
        <w:rPr>
          <w:rFonts w:asciiTheme="minorHAnsi" w:hAnsiTheme="minorHAnsi"/>
        </w:rPr>
        <w:t xml:space="preserve">The following is the Working Group’s rationale for its conclusion that the UDRP and URS do not need </w:t>
      </w:r>
      <w:ins w:id="16" w:author="Phil Corwin" w:date="2016-12-05T19:21:00Z">
        <w:r w:rsidR="007D677E">
          <w:rPr>
            <w:rFonts w:asciiTheme="minorHAnsi" w:hAnsiTheme="minorHAnsi"/>
          </w:rPr>
          <w:t xml:space="preserve">to be </w:t>
        </w:r>
      </w:ins>
      <w:r w:rsidRPr="00C85FB3">
        <w:rPr>
          <w:rFonts w:asciiTheme="minorHAnsi" w:hAnsiTheme="minorHAnsi"/>
        </w:rPr>
        <w:t>amend</w:t>
      </w:r>
      <w:del w:id="17" w:author="Phil Corwin" w:date="2016-12-05T19:21:00Z">
        <w:r w:rsidRPr="00C85FB3" w:rsidDel="007D677E">
          <w:rPr>
            <w:rFonts w:asciiTheme="minorHAnsi" w:hAnsiTheme="minorHAnsi"/>
          </w:rPr>
          <w:delText>ing</w:delText>
        </w:r>
      </w:del>
      <w:ins w:id="18" w:author="Phil Corwin" w:date="2016-12-05T19:21:00Z">
        <w:r w:rsidR="007D677E">
          <w:rPr>
            <w:rFonts w:asciiTheme="minorHAnsi" w:hAnsiTheme="minorHAnsi"/>
          </w:rPr>
          <w:t>ed</w:t>
        </w:r>
      </w:ins>
      <w:r w:rsidRPr="00C85FB3">
        <w:rPr>
          <w:rFonts w:asciiTheme="minorHAnsi" w:hAnsiTheme="minorHAnsi"/>
        </w:rPr>
        <w:t xml:space="preserve"> in order to address the needs and concerns of INGOs, and that a new curative rights process applicable to INGOs is not necessary</w:t>
      </w:r>
      <w:r w:rsidR="00C65062" w:rsidRPr="00C85FB3">
        <w:rPr>
          <w:rStyle w:val="FootnoteReference"/>
          <w:rFonts w:asciiTheme="minorHAnsi" w:hAnsiTheme="minorHAnsi"/>
        </w:rPr>
        <w:footnoteReference w:id="2"/>
      </w:r>
      <w:r w:rsidRPr="00C85FB3">
        <w:rPr>
          <w:rFonts w:asciiTheme="minorHAnsi" w:hAnsiTheme="minorHAnsi"/>
        </w:rPr>
        <w:t>:</w:t>
      </w:r>
    </w:p>
    <w:p w14:paraId="4C1DB334" w14:textId="411D0247" w:rsidR="00C16E49" w:rsidRPr="00C85FB3" w:rsidRDefault="00442AE9" w:rsidP="007C555D">
      <w:pPr>
        <w:rPr>
          <w:rFonts w:asciiTheme="minorHAnsi" w:hAnsiTheme="minorHAnsi"/>
        </w:rPr>
      </w:pPr>
      <w:r w:rsidRPr="00C85FB3">
        <w:rPr>
          <w:rFonts w:asciiTheme="minorHAnsi" w:hAnsiTheme="minorHAnsi"/>
        </w:rPr>
        <w:t xml:space="preserve"> </w:t>
      </w:r>
    </w:p>
    <w:p w14:paraId="2A70BE77" w14:textId="0CE6B645" w:rsidR="00C16E49" w:rsidRPr="00C85FB3" w:rsidRDefault="00FF33F2" w:rsidP="007C555D">
      <w:pPr>
        <w:pStyle w:val="ListParagraph"/>
        <w:numPr>
          <w:ilvl w:val="0"/>
          <w:numId w:val="7"/>
        </w:numPr>
        <w:rPr>
          <w:rFonts w:asciiTheme="minorHAnsi" w:hAnsiTheme="minorHAnsi"/>
        </w:rPr>
      </w:pPr>
      <w:r w:rsidRPr="00C85FB3">
        <w:rPr>
          <w:rFonts w:asciiTheme="minorHAnsi" w:hAnsiTheme="minorHAnsi"/>
        </w:rPr>
        <w:t>Many INGOs already have, and do enforce</w:t>
      </w:r>
      <w:ins w:id="19" w:author="Phil Corwin" w:date="2016-12-05T19:21:00Z">
        <w:r w:rsidR="007D677E">
          <w:rPr>
            <w:rFonts w:asciiTheme="minorHAnsi" w:hAnsiTheme="minorHAnsi"/>
          </w:rPr>
          <w:t>,</w:t>
        </w:r>
      </w:ins>
      <w:r w:rsidRPr="00C85FB3">
        <w:rPr>
          <w:rFonts w:asciiTheme="minorHAnsi" w:hAnsiTheme="minorHAnsi"/>
        </w:rPr>
        <w:t xml:space="preserve"> their trademark rights. There is no perceivable barrier to other INGOs obtaining trademark rights in their names and/or acronyms and subsequently utilizing those rights as the basis for standing in the existing dispute resolution procedures (DRPs) created and offered by ICANN as </w:t>
      </w:r>
      <w:r w:rsidRPr="00C85FB3">
        <w:rPr>
          <w:rFonts w:asciiTheme="minorHAnsi" w:hAnsiTheme="minorHAnsi"/>
        </w:rPr>
        <w:lastRenderedPageBreak/>
        <w:t xml:space="preserve">a faster and lower cost alternative to litigation. </w:t>
      </w:r>
      <w:r w:rsidR="004B5F69" w:rsidRPr="00C85FB3">
        <w:rPr>
          <w:rFonts w:asciiTheme="minorHAnsi" w:hAnsiTheme="minorHAnsi"/>
        </w:rPr>
        <w:t>For UDRP and URS purposes they have the same standing as any other private party.</w:t>
      </w:r>
    </w:p>
    <w:p w14:paraId="4247AD47" w14:textId="09EB2D0B"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Unlike IGOs, who may claim</w:t>
      </w:r>
      <w:ins w:id="20" w:author="Phil Corwin" w:date="2016-12-05T19:22:00Z">
        <w:r w:rsidR="007D677E">
          <w:rPr>
            <w:rFonts w:asciiTheme="minorHAnsi" w:hAnsiTheme="minorHAnsi"/>
          </w:rPr>
          <w:t xml:space="preserve"> and sometimes be granted</w:t>
        </w:r>
      </w:ins>
      <w:r w:rsidRPr="00C85FB3">
        <w:rPr>
          <w:rFonts w:asciiTheme="minorHAnsi" w:hAnsiTheme="minorHAnsi"/>
        </w:rPr>
        <w:t xml:space="preserve"> jurisdictional immunity in certain circumstances, INGOs</w:t>
      </w:r>
      <w:r w:rsidR="004B5F69" w:rsidRPr="00C85FB3">
        <w:rPr>
          <w:rFonts w:asciiTheme="minorHAnsi" w:hAnsiTheme="minorHAnsi"/>
        </w:rPr>
        <w:t xml:space="preserve"> have no such claim and</w:t>
      </w:r>
      <w:r w:rsidRPr="00C85FB3">
        <w:rPr>
          <w:rFonts w:asciiTheme="minorHAnsi" w:hAnsiTheme="minorHAnsi"/>
        </w:rPr>
        <w:t xml:space="preserve"> are not hindered from submitting to the jurisdiction of national courts under the Mutual Jurisdiction clause within the existing DRPs. The Working Group’s research revealed that some INGOs regularly use the UDRP to protect their rights.</w:t>
      </w:r>
    </w:p>
    <w:p w14:paraId="52CF52A9" w14:textId="019A1FA3"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Although some INGOs may be concerned about the cost of using the UDRP and the URS, because enforcement through these RPMs involves some expenditure of funds, this is not a problem for all INGOs nor is it unique to INGOs as</w:t>
      </w:r>
      <w:r w:rsidR="004B5F69" w:rsidRPr="00C85FB3">
        <w:rPr>
          <w:rFonts w:asciiTheme="minorHAnsi" w:hAnsiTheme="minorHAnsi"/>
        </w:rPr>
        <w:t xml:space="preserve"> among all</w:t>
      </w:r>
      <w:r w:rsidR="007E0360" w:rsidRPr="00C85FB3">
        <w:rPr>
          <w:rFonts w:asciiTheme="minorHAnsi" w:hAnsiTheme="minorHAnsi"/>
        </w:rPr>
        <w:t xml:space="preserve"> </w:t>
      </w:r>
      <w:r w:rsidRPr="00C85FB3">
        <w:rPr>
          <w:rFonts w:asciiTheme="minorHAnsi" w:hAnsiTheme="minorHAnsi"/>
        </w:rPr>
        <w:t>rights holders</w:t>
      </w:r>
      <w:del w:id="21" w:author="Phil Corwin" w:date="2016-12-05T19:23:00Z">
        <w:r w:rsidR="00442AE9" w:rsidRPr="00C85FB3" w:rsidDel="007D677E">
          <w:rPr>
            <w:rFonts w:asciiTheme="minorHAnsi" w:hAnsiTheme="minorHAnsi"/>
          </w:rPr>
          <w:delText>;</w:delText>
        </w:r>
      </w:del>
      <w:r w:rsidR="00442AE9" w:rsidRPr="00C85FB3">
        <w:rPr>
          <w:rFonts w:asciiTheme="minorHAnsi" w:hAnsiTheme="minorHAnsi"/>
        </w:rPr>
        <w:t xml:space="preserve"> </w:t>
      </w:r>
      <w:r w:rsidR="004B5F69" w:rsidRPr="00C85FB3">
        <w:rPr>
          <w:rFonts w:asciiTheme="minorHAnsi" w:hAnsiTheme="minorHAnsi"/>
        </w:rPr>
        <w:t>.F</w:t>
      </w:r>
      <w:r w:rsidRPr="00C85FB3">
        <w:rPr>
          <w:rFonts w:asciiTheme="minorHAnsi" w:hAnsiTheme="minorHAnsi"/>
        </w:rPr>
        <w:t>urthermore, the issue of ICANN subsidizing INGOs to utilize DRPs is outside the scope of the Working Group</w:t>
      </w:r>
      <w:ins w:id="22" w:author="Phil Corwin" w:date="2016-12-05T19:23:00Z">
        <w:r w:rsidR="007D677E">
          <w:rPr>
            <w:rFonts w:asciiTheme="minorHAnsi" w:hAnsiTheme="minorHAnsi"/>
          </w:rPr>
          <w:t>’s</w:t>
        </w:r>
      </w:ins>
      <w:r w:rsidRPr="00C85FB3">
        <w:rPr>
          <w:rFonts w:asciiTheme="minorHAnsi" w:hAnsiTheme="minorHAnsi"/>
        </w:rPr>
        <w:t xml:space="preserve"> Charter</w:t>
      </w:r>
      <w:del w:id="23" w:author="Phil Corwin" w:date="2016-12-05T19:23:00Z">
        <w:r w:rsidR="00442AE9" w:rsidRPr="00C85FB3" w:rsidDel="007D677E">
          <w:rPr>
            <w:rFonts w:asciiTheme="minorHAnsi" w:hAnsiTheme="minorHAnsi"/>
          </w:rPr>
          <w:delText>.</w:delText>
        </w:r>
      </w:del>
      <w:r w:rsidR="004B5F69" w:rsidRPr="00C85FB3">
        <w:rPr>
          <w:rFonts w:asciiTheme="minorHAnsi" w:hAnsiTheme="minorHAnsi"/>
        </w:rPr>
        <w:t xml:space="preserve">, </w:t>
      </w:r>
      <w:del w:id="24" w:author="Phil Corwin" w:date="2016-12-05T19:23:00Z">
        <w:r w:rsidR="004B5F69" w:rsidRPr="00C85FB3" w:rsidDel="007D677E">
          <w:rPr>
            <w:rFonts w:asciiTheme="minorHAnsi" w:hAnsiTheme="minorHAnsi"/>
          </w:rPr>
          <w:delText>which</w:delText>
        </w:r>
      </w:del>
      <w:ins w:id="25" w:author="Phil Corwin" w:date="2016-12-05T19:23:00Z">
        <w:r w:rsidR="007D677E">
          <w:rPr>
            <w:rFonts w:asciiTheme="minorHAnsi" w:hAnsiTheme="minorHAnsi"/>
          </w:rPr>
          <w:t>and it has</w:t>
        </w:r>
      </w:ins>
      <w:r w:rsidR="004B5F69" w:rsidRPr="00C85FB3">
        <w:rPr>
          <w:rFonts w:asciiTheme="minorHAnsi" w:hAnsiTheme="minorHAnsi"/>
        </w:rPr>
        <w:t xml:space="preserve"> has no authority to obligate any party</w:t>
      </w:r>
      <w:ins w:id="26" w:author="Phil Corwin" w:date="2016-12-05T19:23:00Z">
        <w:r w:rsidR="007D677E">
          <w:rPr>
            <w:rFonts w:asciiTheme="minorHAnsi" w:hAnsiTheme="minorHAnsi"/>
          </w:rPr>
          <w:t xml:space="preserve"> (including ICANN)</w:t>
        </w:r>
      </w:ins>
      <w:r w:rsidR="004B5F69" w:rsidRPr="00C85FB3">
        <w:rPr>
          <w:rFonts w:asciiTheme="minorHAnsi" w:hAnsiTheme="minorHAnsi"/>
        </w:rPr>
        <w:t xml:space="preserve"> to subsidize the rights protection of another</w:t>
      </w:r>
      <w:r w:rsidR="00FF33F2" w:rsidRPr="00C85FB3">
        <w:rPr>
          <w:rFonts w:asciiTheme="minorHAnsi" w:hAnsiTheme="minorHAnsi"/>
        </w:rPr>
        <w:t>.</w:t>
      </w:r>
    </w:p>
    <w:p w14:paraId="76A2FD60" w14:textId="42A7654E"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The Working Group found that</w:t>
      </w:r>
      <w:r w:rsidR="006F498A" w:rsidRPr="00C85FB3">
        <w:rPr>
          <w:rFonts w:asciiTheme="minorHAnsi" w:hAnsiTheme="minorHAnsi"/>
        </w:rPr>
        <w:t>, as of end-2015,</w:t>
      </w:r>
      <w:r w:rsidRPr="00C85FB3">
        <w:rPr>
          <w:rFonts w:asciiTheme="minorHAnsi" w:hAnsiTheme="minorHAnsi"/>
        </w:rPr>
        <w:t xml:space="preserve">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Working Group notes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r w:rsidR="00442AE9" w:rsidRPr="00C85FB3">
        <w:rPr>
          <w:rFonts w:asciiTheme="minorHAnsi" w:hAnsiTheme="minorHAnsi"/>
        </w:rPr>
        <w:t>.</w:t>
      </w:r>
      <w:r w:rsidR="00A92720" w:rsidRPr="00C85FB3">
        <w:rPr>
          <w:rFonts w:asciiTheme="minorHAnsi" w:hAnsiTheme="minorHAnsi"/>
        </w:rPr>
        <w:t xml:space="preserve"> especially as they could not be readily differentiated from other private parties, including other non-profit organizations</w:t>
      </w:r>
      <w:r w:rsidR="00FF33F2" w:rsidRPr="00C85FB3">
        <w:rPr>
          <w:rFonts w:asciiTheme="minorHAnsi" w:hAnsiTheme="minorHAnsi"/>
        </w:rPr>
        <w:t>.</w:t>
      </w:r>
    </w:p>
    <w:p w14:paraId="65DF3FDD" w14:textId="779123CA" w:rsidR="00C16E49" w:rsidRPr="00C85FB3" w:rsidRDefault="00442AE9" w:rsidP="007C555D">
      <w:pPr>
        <w:rPr>
          <w:rFonts w:asciiTheme="minorHAnsi" w:hAnsiTheme="minorHAnsi"/>
        </w:rPr>
      </w:pPr>
      <w:r w:rsidRPr="00C85FB3">
        <w:rPr>
          <w:rFonts w:asciiTheme="minorHAnsi" w:hAnsiTheme="minorHAnsi"/>
        </w:rPr>
        <w:t xml:space="preserve"> </w:t>
      </w:r>
    </w:p>
    <w:p w14:paraId="40A1E205" w14:textId="10BC52AF" w:rsidR="00C16E49" w:rsidRPr="00C85FB3" w:rsidRDefault="00C60D88" w:rsidP="007C555D">
      <w:pPr>
        <w:rPr>
          <w:rFonts w:asciiTheme="minorHAnsi" w:hAnsiTheme="minorHAnsi"/>
        </w:rPr>
      </w:pPr>
      <w:r w:rsidRPr="00C85FB3">
        <w:rPr>
          <w:rFonts w:asciiTheme="minorHAnsi" w:hAnsiTheme="minorHAnsi"/>
        </w:rPr>
        <w:t xml:space="preserve">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w:t>
      </w:r>
      <w:r w:rsidR="00A92720" w:rsidRPr="00C85FB3">
        <w:rPr>
          <w:rFonts w:asciiTheme="minorHAnsi" w:hAnsiTheme="minorHAnsi"/>
        </w:rPr>
        <w:t xml:space="preserve">ready </w:t>
      </w:r>
      <w:r w:rsidRPr="00C85FB3">
        <w:rPr>
          <w:rFonts w:asciiTheme="minorHAnsi" w:hAnsiTheme="minorHAnsi"/>
        </w:rPr>
        <w:t xml:space="preserve">access to the UDRP and the URS; and (2) they possess </w:t>
      </w:r>
      <w:r w:rsidR="00A92720" w:rsidRPr="00C85FB3">
        <w:rPr>
          <w:rFonts w:asciiTheme="minorHAnsi" w:hAnsiTheme="minorHAnsi"/>
        </w:rPr>
        <w:t xml:space="preserve">strong </w:t>
      </w:r>
      <w:r w:rsidRPr="00C85FB3">
        <w:rPr>
          <w:rFonts w:asciiTheme="minorHAnsi" w:hAnsiTheme="minorHAnsi"/>
        </w:rPr>
        <w:t>trademark rights that they</w:t>
      </w:r>
      <w:r w:rsidR="00A92720" w:rsidRPr="00C85FB3">
        <w:rPr>
          <w:rFonts w:asciiTheme="minorHAnsi" w:hAnsiTheme="minorHAnsi"/>
        </w:rPr>
        <w:t xml:space="preserve"> vigorously</w:t>
      </w:r>
      <w:r w:rsidRPr="00C85FB3">
        <w:rPr>
          <w:rFonts w:asciiTheme="minorHAnsi" w:hAnsiTheme="minorHAnsi"/>
        </w:rPr>
        <w:t xml:space="preserve"> defend and enforce. As such, for the limited purpose of considering INGO access to curative rights protections, the WG determined there was no principled reason to distinguish them from other INGOs. The WG</w:t>
      </w:r>
      <w:ins w:id="27" w:author="Phil Corwin" w:date="2016-12-05T19:25:00Z">
        <w:r w:rsidR="007D677E">
          <w:rPr>
            <w:rFonts w:asciiTheme="minorHAnsi" w:hAnsiTheme="minorHAnsi"/>
          </w:rPr>
          <w:t xml:space="preserve"> </w:t>
        </w:r>
      </w:ins>
      <w:r w:rsidR="00A92720" w:rsidRPr="00C85FB3">
        <w:rPr>
          <w:rFonts w:asciiTheme="minorHAnsi" w:hAnsiTheme="minorHAnsi"/>
        </w:rPr>
        <w:t xml:space="preserve">further </w:t>
      </w:r>
      <w:r w:rsidRPr="00C85FB3">
        <w:rPr>
          <w:rFonts w:asciiTheme="minorHAnsi" w:hAnsiTheme="minorHAnsi"/>
        </w:rPr>
        <w:t>noted that legal representatives of the IOC participate actively in the WG and fully support this conclusion.</w:t>
      </w:r>
    </w:p>
    <w:p w14:paraId="596F79C5" w14:textId="51DC68BA" w:rsidR="00C16E49" w:rsidRPr="00C85FB3" w:rsidRDefault="00442AE9" w:rsidP="007C555D">
      <w:pPr>
        <w:rPr>
          <w:rFonts w:asciiTheme="minorHAnsi" w:hAnsiTheme="minorHAnsi"/>
        </w:rPr>
      </w:pPr>
      <w:r w:rsidRPr="00C85FB3">
        <w:rPr>
          <w:rFonts w:asciiTheme="minorHAnsi" w:hAnsiTheme="minorHAnsi"/>
        </w:rPr>
        <w:t xml:space="preserve"> </w:t>
      </w:r>
    </w:p>
    <w:p w14:paraId="249F5D06" w14:textId="77777777" w:rsidR="00C16E49" w:rsidRPr="00C85FB3" w:rsidRDefault="00C60D88" w:rsidP="007C555D">
      <w:pPr>
        <w:rPr>
          <w:rFonts w:asciiTheme="minorHAnsi" w:hAnsiTheme="minorHAnsi"/>
        </w:rPr>
      </w:pPr>
      <w:r w:rsidRPr="00C85FB3">
        <w:rPr>
          <w:rFonts w:asciiTheme="minorHAnsi" w:hAnsiTheme="minorHAnsi"/>
        </w:rPr>
        <w:t>The following two paragraphs are taken substantially from the Final Issue Report that outlined the scope of this PDP, and are provided herein as further background to this issue.</w:t>
      </w:r>
    </w:p>
    <w:p w14:paraId="09412B20" w14:textId="77777777" w:rsidR="001B6C38" w:rsidRPr="00C85FB3" w:rsidRDefault="00442AE9">
      <w:pPr>
        <w:rPr>
          <w:rFonts w:asciiTheme="minorHAnsi" w:hAnsiTheme="minorHAnsi"/>
        </w:rPr>
      </w:pPr>
      <w:r w:rsidRPr="00C85FB3">
        <w:rPr>
          <w:rFonts w:asciiTheme="minorHAnsi" w:hAnsiTheme="minorHAnsi"/>
        </w:rPr>
        <w:t xml:space="preserve"> </w:t>
      </w:r>
    </w:p>
    <w:p w14:paraId="43782BF5" w14:textId="1D10955A" w:rsidR="00C16E49" w:rsidRPr="00C85FB3" w:rsidRDefault="00442AE9" w:rsidP="007C555D">
      <w:pPr>
        <w:ind w:left="720"/>
        <w:rPr>
          <w:rFonts w:asciiTheme="minorHAnsi" w:hAnsiTheme="minorHAnsi"/>
        </w:rPr>
      </w:pPr>
      <w:r w:rsidRPr="00C85FB3">
        <w:rPr>
          <w:rFonts w:asciiTheme="minorHAnsi" w:hAnsiTheme="minorHAnsi"/>
        </w:rPr>
        <w:t>1.</w:t>
      </w:r>
      <w:r w:rsidRPr="00C85FB3">
        <w:rPr>
          <w:rFonts w:asciiTheme="minorHAnsi" w:eastAsia="Times New Roman" w:hAnsiTheme="minorHAnsi" w:cs="Times New Roman"/>
        </w:rPr>
        <w:t xml:space="preserve">     </w:t>
      </w:r>
      <w:r w:rsidR="00C60D88" w:rsidRPr="00C85FB3">
        <w:rPr>
          <w:rFonts w:asciiTheme="minorHAnsi" w:hAnsiTheme="minorHAns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w:t>
      </w:r>
      <w:r w:rsidR="00C60D88" w:rsidRPr="00C85FB3">
        <w:rPr>
          <w:rFonts w:asciiTheme="minorHAnsi" w:hAnsiTheme="minorHAnsi"/>
        </w:rPr>
        <w:lastRenderedPageBreak/>
        <w:t>names and acronyms, and that during the development of the Applicant Guidebook (AGB) for the New gTLD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r w:rsidR="0051745F" w:rsidRPr="00C85FB3">
        <w:rPr>
          <w:rStyle w:val="FootnoteReference"/>
          <w:rFonts w:asciiTheme="minorHAnsi" w:hAnsiTheme="minorHAnsi"/>
        </w:rPr>
        <w:footnoteReference w:id="3"/>
      </w:r>
    </w:p>
    <w:p w14:paraId="3264A30D" w14:textId="77777777" w:rsidR="001B6C38" w:rsidRPr="00C85FB3" w:rsidRDefault="00442AE9" w:rsidP="007C555D">
      <w:pPr>
        <w:ind w:left="720"/>
        <w:rPr>
          <w:rFonts w:asciiTheme="minorHAnsi" w:hAnsiTheme="minorHAnsi"/>
        </w:rPr>
      </w:pPr>
      <w:r w:rsidRPr="00C85FB3">
        <w:rPr>
          <w:rFonts w:asciiTheme="minorHAnsi" w:hAnsiTheme="minorHAnsi"/>
        </w:rPr>
        <w:t xml:space="preserve"> </w:t>
      </w:r>
    </w:p>
    <w:p w14:paraId="1C9ECF0B" w14:textId="203E572B" w:rsidR="00C16E49" w:rsidRPr="00C85FB3" w:rsidRDefault="00442AE9" w:rsidP="007C555D">
      <w:pPr>
        <w:ind w:left="720"/>
        <w:rPr>
          <w:rFonts w:asciiTheme="minorHAnsi" w:hAnsiTheme="minorHAnsi"/>
        </w:rPr>
      </w:pPr>
      <w:r w:rsidRPr="00C85FB3">
        <w:rPr>
          <w:rFonts w:asciiTheme="minorHAnsi" w:hAnsiTheme="minorHAnsi"/>
        </w:rPr>
        <w:t>2.</w:t>
      </w:r>
      <w:r w:rsidRPr="00C85FB3">
        <w:rPr>
          <w:rFonts w:asciiTheme="minorHAnsi" w:eastAsia="Times New Roman" w:hAnsiTheme="minorHAnsi" w:cs="Times New Roman"/>
        </w:rPr>
        <w:t xml:space="preserve">     </w:t>
      </w:r>
      <w:r w:rsidR="00C60D88" w:rsidRPr="00C85FB3">
        <w:rPr>
          <w:rFonts w:asciiTheme="minorHAnsi" w:hAnsiTheme="minorHAnsi"/>
        </w:rPr>
        <w:t>The AGB also contained top-level protections for certain Red Cross (RC) and International Olympic Committee (IOC) identifiers, through which these RC and IOC identifiers would be reserved and thus withheld from delegation under the New gTLD Program. Both the RC and IOC are INGOs. Subsequently, interim second-level protections for certain RC and IOC and for a specific list of IGO names and acronyms provided by the GAC was granted in response to advice from the GAC.</w:t>
      </w:r>
    </w:p>
    <w:p w14:paraId="137987AE" w14:textId="1B7624E0" w:rsidR="00C16E49" w:rsidRPr="00C85FB3" w:rsidRDefault="00442AE9" w:rsidP="007C555D">
      <w:pPr>
        <w:rPr>
          <w:rFonts w:asciiTheme="minorHAnsi" w:hAnsiTheme="minorHAnsi"/>
        </w:rPr>
      </w:pPr>
      <w:r w:rsidRPr="00C85FB3">
        <w:rPr>
          <w:rFonts w:asciiTheme="minorHAnsi" w:hAnsiTheme="minorHAnsi"/>
        </w:rPr>
        <w:t xml:space="preserve"> </w:t>
      </w:r>
    </w:p>
    <w:p w14:paraId="3856D7E8" w14:textId="0A84DBAD" w:rsidR="00C16E49" w:rsidRPr="00C85FB3" w:rsidRDefault="00C60D88" w:rsidP="007C555D">
      <w:pPr>
        <w:rPr>
          <w:rFonts w:asciiTheme="minorHAnsi" w:hAnsiTheme="minorHAnsi"/>
        </w:rPr>
      </w:pPr>
      <w:r w:rsidRPr="00C85FB3">
        <w:rPr>
          <w:rFonts w:asciiTheme="minorHAnsi" w:hAnsiTheme="minorHAnsi"/>
        </w:rPr>
        <w:t xml:space="preserve">It is important to note that the second-level protections noted above were granted on an interim basis to allow new gTLDs to begin launching while policy development and consultations continued on the topic of what would be the appropriate second level protections for RC and IOC names and acronyms, and IGO acronyms. </w:t>
      </w:r>
      <w:r w:rsidRPr="007D677E">
        <w:rPr>
          <w:rFonts w:asciiTheme="minorHAnsi" w:hAnsiTheme="minorHAnsi"/>
          <w:highlight w:val="yellow"/>
          <w:rPrChange w:id="28" w:author="Phil Corwin" w:date="2016-12-05T19:27:00Z">
            <w:rPr>
              <w:rFonts w:asciiTheme="minorHAnsi" w:hAnsiTheme="minorHAnsi"/>
            </w:rPr>
          </w:rPrChange>
        </w:rPr>
        <w:t xml:space="preserve">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w:t>
      </w:r>
      <w:commentRangeStart w:id="29"/>
      <w:r w:rsidRPr="007D677E">
        <w:rPr>
          <w:rFonts w:asciiTheme="minorHAnsi" w:hAnsiTheme="minorHAnsi"/>
          <w:highlight w:val="yellow"/>
          <w:rPrChange w:id="30" w:author="Phil Corwin" w:date="2016-12-05T19:27:00Z">
            <w:rPr>
              <w:rFonts w:asciiTheme="minorHAnsi" w:hAnsiTheme="minorHAnsi"/>
            </w:rPr>
          </w:rPrChange>
        </w:rPr>
        <w:t>Report</w:t>
      </w:r>
      <w:commentRangeEnd w:id="29"/>
      <w:r w:rsidR="007D677E">
        <w:rPr>
          <w:rStyle w:val="CommentReference"/>
        </w:rPr>
        <w:commentReference w:id="29"/>
      </w:r>
      <w:r w:rsidR="00442AE9" w:rsidRPr="007D677E">
        <w:rPr>
          <w:rFonts w:asciiTheme="minorHAnsi" w:hAnsiTheme="minorHAnsi"/>
          <w:highlight w:val="yellow"/>
          <w:rPrChange w:id="31" w:author="Phil Corwin" w:date="2016-12-05T19:27:00Z">
            <w:rPr>
              <w:rFonts w:asciiTheme="minorHAnsi" w:hAnsiTheme="minorHAnsi"/>
            </w:rPr>
          </w:rPrChange>
        </w:rPr>
        <w:t>.</w:t>
      </w:r>
      <w:r w:rsidR="00442AE9" w:rsidRPr="00C85FB3">
        <w:rPr>
          <w:rFonts w:asciiTheme="minorHAnsi" w:hAnsiTheme="minorHAnsi"/>
        </w:rPr>
        <w:t xml:space="preserve"> </w:t>
      </w:r>
    </w:p>
    <w:p w14:paraId="0086B10C" w14:textId="77777777" w:rsidR="001B6C38" w:rsidRPr="00C85FB3" w:rsidRDefault="00442AE9">
      <w:pPr>
        <w:rPr>
          <w:rFonts w:asciiTheme="minorHAnsi" w:hAnsiTheme="minorHAnsi"/>
        </w:rPr>
      </w:pPr>
      <w:r w:rsidRPr="00C85FB3">
        <w:rPr>
          <w:rFonts w:asciiTheme="minorHAnsi" w:hAnsiTheme="minorHAnsi"/>
        </w:rPr>
        <w:t xml:space="preserve"> </w:t>
      </w:r>
    </w:p>
    <w:p w14:paraId="4ED6CF41" w14:textId="00462BE6" w:rsidR="00C16E49" w:rsidRPr="00C85FB3" w:rsidRDefault="00C60D88" w:rsidP="007C555D">
      <w:pPr>
        <w:rPr>
          <w:rFonts w:asciiTheme="minorHAnsi" w:hAnsiTheme="minorHAnsi"/>
        </w:rPr>
      </w:pPr>
      <w:r w:rsidRPr="00C85FB3">
        <w:rPr>
          <w:rFonts w:asciiTheme="minorHAnsi" w:hAnsiTheme="minorHAnsi"/>
          <w:b/>
        </w:rPr>
        <w:t xml:space="preserve">Recommendation #2: For IGOs, </w:t>
      </w:r>
      <w:r w:rsidR="00B21D63" w:rsidRPr="00C85FB3">
        <w:rPr>
          <w:rFonts w:asciiTheme="minorHAnsi" w:hAnsiTheme="minorHAnsi"/>
          <w:b/>
        </w:rPr>
        <w:t xml:space="preserve">in order to demonstrate </w:t>
      </w:r>
      <w:r w:rsidRPr="00C85FB3">
        <w:rPr>
          <w:rFonts w:asciiTheme="minorHAnsi" w:hAnsiTheme="minorHAnsi"/>
          <w:b/>
        </w:rPr>
        <w:t xml:space="preserve">standing to file a complaint under the UDRP and URS, </w:t>
      </w:r>
      <w:r w:rsidR="00B21D63" w:rsidRPr="00C85FB3">
        <w:rPr>
          <w:rFonts w:asciiTheme="minorHAnsi" w:hAnsiTheme="minorHAnsi"/>
          <w:b/>
        </w:rPr>
        <w:t xml:space="preserve">it should be sufficient for an IGO (as an alternative and separately from an IGO holding </w:t>
      </w:r>
      <w:r w:rsidRPr="00C85FB3">
        <w:rPr>
          <w:rFonts w:asciiTheme="minorHAnsi" w:hAnsiTheme="minorHAnsi"/>
          <w:b/>
        </w:rPr>
        <w:t>trademark rights</w:t>
      </w:r>
      <w:r w:rsidR="00B21D63" w:rsidRPr="00C85FB3">
        <w:rPr>
          <w:rFonts w:asciiTheme="minorHAnsi" w:hAnsiTheme="minorHAnsi"/>
          <w:b/>
        </w:rPr>
        <w:t xml:space="preserve"> in its name and/or acronym)</w:t>
      </w:r>
      <w:r w:rsidRPr="00C85FB3">
        <w:rPr>
          <w:rFonts w:asciiTheme="minorHAnsi" w:hAnsiTheme="minorHAnsi"/>
          <w:b/>
        </w:rPr>
        <w:t xml:space="preserve"> </w:t>
      </w:r>
      <w:r w:rsidR="00B21D63" w:rsidRPr="00C85FB3">
        <w:rPr>
          <w:rFonts w:asciiTheme="minorHAnsi" w:hAnsiTheme="minorHAnsi"/>
          <w:b/>
        </w:rPr>
        <w:t>to</w:t>
      </w:r>
      <w:r w:rsidR="00442AE9" w:rsidRPr="00C85FB3">
        <w:rPr>
          <w:rFonts w:asciiTheme="minorHAnsi" w:hAnsiTheme="minorHAnsi"/>
          <w:b/>
        </w:rPr>
        <w:t xml:space="preserve"> </w:t>
      </w:r>
      <w:r w:rsidRPr="00C85FB3">
        <w:rPr>
          <w:rFonts w:asciiTheme="minorHAnsi" w:hAnsiTheme="minorHAnsi"/>
          <w:b/>
        </w:rPr>
        <w:t xml:space="preserve">demonstrate </w:t>
      </w:r>
      <w:r w:rsidR="00B21D63" w:rsidRPr="00C85FB3">
        <w:rPr>
          <w:rFonts w:asciiTheme="minorHAnsi" w:hAnsiTheme="minorHAnsi"/>
          <w:b/>
        </w:rPr>
        <w:t>that</w:t>
      </w:r>
      <w:r w:rsidR="00442AE9" w:rsidRPr="00C85FB3">
        <w:rPr>
          <w:rFonts w:asciiTheme="minorHAnsi" w:hAnsiTheme="minorHAnsi"/>
          <w:b/>
        </w:rPr>
        <w:t xml:space="preserve"> </w:t>
      </w:r>
      <w:r w:rsidR="00B21D63" w:rsidRPr="00C85FB3">
        <w:rPr>
          <w:rFonts w:asciiTheme="minorHAnsi" w:hAnsiTheme="minorHAnsi"/>
          <w:b/>
        </w:rPr>
        <w:t>they</w:t>
      </w:r>
      <w:r w:rsidRPr="00C85FB3">
        <w:rPr>
          <w:rFonts w:asciiTheme="minorHAnsi" w:hAnsiTheme="minorHAnsi"/>
          <w:b/>
        </w:rPr>
        <w:t xml:space="preserve"> have complied with the requisite communication and notification procedure in accordance with Article 6</w:t>
      </w:r>
      <w:r w:rsidRPr="00C85FB3">
        <w:rPr>
          <w:rFonts w:asciiTheme="minorHAnsi" w:hAnsiTheme="minorHAnsi"/>
          <w:b/>
          <w:i/>
        </w:rPr>
        <w:t>ter</w:t>
      </w:r>
      <w:r w:rsidRPr="00C85FB3">
        <w:rPr>
          <w:rFonts w:asciiTheme="minorHAnsi" w:hAnsiTheme="minorHAnsi"/>
          <w:b/>
        </w:rPr>
        <w:t xml:space="preserve"> of the Paris Convention for the Protection of Industrial Property</w:t>
      </w:r>
      <w:r w:rsidR="00394A90" w:rsidRPr="00C85FB3">
        <w:rPr>
          <w:rStyle w:val="FootnoteReference"/>
          <w:rFonts w:asciiTheme="minorHAnsi" w:hAnsiTheme="minorHAnsi"/>
          <w:b/>
        </w:rPr>
        <w:footnoteReference w:id="4"/>
      </w:r>
      <w:r w:rsidRPr="00C85FB3">
        <w:rPr>
          <w:rFonts w:asciiTheme="minorHAnsi" w:hAnsiTheme="minorHAnsi"/>
          <w:b/>
        </w:rPr>
        <w:t>. For clarity, the Working Group recommends further that a Policy Guidance document pursuant to the UDRP and URS be prepared and issued to this effect for the benefit of panelists and registrants.</w:t>
      </w:r>
    </w:p>
    <w:p w14:paraId="21D9C177" w14:textId="7AB5CBA9" w:rsidR="00C16E49" w:rsidRPr="00C85FB3" w:rsidRDefault="00442AE9" w:rsidP="007C555D">
      <w:pPr>
        <w:rPr>
          <w:rFonts w:asciiTheme="minorHAnsi" w:hAnsiTheme="minorHAnsi"/>
        </w:rPr>
      </w:pPr>
      <w:r w:rsidRPr="00C85FB3">
        <w:rPr>
          <w:rFonts w:asciiTheme="minorHAnsi" w:hAnsiTheme="minorHAnsi"/>
        </w:rPr>
        <w:t xml:space="preserve"> </w:t>
      </w:r>
    </w:p>
    <w:p w14:paraId="39DFA555" w14:textId="7BE3BF62" w:rsidR="00C16E49" w:rsidRPr="00C85FB3" w:rsidRDefault="00C60D88" w:rsidP="007C555D">
      <w:pPr>
        <w:rPr>
          <w:rFonts w:asciiTheme="minorHAnsi" w:hAnsiTheme="minorHAnsi"/>
        </w:rPr>
      </w:pPr>
      <w:r w:rsidRPr="00C85FB3">
        <w:rPr>
          <w:rFonts w:asciiTheme="minorHAnsi" w:hAnsiTheme="minorHAnsi"/>
        </w:rPr>
        <w:lastRenderedPageBreak/>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0051745F" w:rsidRPr="00C85FB3">
        <w:rPr>
          <w:rStyle w:val="FootnoteReference"/>
          <w:rFonts w:asciiTheme="minorHAnsi" w:eastAsia="Calibri" w:hAnsiTheme="minorHAnsi" w:cs="Calibri"/>
        </w:rPr>
        <w:footnoteReference w:id="5"/>
      </w:r>
      <w:r w:rsidRPr="00C85FB3">
        <w:rPr>
          <w:rFonts w:asciiTheme="minorHAnsi" w:hAnsiTheme="minorHAnsi"/>
        </w:rPr>
        <w:t>, and it is generally accepted that the threshold may be satisfied by establishing either ownership or exclusive license rights in the trademark or service mark</w:t>
      </w:r>
      <w:r w:rsidR="0051745F" w:rsidRPr="00C85FB3">
        <w:rPr>
          <w:rStyle w:val="FootnoteReference"/>
          <w:rFonts w:asciiTheme="minorHAnsi" w:hAnsiTheme="minorHAnsi"/>
        </w:rPr>
        <w:footnoteReference w:id="6"/>
      </w:r>
      <w:r w:rsidRPr="00C85FB3">
        <w:rPr>
          <w:rFonts w:asciiTheme="minorHAnsi" w:hAnsiTheme="minorHAnsi"/>
        </w:rPr>
        <w:t>. The Working Group considered this requirement in the context of IGOs, with particular reference to the trademark protections offered to IGOs under Article 6</w:t>
      </w:r>
      <w:r w:rsidRPr="00C85FB3">
        <w:rPr>
          <w:rFonts w:asciiTheme="minorHAnsi" w:hAnsiTheme="minorHAnsi"/>
          <w:i/>
        </w:rPr>
        <w:t>ter</w:t>
      </w:r>
      <w:r w:rsidRPr="00C85FB3">
        <w:rPr>
          <w:rFonts w:asciiTheme="minorHAnsi" w:hAnsiTheme="minorHAnsi"/>
        </w:rPr>
        <w:t xml:space="preserve"> of the Paris Convention for the Protection of Intellectual Property. The Working Group came to a preliminary conclusion that, based on Article 6</w:t>
      </w:r>
      <w:r w:rsidRPr="00C85FB3">
        <w:rPr>
          <w:rFonts w:asciiTheme="minorHAnsi" w:hAnsiTheme="minorHAnsi"/>
          <w:i/>
        </w:rPr>
        <w:t>ter</w:t>
      </w:r>
      <w:r w:rsidRPr="00C85FB3">
        <w:rPr>
          <w:rFonts w:asciiTheme="minorHAnsi" w:hAnsiTheme="minorHAnsi"/>
        </w:rPr>
        <w:t xml:space="preserve">, IGOs </w:t>
      </w:r>
      <w:del w:id="32" w:author="Phil Corwin" w:date="2016-12-05T19:29:00Z">
        <w:r w:rsidRPr="00C85FB3" w:rsidDel="00AB1BBD">
          <w:rPr>
            <w:rFonts w:asciiTheme="minorHAnsi" w:hAnsiTheme="minorHAnsi"/>
          </w:rPr>
          <w:delText xml:space="preserve">who </w:delText>
        </w:r>
      </w:del>
      <w:ins w:id="33" w:author="Phil Corwin" w:date="2016-12-05T19:29:00Z">
        <w:r w:rsidR="00AB1BBD">
          <w:rPr>
            <w:rFonts w:asciiTheme="minorHAnsi" w:hAnsiTheme="minorHAnsi"/>
          </w:rPr>
          <w:t xml:space="preserve">which </w:t>
        </w:r>
      </w:ins>
      <w:r w:rsidRPr="00C85FB3">
        <w:rPr>
          <w:rFonts w:asciiTheme="minorHAnsi" w:hAnsiTheme="minorHAnsi"/>
        </w:rPr>
        <w:t xml:space="preserve">have complied with the communications </w:t>
      </w:r>
      <w:r w:rsidR="00B21D63" w:rsidRPr="00C85FB3">
        <w:rPr>
          <w:rFonts w:asciiTheme="minorHAnsi" w:hAnsiTheme="minorHAnsi"/>
        </w:rPr>
        <w:t xml:space="preserve">and notifications </w:t>
      </w:r>
      <w:r w:rsidRPr="00C85FB3">
        <w:rPr>
          <w:rFonts w:asciiTheme="minorHAnsi" w:hAnsiTheme="minorHAnsi"/>
        </w:rPr>
        <w:t>procedure described in that treaty provision will have satisfied the standing requirement of the UDRP and URS.</w:t>
      </w:r>
    </w:p>
    <w:p w14:paraId="76AF6C57" w14:textId="77777777" w:rsidR="002759A4" w:rsidRPr="00C85FB3" w:rsidRDefault="002759A4">
      <w:pPr>
        <w:rPr>
          <w:rFonts w:asciiTheme="minorHAnsi" w:hAnsiTheme="minorHAnsi"/>
        </w:rPr>
      </w:pPr>
    </w:p>
    <w:p w14:paraId="42DC43EF" w14:textId="251C08D4" w:rsidR="002759A4" w:rsidRPr="00C85FB3" w:rsidRDefault="002759A4">
      <w:pPr>
        <w:rPr>
          <w:rFonts w:asciiTheme="minorHAnsi" w:hAnsiTheme="minorHAnsi"/>
        </w:rPr>
      </w:pPr>
      <w:r w:rsidRPr="00C85FB3">
        <w:rPr>
          <w:rFonts w:asciiTheme="minorHAnsi" w:hAnsiTheme="minorHAnsi"/>
        </w:rPr>
        <w:t>The Working Group is aware that, by considering IGOs who have fulfilled the requirements of Article 6</w:t>
      </w:r>
      <w:r w:rsidRPr="00C85FB3">
        <w:rPr>
          <w:rFonts w:asciiTheme="minorHAnsi" w:hAnsiTheme="minorHAnsi"/>
          <w:i/>
        </w:rPr>
        <w:t>ter</w:t>
      </w:r>
      <w:r w:rsidRPr="00C85FB3">
        <w:rPr>
          <w:rFonts w:asciiTheme="minorHAnsi" w:hAnsiTheme="minorHAnsi"/>
        </w:rPr>
        <w:t xml:space="preserve"> as also fulfilling the standing requirement of the UDRP and URS</w:t>
      </w:r>
      <w:r w:rsidR="008F02B3" w:rsidRPr="00C85FB3">
        <w:rPr>
          <w:rFonts w:asciiTheme="minorHAnsi" w:hAnsiTheme="minorHAnsi"/>
        </w:rPr>
        <w:t>, this</w:t>
      </w:r>
      <w:r w:rsidRPr="00C85FB3">
        <w:rPr>
          <w:rFonts w:asciiTheme="minorHAnsi" w:hAnsiTheme="minorHAnsi"/>
        </w:rPr>
        <w:t xml:space="preserve"> means that the number and </w:t>
      </w:r>
      <w:r w:rsidR="00C34F20" w:rsidRPr="00C85FB3">
        <w:rPr>
          <w:rFonts w:asciiTheme="minorHAnsi" w:hAnsiTheme="minorHAnsi"/>
        </w:rPr>
        <w:t>range of IGOs that would come within this category will be different from, and potentially larger than, the list of IGOs provided to ICANN by the GAC in 2013 and as updated by the GAC from time to time. While this may represent a broadening of the UDRP and URS to more IGOs than may have initially been contemplated by the GAC, the Working Group believes that reliance on Article 6</w:t>
      </w:r>
      <w:r w:rsidR="00C34F20" w:rsidRPr="00C85FB3">
        <w:rPr>
          <w:rFonts w:asciiTheme="minorHAnsi" w:hAnsiTheme="minorHAnsi"/>
          <w:i/>
        </w:rPr>
        <w:t>ter</w:t>
      </w:r>
      <w:r w:rsidR="00C34F20" w:rsidRPr="00C85FB3">
        <w:rPr>
          <w:rFonts w:asciiTheme="minorHAnsi" w:hAnsiTheme="minorHAnsi"/>
        </w:rPr>
        <w:t xml:space="preserve"> for the limited purpose of demonstrating standing will not necessarily result in an increased number of complaints, in view of the other factors to be considered by an IGO prior to filing a complaint (such as the need to submit to the Mutual Jurisdiction clause of the UDRP and URS, which may be interpreted to </w:t>
      </w:r>
      <w:del w:id="34" w:author="Phil Corwin" w:date="2016-12-05T19:30:00Z">
        <w:r w:rsidR="00C34F20" w:rsidRPr="00C85FB3" w:rsidDel="00AB1BBD">
          <w:rPr>
            <w:rFonts w:asciiTheme="minorHAnsi" w:hAnsiTheme="minorHAnsi"/>
          </w:rPr>
          <w:delText>jeopardize</w:delText>
        </w:r>
      </w:del>
      <w:ins w:id="35" w:author="Phil Corwin" w:date="2016-12-05T19:30:00Z">
        <w:r w:rsidR="00AB1BBD">
          <w:rPr>
            <w:rFonts w:asciiTheme="minorHAnsi" w:hAnsiTheme="minorHAnsi"/>
          </w:rPr>
          <w:t xml:space="preserve">intrude upon </w:t>
        </w:r>
      </w:ins>
      <w:r w:rsidR="00C34F20" w:rsidRPr="00C85FB3">
        <w:rPr>
          <w:rFonts w:asciiTheme="minorHAnsi" w:hAnsiTheme="minorHAnsi"/>
        </w:rPr>
        <w:t xml:space="preserve"> any jurisdictional immunity an IGO may have) and the other substantive components of the UDRP and URS that will still need to be shown.</w:t>
      </w:r>
    </w:p>
    <w:p w14:paraId="17270B42" w14:textId="77777777" w:rsidR="00C34F20" w:rsidRPr="00C85FB3" w:rsidRDefault="00C34F20">
      <w:pPr>
        <w:rPr>
          <w:rFonts w:asciiTheme="minorHAnsi" w:hAnsiTheme="minorHAnsi"/>
        </w:rPr>
      </w:pPr>
    </w:p>
    <w:p w14:paraId="4FE797E0" w14:textId="359ACFF1" w:rsidR="00A91539" w:rsidRPr="00C85FB3" w:rsidRDefault="00C34F20" w:rsidP="00A91539">
      <w:pPr>
        <w:rPr>
          <w:rFonts w:asciiTheme="minorHAnsi" w:hAnsiTheme="minorHAnsi"/>
        </w:rPr>
      </w:pPr>
      <w:r w:rsidRPr="00C85FB3">
        <w:rPr>
          <w:rFonts w:asciiTheme="minorHAnsi" w:hAnsiTheme="minorHAnsi"/>
        </w:rPr>
        <w:t>The Working Group is also aware that Article 6</w:t>
      </w:r>
      <w:r w:rsidRPr="00C85FB3">
        <w:rPr>
          <w:rFonts w:asciiTheme="minorHAnsi" w:hAnsiTheme="minorHAnsi"/>
          <w:i/>
        </w:rPr>
        <w:t>ter</w:t>
      </w:r>
      <w:r w:rsidRPr="00C85FB3">
        <w:rPr>
          <w:rFonts w:asciiTheme="minorHAnsi" w:hAnsiTheme="minorHAnsi"/>
        </w:rPr>
        <w:t xml:space="preserve"> does not in and of itself confer substantive legal rights, or national trademark rights, on an IGO. However, the Working Group’s analysis of Article 6</w:t>
      </w:r>
      <w:r w:rsidRPr="00C85FB3">
        <w:rPr>
          <w:rFonts w:asciiTheme="minorHAnsi" w:hAnsiTheme="minorHAnsi"/>
          <w:i/>
        </w:rPr>
        <w:t>ter</w:t>
      </w:r>
      <w:r w:rsidRPr="00C85FB3">
        <w:rPr>
          <w:rFonts w:asciiTheme="minorHAnsi" w:hAnsiTheme="minorHAnsi"/>
        </w:rPr>
        <w:t xml:space="preserve"> would seem to indicate that its inclusion in an international treaty signals a desire by States to afford some level of protection against unauthorized third party attempts to register an IGO’s name or acronym as a trademark. For the limited purpose of standing to file a complaint under the UDRP and URS, the Working Group considers that this is sufficiently analogous to the corresponding requirement in the trademark law context that the complainant possess rights in a trademark.</w:t>
      </w:r>
      <w:r w:rsidR="00A91539" w:rsidRPr="00C85FB3">
        <w:rPr>
          <w:rFonts w:asciiTheme="minorHAnsi" w:hAnsiTheme="minorHAnsi"/>
        </w:rPr>
        <w:t xml:space="preserve"> </w:t>
      </w:r>
      <w:r w:rsidR="00A91539" w:rsidRPr="00C85FB3">
        <w:rPr>
          <w:rFonts w:asciiTheme="minorHAnsi" w:hAnsiTheme="minorHAnsi"/>
          <w:b/>
          <w:i/>
        </w:rPr>
        <w:t xml:space="preserve">For the avoidance of doubt, this also means that IGOs that have not complied with the communications </w:t>
      </w:r>
      <w:r w:rsidR="008F02B3" w:rsidRPr="00C85FB3">
        <w:rPr>
          <w:rFonts w:asciiTheme="minorHAnsi" w:hAnsiTheme="minorHAnsi"/>
          <w:b/>
          <w:i/>
        </w:rPr>
        <w:t xml:space="preserve">and notification </w:t>
      </w:r>
      <w:r w:rsidR="00A91539" w:rsidRPr="00C85FB3">
        <w:rPr>
          <w:rFonts w:asciiTheme="minorHAnsi" w:hAnsiTheme="minorHAnsi"/>
          <w:b/>
          <w:i/>
        </w:rPr>
        <w:t xml:space="preserve">procedure prescribed by Article 6ter (e.g. in terms of filing a notification as required) should </w:t>
      </w:r>
      <w:r w:rsidR="00A91539" w:rsidRPr="00C85FB3">
        <w:rPr>
          <w:rFonts w:asciiTheme="minorHAnsi" w:hAnsiTheme="minorHAnsi"/>
          <w:b/>
          <w:i/>
          <w:u w:val="single"/>
        </w:rPr>
        <w:t>not</w:t>
      </w:r>
      <w:r w:rsidR="00A91539" w:rsidRPr="00C85FB3">
        <w:rPr>
          <w:rFonts w:asciiTheme="minorHAnsi" w:hAnsiTheme="minorHAnsi"/>
          <w:b/>
          <w:i/>
        </w:rPr>
        <w:t xml:space="preserve"> be deemed to have fulfilled the standing requirement under the UDRP and URS (in the absence of their possessing trademark or common law rights in the IGO name or acronym at issue).</w:t>
      </w:r>
    </w:p>
    <w:p w14:paraId="40832DE0" w14:textId="77777777" w:rsidR="00C16E49" w:rsidRPr="00C85FB3" w:rsidRDefault="00A91539" w:rsidP="007C555D">
      <w:pPr>
        <w:rPr>
          <w:rFonts w:asciiTheme="minorHAnsi" w:hAnsiTheme="minorHAnsi"/>
        </w:rPr>
      </w:pPr>
      <w:r w:rsidRPr="00C85FB3">
        <w:rPr>
          <w:rFonts w:asciiTheme="minorHAnsi" w:hAnsiTheme="minorHAnsi"/>
        </w:rPr>
        <w:t xml:space="preserve"> </w:t>
      </w:r>
    </w:p>
    <w:p w14:paraId="0383BFBA" w14:textId="77777777" w:rsidR="00C16E49" w:rsidRPr="00C85FB3" w:rsidRDefault="00C60D88" w:rsidP="007C555D">
      <w:pPr>
        <w:rPr>
          <w:rFonts w:asciiTheme="minorHAnsi" w:hAnsiTheme="minorHAnsi"/>
        </w:rPr>
      </w:pPr>
      <w:r w:rsidRPr="00C85FB3">
        <w:rPr>
          <w:rFonts w:asciiTheme="minorHAnsi" w:hAnsiTheme="minorHAnsi"/>
        </w:rPr>
        <w:t xml:space="preserve">To enshrine this recommendation as part of binding Consensus Policy and/or contractual agreement with ICANN’s contracted parties, the Working Group also recommends that a Policy Guidance document </w:t>
      </w:r>
      <w:r w:rsidRPr="00C85FB3">
        <w:rPr>
          <w:rFonts w:asciiTheme="minorHAnsi" w:hAnsiTheme="minorHAnsi"/>
        </w:rPr>
        <w:lastRenderedPageBreak/>
        <w:t>be prepared that will describe the scope of the standing issue for IGOs, as well as any other points that may warrant clarification should the GNSO Council and the ICANN Board accept these PDP recommendations.</w:t>
      </w:r>
    </w:p>
    <w:p w14:paraId="705EE26A" w14:textId="77777777" w:rsidR="00C16E49" w:rsidRPr="00C85FB3" w:rsidRDefault="00C16E49" w:rsidP="007C555D">
      <w:pPr>
        <w:rPr>
          <w:rFonts w:asciiTheme="minorHAnsi" w:hAnsiTheme="minorHAnsi"/>
        </w:rPr>
      </w:pPr>
    </w:p>
    <w:p w14:paraId="53D68312" w14:textId="0320DDEB" w:rsidR="00C16E49" w:rsidRPr="00C85FB3" w:rsidRDefault="00442AE9" w:rsidP="007C555D">
      <w:pPr>
        <w:rPr>
          <w:rFonts w:asciiTheme="minorHAnsi" w:hAnsiTheme="minorHAnsi"/>
        </w:rPr>
      </w:pPr>
      <w:r w:rsidRPr="00C85FB3">
        <w:rPr>
          <w:rFonts w:asciiTheme="minorHAnsi" w:hAnsiTheme="minorHAnsi"/>
        </w:rPr>
        <w:t xml:space="preserve"> </w:t>
      </w:r>
    </w:p>
    <w:p w14:paraId="676F3788" w14:textId="77777777" w:rsidR="00C16E49" w:rsidRPr="00C85FB3" w:rsidRDefault="00C60D88" w:rsidP="007C555D">
      <w:pPr>
        <w:rPr>
          <w:rFonts w:asciiTheme="minorHAnsi" w:hAnsiTheme="minorHAnsi"/>
          <w:u w:val="single"/>
        </w:rPr>
      </w:pPr>
      <w:r w:rsidRPr="00C85FB3">
        <w:rPr>
          <w:rFonts w:asciiTheme="minorHAnsi" w:hAnsiTheme="minorHAnsi"/>
          <w:u w:val="single"/>
        </w:rPr>
        <w:t>Purpose, Scope and Limitations of Article 6</w:t>
      </w:r>
      <w:r w:rsidRPr="00C85FB3">
        <w:rPr>
          <w:rFonts w:asciiTheme="minorHAnsi" w:hAnsiTheme="minorHAnsi"/>
          <w:i/>
          <w:u w:val="single"/>
        </w:rPr>
        <w:t>ter</w:t>
      </w:r>
    </w:p>
    <w:p w14:paraId="30B24F1F" w14:textId="77777777" w:rsidR="00C16E49" w:rsidRPr="00C85FB3" w:rsidRDefault="00C16E49" w:rsidP="007C555D">
      <w:pPr>
        <w:rPr>
          <w:rFonts w:asciiTheme="minorHAnsi" w:hAnsiTheme="minorHAnsi"/>
        </w:rPr>
      </w:pPr>
    </w:p>
    <w:p w14:paraId="4392359F" w14:textId="2F10521A" w:rsidR="00C16E49" w:rsidRPr="00C85FB3" w:rsidRDefault="00C60D88" w:rsidP="007C555D">
      <w:pPr>
        <w:rPr>
          <w:rFonts w:asciiTheme="minorHAnsi" w:hAnsiTheme="minorHAnsi"/>
        </w:rPr>
      </w:pPr>
      <w:r w:rsidRPr="00C85FB3">
        <w:rPr>
          <w:rFonts w:asciiTheme="minorHAnsi" w:hAnsiTheme="minorHAnsi"/>
        </w:rPr>
        <w:t>The purpose of Article 6</w:t>
      </w:r>
      <w:r w:rsidRPr="00C85FB3">
        <w:rPr>
          <w:rFonts w:asciiTheme="minorHAnsi" w:hAnsiTheme="minorHAnsi"/>
          <w:i/>
        </w:rPr>
        <w:t>ter</w:t>
      </w:r>
      <w:r w:rsidRPr="00C85FB3">
        <w:rPr>
          <w:rFonts w:asciiTheme="minorHAnsi" w:hAnsiTheme="minorHAnsi"/>
        </w:rPr>
        <w:t xml:space="preserve"> is to protect armorial bearings, flags and other State emblems of the States party to the Paris Convention</w:t>
      </w:r>
      <w:r w:rsidR="0051745F" w:rsidRPr="00C85FB3">
        <w:rPr>
          <w:rStyle w:val="FootnoteReference"/>
          <w:rFonts w:asciiTheme="minorHAnsi" w:hAnsiTheme="minorHAnsi"/>
        </w:rPr>
        <w:footnoteReference w:id="7"/>
      </w:r>
      <w:r w:rsidRPr="00C85FB3">
        <w:rPr>
          <w:rFonts w:asciiTheme="minorHAnsi" w:hAnsiTheme="minorHAnsi"/>
        </w:rPr>
        <w:t xml:space="preserve"> as well as official signs and hallmarks indicating control and warranty adopted by them.</w:t>
      </w:r>
      <w:r w:rsidR="00442AE9" w:rsidRPr="00C85FB3">
        <w:rPr>
          <w:rFonts w:asciiTheme="minorHAnsi" w:hAnsiTheme="minorHAnsi"/>
        </w:rPr>
        <w:t xml:space="preserve"> </w:t>
      </w:r>
      <w:r w:rsidRPr="00C85FB3">
        <w:rPr>
          <w:rFonts w:asciiTheme="minorHAnsi" w:hAnsiTheme="minorHAnsi"/>
        </w:rPr>
        <w:t xml:space="preserve"> This protection was extended to armorial bearings, flags, other emblems, </w:t>
      </w:r>
      <w:r w:rsidRPr="00C85FB3">
        <w:rPr>
          <w:rFonts w:asciiTheme="minorHAnsi" w:hAnsiTheme="minorHAnsi"/>
          <w:b/>
          <w:i/>
        </w:rPr>
        <w:t>abbreviations and names</w:t>
      </w:r>
      <w:r w:rsidRPr="00C85FB3">
        <w:rPr>
          <w:rFonts w:asciiTheme="minorHAnsi" w:hAnsiTheme="minorHAnsi"/>
        </w:rPr>
        <w:t xml:space="preserve"> of international intergovernmental organizations by the Revision Conference of Lisbon in 1958.</w:t>
      </w:r>
    </w:p>
    <w:p w14:paraId="5B1FFB0A" w14:textId="54E88CEC" w:rsidR="00C16E49" w:rsidRPr="00C85FB3" w:rsidRDefault="00442AE9" w:rsidP="007C555D">
      <w:pPr>
        <w:rPr>
          <w:rFonts w:asciiTheme="minorHAnsi" w:hAnsiTheme="minorHAnsi"/>
        </w:rPr>
      </w:pPr>
      <w:r w:rsidRPr="00C85FB3">
        <w:rPr>
          <w:rFonts w:asciiTheme="minorHAnsi" w:hAnsiTheme="minorHAnsi"/>
        </w:rPr>
        <w:t xml:space="preserve"> </w:t>
      </w:r>
    </w:p>
    <w:p w14:paraId="7D9D3FA2" w14:textId="202A88C3" w:rsidR="00C16E49" w:rsidRPr="00C85FB3" w:rsidRDefault="00C60D88" w:rsidP="007C555D">
      <w:pPr>
        <w:rPr>
          <w:rFonts w:asciiTheme="minorHAnsi" w:hAnsiTheme="minorHAnsi"/>
        </w:rPr>
      </w:pPr>
      <w:r w:rsidRPr="00C85FB3">
        <w:rPr>
          <w:rFonts w:asciiTheme="minorHAnsi" w:hAnsiTheme="minorHAnsi"/>
        </w:rPr>
        <w:t>Under paragraph 6(1)(a) of Article 6</w:t>
      </w:r>
      <w:r w:rsidRPr="00C85FB3">
        <w:rPr>
          <w:rFonts w:asciiTheme="minorHAnsi" w:hAnsiTheme="minorHAnsi"/>
          <w:i/>
        </w:rPr>
        <w:t>ter</w:t>
      </w:r>
      <w:r w:rsidRPr="00C85FB3">
        <w:rPr>
          <w:rFonts w:asciiTheme="minorHAnsi" w:hAnsiTheme="minorHAnsi"/>
        </w:rPr>
        <w:t xml:space="preserve">, the States that are party to the Paris Convention </w:t>
      </w:r>
      <w:r w:rsidRPr="00C85FB3">
        <w:rPr>
          <w:rFonts w:asciiTheme="minorHAnsi" w:hAnsiTheme="minorHAnsi"/>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C85FB3">
        <w:rPr>
          <w:rFonts w:asciiTheme="minorHAnsi" w:hAnsiTheme="minorHAnsi"/>
        </w:rPr>
        <w:t xml:space="preserve"> Under paragraph 6(1)(b), the protections described by paragraph</w:t>
      </w:r>
      <w:r w:rsidR="00442AE9" w:rsidRPr="00C85FB3">
        <w:rPr>
          <w:rFonts w:asciiTheme="minorHAnsi" w:hAnsiTheme="minorHAnsi"/>
        </w:rPr>
        <w:t xml:space="preserve"> </w:t>
      </w:r>
      <w:r w:rsidRPr="00C85FB3">
        <w:rPr>
          <w:rFonts w:asciiTheme="minorHAnsi" w:hAnsiTheme="minorHAnsi"/>
        </w:rPr>
        <w:t xml:space="preserve">(a) “shall apply equally to armorial bearings, flags, other emblems, </w:t>
      </w:r>
      <w:r w:rsidRPr="00AB1BBD">
        <w:rPr>
          <w:rFonts w:asciiTheme="minorHAnsi" w:hAnsiTheme="minorHAnsi"/>
          <w:b/>
          <w:rPrChange w:id="36" w:author="Phil Corwin" w:date="2016-12-05T19:33:00Z">
            <w:rPr>
              <w:rFonts w:asciiTheme="minorHAnsi" w:hAnsiTheme="minorHAnsi"/>
            </w:rPr>
          </w:rPrChange>
        </w:rPr>
        <w:t>abbreviations, and names</w:t>
      </w:r>
      <w:r w:rsidRPr="00C85FB3">
        <w:rPr>
          <w:rFonts w:asciiTheme="minorHAnsi" w:hAnsiTheme="minorHAnsi"/>
        </w:rPr>
        <w:t>,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2480DFDA" w14:textId="77777777" w:rsidR="00C16E49" w:rsidRPr="00C85FB3" w:rsidRDefault="00C16E49" w:rsidP="007C555D">
      <w:pPr>
        <w:rPr>
          <w:rFonts w:asciiTheme="minorHAnsi" w:hAnsiTheme="minorHAnsi"/>
        </w:rPr>
      </w:pPr>
    </w:p>
    <w:p w14:paraId="7F187A18" w14:textId="012E9E5C" w:rsidR="00C16E49" w:rsidRPr="00C85FB3" w:rsidRDefault="00C60D88" w:rsidP="007C555D">
      <w:pPr>
        <w:rPr>
          <w:rFonts w:asciiTheme="minorHAnsi" w:hAnsiTheme="minorHAnsi"/>
        </w:rPr>
      </w:pPr>
      <w:r w:rsidRPr="00C85FB3">
        <w:rPr>
          <w:rFonts w:asciiTheme="minorHAnsi" w:hAnsiTheme="minorHAnsi"/>
        </w:rPr>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w:t>
      </w:r>
      <w:r w:rsidR="00442AE9" w:rsidRPr="00C85FB3">
        <w:rPr>
          <w:rFonts w:asciiTheme="minorHAnsi" w:hAnsiTheme="minorHAnsi"/>
        </w:rPr>
        <w:t>____),</w:t>
      </w:r>
      <w:r w:rsidRPr="00C85FB3">
        <w:rPr>
          <w:rFonts w:asciiTheme="minorHAnsi" w:hAnsiTheme="minorHAnsi"/>
        </w:rPr>
        <w:t xml:space="preserve"> the Working Group believes that this limitation on the extent of the obligations of States in relation to Article 6</w:t>
      </w:r>
      <w:r w:rsidRPr="00C85FB3">
        <w:rPr>
          <w:rFonts w:asciiTheme="minorHAnsi" w:hAnsiTheme="minorHAnsi"/>
          <w:i/>
        </w:rPr>
        <w:t>ter</w:t>
      </w:r>
      <w:r w:rsidRPr="00C85FB3">
        <w:rPr>
          <w:rFonts w:asciiTheme="minorHAnsi" w:hAnsiTheme="minorHAnsi"/>
        </w:rPr>
        <w:t xml:space="preserve"> </w:t>
      </w:r>
      <w:r w:rsidR="00AD3D1B" w:rsidRPr="00C85FB3">
        <w:rPr>
          <w:rFonts w:asciiTheme="minorHAnsi" w:hAnsiTheme="minorHAnsi"/>
        </w:rPr>
        <w:t>is</w:t>
      </w:r>
      <w:r w:rsidRPr="00C85FB3">
        <w:rPr>
          <w:rFonts w:asciiTheme="minorHAnsi" w:hAnsiTheme="minorHAnsi"/>
        </w:rPr>
        <w:t xml:space="preserve"> likely to</w:t>
      </w:r>
      <w:ins w:id="37" w:author="Phil Corwin" w:date="2016-12-05T19:33:00Z">
        <w:r w:rsidR="00AB1BBD">
          <w:rPr>
            <w:rFonts w:asciiTheme="minorHAnsi" w:hAnsiTheme="minorHAnsi"/>
          </w:rPr>
          <w:t xml:space="preserve"> a</w:t>
        </w:r>
      </w:ins>
      <w:ins w:id="38" w:author="Phil Corwin" w:date="2016-12-05T19:34:00Z">
        <w:r w:rsidR="00AB1BBD">
          <w:rPr>
            <w:rFonts w:asciiTheme="minorHAnsi" w:hAnsiTheme="minorHAnsi"/>
          </w:rPr>
          <w:t>n</w:t>
        </w:r>
      </w:ins>
      <w:ins w:id="39" w:author="Phil Corwin" w:date="2016-12-05T19:33:00Z">
        <w:r w:rsidR="00AB1BBD">
          <w:rPr>
            <w:rFonts w:asciiTheme="minorHAnsi" w:hAnsiTheme="minorHAnsi"/>
          </w:rPr>
          <w:t xml:space="preserve">d should </w:t>
        </w:r>
      </w:ins>
      <w:r w:rsidRPr="00C85FB3">
        <w:rPr>
          <w:rFonts w:asciiTheme="minorHAnsi" w:hAnsiTheme="minorHAnsi"/>
        </w:rPr>
        <w:t xml:space="preserve"> be taken into account by UDRP and URS panelists in considering whether the registrant has registered and used the domain name in question in bad faith.</w:t>
      </w:r>
    </w:p>
    <w:p w14:paraId="210AE773" w14:textId="7527605E" w:rsidR="001B6C38" w:rsidRPr="00C85FB3" w:rsidRDefault="001B6C38">
      <w:pPr>
        <w:rPr>
          <w:rFonts w:asciiTheme="minorHAnsi" w:hAnsiTheme="minorHAnsi"/>
        </w:rPr>
      </w:pPr>
    </w:p>
    <w:p w14:paraId="3A5DE9C4" w14:textId="77777777" w:rsidR="001B6C38" w:rsidRPr="00C85FB3" w:rsidRDefault="00442AE9">
      <w:pPr>
        <w:rPr>
          <w:rFonts w:asciiTheme="minorHAnsi" w:hAnsiTheme="minorHAnsi"/>
        </w:rPr>
      </w:pPr>
      <w:r w:rsidRPr="00C85FB3">
        <w:rPr>
          <w:rFonts w:asciiTheme="minorHAnsi" w:hAnsiTheme="minorHAnsi"/>
        </w:rPr>
        <w:t xml:space="preserve"> </w:t>
      </w:r>
    </w:p>
    <w:p w14:paraId="450A7972" w14:textId="26D48E4F" w:rsidR="00C16E49" w:rsidRPr="00C85FB3" w:rsidRDefault="00C60D88" w:rsidP="007C555D">
      <w:pPr>
        <w:rPr>
          <w:rFonts w:asciiTheme="minorHAnsi" w:hAnsiTheme="minorHAnsi"/>
        </w:rPr>
      </w:pPr>
      <w:r w:rsidRPr="00C85FB3">
        <w:rPr>
          <w:rFonts w:asciiTheme="minorHAnsi" w:hAnsiTheme="minorHAnsi"/>
          <w:u w:val="single"/>
        </w:rPr>
        <w:t>The Communications Procedure to be followed by IGOs under Article 6</w:t>
      </w:r>
      <w:r w:rsidRPr="00C85FB3">
        <w:rPr>
          <w:rFonts w:asciiTheme="minorHAnsi" w:hAnsiTheme="minorHAnsi"/>
          <w:i/>
          <w:u w:val="single"/>
        </w:rPr>
        <w:t>ter</w:t>
      </w:r>
      <w:r w:rsidR="00007ADB" w:rsidRPr="00C85FB3">
        <w:rPr>
          <w:rStyle w:val="FootnoteReference"/>
          <w:rFonts w:asciiTheme="minorHAnsi" w:hAnsiTheme="minorHAnsi"/>
          <w:i/>
          <w:u w:val="single"/>
        </w:rPr>
        <w:footnoteReference w:id="8"/>
      </w:r>
      <w:r w:rsidRPr="00C85FB3">
        <w:rPr>
          <w:rFonts w:asciiTheme="minorHAnsi" w:hAnsiTheme="minorHAnsi"/>
        </w:rPr>
        <w:t>:</w:t>
      </w:r>
    </w:p>
    <w:p w14:paraId="3DE1F3D7" w14:textId="66CD20D7" w:rsidR="00C16E49" w:rsidRPr="00C85FB3" w:rsidRDefault="00442AE9" w:rsidP="007C555D">
      <w:pPr>
        <w:rPr>
          <w:rFonts w:asciiTheme="minorHAnsi" w:hAnsiTheme="minorHAnsi"/>
        </w:rPr>
      </w:pPr>
      <w:r w:rsidRPr="00C85FB3">
        <w:rPr>
          <w:rFonts w:asciiTheme="minorHAnsi" w:hAnsiTheme="minorHAnsi"/>
        </w:rPr>
        <w:lastRenderedPageBreak/>
        <w:t xml:space="preserve"> </w:t>
      </w:r>
    </w:p>
    <w:p w14:paraId="20544863" w14:textId="76A5BF51" w:rsidR="00C16E49" w:rsidRPr="00C85FB3" w:rsidRDefault="00C60D88" w:rsidP="007C555D">
      <w:pPr>
        <w:rPr>
          <w:rFonts w:asciiTheme="minorHAnsi" w:hAnsiTheme="minorHAnsi"/>
        </w:rPr>
      </w:pPr>
      <w:r w:rsidRPr="00C85FB3">
        <w:rPr>
          <w:rFonts w:asciiTheme="minorHAnsi" w:hAnsiTheme="minorHAnsi"/>
        </w:rPr>
        <w:t>Under Article 6</w:t>
      </w:r>
      <w:r w:rsidRPr="00C85FB3">
        <w:rPr>
          <w:rFonts w:asciiTheme="minorHAnsi" w:hAnsiTheme="minorHAnsi"/>
          <w:i/>
        </w:rPr>
        <w:t>ter</w:t>
      </w:r>
      <w:r w:rsidRPr="00C85FB3">
        <w:rPr>
          <w:rFonts w:asciiTheme="minorHAnsi" w:hAnsiTheme="minorHAnsi"/>
        </w:rPr>
        <w:t xml:space="preserve">, States and IGOs wishing to avail themselves of the protections have to follow a prescribed procedure. This requires </w:t>
      </w:r>
      <w:r w:rsidR="00B21D63" w:rsidRPr="00C85FB3">
        <w:rPr>
          <w:rFonts w:asciiTheme="minorHAnsi" w:hAnsiTheme="minorHAnsi"/>
        </w:rPr>
        <w:t>the sending of</w:t>
      </w:r>
      <w:r w:rsidRPr="00C85FB3">
        <w:rPr>
          <w:rFonts w:asciiTheme="minorHAnsi" w:hAnsiTheme="minorHAnsi"/>
        </w:rPr>
        <w:t xml:space="preserve"> a communication regarding the particular sign or emblem for which protection is sought to the International Bureau of WIPO, which will then communicate it to the other States party to the Paris Convention. The current WIPO communication procedure involves the periodical electronic publication by WIPO of those signs and emblems (including IGO names and acronyms) for which protection under Article 6</w:t>
      </w:r>
      <w:r w:rsidRPr="00C85FB3">
        <w:rPr>
          <w:rFonts w:asciiTheme="minorHAnsi" w:hAnsiTheme="minorHAnsi"/>
          <w:i/>
        </w:rPr>
        <w:t>ter</w:t>
      </w:r>
      <w:r w:rsidRPr="00C85FB3">
        <w:rPr>
          <w:rFonts w:asciiTheme="minorHAnsi" w:hAnsiTheme="minorHAnsi"/>
        </w:rPr>
        <w:t xml:space="preserve"> is being requested, in what is known as the Article 6ter Express Database (</w:t>
      </w:r>
      <w:hyperlink r:id="rId10">
        <w:r w:rsidRPr="00C85FB3">
          <w:rPr>
            <w:rFonts w:asciiTheme="minorHAnsi" w:hAnsiTheme="minorHAnsi"/>
            <w:color w:val="1155CC"/>
            <w:u w:val="single"/>
          </w:rPr>
          <w:t>http://www.wipo.int/ipdl/en/6ter/)</w:t>
        </w:r>
      </w:hyperlink>
      <w:r w:rsidRPr="00C85FB3">
        <w:rPr>
          <w:rFonts w:asciiTheme="minorHAnsi" w:hAnsiTheme="minorHAnsi"/>
        </w:rPr>
        <w:t>. The nature of the names and acronyms concerned as well as the IGO that has requested their protection is published, in English and French, together with the individual reproductions of the names and acronyms concerned.</w:t>
      </w:r>
    </w:p>
    <w:p w14:paraId="3664D8D1" w14:textId="77777777" w:rsidR="001B6C38" w:rsidRPr="00C85FB3" w:rsidRDefault="00442AE9">
      <w:pPr>
        <w:rPr>
          <w:rFonts w:asciiTheme="minorHAnsi" w:hAnsiTheme="minorHAnsi"/>
        </w:rPr>
      </w:pPr>
      <w:r w:rsidRPr="00C85FB3">
        <w:rPr>
          <w:rFonts w:asciiTheme="minorHAnsi" w:hAnsiTheme="minorHAnsi"/>
        </w:rPr>
        <w:t xml:space="preserve"> </w:t>
      </w:r>
    </w:p>
    <w:p w14:paraId="22F842B9" w14:textId="1F30D421" w:rsidR="00C16E49" w:rsidRPr="00C85FB3" w:rsidRDefault="00C60D88" w:rsidP="007C555D">
      <w:pPr>
        <w:rPr>
          <w:rFonts w:asciiTheme="minorHAnsi" w:hAnsiTheme="minorHAnsi"/>
        </w:rPr>
      </w:pPr>
      <w:r w:rsidRPr="00C85FB3">
        <w:rPr>
          <w:rFonts w:asciiTheme="minorHAnsi" w:hAnsiTheme="minorHAnsi"/>
        </w:rP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sidRPr="00C85FB3">
        <w:rPr>
          <w:rFonts w:asciiTheme="minorHAnsi" w:hAnsiTheme="minorHAnsi"/>
          <w:i/>
        </w:rPr>
        <w:t>ter</w:t>
      </w:r>
      <w:r w:rsidRPr="00C85FB3">
        <w:rPr>
          <w:rFonts w:asciiTheme="minorHAnsi" w:hAnsiTheme="minorHAnsi"/>
        </w:rPr>
        <w:t xml:space="preserve"> of the Paris Convention</w:t>
      </w:r>
      <w:r w:rsidR="0051745F" w:rsidRPr="00C85FB3">
        <w:rPr>
          <w:rStyle w:val="FootnoteReference"/>
          <w:rFonts w:asciiTheme="minorHAnsi" w:hAnsiTheme="minorHAnsi"/>
        </w:rPr>
        <w:footnoteReference w:id="9"/>
      </w:r>
      <w:r w:rsidRPr="00C85FB3">
        <w:rPr>
          <w:rFonts w:asciiTheme="minorHAnsi" w:hAnsiTheme="minorHAnsi"/>
        </w:rPr>
        <w:t>.</w:t>
      </w:r>
    </w:p>
    <w:p w14:paraId="292475BF" w14:textId="77777777" w:rsidR="00C16E49" w:rsidRPr="00C85FB3" w:rsidRDefault="00C16E49" w:rsidP="007C555D">
      <w:pPr>
        <w:rPr>
          <w:rFonts w:asciiTheme="minorHAnsi" w:hAnsiTheme="minorHAnsi"/>
        </w:rPr>
      </w:pPr>
    </w:p>
    <w:p w14:paraId="76C5DF40" w14:textId="3664B5C6" w:rsidR="00C16E49" w:rsidRPr="00C85FB3" w:rsidRDefault="00C60D88" w:rsidP="007C555D">
      <w:pPr>
        <w:rPr>
          <w:rFonts w:asciiTheme="minorHAnsi" w:hAnsiTheme="minorHAnsi"/>
        </w:rPr>
      </w:pPr>
      <w:r w:rsidRPr="00C85FB3">
        <w:rPr>
          <w:rFonts w:asciiTheme="minorHAnsi" w:hAnsiTheme="minorHAnsi"/>
        </w:rPr>
        <w:t xml:space="preserve">There does not appear to be any procedure by which any publication may be investigated, examined, or challenged. </w:t>
      </w:r>
      <w:r w:rsidR="00442AE9" w:rsidRPr="00C85FB3">
        <w:rPr>
          <w:rFonts w:asciiTheme="minorHAnsi" w:hAnsiTheme="minorHAnsi"/>
        </w:rPr>
        <w:t xml:space="preserve"> </w:t>
      </w:r>
      <w:r w:rsidRPr="00C85FB3">
        <w:rPr>
          <w:rFonts w:asciiTheme="minorHAnsi" w:hAnsiTheme="minorHAnsi"/>
        </w:rPr>
        <w:t xml:space="preserve">In this regard the inclusion within the database bears similarity to registrations in jurisdictions that do not subject trademark registrations to an investigatory process. </w:t>
      </w:r>
      <w:r w:rsidR="00442AE9" w:rsidRPr="00C85FB3">
        <w:rPr>
          <w:rFonts w:asciiTheme="minorHAnsi" w:hAnsiTheme="minorHAnsi"/>
        </w:rPr>
        <w:t xml:space="preserve"> </w:t>
      </w:r>
      <w:r w:rsidRPr="00C85FB3">
        <w:rPr>
          <w:rFonts w:asciiTheme="minorHAnsi" w:hAnsiTheme="minorHAnsi"/>
        </w:rPr>
        <w:t>The Working Group notes that UDRP panels have typically found trademark registrations that are automatic or unexamined (such as US state registrations as opposed to US federal registrations) are not owed the same deference under the UDRP as examined registrations</w:t>
      </w:r>
      <w:r w:rsidR="00B21D63" w:rsidRPr="00C85FB3">
        <w:rPr>
          <w:rStyle w:val="FootnoteReference"/>
          <w:rFonts w:asciiTheme="minorHAnsi" w:hAnsiTheme="minorHAnsi"/>
        </w:rPr>
        <w:footnoteReference w:id="10"/>
      </w:r>
      <w:r w:rsidR="00442AE9" w:rsidRPr="00C85FB3">
        <w:rPr>
          <w:rFonts w:asciiTheme="minorHAnsi" w:hAnsiTheme="minorHAnsi"/>
        </w:rPr>
        <w:t xml:space="preserve">. </w:t>
      </w:r>
      <w:r w:rsidRPr="00C85FB3">
        <w:rPr>
          <w:rFonts w:asciiTheme="minorHAnsi" w:hAnsiTheme="minorHAnsi"/>
        </w:rPr>
        <w:t xml:space="preserve"> By stating its position above</w:t>
      </w:r>
      <w:ins w:id="40" w:author="Phil Corwin" w:date="2016-12-05T19:37:00Z">
        <w:r w:rsidR="00AB1BBD">
          <w:rPr>
            <w:rFonts w:asciiTheme="minorHAnsi" w:hAnsiTheme="minorHAnsi"/>
          </w:rPr>
          <w:t xml:space="preserve"> regarding acceptance of </w:t>
        </w:r>
      </w:ins>
      <w:ins w:id="41" w:author="Phil Corwin" w:date="2016-12-05T19:38:00Z">
        <w:r w:rsidR="00AB1BBD">
          <w:rPr>
            <w:rFonts w:asciiTheme="minorHAnsi" w:hAnsiTheme="minorHAnsi"/>
          </w:rPr>
          <w:t>A</w:t>
        </w:r>
      </w:ins>
      <w:ins w:id="42" w:author="Phil Corwin" w:date="2016-12-05T19:37:00Z">
        <w:r w:rsidR="00AB1BBD">
          <w:rPr>
            <w:rFonts w:asciiTheme="minorHAnsi" w:hAnsiTheme="minorHAnsi"/>
          </w:rPr>
          <w:t>rticle 6</w:t>
        </w:r>
        <w:r w:rsidR="00AB1BBD" w:rsidRPr="00AB1BBD">
          <w:rPr>
            <w:rFonts w:asciiTheme="minorHAnsi" w:hAnsiTheme="minorHAnsi"/>
            <w:i/>
            <w:rPrChange w:id="43" w:author="Phil Corwin" w:date="2016-12-05T19:38:00Z">
              <w:rPr>
                <w:rFonts w:asciiTheme="minorHAnsi" w:hAnsiTheme="minorHAnsi"/>
              </w:rPr>
            </w:rPrChange>
          </w:rPr>
          <w:t>ter</w:t>
        </w:r>
      </w:ins>
      <w:ins w:id="44" w:author="Phil Corwin" w:date="2016-12-05T19:38:00Z">
        <w:r w:rsidR="00AB1BBD">
          <w:rPr>
            <w:rFonts w:asciiTheme="minorHAnsi" w:hAnsiTheme="minorHAnsi"/>
          </w:rPr>
          <w:t xml:space="preserve"> </w:t>
        </w:r>
      </w:ins>
      <w:ins w:id="45" w:author="Phil Corwin" w:date="2016-12-05T19:39:00Z">
        <w:r w:rsidR="00AB1BBD">
          <w:rPr>
            <w:rFonts w:asciiTheme="minorHAnsi" w:hAnsiTheme="minorHAnsi"/>
          </w:rPr>
          <w:t>notification as a basis for IGO standing</w:t>
        </w:r>
      </w:ins>
      <w:r w:rsidRPr="00C85FB3">
        <w:rPr>
          <w:rFonts w:asciiTheme="minorHAnsi" w:hAnsiTheme="minorHAnsi"/>
        </w:rPr>
        <w:t>, the Working Group is not intending to alter existing UDRP jurisprudence or suggesting that the pre-existing standards used by UDRP panelists with regard</w:t>
      </w:r>
      <w:del w:id="46" w:author="Phil Corwin" w:date="2016-12-05T19:35:00Z">
        <w:r w:rsidRPr="00C85FB3" w:rsidDel="00AB1BBD">
          <w:rPr>
            <w:rFonts w:asciiTheme="minorHAnsi" w:hAnsiTheme="minorHAnsi"/>
          </w:rPr>
          <w:delText>s</w:delText>
        </w:r>
      </w:del>
      <w:r w:rsidRPr="00C85FB3">
        <w:rPr>
          <w:rFonts w:asciiTheme="minorHAnsi" w:hAnsiTheme="minorHAnsi"/>
        </w:rPr>
        <w:t xml:space="preserve"> to the recognition of trademarks obtained via an automated or unexamined process be altered in any manner.</w:t>
      </w:r>
    </w:p>
    <w:p w14:paraId="2012834D" w14:textId="77777777" w:rsidR="00C16E49" w:rsidRPr="00C85FB3" w:rsidRDefault="00C16E49" w:rsidP="007C555D">
      <w:pPr>
        <w:rPr>
          <w:rFonts w:asciiTheme="minorHAnsi" w:hAnsiTheme="minorHAnsi"/>
        </w:rPr>
      </w:pPr>
    </w:p>
    <w:p w14:paraId="0143EDEE" w14:textId="4A11436C" w:rsidR="00C16E49" w:rsidRPr="00C85FB3" w:rsidRDefault="00C60D88" w:rsidP="007C555D">
      <w:pPr>
        <w:rPr>
          <w:rFonts w:asciiTheme="minorHAnsi" w:hAnsiTheme="minorHAnsi"/>
        </w:rPr>
      </w:pPr>
      <w:r w:rsidRPr="00C85FB3">
        <w:rPr>
          <w:rFonts w:asciiTheme="minorHAnsi" w:hAnsiTheme="minorHAnsi"/>
          <w:b/>
        </w:rPr>
        <w:t>Recommendation #3: The Working Group does not recommend that any specific changes be made to the substantive grounds under the UDRP or URS upon which a complainant may file and succeed on a claim against a respondent (e.g. as listed in Section 4(a)(i) – (iii) of the UDRP). However, the Working Group proposes that the Policy Guidance document referred to in Recommendation #2 includes a further recommendation that UDRP and URS panelists should take into account the limitation enshrined in Article 6</w:t>
      </w:r>
      <w:r w:rsidRPr="00C85FB3">
        <w:rPr>
          <w:rFonts w:asciiTheme="minorHAnsi" w:hAnsiTheme="minorHAnsi"/>
          <w:b/>
          <w:i/>
        </w:rPr>
        <w:t>ter</w:t>
      </w:r>
      <w:r w:rsidRPr="00C85FB3">
        <w:rPr>
          <w:rFonts w:asciiTheme="minorHAnsi" w:hAnsiTheme="minorHAnsi"/>
          <w:b/>
        </w:rPr>
        <w:t xml:space="preserve">(1)(c) of the Paris Convention </w:t>
      </w:r>
      <w:r w:rsidR="00987152" w:rsidRPr="00C85FB3">
        <w:rPr>
          <w:rFonts w:asciiTheme="minorHAnsi" w:hAnsiTheme="minorHAnsi"/>
          <w:b/>
        </w:rPr>
        <w:t>in determining whether a registrant against who</w:t>
      </w:r>
      <w:r w:rsidR="00B21D63" w:rsidRPr="00C85FB3">
        <w:rPr>
          <w:rFonts w:asciiTheme="minorHAnsi" w:hAnsiTheme="minorHAnsi"/>
          <w:b/>
        </w:rPr>
        <w:t>m</w:t>
      </w:r>
      <w:r w:rsidRPr="00C85FB3">
        <w:rPr>
          <w:rFonts w:asciiTheme="minorHAnsi" w:hAnsiTheme="minorHAnsi"/>
          <w:b/>
        </w:rPr>
        <w:t xml:space="preserve"> an IGO has filed a complaint registered and used the domain name in bad faith.</w:t>
      </w:r>
    </w:p>
    <w:p w14:paraId="7082E565" w14:textId="77777777" w:rsidR="001B6C38" w:rsidRPr="00C85FB3" w:rsidRDefault="00442AE9">
      <w:pPr>
        <w:rPr>
          <w:rFonts w:asciiTheme="minorHAnsi" w:hAnsiTheme="minorHAnsi"/>
        </w:rPr>
      </w:pPr>
      <w:r w:rsidRPr="00C85FB3">
        <w:rPr>
          <w:rFonts w:asciiTheme="minorHAnsi" w:hAnsiTheme="minorHAnsi"/>
          <w:b/>
        </w:rPr>
        <w:t xml:space="preserve"> </w:t>
      </w:r>
    </w:p>
    <w:p w14:paraId="1E40E4FF" w14:textId="566E52AB" w:rsidR="00C16E49" w:rsidRPr="00C85FB3" w:rsidRDefault="00B21D63" w:rsidP="007C555D">
      <w:pPr>
        <w:rPr>
          <w:rFonts w:asciiTheme="minorHAnsi" w:hAnsiTheme="minorHAnsi"/>
        </w:rPr>
      </w:pPr>
      <w:r w:rsidRPr="00C85FB3">
        <w:rPr>
          <w:rFonts w:asciiTheme="minorHAnsi" w:hAnsiTheme="minorHAnsi"/>
        </w:rPr>
        <w:lastRenderedPageBreak/>
        <w:t>In the view of the Working Group, a UDRP or URS</w:t>
      </w:r>
      <w:r w:rsidR="00C60D88" w:rsidRPr="00C85FB3">
        <w:rPr>
          <w:rFonts w:asciiTheme="minorHAnsi" w:hAnsiTheme="minorHAnsi"/>
        </w:rPr>
        <w:t xml:space="preserve"> panelist’s/panel’s finding that the use </w:t>
      </w:r>
      <w:r w:rsidR="00C60D88" w:rsidRPr="00C85FB3">
        <w:rPr>
          <w:rFonts w:asciiTheme="minorHAnsi" w:hAnsiTheme="minorHAnsi"/>
          <w:u w:val="single"/>
        </w:rPr>
        <w:t>and</w:t>
      </w:r>
      <w:r w:rsidR="00C60D88" w:rsidRPr="00C85FB3">
        <w:rPr>
          <w:rFonts w:asciiTheme="minorHAnsi" w:hAnsiTheme="minorHAnsi"/>
        </w:rPr>
        <w:t xml:space="preserve"> registration of the domain name in question is of such a nature as to suggest to the public that a connection exists between the IGO concerned and the registrant, or that such use </w:t>
      </w:r>
      <w:r w:rsidR="00C60D88" w:rsidRPr="00C85FB3">
        <w:rPr>
          <w:rFonts w:asciiTheme="minorHAnsi" w:hAnsiTheme="minorHAnsi"/>
          <w:u w:val="single"/>
        </w:rPr>
        <w:t>and</w:t>
      </w:r>
      <w:r w:rsidR="00C60D88" w:rsidRPr="00C85FB3">
        <w:rPr>
          <w:rFonts w:asciiTheme="minorHAnsi" w:hAnsiTheme="minorHAnsi"/>
        </w:rPr>
        <w:t xml:space="preserve"> registration is </w:t>
      </w:r>
      <w:r w:rsidR="00987152" w:rsidRPr="00C85FB3">
        <w:rPr>
          <w:rFonts w:asciiTheme="minorHAnsi" w:hAnsiTheme="minorHAnsi"/>
        </w:rPr>
        <w:t>likely</w:t>
      </w:r>
      <w:r w:rsidR="00C60D88" w:rsidRPr="00C85FB3">
        <w:rPr>
          <w:rFonts w:asciiTheme="minorHAnsi" w:hAnsiTheme="minorHAnsi"/>
        </w:rPr>
        <w:t xml:space="preserve"> of such a nature as to mislead the public as to the existence of a connection between the respondent-registrant and the IGO in question, </w:t>
      </w:r>
      <w:r w:rsidRPr="00C85FB3">
        <w:rPr>
          <w:rFonts w:asciiTheme="minorHAnsi" w:hAnsiTheme="minorHAnsi"/>
        </w:rPr>
        <w:t>should</w:t>
      </w:r>
      <w:r w:rsidR="00C60D88" w:rsidRPr="00C85FB3">
        <w:rPr>
          <w:rFonts w:asciiTheme="minorHAnsi" w:hAnsiTheme="minorHAnsi"/>
        </w:rPr>
        <w:t xml:space="preserve"> be considered as indicative of bad faith.</w:t>
      </w:r>
    </w:p>
    <w:p w14:paraId="3A9DCA4A" w14:textId="754795C7" w:rsidR="00C16E49" w:rsidRPr="00C85FB3" w:rsidRDefault="00442AE9" w:rsidP="007C555D">
      <w:pPr>
        <w:rPr>
          <w:rFonts w:asciiTheme="minorHAnsi" w:hAnsiTheme="minorHAnsi"/>
        </w:rPr>
      </w:pPr>
      <w:r w:rsidRPr="00C85FB3">
        <w:rPr>
          <w:rFonts w:asciiTheme="minorHAnsi" w:hAnsiTheme="minorHAnsi"/>
        </w:rPr>
        <w:t xml:space="preserve"> </w:t>
      </w:r>
    </w:p>
    <w:p w14:paraId="4447E240" w14:textId="7E9320CA" w:rsidR="00C16E49" w:rsidRPr="00C85FB3" w:rsidRDefault="00C60D88" w:rsidP="007C555D">
      <w:pPr>
        <w:rPr>
          <w:rFonts w:asciiTheme="minorHAnsi" w:hAnsiTheme="minorHAnsi"/>
          <w:b/>
        </w:rPr>
      </w:pPr>
      <w:r w:rsidRPr="00C85FB3">
        <w:rPr>
          <w:rFonts w:asciiTheme="minorHAnsi" w:hAnsiTheme="minorHAnsi"/>
          <w:b/>
        </w:rPr>
        <w:t xml:space="preserve">Recommendation #4: In relation to the issue of jurisdictional immunity, which IGOs </w:t>
      </w:r>
      <w:ins w:id="47" w:author="Phil Corwin" w:date="2016-12-05T19:40:00Z">
        <w:r w:rsidR="006439B1" w:rsidRPr="00C85FB3">
          <w:rPr>
            <w:rFonts w:asciiTheme="minorHAnsi" w:hAnsiTheme="minorHAnsi"/>
            <w:b/>
          </w:rPr>
          <w:t xml:space="preserve">(but not INGOs), </w:t>
        </w:r>
      </w:ins>
      <w:r w:rsidRPr="00C85FB3">
        <w:rPr>
          <w:rFonts w:asciiTheme="minorHAnsi" w:hAnsiTheme="minorHAnsi"/>
          <w:b/>
        </w:rPr>
        <w:t xml:space="preserve">may claim successfully in certain circumstances </w:t>
      </w:r>
      <w:del w:id="48" w:author="Phil Corwin" w:date="2016-12-05T19:40:00Z">
        <w:r w:rsidRPr="00C85FB3" w:rsidDel="006439B1">
          <w:rPr>
            <w:rFonts w:asciiTheme="minorHAnsi" w:hAnsiTheme="minorHAnsi"/>
            <w:b/>
          </w:rPr>
          <w:delText xml:space="preserve">(but not INGOs), </w:delText>
        </w:r>
      </w:del>
      <w:r w:rsidRPr="00C85FB3">
        <w:rPr>
          <w:rFonts w:asciiTheme="minorHAnsi" w:hAnsiTheme="minorHAnsi"/>
          <w:b/>
        </w:rPr>
        <w:t xml:space="preserve">the Working Group recommends that: (a) no change be made to the Mutual Jurisdiction clause of the UDRP and URS; (b) </w:t>
      </w:r>
      <w:r w:rsidR="00B21D63" w:rsidRPr="00C85FB3">
        <w:rPr>
          <w:rFonts w:asciiTheme="minorHAnsi" w:hAnsiTheme="minorHAnsi"/>
          <w:b/>
        </w:rPr>
        <w:t>the</w:t>
      </w:r>
      <w:r w:rsidRPr="00C85FB3">
        <w:rPr>
          <w:rFonts w:asciiTheme="minorHAnsi" w:hAnsiTheme="minorHAnsi"/>
          <w:b/>
        </w:rPr>
        <w:t xml:space="preserve"> Policy Guidance document </w:t>
      </w:r>
      <w:r w:rsidR="00B21D63" w:rsidRPr="00C85FB3">
        <w:rPr>
          <w:rFonts w:asciiTheme="minorHAnsi" w:hAnsiTheme="minorHAnsi"/>
          <w:b/>
        </w:rPr>
        <w:t>initially</w:t>
      </w:r>
      <w:r w:rsidRPr="00C85FB3">
        <w:rPr>
          <w:rFonts w:asciiTheme="minorHAnsi" w:hAnsiTheme="minorHAnsi"/>
          <w:b/>
        </w:rPr>
        <w:t xml:space="preserve"> described </w:t>
      </w:r>
      <w:r w:rsidR="00B21D63" w:rsidRPr="00C85FB3">
        <w:rPr>
          <w:rFonts w:asciiTheme="minorHAnsi" w:hAnsiTheme="minorHAnsi"/>
          <w:b/>
        </w:rPr>
        <w:t>in Recommendation #2 (above) also include a section</w:t>
      </w:r>
      <w:r w:rsidRPr="00C85FB3">
        <w:rPr>
          <w:rFonts w:asciiTheme="minorHAnsi" w:hAnsiTheme="minorHAnsi"/>
          <w:b/>
        </w:rPr>
        <w:t xml:space="preserve"> that outlines</w:t>
      </w:r>
      <w:r w:rsidR="000C7791" w:rsidRPr="00C85FB3">
        <w:rPr>
          <w:rFonts w:asciiTheme="minorHAnsi" w:hAnsiTheme="minorHAnsi"/>
          <w:b/>
        </w:rPr>
        <w:t xml:space="preserve"> </w:t>
      </w:r>
      <w:r w:rsidR="00205E45" w:rsidRPr="00C85FB3">
        <w:rPr>
          <w:rFonts w:asciiTheme="minorHAnsi" w:hAnsiTheme="minorHAnsi"/>
          <w:b/>
        </w:rPr>
        <w:t xml:space="preserve">the various procedural </w:t>
      </w:r>
      <w:r w:rsidR="00B21D63" w:rsidRPr="00C85FB3">
        <w:rPr>
          <w:rFonts w:asciiTheme="minorHAnsi" w:hAnsiTheme="minorHAnsi"/>
          <w:b/>
        </w:rPr>
        <w:t>filing</w:t>
      </w:r>
      <w:r w:rsidRPr="00C85FB3">
        <w:rPr>
          <w:rFonts w:asciiTheme="minorHAnsi" w:hAnsiTheme="minorHAnsi"/>
          <w:b/>
        </w:rPr>
        <w:t xml:space="preserve"> options available to IGOs, e.g. they have the ability to elect to have a complaint filed under the UDRP and/or URS on their behalf by an assignee, agent or licensee; such</w:t>
      </w:r>
      <w:r w:rsidR="00442AE9" w:rsidRPr="00C85FB3">
        <w:rPr>
          <w:rFonts w:asciiTheme="minorHAnsi" w:hAnsiTheme="minorHAnsi"/>
          <w:b/>
        </w:rPr>
        <w:t xml:space="preserve"> </w:t>
      </w:r>
      <w:r w:rsidRPr="00C85FB3">
        <w:rPr>
          <w:rFonts w:asciiTheme="minorHAnsi" w:hAnsiTheme="minorHAnsi"/>
          <w:b/>
        </w:rPr>
        <w:t>that (c) claims of jurisdictional immunity made by an IGO in respect of a particular jurisdiction will fall to be determined by the applicable laws of that jurisdiction. Where an IGO succeeds in asserting its claim of jurisdictional immunity in a court of mutual jurisdiction</w:t>
      </w:r>
      <w:r w:rsidR="00355FDB" w:rsidRPr="00C85FB3">
        <w:rPr>
          <w:rStyle w:val="FootnoteReference"/>
          <w:rFonts w:asciiTheme="minorHAnsi" w:hAnsiTheme="minorHAnsi"/>
          <w:b/>
        </w:rPr>
        <w:footnoteReference w:id="11"/>
      </w:r>
      <w:r w:rsidRPr="00C85FB3">
        <w:rPr>
          <w:rFonts w:asciiTheme="minorHAnsi" w:hAnsiTheme="minorHAnsi"/>
          <w:b/>
        </w:rPr>
        <w:t>, the Working Group recommends that in that case:</w:t>
      </w:r>
      <w:r w:rsidR="000C7791" w:rsidRPr="00C85FB3">
        <w:rPr>
          <w:rFonts w:asciiTheme="minorHAnsi" w:hAnsiTheme="minorHAnsi"/>
          <w:b/>
        </w:rPr>
        <w:t xml:space="preserve"> </w:t>
      </w:r>
    </w:p>
    <w:p w14:paraId="14BF8DDD" w14:textId="77777777" w:rsidR="00C16E49" w:rsidRPr="00C85FB3" w:rsidRDefault="00C16E49" w:rsidP="007C555D">
      <w:pPr>
        <w:rPr>
          <w:rFonts w:asciiTheme="minorHAnsi" w:hAnsiTheme="minorHAnsi"/>
          <w:b/>
        </w:rPr>
      </w:pPr>
    </w:p>
    <w:p w14:paraId="13B21E3F" w14:textId="6D5DDCE4" w:rsidR="00C16E49" w:rsidRPr="00C85FB3" w:rsidRDefault="00C60D88" w:rsidP="007C555D">
      <w:pPr>
        <w:ind w:left="720"/>
        <w:rPr>
          <w:rFonts w:asciiTheme="minorHAnsi" w:hAnsiTheme="minorHAnsi"/>
          <w:b/>
          <w:i/>
        </w:rPr>
      </w:pPr>
      <w:r w:rsidRPr="00C85FB3">
        <w:rPr>
          <w:rFonts w:asciiTheme="minorHAnsi" w:hAnsiTheme="minorHAnsi"/>
          <w:b/>
          <w:i/>
          <w:u w:val="single"/>
        </w:rPr>
        <w:t>Option 1</w:t>
      </w:r>
      <w:r w:rsidRPr="00C85FB3">
        <w:rPr>
          <w:rFonts w:asciiTheme="minorHAnsi" w:hAnsiTheme="minorHAnsi"/>
          <w:b/>
          <w:i/>
        </w:rPr>
        <w:t xml:space="preserve"> - the decision rendered against the registrant in the predecessor UDRP or URS shall be vitiated</w:t>
      </w:r>
      <w:ins w:id="50" w:author="Phil Corwin" w:date="2016-12-05T19:40:00Z">
        <w:r w:rsidR="006439B1">
          <w:rPr>
            <w:rFonts w:asciiTheme="minorHAnsi" w:hAnsiTheme="minorHAnsi"/>
            <w:b/>
            <w:i/>
          </w:rPr>
          <w:t>,</w:t>
        </w:r>
      </w:ins>
      <w:r w:rsidRPr="00C85FB3">
        <w:rPr>
          <w:rFonts w:asciiTheme="minorHAnsi" w:hAnsiTheme="minorHAnsi"/>
          <w:b/>
          <w:i/>
        </w:rPr>
        <w:t xml:space="preserve"> or</w:t>
      </w:r>
    </w:p>
    <w:p w14:paraId="333F0AE3" w14:textId="77777777" w:rsidR="00C16E49" w:rsidRPr="00C85FB3" w:rsidRDefault="00C16E49" w:rsidP="007C555D">
      <w:pPr>
        <w:ind w:left="720"/>
        <w:rPr>
          <w:rFonts w:asciiTheme="minorHAnsi" w:hAnsiTheme="minorHAnsi"/>
          <w:b/>
          <w:i/>
        </w:rPr>
      </w:pPr>
    </w:p>
    <w:p w14:paraId="1491828E"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2</w:t>
      </w:r>
      <w:r w:rsidRPr="00C85FB3">
        <w:rPr>
          <w:rFonts w:asciiTheme="minorHAnsi" w:hAnsiTheme="minorHAnsi"/>
          <w:b/>
          <w:i/>
        </w:rPr>
        <w:t xml:space="preserve"> – the decision rendered against the registrant in the predecessor UDRP or URS may be brought before the [name of arbitration entity] for de novo review and determination.</w:t>
      </w:r>
    </w:p>
    <w:p w14:paraId="2D4A3E21" w14:textId="77777777" w:rsidR="00C16E49" w:rsidRPr="00C85FB3" w:rsidRDefault="00C16E49" w:rsidP="007C555D">
      <w:pPr>
        <w:rPr>
          <w:rFonts w:asciiTheme="minorHAnsi" w:hAnsiTheme="minorHAnsi"/>
          <w:b/>
        </w:rPr>
      </w:pPr>
    </w:p>
    <w:p w14:paraId="143E48D7" w14:textId="5EE0C49C" w:rsidR="00C16E49" w:rsidRPr="00C85FB3" w:rsidRDefault="00C60D88" w:rsidP="007C555D">
      <w:pPr>
        <w:rPr>
          <w:rFonts w:asciiTheme="minorHAnsi" w:hAnsiTheme="minorHAnsi"/>
        </w:rPr>
      </w:pPr>
      <w:r w:rsidRPr="00C85FB3">
        <w:rPr>
          <w:rFonts w:asciiTheme="minorHAnsi" w:hAnsiTheme="minorHAnsi"/>
          <w:b/>
        </w:rPr>
        <w:t xml:space="preserve">The Working Group recommends, further, that </w:t>
      </w:r>
      <w:r w:rsidR="00205E45" w:rsidRPr="00C85FB3">
        <w:rPr>
          <w:rFonts w:asciiTheme="minorHAnsi" w:hAnsiTheme="minorHAnsi"/>
          <w:b/>
        </w:rPr>
        <w:t xml:space="preserve">the </w:t>
      </w:r>
      <w:r w:rsidRPr="00C85FB3">
        <w:rPr>
          <w:rFonts w:asciiTheme="minorHAnsi" w:hAnsiTheme="minorHAnsi"/>
          <w:b/>
        </w:rPr>
        <w:t xml:space="preserve">Policy Guidance document </w:t>
      </w:r>
      <w:r w:rsidR="00205E45" w:rsidRPr="00C85FB3">
        <w:rPr>
          <w:rFonts w:asciiTheme="minorHAnsi" w:hAnsiTheme="minorHAnsi"/>
          <w:b/>
        </w:rPr>
        <w:t xml:space="preserve">referred to in Recommendation #2 (above) </w:t>
      </w:r>
      <w:r w:rsidRPr="00C85FB3">
        <w:rPr>
          <w:rFonts w:asciiTheme="minorHAnsi" w:hAnsiTheme="minorHAnsi"/>
          <w:b/>
        </w:rPr>
        <w:t xml:space="preserve">be </w:t>
      </w:r>
      <w:r w:rsidR="00205E45" w:rsidRPr="00C85FB3">
        <w:rPr>
          <w:rFonts w:asciiTheme="minorHAnsi" w:hAnsiTheme="minorHAnsi"/>
          <w:b/>
        </w:rPr>
        <w:t>brought to the notice of</w:t>
      </w:r>
      <w:r w:rsidRPr="00C85FB3">
        <w:rPr>
          <w:rFonts w:asciiTheme="minorHAnsi" w:hAnsiTheme="minorHAnsi"/>
          <w:b/>
        </w:rPr>
        <w:t xml:space="preserve"> the Governmental Advisory Committee (GAC</w:t>
      </w:r>
      <w:r w:rsidR="00442AE9" w:rsidRPr="00C85FB3">
        <w:rPr>
          <w:rFonts w:asciiTheme="minorHAnsi" w:hAnsiTheme="minorHAnsi"/>
          <w:b/>
        </w:rPr>
        <w:t>)</w:t>
      </w:r>
      <w:r w:rsidR="00205E45" w:rsidRPr="00C85FB3">
        <w:rPr>
          <w:rFonts w:asciiTheme="minorHAnsi" w:hAnsiTheme="minorHAnsi"/>
          <w:b/>
        </w:rPr>
        <w:t xml:space="preserve"> for its and its members’ and observers’ information</w:t>
      </w:r>
      <w:r w:rsidRPr="00C85FB3">
        <w:rPr>
          <w:rFonts w:asciiTheme="minorHAnsi" w:hAnsiTheme="minorHAnsi"/>
          <w:b/>
        </w:rPr>
        <w:t>.</w:t>
      </w:r>
    </w:p>
    <w:p w14:paraId="347D1335" w14:textId="77777777" w:rsidR="00C16E49" w:rsidRPr="00C85FB3" w:rsidRDefault="00C16E49" w:rsidP="007C555D">
      <w:pPr>
        <w:rPr>
          <w:rFonts w:asciiTheme="minorHAnsi" w:hAnsiTheme="minorHAnsi"/>
          <w:b/>
        </w:rPr>
      </w:pPr>
    </w:p>
    <w:p w14:paraId="4148DC69" w14:textId="6FE3819D" w:rsidR="00C16E49" w:rsidRPr="00C85FB3" w:rsidRDefault="00C60D88" w:rsidP="007C555D">
      <w:pPr>
        <w:rPr>
          <w:rFonts w:asciiTheme="minorHAnsi" w:hAnsiTheme="minorHAnsi"/>
        </w:rPr>
      </w:pPr>
      <w:r w:rsidRPr="00C85FB3">
        <w:rPr>
          <w:rFonts w:asciiTheme="minorHAnsi" w:hAnsiTheme="minorHAnsi"/>
        </w:rPr>
        <w:t>In presenting Options 1 and 2 above, the Working Group acknowledges that it has yet to conclude which of the two options represents the optimal approach, or if a third alternative is preferable. As such, the Working Group has identified a number of different factors, including possible policy benefits and problems, to consider when examining the various options.</w:t>
      </w:r>
      <w:r w:rsidR="006A4680" w:rsidRPr="00C85FB3">
        <w:rPr>
          <w:rFonts w:asciiTheme="minorHAnsi" w:hAnsiTheme="minorHAnsi"/>
        </w:rPr>
        <w:t xml:space="preserve"> </w:t>
      </w:r>
      <w:r w:rsidRPr="00C85FB3">
        <w:rPr>
          <w:rFonts w:asciiTheme="minorHAnsi" w:hAnsiTheme="minorHAnsi"/>
        </w:rPr>
        <w:t>Accordingly, the Working Group welcomes specific input from the community on this question, to aid it in developing its final recommendations.</w:t>
      </w:r>
    </w:p>
    <w:p w14:paraId="233C7480" w14:textId="77777777" w:rsidR="00C16E49" w:rsidRPr="00C85FB3" w:rsidRDefault="00C16E49" w:rsidP="007C555D">
      <w:pPr>
        <w:rPr>
          <w:rFonts w:asciiTheme="minorHAnsi" w:hAnsiTheme="minorHAnsi"/>
        </w:rPr>
      </w:pPr>
    </w:p>
    <w:p w14:paraId="614E097F" w14:textId="77777777" w:rsidR="00C16E49" w:rsidRPr="00C85FB3" w:rsidRDefault="00C60D88" w:rsidP="007C555D">
      <w:pPr>
        <w:rPr>
          <w:rFonts w:asciiTheme="minorHAnsi" w:hAnsiTheme="minorHAnsi"/>
        </w:rPr>
      </w:pPr>
      <w:r w:rsidRPr="00C85FB3">
        <w:rPr>
          <w:rFonts w:asciiTheme="minorHAnsi" w:hAnsiTheme="minorHAnsi"/>
        </w:rPr>
        <w:t>For context, the WG anticipates that the circumstances under which this scenario would occur – viz., where an IGO files a complaint under the UDRP or URS, the IGO succeeds in the dispute resolution process, and the losing respondent then seeks relief against the IGO with respect to that UDRP or URS decision in a national court – will be rare. The Working Group notes that one reason for this belief is the fact that, as noted above, IGOs are able to file complaints through an assignee, licensee or agent.</w:t>
      </w:r>
    </w:p>
    <w:p w14:paraId="09CF336B" w14:textId="77777777" w:rsidR="00C16E49" w:rsidRPr="00C85FB3" w:rsidRDefault="00C16E49" w:rsidP="007C555D">
      <w:pPr>
        <w:rPr>
          <w:rFonts w:asciiTheme="minorHAnsi" w:hAnsiTheme="minorHAnsi"/>
        </w:rPr>
      </w:pPr>
    </w:p>
    <w:p w14:paraId="6B474EAE" w14:textId="6041F6A7" w:rsidR="00C16E49" w:rsidRPr="00C85FB3" w:rsidRDefault="00C60D88" w:rsidP="007C555D">
      <w:pPr>
        <w:rPr>
          <w:rFonts w:asciiTheme="minorHAnsi" w:hAnsiTheme="minorHAnsi"/>
        </w:rPr>
      </w:pPr>
      <w:r w:rsidRPr="00C85FB3">
        <w:rPr>
          <w:rFonts w:asciiTheme="minorHAnsi" w:hAnsiTheme="minorHAnsi"/>
        </w:rPr>
        <w:t xml:space="preserve">The Working Group also notes that, where a losing registrant proceeds to file a complaint in a court against the UDRP or URS decision, one threshold question that the court will have to decide is whether or not, by submitting to the Mutual Jurisdiction clause, an IGO will be deemed to have waived any jurisdictional immunity it may otherwise have. Consequently, whether or not Option 1 or 2 is ultimately selected by the Working Group as a final recommendation and </w:t>
      </w:r>
      <w:r w:rsidR="00205E45" w:rsidRPr="00C85FB3">
        <w:rPr>
          <w:rFonts w:asciiTheme="minorHAnsi" w:hAnsiTheme="minorHAnsi"/>
        </w:rPr>
        <w:t>possible refinement</w:t>
      </w:r>
      <w:r w:rsidRPr="00C85FB3">
        <w:rPr>
          <w:rFonts w:asciiTheme="minorHAnsi" w:hAnsiTheme="minorHAnsi"/>
        </w:rPr>
        <w:t xml:space="preserve"> to the UDRP and URS, a court could find that any immunity that may have been claimed by an IGO in respect of an appeal brought before the court by a losing registrant was lost simply by the IGO having filed the UDRP or URS complaint. This possibility is not new, and</w:t>
      </w:r>
      <w:r w:rsidR="00F043E6" w:rsidRPr="00C85FB3">
        <w:rPr>
          <w:rFonts w:asciiTheme="minorHAnsi" w:hAnsiTheme="minorHAnsi"/>
        </w:rPr>
        <w:t xml:space="preserve"> </w:t>
      </w:r>
      <w:r w:rsidRPr="00C85FB3">
        <w:rPr>
          <w:rFonts w:asciiTheme="minorHAnsi" w:hAnsiTheme="minorHAnsi"/>
        </w:rPr>
        <w:t>exists in the current environment under the present language of the Mutual Jurisdiction clause. It will not change regardless of whether Option 1 or 2 is followed.</w:t>
      </w:r>
      <w:r w:rsidR="00F043E6" w:rsidRPr="00C85FB3">
        <w:rPr>
          <w:rFonts w:asciiTheme="minorHAnsi" w:hAnsiTheme="minorHAnsi"/>
        </w:rPr>
        <w:t xml:space="preserve">  </w:t>
      </w:r>
      <w:ins w:id="51" w:author="Phil Corwin" w:date="2016-12-05T19:42:00Z">
        <w:r w:rsidR="006439B1">
          <w:rPr>
            <w:rFonts w:asciiTheme="minorHAnsi" w:hAnsiTheme="minorHAnsi"/>
          </w:rPr>
          <w:t xml:space="preserve">However, the use of an </w:t>
        </w:r>
      </w:ins>
      <w:ins w:id="52" w:author="Phil Corwin" w:date="2016-12-05T19:43:00Z">
        <w:r w:rsidR="006439B1" w:rsidRPr="006439B1">
          <w:rPr>
            <w:rFonts w:asciiTheme="minorHAnsi" w:hAnsiTheme="minorHAnsi"/>
          </w:rPr>
          <w:t>assignee, licensee or agent</w:t>
        </w:r>
        <w:r w:rsidR="006439B1">
          <w:rPr>
            <w:rFonts w:asciiTheme="minorHAnsi" w:hAnsiTheme="minorHAnsi"/>
          </w:rPr>
          <w:t xml:space="preserve"> for the initial filing may ameliorate the legal implications of such judicial opinion.</w:t>
        </w:r>
      </w:ins>
    </w:p>
    <w:p w14:paraId="29A24A65" w14:textId="77777777" w:rsidR="00C16E49" w:rsidRPr="00C85FB3" w:rsidRDefault="00C16E49" w:rsidP="007C555D">
      <w:pPr>
        <w:rPr>
          <w:rFonts w:asciiTheme="minorHAnsi" w:hAnsiTheme="minorHAnsi"/>
        </w:rPr>
      </w:pPr>
    </w:p>
    <w:p w14:paraId="520CCECB"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1</w:t>
      </w:r>
      <w:r w:rsidRPr="00C85FB3">
        <w:rPr>
          <w:rFonts w:asciiTheme="minorHAnsi" w:hAnsiTheme="minorHAnsi"/>
        </w:rPr>
        <w:t>:</w:t>
      </w:r>
    </w:p>
    <w:p w14:paraId="5066343C" w14:textId="77777777" w:rsidR="00C16E49" w:rsidRPr="00C85FB3" w:rsidRDefault="00C16E49" w:rsidP="007C555D">
      <w:pPr>
        <w:rPr>
          <w:rFonts w:asciiTheme="minorHAnsi" w:hAnsiTheme="minorHAnsi"/>
        </w:rPr>
      </w:pPr>
    </w:p>
    <w:p w14:paraId="7BEED09D"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or URS shall be vitiated.”</w:t>
      </w:r>
    </w:p>
    <w:p w14:paraId="13C609AE" w14:textId="77777777" w:rsidR="00C16E49" w:rsidRPr="00C85FB3" w:rsidRDefault="00C16E49" w:rsidP="007C555D">
      <w:pPr>
        <w:rPr>
          <w:rFonts w:asciiTheme="minorHAnsi" w:hAnsiTheme="minorHAnsi"/>
        </w:rPr>
      </w:pPr>
    </w:p>
    <w:p w14:paraId="2F6E0864" w14:textId="431ACCAC"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By vitiating the decision against the registrant in a UDRP or URS in the circumstance where an IGO has successfully claimed jurisdictional immunity, this would put the parties in a situation as if the UDRP did not exist (or as if a UDRP complaint had never been filed). In other words, the court proceedings would be the sole mechanism to resolve the dispute.</w:t>
      </w:r>
      <w:r w:rsidR="00623885" w:rsidRPr="00C85FB3">
        <w:rPr>
          <w:rFonts w:asciiTheme="minorHAnsi" w:hAnsiTheme="minorHAnsi"/>
        </w:rPr>
        <w:t xml:space="preserve">  </w:t>
      </w:r>
    </w:p>
    <w:p w14:paraId="2B44B64D" w14:textId="38EBF84D"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However, while the possibility of vitiating a decision against the registrant in a UDRP or URS in the circumstance where an IGO</w:t>
      </w:r>
      <w:r w:rsidR="00623885" w:rsidRPr="00C85FB3">
        <w:rPr>
          <w:rFonts w:asciiTheme="minorHAnsi" w:hAnsiTheme="minorHAnsi"/>
        </w:rPr>
        <w:t xml:space="preserve"> </w:t>
      </w:r>
      <w:r w:rsidRPr="00C85FB3">
        <w:rPr>
          <w:rFonts w:asciiTheme="minorHAnsi" w:hAnsiTheme="minorHAnsi"/>
        </w:rPr>
        <w:t>successfully claims jurisdictional immunity will not affect the right and ability of</w:t>
      </w:r>
      <w:r w:rsidR="00623885" w:rsidRPr="00C85FB3">
        <w:rPr>
          <w:rFonts w:asciiTheme="minorHAnsi" w:hAnsiTheme="minorHAnsi"/>
        </w:rPr>
        <w:t xml:space="preserve"> </w:t>
      </w:r>
      <w:r w:rsidRPr="00C85FB3">
        <w:rPr>
          <w:rFonts w:asciiTheme="minorHAnsi" w:hAnsiTheme="minorHAnsi"/>
        </w:rPr>
        <w:t xml:space="preserve">a losing registrant to seek relief in the courts, will adding this possibility </w:t>
      </w:r>
      <w:r w:rsidR="00B94DDC" w:rsidRPr="00C85FB3">
        <w:rPr>
          <w:rFonts w:asciiTheme="minorHAnsi" w:hAnsiTheme="minorHAnsi"/>
        </w:rPr>
        <w:t>have</w:t>
      </w:r>
      <w:r w:rsidRPr="00C85FB3">
        <w:rPr>
          <w:rFonts w:asciiTheme="minorHAnsi" w:hAnsiTheme="minorHAnsi"/>
        </w:rPr>
        <w:t xml:space="preserve"> the effect of leaving an</w:t>
      </w:r>
      <w:r w:rsidR="00623885" w:rsidRPr="00C85FB3">
        <w:rPr>
          <w:rFonts w:asciiTheme="minorHAnsi" w:hAnsiTheme="minorHAnsi"/>
        </w:rPr>
        <w:t xml:space="preserve"> </w:t>
      </w:r>
      <w:r w:rsidRPr="00C85FB3">
        <w:rPr>
          <w:rFonts w:asciiTheme="minorHAnsi" w:hAnsiTheme="minorHAnsi"/>
        </w:rPr>
        <w:t>IGO with minimal choices (i.e. either waive jurisdictional immunity and defend the suit or seek jurisdictional immunity and thereby risk having the UDRP or URS decision vitiated)?</w:t>
      </w:r>
    </w:p>
    <w:p w14:paraId="49D10300" w14:textId="78714654" w:rsidR="00623885" w:rsidRPr="00C85FB3" w:rsidRDefault="00C60D88">
      <w:pPr>
        <w:numPr>
          <w:ilvl w:val="0"/>
          <w:numId w:val="9"/>
        </w:numPr>
        <w:spacing w:line="240" w:lineRule="auto"/>
        <w:contextualSpacing/>
        <w:rPr>
          <w:rFonts w:asciiTheme="minorHAnsi" w:hAnsiTheme="minorHAnsi"/>
        </w:rPr>
      </w:pPr>
      <w:r w:rsidRPr="00C85FB3">
        <w:rPr>
          <w:rFonts w:asciiTheme="minorHAnsi" w:hAnsiTheme="minorHAnsi"/>
        </w:rPr>
        <w:t>Similarly, will introducing this option affect the likelihood that an IGO will file a UDRP or URS complaint in the first place rather than allow the conduct complained of to continue by not filing? The Working Group notes that this is a matter of individual decision making on the part of each IGO and will also depend on the facts of each case. Nevertheless, the Working Group believes it essential to fully explore the implications of adding a new component to the UDRP and URS.</w:t>
      </w:r>
      <w:r w:rsidR="00747372" w:rsidRPr="00C85FB3">
        <w:rPr>
          <w:rFonts w:asciiTheme="minorHAnsi" w:hAnsiTheme="minorHAnsi"/>
        </w:rPr>
        <w:t xml:space="preserve"> </w:t>
      </w:r>
    </w:p>
    <w:p w14:paraId="0D672D1F" w14:textId="77777777"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In addition, consideration may need to be given to the legal implications of setting aside a panel determination on the basis of a result in an unrelated proceeding (i.e. the successful claiming of jurisdictional immunity by an IGO).</w:t>
      </w:r>
    </w:p>
    <w:p w14:paraId="4A3AA526" w14:textId="77777777" w:rsidR="00C16E49" w:rsidRPr="00C85FB3" w:rsidRDefault="00C16E49" w:rsidP="007C555D">
      <w:pPr>
        <w:rPr>
          <w:rFonts w:asciiTheme="minorHAnsi" w:hAnsiTheme="minorHAnsi"/>
        </w:rPr>
      </w:pPr>
    </w:p>
    <w:p w14:paraId="46DE870F"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2</w:t>
      </w:r>
      <w:r w:rsidRPr="00C85FB3">
        <w:rPr>
          <w:rFonts w:asciiTheme="minorHAnsi" w:hAnsiTheme="minorHAnsi"/>
        </w:rPr>
        <w:t>:</w:t>
      </w:r>
    </w:p>
    <w:p w14:paraId="61F025A3" w14:textId="77777777" w:rsidR="00C16E49" w:rsidRPr="00C85FB3" w:rsidRDefault="00C16E49" w:rsidP="007C555D">
      <w:pPr>
        <w:rPr>
          <w:rFonts w:asciiTheme="minorHAnsi" w:hAnsiTheme="minorHAnsi"/>
        </w:rPr>
      </w:pPr>
    </w:p>
    <w:p w14:paraId="54E0BA3A"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may be brought before the [name of arbitration entity] for de novo review and judgment.”</w:t>
      </w:r>
    </w:p>
    <w:p w14:paraId="4C551F02" w14:textId="77777777" w:rsidR="00C16E49" w:rsidRPr="00C85FB3" w:rsidRDefault="00C16E49" w:rsidP="007C555D">
      <w:pPr>
        <w:rPr>
          <w:rFonts w:asciiTheme="minorHAnsi" w:hAnsiTheme="minorHAnsi"/>
        </w:rPr>
      </w:pPr>
    </w:p>
    <w:p w14:paraId="789364B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One advantage of the option to allow use of an arbitral or other third party non-judicial process is that this mechanism is </w:t>
      </w:r>
      <w:r w:rsidRPr="00C85FB3">
        <w:rPr>
          <w:rFonts w:asciiTheme="minorHAnsi" w:hAnsiTheme="minorHAnsi"/>
          <w:sz w:val="22"/>
          <w:szCs w:val="22"/>
          <w:lang w:val="en-US"/>
        </w:rPr>
        <w:t>f</w:t>
      </w:r>
      <w:r w:rsidRPr="00C85FB3">
        <w:rPr>
          <w:rFonts w:asciiTheme="minorHAnsi" w:hAnsiTheme="minorHAnsi"/>
          <w:kern w:val="24"/>
          <w:sz w:val="22"/>
          <w:szCs w:val="22"/>
          <w:lang w:val="en-US"/>
        </w:rPr>
        <w:t xml:space="preserve">amiliar to IGOs, e.g. the use of arbitration in contractual disputes or </w:t>
      </w:r>
      <w:r w:rsidRPr="00C85FB3">
        <w:rPr>
          <w:rFonts w:asciiTheme="minorHAnsi" w:hAnsiTheme="minorHAnsi"/>
          <w:kern w:val="24"/>
          <w:sz w:val="22"/>
          <w:szCs w:val="22"/>
          <w:lang w:val="en-US"/>
        </w:rPr>
        <w:lastRenderedPageBreak/>
        <w:t>proceedings, such as under the United Nations Commission on International Trade Law (UNCITRAL) Rules.</w:t>
      </w:r>
    </w:p>
    <w:p w14:paraId="498AD9C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Introducing this option would require that a registrant agree to such an appeal mechanism up front, in the form of a new provision in the domain name registration agreement – this would necessitate a consensus policy decision which would obligate all ICANN-accredited registrars to amend their registration agreements accordingly.</w:t>
      </w:r>
    </w:p>
    <w:p w14:paraId="6ED099E7" w14:textId="69429F1C"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A critical question in this </w:t>
      </w:r>
      <w:del w:id="53" w:author="Phil Corwin" w:date="2016-12-05T19:45:00Z">
        <w:r w:rsidRPr="00C85FB3" w:rsidDel="006439B1">
          <w:rPr>
            <w:rFonts w:asciiTheme="minorHAnsi" w:hAnsiTheme="minorHAnsi"/>
            <w:kern w:val="24"/>
            <w:sz w:val="22"/>
            <w:szCs w:val="22"/>
            <w:lang w:val="en-US"/>
          </w:rPr>
          <w:delText>reqard</w:delText>
        </w:r>
      </w:del>
      <w:ins w:id="54" w:author="Phil Corwin" w:date="2016-12-05T19:45:00Z">
        <w:r w:rsidR="006439B1" w:rsidRPr="00C85FB3">
          <w:rPr>
            <w:rFonts w:asciiTheme="minorHAnsi" w:hAnsiTheme="minorHAnsi"/>
            <w:kern w:val="24"/>
            <w:sz w:val="22"/>
            <w:szCs w:val="22"/>
            <w:lang w:val="en-US"/>
          </w:rPr>
          <w:t>regard</w:t>
        </w:r>
      </w:ins>
      <w:r w:rsidRPr="00C85FB3">
        <w:rPr>
          <w:rFonts w:asciiTheme="minorHAnsi" w:hAnsiTheme="minorHAnsi"/>
          <w:kern w:val="24"/>
          <w:sz w:val="22"/>
          <w:szCs w:val="22"/>
          <w:lang w:val="en-US"/>
        </w:rPr>
        <w:t xml:space="preserve"> is whether the provision of a de novo review in the form or an arbitral or other third party non-judicial mechanism is similar or equivalent in terms of access, fairness and the scope of relief it would offer a registrant compared to seeking relief via the courts.</w:t>
      </w:r>
      <w:r w:rsidR="00B81B35" w:rsidRPr="00C85FB3">
        <w:rPr>
          <w:rFonts w:asciiTheme="minorHAnsi" w:eastAsia="Arial" w:hAnsiTheme="minorHAnsi" w:cs="Arial"/>
          <w:kern w:val="24"/>
          <w:sz w:val="22"/>
          <w:szCs w:val="22"/>
          <w:lang w:val="en-US"/>
        </w:rPr>
        <w:t xml:space="preserve"> </w:t>
      </w:r>
    </w:p>
    <w:p w14:paraId="53AD161F" w14:textId="5688E5FD"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Nevertheless, the UNCITRAL Rules and the use of arbitration as a means to resolve commercial disputes are well-established.</w:t>
      </w:r>
      <w:r w:rsidR="00B81B35" w:rsidRPr="00C85FB3">
        <w:rPr>
          <w:rFonts w:asciiTheme="minorHAnsi" w:eastAsia="Arial" w:hAnsiTheme="minorHAnsi" w:cs="Arial"/>
          <w:kern w:val="24"/>
          <w:sz w:val="22"/>
          <w:szCs w:val="22"/>
          <w:lang w:val="en-US"/>
        </w:rPr>
        <w:t xml:space="preserve"> </w:t>
      </w:r>
    </w:p>
    <w:p w14:paraId="723E7F86"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sz w:val="22"/>
          <w:szCs w:val="22"/>
          <w:lang w:val="en-US"/>
        </w:rPr>
        <w:t>Consideration will also have to be given to amending the UDRP and URS to allow for this new appeal mechanism.</w:t>
      </w:r>
    </w:p>
    <w:p w14:paraId="62AF34BC" w14:textId="77777777" w:rsidR="00C16E49" w:rsidRPr="00C85FB3" w:rsidRDefault="00C16E49" w:rsidP="007C555D">
      <w:pPr>
        <w:rPr>
          <w:rFonts w:asciiTheme="minorHAnsi" w:hAnsiTheme="minorHAnsi"/>
        </w:rPr>
      </w:pPr>
    </w:p>
    <w:p w14:paraId="31BCC7C8" w14:textId="493C26E4" w:rsidR="00C16E49" w:rsidRPr="00C85FB3" w:rsidRDefault="00C60D88" w:rsidP="007C555D">
      <w:pPr>
        <w:rPr>
          <w:rFonts w:asciiTheme="minorHAnsi" w:hAnsiTheme="minorHAnsi"/>
        </w:rPr>
      </w:pPr>
      <w:r w:rsidRPr="00C85FB3">
        <w:rPr>
          <w:rFonts w:asciiTheme="minorHAnsi" w:hAnsiTheme="minorHAnsi"/>
        </w:rPr>
        <w:t xml:space="preserve">The Working Group has discussed both options extensively, but has not reached a firm conclusion on a recommendation incorporating either option. However, at the time of publication of this Initial Report, </w:t>
      </w:r>
      <w:r w:rsidR="008A192A" w:rsidRPr="00C85FB3">
        <w:rPr>
          <w:rFonts w:asciiTheme="minorHAnsi" w:hAnsiTheme="minorHAnsi"/>
        </w:rPr>
        <w:t>a</w:t>
      </w:r>
      <w:r w:rsidRPr="00C85FB3">
        <w:rPr>
          <w:rFonts w:asciiTheme="minorHAnsi" w:hAnsiTheme="minorHAnsi"/>
        </w:rPr>
        <w:t xml:space="preserve"> majority of Working Group members expressed support for Option 1.</w:t>
      </w:r>
      <w:r w:rsidR="007829EF" w:rsidRPr="00C85FB3">
        <w:rPr>
          <w:rFonts w:asciiTheme="minorHAnsi" w:hAnsiTheme="minorHAnsi"/>
        </w:rPr>
        <w:t xml:space="preserve"> </w:t>
      </w:r>
      <w:r w:rsidRPr="00C85FB3">
        <w:rPr>
          <w:rFonts w:asciiTheme="minorHAnsi" w:hAnsiTheme="minorHAnsi"/>
        </w:rPr>
        <w:t>Following community feedback on this point, the Working Group will conduct a consensus call to try to determine the level of consensus on a particular approach.</w:t>
      </w:r>
    </w:p>
    <w:p w14:paraId="32492464" w14:textId="77777777" w:rsidR="00C16E49" w:rsidRPr="00C85FB3" w:rsidRDefault="00C16E49" w:rsidP="007C555D">
      <w:pPr>
        <w:rPr>
          <w:rFonts w:asciiTheme="minorHAnsi" w:hAnsiTheme="minorHAnsi"/>
        </w:rPr>
      </w:pPr>
    </w:p>
    <w:p w14:paraId="3B05D6E9" w14:textId="77777777" w:rsidR="00C16E49" w:rsidRPr="00C85FB3" w:rsidRDefault="00C16E49" w:rsidP="007C555D">
      <w:pPr>
        <w:rPr>
          <w:rFonts w:asciiTheme="minorHAnsi" w:hAnsiTheme="minorHAnsi"/>
        </w:rPr>
      </w:pPr>
    </w:p>
    <w:p w14:paraId="6A128687" w14:textId="77777777" w:rsidR="00C16E49" w:rsidRPr="00C85FB3" w:rsidRDefault="00C60D88" w:rsidP="007C555D">
      <w:pPr>
        <w:rPr>
          <w:rFonts w:asciiTheme="minorHAnsi" w:hAnsiTheme="minorHAnsi"/>
        </w:rPr>
      </w:pPr>
      <w:r w:rsidRPr="00C85FB3">
        <w:rPr>
          <w:rFonts w:asciiTheme="minorHAnsi" w:hAnsiTheme="minorHAnsi"/>
          <w:b/>
        </w:rPr>
        <w:t>Notes on the Working Group’s consultation with an external legal expert on the issue of IGO jurisdictional immunity</w:t>
      </w:r>
    </w:p>
    <w:p w14:paraId="63BFD9BC" w14:textId="324C0EDA" w:rsidR="00C16E49" w:rsidRPr="00C85FB3" w:rsidRDefault="00442AE9" w:rsidP="007C555D">
      <w:pPr>
        <w:rPr>
          <w:rFonts w:asciiTheme="minorHAnsi" w:hAnsiTheme="minorHAnsi"/>
        </w:rPr>
      </w:pPr>
      <w:r w:rsidRPr="00C85FB3">
        <w:rPr>
          <w:rFonts w:asciiTheme="minorHAnsi" w:hAnsiTheme="minorHAnsi"/>
        </w:rPr>
        <w:t xml:space="preserve"> </w:t>
      </w:r>
    </w:p>
    <w:p w14:paraId="5210E254" w14:textId="23ACE28E" w:rsidR="00C16E49" w:rsidRPr="00C85FB3" w:rsidRDefault="00C60D88" w:rsidP="007C555D">
      <w:pPr>
        <w:rPr>
          <w:rFonts w:asciiTheme="minorHAnsi" w:hAnsiTheme="minorHAnsi"/>
        </w:rPr>
      </w:pPr>
      <w:r w:rsidRPr="00C85FB3">
        <w:rPr>
          <w:rFonts w:asciiTheme="minorHAnsi" w:hAnsiTheme="minorHAnsi"/>
        </w:rP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007829EF" w:rsidRPr="00C85FB3">
        <w:rPr>
          <w:rFonts w:asciiTheme="minorHAnsi" w:hAnsiTheme="minorHAnsi"/>
          <w:vertAlign w:val="superscript"/>
        </w:rPr>
        <w:footnoteReference w:id="12"/>
      </w:r>
      <w:r w:rsidRPr="00C85FB3">
        <w:rPr>
          <w:rFonts w:asciiTheme="minorHAnsi" w:hAnsiTheme="minorHAnsi"/>
        </w:rPr>
        <w:t>.</w:t>
      </w:r>
    </w:p>
    <w:p w14:paraId="6CC792F8" w14:textId="77777777" w:rsidR="00C16E49" w:rsidRPr="00C85FB3" w:rsidRDefault="00C16E49" w:rsidP="007C555D">
      <w:pPr>
        <w:rPr>
          <w:rFonts w:asciiTheme="minorHAnsi" w:hAnsiTheme="minorHAnsi"/>
        </w:rPr>
      </w:pPr>
    </w:p>
    <w:p w14:paraId="3F5E27DC" w14:textId="3A7C2060" w:rsidR="00C16E49" w:rsidRPr="00C85FB3" w:rsidRDefault="00C60D88" w:rsidP="007C555D">
      <w:pPr>
        <w:rPr>
          <w:rFonts w:asciiTheme="minorHAnsi" w:hAnsiTheme="minorHAnsi"/>
        </w:rPr>
      </w:pPr>
      <w:r w:rsidRPr="00C85FB3">
        <w:rPr>
          <w:rFonts w:asciiTheme="minorHAnsi" w:hAnsiTheme="minorHAnsi"/>
        </w:rPr>
        <w:t>Professor Swaine’s final expert opinion was delivered to the Working Group in June 2016</w:t>
      </w:r>
      <w:r w:rsidR="0051745F" w:rsidRPr="00C85FB3">
        <w:rPr>
          <w:rStyle w:val="FootnoteReference"/>
          <w:rFonts w:asciiTheme="minorHAnsi" w:hAnsiTheme="minorHAnsi"/>
        </w:rPr>
        <w:footnoteReference w:id="13"/>
      </w:r>
      <w:r w:rsidRPr="00C85FB3">
        <w:rPr>
          <w:rFonts w:asciiTheme="minorHAnsi" w:hAnsiTheme="minorHAnsi"/>
        </w:rPr>
        <w:t>. In sum, Professor Swaine’s opinion was that:</w:t>
      </w:r>
    </w:p>
    <w:p w14:paraId="1A2BEED4" w14:textId="1F74D88D" w:rsidR="00C16E49" w:rsidRPr="00C85FB3" w:rsidRDefault="00442AE9" w:rsidP="007C555D">
      <w:pPr>
        <w:rPr>
          <w:rFonts w:asciiTheme="minorHAnsi" w:hAnsiTheme="minorHAnsi"/>
        </w:rPr>
      </w:pPr>
      <w:r w:rsidRPr="00C85FB3">
        <w:rPr>
          <w:rFonts w:asciiTheme="minorHAnsi" w:hAnsiTheme="minorHAnsi"/>
        </w:rPr>
        <w:t xml:space="preserve"> </w:t>
      </w:r>
    </w:p>
    <w:p w14:paraId="2275EE92" w14:textId="77777777" w:rsidR="00C16E49" w:rsidRPr="00C85FB3" w:rsidRDefault="00C60D88" w:rsidP="007C555D">
      <w:pPr>
        <w:rPr>
          <w:rFonts w:asciiTheme="minorHAnsi" w:hAnsiTheme="minorHAnsi"/>
        </w:rPr>
      </w:pPr>
      <w:r w:rsidRPr="00C85FB3">
        <w:rPr>
          <w:rFonts w:asciiTheme="minorHAnsi" w:hAnsiTheme="minorHAns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214E0951" w14:textId="60A455D7" w:rsidR="00C16E49" w:rsidRPr="00C85FB3" w:rsidRDefault="00442AE9" w:rsidP="007C555D">
      <w:pPr>
        <w:rPr>
          <w:rFonts w:asciiTheme="minorHAnsi" w:hAnsiTheme="minorHAnsi"/>
        </w:rPr>
      </w:pPr>
      <w:r w:rsidRPr="00C85FB3">
        <w:rPr>
          <w:rFonts w:asciiTheme="minorHAnsi" w:hAnsiTheme="minorHAnsi"/>
        </w:rPr>
        <w:lastRenderedPageBreak/>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obligations vary by state and by IGO concerned;</w:t>
      </w:r>
    </w:p>
    <w:p w14:paraId="49C83DB2" w14:textId="1B7DF0ED"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decisions are often based on organization-specific treaties to which not all states are party;</w:t>
      </w:r>
    </w:p>
    <w:p w14:paraId="21F3A444" w14:textId="49906314"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States subject to the same international obligations may implement them in varying ways; and</w:t>
      </w:r>
    </w:p>
    <w:p w14:paraId="1AF18CF0" w14:textId="4335CBD5"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Every jurisdiction resolves immunity questions according to its own law (the “law of the forum”, as informed by international law)</w:t>
      </w:r>
    </w:p>
    <w:p w14:paraId="3FB88A8F" w14:textId="01D994DB" w:rsidR="00C16E49" w:rsidRPr="00C85FB3" w:rsidRDefault="00442AE9" w:rsidP="007C555D">
      <w:pPr>
        <w:rPr>
          <w:rFonts w:asciiTheme="minorHAnsi" w:hAnsiTheme="minorHAnsi"/>
        </w:rPr>
      </w:pPr>
      <w:r w:rsidRPr="00C85FB3">
        <w:rPr>
          <w:rFonts w:asciiTheme="minorHAnsi" w:hAnsiTheme="minorHAnsi"/>
          <w:i/>
        </w:rPr>
        <w:t xml:space="preserve"> </w:t>
      </w:r>
    </w:p>
    <w:p w14:paraId="25A872B5" w14:textId="77777777" w:rsidR="00C16E49" w:rsidRPr="00C85FB3" w:rsidRDefault="00C60D88" w:rsidP="007C555D">
      <w:pPr>
        <w:rPr>
          <w:rFonts w:asciiTheme="minorHAnsi" w:hAnsiTheme="minorHAnsi"/>
        </w:rPr>
      </w:pPr>
      <w:r w:rsidRPr="00C85FB3">
        <w:rPr>
          <w:rFonts w:asciiTheme="minorHAnsi" w:hAnsiTheme="minorHAnsi"/>
          <w:i/>
        </w:rPr>
        <w:t>On the other hand, under the UDRP and URS, a complainant is compelled to consent to a Mutual Jurisdiction</w:t>
      </w:r>
      <w:r w:rsidRPr="00C85FB3">
        <w:rPr>
          <w:rFonts w:asciiTheme="minorHAnsi" w:hAnsiTheme="minorHAnsi"/>
          <w:b/>
          <w:i/>
        </w:rPr>
        <w:t xml:space="preserve"> </w:t>
      </w:r>
      <w:r w:rsidRPr="00C85FB3">
        <w:rPr>
          <w:rFonts w:asciiTheme="minorHAnsi" w:hAnsiTheme="minorHAns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3304D4F" w14:textId="77777777" w:rsidR="001B6C38" w:rsidRPr="00C85FB3" w:rsidRDefault="00442AE9">
      <w:pPr>
        <w:rPr>
          <w:rFonts w:asciiTheme="minorHAnsi" w:hAnsiTheme="minorHAnsi"/>
        </w:rPr>
      </w:pPr>
      <w:r w:rsidRPr="00C85FB3">
        <w:rPr>
          <w:rFonts w:asciiTheme="minorHAnsi" w:hAnsiTheme="minorHAnsi"/>
        </w:rPr>
        <w:t xml:space="preserve"> </w:t>
      </w:r>
    </w:p>
    <w:p w14:paraId="3BDEE437" w14:textId="77777777" w:rsidR="006439B1" w:rsidRDefault="00C60D88" w:rsidP="007C555D">
      <w:pPr>
        <w:rPr>
          <w:ins w:id="55" w:author="Phil Corwin" w:date="2016-12-05T19:46:00Z"/>
          <w:rFonts w:asciiTheme="minorHAnsi" w:hAnsiTheme="minorHAnsi"/>
        </w:rPr>
      </w:pPr>
      <w:r w:rsidRPr="00C85FB3">
        <w:rPr>
          <w:rFonts w:asciiTheme="minorHAnsi" w:hAnsiTheme="minorHAnsi"/>
        </w:rPr>
        <w:t xml:space="preserve">According to Professor Swaine, under current international law principles as understood generally, there are three types of jurisdictional immunity which an IGO might claim – absolute, restrictive and functional. </w:t>
      </w:r>
    </w:p>
    <w:p w14:paraId="40AE5C4A" w14:textId="77777777" w:rsidR="006439B1" w:rsidRDefault="006439B1" w:rsidP="007C555D">
      <w:pPr>
        <w:rPr>
          <w:ins w:id="56" w:author="Phil Corwin" w:date="2016-12-05T19:46:00Z"/>
          <w:rFonts w:asciiTheme="minorHAnsi" w:hAnsiTheme="minorHAnsi"/>
        </w:rPr>
      </w:pPr>
    </w:p>
    <w:p w14:paraId="7C17480A" w14:textId="77777777" w:rsidR="006439B1" w:rsidRDefault="00C60D88" w:rsidP="007C555D">
      <w:pPr>
        <w:rPr>
          <w:ins w:id="57" w:author="Phil Corwin" w:date="2016-12-05T19:46:00Z"/>
          <w:rFonts w:asciiTheme="minorHAnsi" w:hAnsiTheme="minorHAnsi"/>
        </w:rPr>
      </w:pPr>
      <w:r w:rsidRPr="00C85FB3">
        <w:rPr>
          <w:rFonts w:asciiTheme="minorHAnsi" w:hAnsiTheme="minorHAnsi"/>
        </w:rPr>
        <w:t xml:space="preserve">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w:t>
      </w:r>
    </w:p>
    <w:p w14:paraId="6ABDC54D" w14:textId="77777777" w:rsidR="006439B1" w:rsidRDefault="006439B1" w:rsidP="007C555D">
      <w:pPr>
        <w:rPr>
          <w:ins w:id="58" w:author="Phil Corwin" w:date="2016-12-05T19:46:00Z"/>
          <w:rFonts w:asciiTheme="minorHAnsi" w:hAnsiTheme="minorHAnsi"/>
        </w:rPr>
      </w:pPr>
    </w:p>
    <w:p w14:paraId="0D471B41" w14:textId="77777777" w:rsidR="006439B1" w:rsidRDefault="00C60D88" w:rsidP="007C555D">
      <w:pPr>
        <w:rPr>
          <w:ins w:id="59" w:author="Phil Corwin" w:date="2016-12-05T19:46:00Z"/>
          <w:rFonts w:asciiTheme="minorHAnsi" w:hAnsiTheme="minorHAnsi"/>
        </w:rPr>
      </w:pPr>
      <w:r w:rsidRPr="00C85FB3">
        <w:rPr>
          <w:rFonts w:asciiTheme="minorHAnsi" w:hAnsiTheme="minorHAnsi"/>
        </w:rPr>
        <w:t>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The Working Group notes in this regard that the UDRP and URS were designed to apply to trademark related disputes, which are generally viewed as commercial in nature</w:t>
      </w:r>
      <w:r w:rsidR="00433117" w:rsidRPr="00C85FB3">
        <w:rPr>
          <w:rFonts w:asciiTheme="minorHAnsi" w:hAnsiTheme="minorHAnsi"/>
        </w:rPr>
        <w:t>.</w:t>
      </w:r>
      <w:r w:rsidRPr="00C85FB3">
        <w:rPr>
          <w:rFonts w:asciiTheme="minorHAnsi" w:hAnsiTheme="minorHAnsi"/>
        </w:rPr>
        <w:t xml:space="preserve"> </w:t>
      </w:r>
    </w:p>
    <w:p w14:paraId="57928618" w14:textId="77777777" w:rsidR="006439B1" w:rsidRDefault="006439B1" w:rsidP="007C555D">
      <w:pPr>
        <w:rPr>
          <w:ins w:id="60" w:author="Phil Corwin" w:date="2016-12-05T19:46:00Z"/>
          <w:rFonts w:asciiTheme="minorHAnsi" w:hAnsiTheme="minorHAnsi"/>
        </w:rPr>
      </w:pPr>
    </w:p>
    <w:p w14:paraId="53D0CF5A" w14:textId="7BED3EE3" w:rsidR="00C16E49" w:rsidRPr="00C85FB3" w:rsidRDefault="00C60D88" w:rsidP="007C555D">
      <w:pPr>
        <w:rPr>
          <w:rFonts w:asciiTheme="minorHAnsi" w:hAnsiTheme="minorHAnsi"/>
        </w:rPr>
      </w:pPr>
      <w:r w:rsidRPr="00C85FB3">
        <w:rPr>
          <w:rFonts w:asciiTheme="minorHAnsi" w:hAnsiTheme="minorHAnsi"/>
        </w:rPr>
        <w:t xml:space="preserve">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w:t>
      </w:r>
      <w:r w:rsidR="007829EF" w:rsidRPr="00C85FB3">
        <w:rPr>
          <w:rFonts w:asciiTheme="minorHAnsi" w:hAnsiTheme="minorHAnsi"/>
        </w:rPr>
        <w:t>harms</w:t>
      </w:r>
      <w:r w:rsidRPr="00C85FB3">
        <w:rPr>
          <w:rFonts w:asciiTheme="minorHAnsi" w:hAnsiTheme="minorHAnsi"/>
        </w:rPr>
        <w:t xml:space="preserve"> that may result from an infringed domain, the Working Group</w:t>
      </w:r>
      <w:r w:rsidR="004374BB" w:rsidRPr="00C85FB3">
        <w:rPr>
          <w:rFonts w:asciiTheme="minorHAnsi" w:hAnsiTheme="minorHAnsi"/>
        </w:rPr>
        <w:t xml:space="preserve"> </w:t>
      </w:r>
      <w:r w:rsidRPr="00C85FB3">
        <w:rPr>
          <w:rFonts w:asciiTheme="minorHAnsi" w:hAnsiTheme="minorHAnsi"/>
        </w:rPr>
        <w:t>is not able to say for certain that a third party’s infringing registration of a domain name would necessarily impede an IGO in carrying out its core mission within the scope of a functional immunity inquiry.</w:t>
      </w:r>
    </w:p>
    <w:p w14:paraId="0CAF92D4" w14:textId="77777777" w:rsidR="00C16E49" w:rsidRPr="00C85FB3" w:rsidRDefault="00C16E49" w:rsidP="007C555D">
      <w:pPr>
        <w:rPr>
          <w:rFonts w:asciiTheme="minorHAnsi" w:hAnsiTheme="minorHAnsi"/>
        </w:rPr>
      </w:pPr>
    </w:p>
    <w:p w14:paraId="46A08E68" w14:textId="1C452774" w:rsidR="00C16E49" w:rsidRPr="00C85FB3" w:rsidRDefault="00C60D88" w:rsidP="007C555D">
      <w:pPr>
        <w:rPr>
          <w:rFonts w:asciiTheme="minorHAnsi" w:hAnsiTheme="minorHAnsi"/>
        </w:rPr>
      </w:pPr>
      <w:r w:rsidRPr="00C85FB3">
        <w:rPr>
          <w:rFonts w:asciiTheme="minorHAnsi" w:hAnsiTheme="minorHAnsi"/>
        </w:rPr>
        <w:t>The Working Group agreed with Professor Swaine’s assessment and concluded that “</w:t>
      </w:r>
      <w:r w:rsidRPr="00C85FB3">
        <w:rPr>
          <w:rFonts w:asciiTheme="minorHAnsi" w:hAnsiTheme="minorHAnsi"/>
          <w:i/>
        </w:rPr>
        <w:t xml:space="preserve">there is no single universal rule that is applicable to IGOs’ jurisdictional immunity globally.” </w:t>
      </w:r>
      <w:r w:rsidRPr="00C85FB3">
        <w:rPr>
          <w:rFonts w:asciiTheme="minorHAnsi" w:hAnsiTheme="minorHAnsi"/>
        </w:rPr>
        <w:t xml:space="preserve">This lack of a universal rule </w:t>
      </w:r>
      <w:r w:rsidRPr="00C85FB3">
        <w:rPr>
          <w:rFonts w:asciiTheme="minorHAnsi" w:hAnsiTheme="minorHAnsi"/>
        </w:rPr>
        <w:lastRenderedPageBreak/>
        <w:t>made it challenging to justify declaring the mutual jurisdiction provisions in the UDRP and URS inapplicable to IGOs, as an IGO’s immunity is highly dependent upon the particular jurisdiction and the nature of the specific IGO, amongst</w:t>
      </w:r>
      <w:r w:rsidR="008D7C16" w:rsidRPr="00C85FB3">
        <w:rPr>
          <w:rFonts w:asciiTheme="minorHAnsi" w:hAnsiTheme="minorHAnsi"/>
        </w:rPr>
        <w:t xml:space="preserve"> </w:t>
      </w:r>
      <w:r w:rsidRPr="00C85FB3">
        <w:rPr>
          <w:rFonts w:asciiTheme="minorHAnsi" w:hAnsiTheme="minorHAnsi"/>
        </w:rPr>
        <w:t>other factors. Accordingly, the Working Group did not feel it was appropriate to create a separate, narrowly-tailored dispute resolution procedure.</w:t>
      </w:r>
    </w:p>
    <w:p w14:paraId="1883F8E3" w14:textId="24073CA6" w:rsidR="00C16E49" w:rsidRPr="00C85FB3" w:rsidRDefault="00442AE9" w:rsidP="007C555D">
      <w:pPr>
        <w:rPr>
          <w:rFonts w:asciiTheme="minorHAnsi" w:hAnsiTheme="minorHAnsi"/>
        </w:rPr>
      </w:pPr>
      <w:r w:rsidRPr="00C85FB3">
        <w:rPr>
          <w:rFonts w:asciiTheme="minorHAnsi" w:hAnsiTheme="minorHAnsi"/>
        </w:rPr>
        <w:t xml:space="preserve"> </w:t>
      </w:r>
    </w:p>
    <w:p w14:paraId="19EFCC6C" w14:textId="44AE65ED" w:rsidR="00C16E49" w:rsidRPr="00C85FB3" w:rsidRDefault="00C60D88" w:rsidP="007C555D">
      <w:pPr>
        <w:rPr>
          <w:rFonts w:asciiTheme="minorHAnsi" w:hAnsiTheme="minorHAnsi"/>
        </w:rPr>
      </w:pPr>
      <w:r w:rsidRPr="00C85FB3">
        <w:rPr>
          <w:rFonts w:asciiTheme="minorHAnsi" w:hAnsiTheme="minorHAnsi"/>
        </w:rPr>
        <w:t>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way of agreement or pleading (for which option the case law is not well developed), but Professor Swaine expressed the thought that an IGO’s agreeing to a Mutual Jurisdiction under the UDRP or URS could be interpreted as a waiver</w:t>
      </w:r>
      <w:r w:rsidR="00442AE9" w:rsidRPr="00C85FB3">
        <w:rPr>
          <w:rFonts w:asciiTheme="minorHAnsi" w:hAnsiTheme="minorHAnsi"/>
        </w:rPr>
        <w:t>.</w:t>
      </w:r>
      <w:r w:rsidR="00593CFD" w:rsidRPr="00C85FB3">
        <w:rPr>
          <w:rFonts w:asciiTheme="minorHAnsi" w:hAnsiTheme="minorHAnsi"/>
        </w:rPr>
        <w:t xml:space="preserve"> </w:t>
      </w:r>
    </w:p>
    <w:p w14:paraId="1F82084E" w14:textId="7F3EBE37" w:rsidR="00C16E49" w:rsidRPr="00C85FB3" w:rsidRDefault="00442AE9" w:rsidP="007C555D">
      <w:pPr>
        <w:rPr>
          <w:rFonts w:asciiTheme="minorHAnsi" w:hAnsiTheme="minorHAnsi"/>
        </w:rPr>
      </w:pPr>
      <w:r w:rsidRPr="00C85FB3">
        <w:rPr>
          <w:rFonts w:asciiTheme="minorHAnsi" w:hAnsiTheme="minorHAnsi"/>
        </w:rPr>
        <w:t xml:space="preserve"> </w:t>
      </w:r>
    </w:p>
    <w:p w14:paraId="20DF7F1C" w14:textId="2B2F3BAF" w:rsidR="00C16E49" w:rsidRPr="00C85FB3" w:rsidRDefault="00C60D88" w:rsidP="007C555D">
      <w:pPr>
        <w:rPr>
          <w:rFonts w:asciiTheme="minorHAnsi" w:hAnsiTheme="minorHAnsi"/>
        </w:rPr>
      </w:pPr>
      <w:r w:rsidRPr="00C85FB3">
        <w:rPr>
          <w:rFonts w:asciiTheme="minorHAnsi" w:hAnsiTheme="minorHAnsi"/>
        </w:rPr>
        <w:t xml:space="preserve">In essence, Professor Swaine’s legal conclusion in relation to an IGO’s jurisdictional immunity for purposes of a domain name dispute under the UDRP or URS was that </w:t>
      </w:r>
      <w:r w:rsidRPr="00C85FB3">
        <w:rPr>
          <w:rFonts w:asciiTheme="minorHAnsi" w:hAnsiTheme="minorHAnsi"/>
          <w:i/>
        </w:rPr>
        <w:t>“[a]llowing an IGO that prevailed in the UDRP process to avoid its waiver and rest on the UDRP result by invoking immunity, while allowing it to waive that immunity by initiating judicial proceedings if it loses to a</w:t>
      </w:r>
      <w:r w:rsidR="00442AE9" w:rsidRPr="00C85FB3">
        <w:rPr>
          <w:rFonts w:asciiTheme="minorHAnsi" w:hAnsiTheme="minorHAnsi"/>
          <w:i/>
        </w:rPr>
        <w:t xml:space="preserve"> </w:t>
      </w:r>
      <w:r w:rsidRPr="00C85FB3">
        <w:rPr>
          <w:rFonts w:asciiTheme="minorHAnsi" w:hAnsiTheme="minorHAnsi"/>
          <w:i/>
        </w:rPr>
        <w:t xml:space="preserve">domain-name registrant, will likely seem asymmetrical and unfair.” </w:t>
      </w:r>
      <w:r w:rsidRPr="00C85FB3">
        <w:rPr>
          <w:rFonts w:asciiTheme="minorHAnsi" w:hAnsiTheme="minorHAnsi"/>
        </w:rPr>
        <w:t>Based on Professor Swaine’s expert opinion, the Working Group came to the conclusion that it would not be possible to recommend a single solution that takes into account all the varying types of IGOs, their activities and the different approaches of multiple national courts</w:t>
      </w:r>
      <w:ins w:id="61" w:author="Phil Corwin" w:date="2016-12-05T19:48:00Z">
        <w:r w:rsidR="006439B1">
          <w:rPr>
            <w:rFonts w:asciiTheme="minorHAnsi" w:hAnsiTheme="minorHAnsi"/>
          </w:rPr>
          <w:t>, and the potential facts of a hypothetical UDRP or URS filing</w:t>
        </w:r>
      </w:ins>
      <w:r w:rsidRPr="00C85FB3">
        <w:rPr>
          <w:rFonts w:asciiTheme="minorHAnsi" w:hAnsiTheme="minorHAnsi"/>
        </w:rPr>
        <w:t>. Nevertheless, the Working Group has strived to find an outcome that respects and preserves an IGO’s assertion of jurisdictional immunity as well as a registrant’s right to appropriate legal recourse.</w:t>
      </w:r>
    </w:p>
    <w:p w14:paraId="391C2A84" w14:textId="17D5D63D" w:rsidR="00C16E49" w:rsidRPr="00C85FB3" w:rsidRDefault="00442AE9" w:rsidP="007C555D">
      <w:pPr>
        <w:rPr>
          <w:rFonts w:asciiTheme="minorHAnsi" w:hAnsiTheme="minorHAnsi"/>
        </w:rPr>
      </w:pPr>
      <w:r w:rsidRPr="00C85FB3">
        <w:rPr>
          <w:rFonts w:asciiTheme="minorHAnsi" w:hAnsiTheme="minorHAnsi"/>
        </w:rPr>
        <w:t xml:space="preserve"> </w:t>
      </w:r>
    </w:p>
    <w:p w14:paraId="0897DF86" w14:textId="44B2B986" w:rsidR="00C16E49" w:rsidRPr="00C85FB3" w:rsidRDefault="00C60D88" w:rsidP="007C555D">
      <w:pPr>
        <w:rPr>
          <w:rFonts w:asciiTheme="minorHAnsi" w:hAnsiTheme="minorHAnsi"/>
        </w:rPr>
      </w:pPr>
      <w:r w:rsidRPr="00C85FB3">
        <w:rPr>
          <w:rFonts w:asciiTheme="minorHAnsi" w:hAnsiTheme="minorHAnsi"/>
        </w:rP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sidRPr="00C85FB3">
        <w:rPr>
          <w:rFonts w:asciiTheme="minorHAnsi" w:hAnsiTheme="minorHAnsi"/>
          <w:i/>
        </w:rPr>
        <w:t>de novo</w:t>
      </w:r>
      <w:r w:rsidRPr="00C85FB3">
        <w:rPr>
          <w:rFonts w:asciiTheme="minorHAnsi" w:hAnsiTheme="minorHAnsi"/>
        </w:rPr>
        <w:t xml:space="preserve"> appeal in a national court against that initial determination. In view of this focus, various policy options were identified for addressing the IGOs’ concern over losing the possibility of jurisdictional immunity </w:t>
      </w:r>
      <w:del w:id="62" w:author="Phil Corwin" w:date="2016-12-05T19:49:00Z">
        <w:r w:rsidRPr="00C85FB3" w:rsidDel="006439B1">
          <w:rPr>
            <w:rFonts w:asciiTheme="minorHAnsi" w:hAnsiTheme="minorHAnsi"/>
          </w:rPr>
          <w:delText>for</w:delText>
        </w:r>
      </w:del>
      <w:ins w:id="63" w:author="Phil Corwin" w:date="2016-12-05T19:49:00Z">
        <w:r w:rsidR="006439B1">
          <w:rPr>
            <w:rFonts w:asciiTheme="minorHAnsi" w:hAnsiTheme="minorHAnsi"/>
          </w:rPr>
          <w:t xml:space="preserve"> in </w:t>
        </w:r>
      </w:ins>
      <w:r w:rsidRPr="00C85FB3">
        <w:rPr>
          <w:rFonts w:asciiTheme="minorHAnsi" w:hAnsiTheme="minorHAnsi"/>
        </w:rPr>
        <w:t xml:space="preserve"> this type of proceeding. </w:t>
      </w:r>
    </w:p>
    <w:p w14:paraId="4566DBCA" w14:textId="77777777" w:rsidR="00C16E49" w:rsidRPr="00C85FB3" w:rsidRDefault="00C16E49" w:rsidP="007C555D">
      <w:pPr>
        <w:rPr>
          <w:rFonts w:asciiTheme="minorHAnsi" w:hAnsiTheme="minorHAnsi"/>
        </w:rPr>
      </w:pPr>
    </w:p>
    <w:p w14:paraId="0188945E" w14:textId="31A3F577" w:rsidR="001B6C38" w:rsidRPr="00C85FB3" w:rsidRDefault="003805C6">
      <w:pPr>
        <w:rPr>
          <w:rFonts w:asciiTheme="minorHAnsi" w:hAnsiTheme="minorHAnsi"/>
        </w:rPr>
      </w:pPr>
      <w:r w:rsidRPr="00C85FB3">
        <w:rPr>
          <w:rFonts w:asciiTheme="minorHAnsi" w:hAnsiTheme="minorHAnsi"/>
        </w:rPr>
        <w:t xml:space="preserve">In this regard, the </w:t>
      </w:r>
      <w:r w:rsidR="00442AE9" w:rsidRPr="00C85FB3">
        <w:rPr>
          <w:rFonts w:asciiTheme="minorHAnsi" w:hAnsiTheme="minorHAnsi"/>
        </w:rPr>
        <w:t xml:space="preserve">Working Group discussed the following </w:t>
      </w:r>
      <w:r w:rsidR="00433117" w:rsidRPr="00C85FB3">
        <w:rPr>
          <w:rFonts w:asciiTheme="minorHAnsi" w:hAnsiTheme="minorHAnsi"/>
        </w:rPr>
        <w:t xml:space="preserve">policy </w:t>
      </w:r>
      <w:r w:rsidR="00442AE9" w:rsidRPr="00C85FB3">
        <w:rPr>
          <w:rFonts w:asciiTheme="minorHAnsi" w:hAnsiTheme="minorHAnsi"/>
        </w:rPr>
        <w:t>options:</w:t>
      </w:r>
    </w:p>
    <w:p w14:paraId="6FB08215" w14:textId="77777777" w:rsidR="001B6C38" w:rsidRPr="00C85FB3" w:rsidRDefault="00442AE9">
      <w:pPr>
        <w:rPr>
          <w:rFonts w:asciiTheme="minorHAnsi" w:hAnsiTheme="minorHAnsi"/>
        </w:rPr>
      </w:pPr>
      <w:r w:rsidRPr="00C85FB3">
        <w:rPr>
          <w:rFonts w:asciiTheme="minorHAnsi" w:hAnsiTheme="minorHAnsi"/>
        </w:rPr>
        <w:t xml:space="preserve"> </w:t>
      </w:r>
    </w:p>
    <w:p w14:paraId="160AB27F" w14:textId="617B58B6" w:rsidR="00C16E49" w:rsidRPr="00C85FB3" w:rsidRDefault="00442AE9" w:rsidP="007C555D">
      <w:pPr>
        <w:rPr>
          <w:rFonts w:asciiTheme="minorHAnsi" w:hAnsiTheme="minorHAnsi"/>
        </w:rPr>
      </w:pPr>
      <w:r w:rsidRPr="00C85FB3">
        <w:rPr>
          <w:rFonts w:asciiTheme="minorHAnsi" w:hAnsiTheme="minorHAnsi"/>
        </w:rPr>
        <w:t>A.</w:t>
      </w:r>
      <w:r w:rsidRPr="00C85FB3">
        <w:rPr>
          <w:rFonts w:asciiTheme="minorHAnsi" w:eastAsia="Times New Roman" w:hAnsiTheme="minorHAnsi" w:cs="Times New Roman"/>
        </w:rPr>
        <w:t xml:space="preserve">    </w:t>
      </w:r>
      <w:r w:rsidR="00C60D88" w:rsidRPr="00C85FB3">
        <w:rPr>
          <w:rFonts w:asciiTheme="minorHAnsi" w:hAnsiTheme="minorHAnsi"/>
          <w:b/>
        </w:rPr>
        <w:t>Make a distinction among different types of IGOs:</w:t>
      </w:r>
    </w:p>
    <w:p w14:paraId="336E6B02" w14:textId="33F76C96"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This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w:t>
      </w:r>
      <w:r w:rsidRPr="00C85FB3">
        <w:rPr>
          <w:rFonts w:asciiTheme="minorHAnsi" w:hAnsiTheme="minorHAnsi"/>
        </w:rPr>
        <w:t xml:space="preserve">  </w:t>
      </w:r>
    </w:p>
    <w:p w14:paraId="2E0C0066" w14:textId="360D72A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In line with Professor Swaine’s analysis, the most likely IGOs that would be able to elect an arbitration option would be the United Nations and its constituent bodies (e.g. WIPO, WTO, WHO).</w:t>
      </w:r>
    </w:p>
    <w:p w14:paraId="3CF491C4" w14:textId="77777777" w:rsidR="001B6C38" w:rsidRPr="00C85FB3" w:rsidRDefault="00442AE9">
      <w:pPr>
        <w:rPr>
          <w:rFonts w:asciiTheme="minorHAnsi" w:hAnsiTheme="minorHAnsi"/>
        </w:rPr>
      </w:pPr>
      <w:r w:rsidRPr="00C85FB3">
        <w:rPr>
          <w:rFonts w:asciiTheme="minorHAnsi" w:hAnsiTheme="minorHAnsi"/>
          <w:b/>
        </w:rPr>
        <w:t xml:space="preserve"> </w:t>
      </w:r>
    </w:p>
    <w:p w14:paraId="20956E45" w14:textId="02195962" w:rsidR="00C16E49" w:rsidRPr="00C85FB3" w:rsidRDefault="00442AE9" w:rsidP="007C555D">
      <w:pPr>
        <w:rPr>
          <w:rFonts w:asciiTheme="minorHAnsi" w:hAnsiTheme="minorHAnsi"/>
        </w:rPr>
      </w:pPr>
      <w:r w:rsidRPr="00C85FB3">
        <w:rPr>
          <w:rFonts w:asciiTheme="minorHAnsi" w:hAnsiTheme="minorHAnsi"/>
        </w:rPr>
        <w:t>B.</w:t>
      </w:r>
      <w:r w:rsidRPr="00C85FB3">
        <w:rPr>
          <w:rFonts w:asciiTheme="minorHAnsi" w:eastAsia="Times New Roman" w:hAnsiTheme="minorHAnsi" w:cs="Times New Roman"/>
        </w:rPr>
        <w:t xml:space="preserve">    </w:t>
      </w:r>
      <w:r w:rsidR="00C60D88" w:rsidRPr="00C85FB3">
        <w:rPr>
          <w:rFonts w:asciiTheme="minorHAnsi" w:hAnsiTheme="minorHAnsi"/>
          <w:b/>
        </w:rPr>
        <w:t>Rewrite the Mutual Jurisdiction clause under the UDRP and URS, but without prejudging the outcome where an IGO pleads jurisdictional immunity:</w:t>
      </w:r>
    </w:p>
    <w:p w14:paraId="1FB40172" w14:textId="553664F7" w:rsidR="00C16E49" w:rsidRPr="00C85FB3" w:rsidRDefault="00442AE9" w:rsidP="007C555D">
      <w:pPr>
        <w:rPr>
          <w:rFonts w:asciiTheme="minorHAnsi" w:hAnsiTheme="minorHAnsi"/>
        </w:rPr>
      </w:pPr>
      <w:r w:rsidRPr="00C85FB3">
        <w:rPr>
          <w:rFonts w:asciiTheme="minorHAnsi" w:hAnsiTheme="minorHAnsi"/>
        </w:rPr>
        <w:lastRenderedPageBreak/>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57A8249D" w14:textId="22CC30F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If this option were to be adopted by the Working Group, Professor Swaine suggested that additional language (in the form of an exception) could be added to the UDRP and URS as follows:</w:t>
      </w:r>
    </w:p>
    <w:p w14:paraId="68918FB2" w14:textId="77777777" w:rsidR="00C16E49" w:rsidRPr="00C85FB3" w:rsidRDefault="00C16E49" w:rsidP="007C555D">
      <w:pPr>
        <w:rPr>
          <w:rFonts w:asciiTheme="minorHAnsi" w:hAnsiTheme="minorHAnsi"/>
        </w:rPr>
      </w:pPr>
    </w:p>
    <w:p w14:paraId="334298C0" w14:textId="2186BFA6" w:rsidR="00C16E49" w:rsidRPr="00C85FB3" w:rsidRDefault="00C60D88" w:rsidP="007C555D">
      <w:pPr>
        <w:ind w:left="360"/>
        <w:rPr>
          <w:rFonts w:asciiTheme="minorHAnsi" w:hAnsiTheme="minorHAnsi"/>
        </w:rPr>
      </w:pPr>
      <w:r w:rsidRPr="00C85FB3">
        <w:rPr>
          <w:rFonts w:asciiTheme="minorHAnsi" w:hAnsiTheme="minorHAnsi"/>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p>
    <w:p w14:paraId="0E7F80C0" w14:textId="77777777" w:rsidR="001B6C38" w:rsidRPr="00C85FB3" w:rsidRDefault="00442AE9">
      <w:pPr>
        <w:rPr>
          <w:rFonts w:asciiTheme="minorHAnsi" w:hAnsiTheme="minorHAnsi"/>
        </w:rPr>
      </w:pPr>
      <w:r w:rsidRPr="00C85FB3">
        <w:rPr>
          <w:rFonts w:asciiTheme="minorHAnsi" w:hAnsiTheme="minorHAnsi"/>
          <w:i/>
        </w:rPr>
        <w:t xml:space="preserve"> </w:t>
      </w:r>
    </w:p>
    <w:p w14:paraId="75ABAC90" w14:textId="24A485E4" w:rsidR="00C16E49" w:rsidRPr="00C85FB3" w:rsidRDefault="00C60D88" w:rsidP="007C555D">
      <w:pPr>
        <w:rPr>
          <w:rFonts w:asciiTheme="minorHAnsi" w:hAnsiTheme="minorHAnsi"/>
        </w:rPr>
      </w:pPr>
      <w:r w:rsidRPr="00C85FB3">
        <w:rPr>
          <w:rFonts w:asciiTheme="minorHAnsi" w:hAnsiTheme="minorHAnsi"/>
        </w:rPr>
        <w:t>The Working Group also noted that Professor Swaine also highlighted the possibility that any hardship endured by a respondent as a result of submission to an arbitral process should be alleviated, e.g. by the IGO’s agreeing to bear a proportion of the costs incurred.</w:t>
      </w:r>
      <w:ins w:id="64" w:author="Phil Corwin" w:date="2016-12-05T19:51:00Z">
        <w:r w:rsidR="00850206">
          <w:rPr>
            <w:rFonts w:asciiTheme="minorHAnsi" w:hAnsiTheme="minorHAnsi"/>
          </w:rPr>
          <w:t xml:space="preserve"> The Working </w:t>
        </w:r>
      </w:ins>
      <w:ins w:id="65" w:author="Phil Corwin" w:date="2016-12-05T19:52:00Z">
        <w:r w:rsidR="00850206">
          <w:rPr>
            <w:rFonts w:asciiTheme="minorHAnsi" w:hAnsiTheme="minorHAnsi"/>
          </w:rPr>
          <w:t>Group presumed, given the stated desire of</w:t>
        </w:r>
      </w:ins>
      <w:ins w:id="66" w:author="Phil Corwin" w:date="2016-12-05T19:51:00Z">
        <w:r w:rsidR="00850206">
          <w:rPr>
            <w:rFonts w:asciiTheme="minorHAnsi" w:hAnsiTheme="minorHAnsi"/>
          </w:rPr>
          <w:t xml:space="preserve"> </w:t>
        </w:r>
      </w:ins>
      <w:ins w:id="67" w:author="Phil Corwin" w:date="2016-12-05T19:52:00Z">
        <w:r w:rsidR="00850206">
          <w:rPr>
            <w:rFonts w:asciiTheme="minorHAnsi" w:hAnsiTheme="minorHAnsi"/>
          </w:rPr>
          <w:t>IGOs to have CRP access at no or exceedingly low cost, that such an approach would elicit objections from them.</w:t>
        </w:r>
      </w:ins>
    </w:p>
    <w:p w14:paraId="560807AC" w14:textId="4C7AF362" w:rsidR="00C16E49" w:rsidRPr="00C85FB3" w:rsidRDefault="00442AE9" w:rsidP="007C555D">
      <w:pPr>
        <w:rPr>
          <w:rFonts w:asciiTheme="minorHAnsi" w:hAnsiTheme="minorHAnsi"/>
        </w:rPr>
      </w:pPr>
      <w:r w:rsidRPr="00C85FB3">
        <w:rPr>
          <w:rFonts w:asciiTheme="minorHAnsi" w:hAnsiTheme="minorHAnsi"/>
        </w:rPr>
        <w:t xml:space="preserve"> </w:t>
      </w:r>
    </w:p>
    <w:p w14:paraId="0D1B38F7" w14:textId="77777777" w:rsidR="00C16E49" w:rsidRPr="00C85FB3" w:rsidRDefault="00C60D88" w:rsidP="007C555D">
      <w:pPr>
        <w:rPr>
          <w:rFonts w:asciiTheme="minorHAnsi" w:hAnsiTheme="minorHAnsi"/>
        </w:rPr>
      </w:pPr>
      <w:r w:rsidRPr="00C85FB3">
        <w:rPr>
          <w:rFonts w:asciiTheme="minorHAnsi" w:hAnsiTheme="minorHAnsi"/>
          <w:b/>
        </w:rPr>
        <w:t>The Working Group’s consideration of Professor Swaine’s suggestions and the available policy options</w:t>
      </w:r>
    </w:p>
    <w:p w14:paraId="68650949" w14:textId="23D7C1D5" w:rsidR="00C16E49" w:rsidRPr="00C85FB3" w:rsidRDefault="00442AE9" w:rsidP="007C555D">
      <w:pPr>
        <w:rPr>
          <w:rFonts w:asciiTheme="minorHAnsi" w:hAnsiTheme="minorHAnsi"/>
        </w:rPr>
      </w:pPr>
      <w:r w:rsidRPr="00C85FB3">
        <w:rPr>
          <w:rFonts w:asciiTheme="minorHAnsi" w:hAnsiTheme="minorHAnsi"/>
        </w:rPr>
        <w:t xml:space="preserve"> </w:t>
      </w:r>
    </w:p>
    <w:p w14:paraId="07222025" w14:textId="4972FBE1" w:rsidR="00C16E49" w:rsidRPr="00C85FB3" w:rsidRDefault="00C60D88" w:rsidP="007C555D">
      <w:pPr>
        <w:rPr>
          <w:rFonts w:asciiTheme="minorHAnsi" w:hAnsiTheme="minorHAnsi"/>
        </w:rPr>
      </w:pPr>
      <w:r w:rsidRPr="00C85FB3">
        <w:rPr>
          <w:rFonts w:asciiTheme="minorHAnsi" w:hAnsiTheme="minorHAnsi"/>
        </w:rP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r w:rsidR="0051745F" w:rsidRPr="00C85FB3">
        <w:rPr>
          <w:rStyle w:val="FootnoteReference"/>
          <w:rFonts w:asciiTheme="minorHAnsi" w:hAnsiTheme="minorHAnsi"/>
        </w:rPr>
        <w:footnoteReference w:id="14"/>
      </w:r>
      <w:r w:rsidRPr="00C85FB3">
        <w:rPr>
          <w:rFonts w:asciiTheme="minorHAnsi" w:hAnsiTheme="minorHAnsi"/>
        </w:rPr>
        <w:t xml:space="preserve"> 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4337F120" w14:textId="3A3E7E45" w:rsidR="00C16E49" w:rsidRPr="00C85FB3" w:rsidRDefault="00442AE9" w:rsidP="007C555D">
      <w:pPr>
        <w:rPr>
          <w:rFonts w:asciiTheme="minorHAnsi" w:hAnsiTheme="minorHAnsi"/>
        </w:rPr>
      </w:pPr>
      <w:r w:rsidRPr="00C85FB3">
        <w:rPr>
          <w:rFonts w:asciiTheme="minorHAnsi" w:hAnsiTheme="minorHAnsi"/>
        </w:rPr>
        <w:t xml:space="preserve"> </w:t>
      </w:r>
    </w:p>
    <w:p w14:paraId="542A2F9E" w14:textId="0A7EE500" w:rsidR="00C16E49" w:rsidRPr="00C85FB3" w:rsidRDefault="00C60D88" w:rsidP="007C555D">
      <w:pPr>
        <w:rPr>
          <w:rFonts w:asciiTheme="minorHAnsi" w:hAnsiTheme="minorHAnsi"/>
        </w:rPr>
      </w:pPr>
      <w:r w:rsidRPr="00C85FB3">
        <w:rPr>
          <w:rFonts w:asciiTheme="minorHAnsi" w:hAnsiTheme="minorHAnsi"/>
        </w:rPr>
        <w:t>Ultimately, the Working Group concluded that</w:t>
      </w:r>
      <w:r w:rsidR="00442AE9" w:rsidRPr="00C85FB3">
        <w:rPr>
          <w:rFonts w:asciiTheme="minorHAnsi" w:hAnsiTheme="minorHAnsi"/>
        </w:rPr>
        <w:t xml:space="preserve">, </w:t>
      </w:r>
      <w:r w:rsidR="003805C6" w:rsidRPr="00C85FB3">
        <w:rPr>
          <w:rFonts w:asciiTheme="minorHAnsi" w:hAnsiTheme="minorHAnsi"/>
        </w:rPr>
        <w:t>in relation to the issue of immunity</w:t>
      </w:r>
      <w:r w:rsidRPr="00C85FB3">
        <w:rPr>
          <w:rFonts w:asciiTheme="minorHAnsi" w:hAnsiTheme="minorHAnsi"/>
        </w:rPr>
        <w: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717195D0" w14:textId="77777777" w:rsidR="00C16E49" w:rsidRPr="00C85FB3" w:rsidRDefault="00C16E49" w:rsidP="007C555D">
      <w:pPr>
        <w:rPr>
          <w:rFonts w:asciiTheme="minorHAnsi" w:hAnsiTheme="minorHAnsi"/>
        </w:rPr>
      </w:pPr>
    </w:p>
    <w:p w14:paraId="2D8D4F77" w14:textId="77777777" w:rsidR="00C16E49" w:rsidRPr="00C85FB3" w:rsidRDefault="00C16E49" w:rsidP="007C555D">
      <w:pPr>
        <w:rPr>
          <w:rFonts w:asciiTheme="minorHAnsi" w:hAnsiTheme="minorHAnsi"/>
        </w:rPr>
      </w:pPr>
    </w:p>
    <w:p w14:paraId="212E484C" w14:textId="77777777" w:rsidR="00C16E49" w:rsidRPr="00C85FB3" w:rsidRDefault="00C60D88" w:rsidP="007C555D">
      <w:pPr>
        <w:rPr>
          <w:rFonts w:asciiTheme="minorHAnsi" w:hAnsiTheme="minorHAnsi"/>
        </w:rPr>
      </w:pPr>
      <w:r w:rsidRPr="00C85FB3">
        <w:rPr>
          <w:rFonts w:asciiTheme="minorHAnsi" w:hAnsiTheme="minorHAnsi"/>
          <w:b/>
        </w:rPr>
        <w:lastRenderedPageBreak/>
        <w:t>Other research and documentation taken into account by the Working Group on this issue</w:t>
      </w:r>
    </w:p>
    <w:p w14:paraId="07984AB4" w14:textId="4123F2DD" w:rsidR="00C16E49" w:rsidRPr="00C85FB3" w:rsidRDefault="00442AE9" w:rsidP="007C555D">
      <w:pPr>
        <w:rPr>
          <w:rFonts w:asciiTheme="minorHAnsi" w:hAnsiTheme="minorHAnsi"/>
        </w:rPr>
      </w:pPr>
      <w:r w:rsidRPr="00C85FB3">
        <w:rPr>
          <w:rFonts w:asciiTheme="minorHAnsi" w:hAnsiTheme="minorHAnsi"/>
        </w:rPr>
        <w:t xml:space="preserve"> </w:t>
      </w:r>
    </w:p>
    <w:p w14:paraId="78768C9E" w14:textId="5B35B689" w:rsidR="00C16E49" w:rsidRPr="00C85FB3" w:rsidRDefault="00C60D88" w:rsidP="007C555D">
      <w:pPr>
        <w:rPr>
          <w:rFonts w:asciiTheme="minorHAnsi" w:hAnsiTheme="minorHAnsi"/>
        </w:rPr>
      </w:pPr>
      <w:r w:rsidRPr="00C85FB3">
        <w:rPr>
          <w:rFonts w:asciiTheme="minorHAnsi" w:hAnsiTheme="minorHAnsi"/>
        </w:rP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0051745F" w:rsidRPr="00C85FB3">
        <w:rPr>
          <w:rStyle w:val="FootnoteReference"/>
          <w:rFonts w:asciiTheme="minorHAnsi" w:hAnsiTheme="minorHAnsi"/>
        </w:rPr>
        <w:footnoteReference w:id="15"/>
      </w:r>
      <w:r w:rsidRPr="00C85FB3">
        <w:rPr>
          <w:rFonts w:asciiTheme="minorHAnsi" w:hAnsiTheme="minorHAnsi"/>
        </w:rPr>
        <w:t xml:space="preserve">. The Working Group notes that, in this report, the WIPO Secretariat expressly stated that the following principles ought to apply if a </w:t>
      </w:r>
      <w:r w:rsidRPr="00C85FB3">
        <w:rPr>
          <w:rFonts w:asciiTheme="minorHAnsi" w:hAnsiTheme="minorHAnsi"/>
          <w:i/>
        </w:rPr>
        <w:t>de novo</w:t>
      </w:r>
      <w:r w:rsidRPr="00C85FB3">
        <w:rPr>
          <w:rFonts w:asciiTheme="minorHAnsi" w:hAnsiTheme="minorHAnsi"/>
        </w:rPr>
        <w:t xml:space="preserve"> arbitration process is to be created:</w:t>
      </w:r>
    </w:p>
    <w:p w14:paraId="282A28EA" w14:textId="77777777" w:rsidR="001B6C38" w:rsidRPr="00C85FB3" w:rsidRDefault="00442AE9">
      <w:pPr>
        <w:rPr>
          <w:rFonts w:asciiTheme="minorHAnsi" w:hAnsiTheme="minorHAnsi"/>
        </w:rPr>
      </w:pPr>
      <w:r w:rsidRPr="00C85FB3">
        <w:rPr>
          <w:rFonts w:asciiTheme="minorHAnsi" w:hAnsiTheme="minorHAnsi"/>
        </w:rPr>
        <w:t xml:space="preserve"> </w:t>
      </w:r>
    </w:p>
    <w:p w14:paraId="14AE3D26" w14:textId="4EB9C33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parties should be able to restate their case completely anew.</w:t>
      </w:r>
      <w:r w:rsidRPr="00C85FB3">
        <w:rPr>
          <w:rFonts w:asciiTheme="minorHAnsi" w:hAnsiTheme="minorHAnsi"/>
        </w:rPr>
        <w:t xml:space="preserve"> </w:t>
      </w:r>
      <w:r w:rsidR="00C60D88" w:rsidRPr="00C85FB3">
        <w:rPr>
          <w:rFonts w:asciiTheme="minorHAnsi" w:hAnsiTheme="minorHAnsi"/>
        </w:rPr>
        <w:t xml:space="preserve"> They should not be confined to claiming that the panel did not consider certain relevant facts or wrongly applied the procedure, but should also be able to submit new evidence and new factual or legal arguments;</w:t>
      </w:r>
    </w:p>
    <w:p w14:paraId="6CE995F6" w14:textId="77777777" w:rsidR="001B6C38" w:rsidRPr="00C85FB3" w:rsidRDefault="00442AE9">
      <w:pPr>
        <w:rPr>
          <w:rFonts w:asciiTheme="minorHAnsi" w:hAnsiTheme="minorHAnsi"/>
        </w:rPr>
      </w:pPr>
      <w:r w:rsidRPr="00C85FB3">
        <w:rPr>
          <w:rFonts w:asciiTheme="minorHAnsi" w:hAnsiTheme="minorHAnsi"/>
        </w:rPr>
        <w:t xml:space="preserve"> </w:t>
      </w:r>
    </w:p>
    <w:p w14:paraId="0E3C5619" w14:textId="4782126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 xml:space="preserve">In order to provide a meaningful “appeal,” conducting a </w:t>
      </w:r>
      <w:r w:rsidR="00C60D88" w:rsidRPr="00C85FB3">
        <w:rPr>
          <w:rFonts w:asciiTheme="minorHAnsi" w:hAnsiTheme="minorHAnsi"/>
          <w:i/>
        </w:rPr>
        <w:t>de novo</w:t>
      </w:r>
      <w:r w:rsidR="00C60D88" w:rsidRPr="00C85FB3">
        <w:rPr>
          <w:rFonts w:asciiTheme="minorHAnsi" w:hAnsiTheme="minorHAnsi"/>
        </w:rPr>
        <w:t xml:space="preserve"> arbitration should, as a general rule, not be more burdensome than conducting litigation in a court of mutual jurisdiction;</w:t>
      </w:r>
    </w:p>
    <w:p w14:paraId="05079245" w14:textId="77777777" w:rsidR="001B6C38" w:rsidRPr="00C85FB3" w:rsidRDefault="00442AE9">
      <w:pPr>
        <w:rPr>
          <w:rFonts w:asciiTheme="minorHAnsi" w:hAnsiTheme="minorHAnsi"/>
        </w:rPr>
      </w:pPr>
      <w:r w:rsidRPr="00C85FB3">
        <w:rPr>
          <w:rFonts w:asciiTheme="minorHAnsi" w:hAnsiTheme="minorHAnsi"/>
        </w:rPr>
        <w:t xml:space="preserve"> </w:t>
      </w:r>
    </w:p>
    <w:p w14:paraId="46F8CC30" w14:textId="6407FC70"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arbitral tribunal should consist of one or more neutral and independent decision makers, who should not be identical or related to the panelists who rendered the initial decision; and</w:t>
      </w:r>
    </w:p>
    <w:p w14:paraId="54FD1293" w14:textId="77777777" w:rsidR="001B6C38" w:rsidRPr="00C85FB3" w:rsidRDefault="00442AE9">
      <w:pPr>
        <w:rPr>
          <w:rFonts w:asciiTheme="minorHAnsi" w:hAnsiTheme="minorHAnsi"/>
        </w:rPr>
      </w:pPr>
      <w:r w:rsidRPr="00C85FB3">
        <w:rPr>
          <w:rFonts w:asciiTheme="minorHAnsi" w:hAnsiTheme="minorHAnsi"/>
        </w:rPr>
        <w:t xml:space="preserve"> </w:t>
      </w:r>
    </w:p>
    <w:p w14:paraId="04663DF4" w14:textId="4E64412A"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Either party should be able to present its case in a complete manner.</w:t>
      </w:r>
      <w:r w:rsidRPr="00C85FB3">
        <w:rPr>
          <w:rFonts w:asciiTheme="minorHAnsi" w:hAnsiTheme="minorHAnsi"/>
        </w:rPr>
        <w:t xml:space="preserve"> </w:t>
      </w:r>
      <w:r w:rsidR="00C60D88" w:rsidRPr="00C85FB3">
        <w:rPr>
          <w:rFonts w:asciiTheme="minorHAnsi" w:hAnsiTheme="minorHAnsi"/>
        </w:rPr>
        <w:t xml:space="preserve"> The arbitral tribunal should, for example, have the authority to allow for, or request, additional written submissions, and it should be possible to hold in</w:t>
      </w:r>
      <w:r w:rsidR="00C60D88" w:rsidRPr="00C85FB3">
        <w:rPr>
          <w:rFonts w:ascii="MS Mincho" w:eastAsia="MS Mincho" w:hAnsi="MS Mincho" w:cs="MS Mincho"/>
        </w:rPr>
        <w:t>‑</w:t>
      </w:r>
      <w:r w:rsidR="00C60D88" w:rsidRPr="00C85FB3">
        <w:rPr>
          <w:rFonts w:asciiTheme="minorHAnsi" w:hAnsiTheme="minorHAnsi"/>
        </w:rPr>
        <w:t>person hearings</w:t>
      </w:r>
    </w:p>
    <w:p w14:paraId="61637F8C" w14:textId="66A55231" w:rsidR="00C16E49" w:rsidRPr="00C85FB3" w:rsidRDefault="00442AE9" w:rsidP="007C555D">
      <w:pPr>
        <w:rPr>
          <w:rFonts w:asciiTheme="minorHAnsi" w:hAnsiTheme="minorHAnsi"/>
        </w:rPr>
      </w:pPr>
      <w:r w:rsidRPr="00C85FB3">
        <w:rPr>
          <w:rFonts w:asciiTheme="minorHAnsi" w:hAnsiTheme="minorHAnsi"/>
        </w:rPr>
        <w:t xml:space="preserve"> </w:t>
      </w:r>
    </w:p>
    <w:p w14:paraId="412109C2" w14:textId="56B14A5A" w:rsidR="00C16E49" w:rsidRPr="00C85FB3" w:rsidRDefault="00C60D88" w:rsidP="007C555D">
      <w:pPr>
        <w:rPr>
          <w:rFonts w:asciiTheme="minorHAnsi" w:hAnsiTheme="minorHAnsi"/>
        </w:rPr>
      </w:pPr>
      <w:r w:rsidRPr="00C85FB3">
        <w:rPr>
          <w:rFonts w:asciiTheme="minorHAnsi" w:hAnsiTheme="minorHAnsi"/>
        </w:rPr>
        <w:t xml:space="preserve">From publicly available information reviewed by the Working Group, it appears that no further action was taken on the above-noted </w:t>
      </w:r>
      <w:r w:rsidRPr="00C85FB3">
        <w:rPr>
          <w:rFonts w:asciiTheme="minorHAnsi" w:hAnsiTheme="minorHAnsi"/>
          <w:i/>
        </w:rPr>
        <w:t>de novo</w:t>
      </w:r>
      <w:r w:rsidRPr="00C85FB3">
        <w:rPr>
          <w:rFonts w:asciiTheme="minorHAnsi" w:hAnsiTheme="minorHAnsi"/>
        </w:rPr>
        <w:t xml:space="preserve"> arbitral appeal mechanism. In light of the fact that it has been over a decade since that proposal was scoped, and given </w:t>
      </w:r>
      <w:del w:id="68" w:author="Phil Corwin" w:date="2016-12-05T19:53:00Z">
        <w:r w:rsidRPr="00C85FB3" w:rsidDel="00850206">
          <w:rPr>
            <w:rFonts w:asciiTheme="minorHAnsi" w:hAnsiTheme="minorHAnsi"/>
          </w:rPr>
          <w:delText xml:space="preserve">the fact </w:delText>
        </w:r>
      </w:del>
      <w:r w:rsidRPr="00C85FB3">
        <w:rPr>
          <w:rFonts w:asciiTheme="minorHAnsi" w:hAnsiTheme="minorHAnsi"/>
        </w:rPr>
        <w:t>that the Working Group’s recent research revealed that some IGOs do in fact waive their immunity and submit to the Mutual Jurisdiction clause in bringing a UDRP action</w:t>
      </w:r>
      <w:r w:rsidR="0051745F" w:rsidRPr="00C85FB3">
        <w:rPr>
          <w:rStyle w:val="FootnoteReference"/>
          <w:rFonts w:asciiTheme="minorHAnsi" w:hAnsiTheme="minorHAnsi"/>
        </w:rPr>
        <w:footnoteReference w:id="16"/>
      </w:r>
      <w:r w:rsidRPr="00C85FB3">
        <w:rPr>
          <w:rFonts w:asciiTheme="minorHAnsi" w:hAnsiTheme="minorHAnsi"/>
        </w:rPr>
        <w:t>, the Working Group believes that the present circumstances do not adequately justify amending the UDRP and URS in order to provide IGOs with broad immunity protections.</w:t>
      </w:r>
    </w:p>
    <w:p w14:paraId="2B802089" w14:textId="778CD9CE" w:rsidR="00C16E49" w:rsidRPr="00C85FB3" w:rsidRDefault="00442AE9" w:rsidP="007C555D">
      <w:pPr>
        <w:rPr>
          <w:rFonts w:asciiTheme="minorHAnsi" w:hAnsiTheme="minorHAnsi"/>
        </w:rPr>
      </w:pPr>
      <w:r w:rsidRPr="00C85FB3">
        <w:rPr>
          <w:rFonts w:asciiTheme="minorHAnsi" w:hAnsiTheme="minorHAnsi"/>
        </w:rPr>
        <w:t xml:space="preserve"> </w:t>
      </w:r>
    </w:p>
    <w:p w14:paraId="6D6CDF10" w14:textId="567C5EAB" w:rsidR="00C16E49" w:rsidRPr="00C85FB3" w:rsidRDefault="00C60D88" w:rsidP="007C555D">
      <w:pPr>
        <w:rPr>
          <w:rFonts w:asciiTheme="minorHAnsi" w:hAnsiTheme="minorHAnsi"/>
        </w:rPr>
      </w:pPr>
      <w:r w:rsidRPr="00C85FB3">
        <w:rPr>
          <w:rFonts w:asciiTheme="minorHAnsi" w:hAnsiTheme="minorHAnsi"/>
        </w:rPr>
        <w:lastRenderedPageBreak/>
        <w:t>In this regard, the Working Group notes that GAC advice to the ICANN Board in relation to this issue was that the UDRP should not be amended</w:t>
      </w:r>
      <w:r w:rsidR="0051745F" w:rsidRPr="00C85FB3">
        <w:rPr>
          <w:rStyle w:val="FootnoteReference"/>
          <w:rFonts w:asciiTheme="minorHAnsi" w:hAnsiTheme="minorHAnsi"/>
        </w:rPr>
        <w:footnoteReference w:id="17"/>
      </w:r>
      <w:r w:rsidRPr="00C85FB3">
        <w:rPr>
          <w:rFonts w:asciiTheme="minorHAnsi" w:hAnsiTheme="minorHAnsi"/>
        </w:rPr>
        <w:t>.</w:t>
      </w:r>
    </w:p>
    <w:p w14:paraId="04B66AF8" w14:textId="586ACF44" w:rsidR="00C16E49" w:rsidRPr="00C85FB3" w:rsidRDefault="00442AE9" w:rsidP="007C555D">
      <w:pPr>
        <w:rPr>
          <w:rFonts w:asciiTheme="minorHAnsi" w:hAnsiTheme="minorHAnsi"/>
        </w:rPr>
      </w:pPr>
      <w:r w:rsidRPr="00C85FB3">
        <w:rPr>
          <w:rFonts w:asciiTheme="minorHAnsi" w:hAnsiTheme="minorHAnsi"/>
        </w:rPr>
        <w:t xml:space="preserve"> </w:t>
      </w:r>
    </w:p>
    <w:p w14:paraId="65324CD6" w14:textId="095C99A6" w:rsidR="00C16E49" w:rsidRPr="00C85FB3" w:rsidRDefault="00C60D88" w:rsidP="007C555D">
      <w:pPr>
        <w:rPr>
          <w:rFonts w:asciiTheme="minorHAnsi" w:hAnsiTheme="minorHAnsi"/>
        </w:rPr>
      </w:pPr>
      <w:r w:rsidRPr="00C85FB3">
        <w:rPr>
          <w:rFonts w:asciiTheme="minorHAnsi" w:hAnsiTheme="minorHAnsi"/>
        </w:rPr>
        <w:t xml:space="preserve">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w:t>
      </w:r>
      <w:ins w:id="69" w:author="Phil Corwin" w:date="2016-12-05T19:54:00Z">
        <w:r w:rsidR="00850206">
          <w:rPr>
            <w:rFonts w:asciiTheme="minorHAnsi" w:hAnsiTheme="minorHAnsi"/>
          </w:rPr>
          <w:t xml:space="preserve">improve the </w:t>
        </w:r>
      </w:ins>
      <w:r w:rsidRPr="00C85FB3">
        <w:rPr>
          <w:rFonts w:asciiTheme="minorHAnsi" w:hAnsiTheme="minorHAnsi"/>
        </w:rPr>
        <w:t>protect</w:t>
      </w:r>
      <w:ins w:id="70" w:author="Phil Corwin" w:date="2016-12-05T19:54:00Z">
        <w:r w:rsidR="00850206">
          <w:rPr>
            <w:rFonts w:asciiTheme="minorHAnsi" w:hAnsiTheme="minorHAnsi"/>
          </w:rPr>
          <w:t>ion of</w:t>
        </w:r>
      </w:ins>
      <w:r w:rsidRPr="00C85FB3">
        <w:rPr>
          <w:rFonts w:asciiTheme="minorHAnsi" w:hAnsiTheme="minorHAnsi"/>
        </w:rPr>
        <w:t xml:space="preserve"> the rights of IGOs in their names and acronyms.</w:t>
      </w:r>
    </w:p>
    <w:p w14:paraId="55BA960B" w14:textId="149E3A79" w:rsidR="00C16E49" w:rsidRPr="00C85FB3" w:rsidRDefault="00442AE9" w:rsidP="007C555D">
      <w:pPr>
        <w:rPr>
          <w:rFonts w:asciiTheme="minorHAnsi" w:hAnsiTheme="minorHAnsi"/>
        </w:rPr>
      </w:pPr>
      <w:r w:rsidRPr="00C85FB3">
        <w:rPr>
          <w:rFonts w:asciiTheme="minorHAnsi" w:hAnsiTheme="minorHAnsi"/>
        </w:rPr>
        <w:t xml:space="preserve"> </w:t>
      </w:r>
    </w:p>
    <w:p w14:paraId="721AF7D7" w14:textId="64846AB4" w:rsidR="00C16E49" w:rsidRPr="00C85FB3" w:rsidRDefault="00C60D88" w:rsidP="007C555D">
      <w:pPr>
        <w:rPr>
          <w:rFonts w:asciiTheme="minorHAnsi" w:hAnsiTheme="minorHAnsi"/>
        </w:rPr>
      </w:pPr>
      <w:r w:rsidRPr="00C85FB3">
        <w:rPr>
          <w:rFonts w:asciiTheme="minorHAnsi" w:hAnsiTheme="minorHAnsi"/>
          <w:b/>
        </w:rPr>
        <w:t>Recommendation #5: In respect of GAC advice concerning access to curative rights processes for IGOs, the Working Group recommends that ICANN investigate the feasibility of providing IGOs and INGOs with access to the UDRP and URS (</w:t>
      </w:r>
      <w:r w:rsidR="003805C6" w:rsidRPr="00C85FB3">
        <w:rPr>
          <w:rFonts w:asciiTheme="minorHAnsi" w:hAnsiTheme="minorHAnsi"/>
          <w:b/>
        </w:rPr>
        <w:t xml:space="preserve">in line with </w:t>
      </w:r>
      <w:r w:rsidR="00442AE9" w:rsidRPr="00C85FB3">
        <w:rPr>
          <w:rFonts w:asciiTheme="minorHAnsi" w:hAnsiTheme="minorHAnsi"/>
          <w:b/>
        </w:rPr>
        <w:t xml:space="preserve">the </w:t>
      </w:r>
      <w:r w:rsidR="003805C6" w:rsidRPr="00C85FB3">
        <w:rPr>
          <w:rFonts w:asciiTheme="minorHAnsi" w:hAnsiTheme="minorHAnsi"/>
          <w:b/>
        </w:rPr>
        <w:t>recommendations for</w:t>
      </w:r>
      <w:r w:rsidRPr="00C85FB3">
        <w:rPr>
          <w:rFonts w:asciiTheme="minorHAnsi" w:hAnsiTheme="minorHAnsi"/>
          <w:b/>
        </w:rPr>
        <w:t xml:space="preserve"> accompanying Policy Guidance as </w:t>
      </w:r>
      <w:r w:rsidR="003805C6" w:rsidRPr="00C85FB3">
        <w:rPr>
          <w:rFonts w:asciiTheme="minorHAnsi" w:hAnsiTheme="minorHAnsi"/>
          <w:b/>
        </w:rPr>
        <w:t xml:space="preserve">noted </w:t>
      </w:r>
      <w:r w:rsidRPr="00C85FB3">
        <w:rPr>
          <w:rFonts w:asciiTheme="minorHAnsi" w:hAnsiTheme="minorHAnsi"/>
          <w:b/>
        </w:rPr>
        <w:t>in this report), at no or nominal cost, in accordance with GAC advice on the subject.</w:t>
      </w:r>
    </w:p>
    <w:p w14:paraId="0FA2D6C3" w14:textId="77777777" w:rsidR="00C16E49" w:rsidRPr="00C85FB3" w:rsidRDefault="00C16E49" w:rsidP="007C555D">
      <w:pPr>
        <w:rPr>
          <w:rFonts w:asciiTheme="minorHAnsi" w:hAnsiTheme="minorHAnsi"/>
        </w:rPr>
      </w:pPr>
    </w:p>
    <w:p w14:paraId="13B12F01" w14:textId="407F3153" w:rsidR="003805C6" w:rsidRPr="00C85FB3" w:rsidRDefault="000017A1">
      <w:pPr>
        <w:rPr>
          <w:rFonts w:asciiTheme="minorHAnsi" w:hAnsiTheme="minorHAnsi"/>
        </w:rPr>
      </w:pPr>
      <w:r w:rsidRPr="00C85FB3">
        <w:rPr>
          <w:rFonts w:asciiTheme="minorHAnsi" w:hAnsiTheme="minorHAnsi"/>
        </w:rPr>
        <w:t>The Working Group notes that its Charter does not authorize it to make recommendations that would create an obligation for ICANN</w:t>
      </w:r>
      <w:ins w:id="71" w:author="Phil Corwin" w:date="2016-12-05T19:54:00Z">
        <w:r w:rsidR="00850206">
          <w:rPr>
            <w:rFonts w:asciiTheme="minorHAnsi" w:hAnsiTheme="minorHAnsi"/>
          </w:rPr>
          <w:t xml:space="preserve"> or any other party</w:t>
        </w:r>
      </w:ins>
      <w:bookmarkStart w:id="72" w:name="_GoBack"/>
      <w:bookmarkEnd w:id="72"/>
      <w:r w:rsidRPr="00C85FB3">
        <w:rPr>
          <w:rFonts w:asciiTheme="minorHAnsi" w:hAnsiTheme="minorHAnsi"/>
        </w:rPr>
        <w:t xml:space="preserve"> to provide subsidies for particular groups of complainants, or </w:t>
      </w:r>
      <w:r w:rsidR="008E0BA6" w:rsidRPr="00C85FB3">
        <w:rPr>
          <w:rFonts w:asciiTheme="minorHAnsi" w:hAnsiTheme="minorHAnsi"/>
        </w:rPr>
        <w:t xml:space="preserve">that would </w:t>
      </w:r>
      <w:r w:rsidRPr="00C85FB3">
        <w:rPr>
          <w:rFonts w:asciiTheme="minorHAnsi" w:hAnsiTheme="minorHAnsi"/>
        </w:rPr>
        <w:t xml:space="preserve">otherwise </w:t>
      </w:r>
      <w:r w:rsidR="008E0BA6" w:rsidRPr="00C85FB3">
        <w:rPr>
          <w:rFonts w:asciiTheme="minorHAnsi" w:hAnsiTheme="minorHAnsi"/>
        </w:rPr>
        <w:t>require ICANN to cover the costs (whether in full or substantially) of any particular entity’s filing of a UDRP or URS complaint. Nevertheless, the Working Group believes that, in view of GAC advice on the topic</w:t>
      </w:r>
      <w:r w:rsidR="008E0BA6" w:rsidRPr="00C85FB3">
        <w:rPr>
          <w:rStyle w:val="FootnoteReference"/>
          <w:rFonts w:asciiTheme="minorHAnsi" w:hAnsiTheme="minorHAnsi"/>
        </w:rPr>
        <w:footnoteReference w:id="18"/>
      </w:r>
      <w:r w:rsidR="008E0BA6" w:rsidRPr="00C85FB3">
        <w:rPr>
          <w:rFonts w:asciiTheme="minorHAnsi" w:hAnsiTheme="minorHAnsi"/>
        </w:rPr>
        <w:t>, it is within its scope to recommend that ICANN investigate the feasibility of providing IGOs and INGOs with the ability to file UDRP and URS complaints at no or minimal cost.</w:t>
      </w:r>
    </w:p>
    <w:p w14:paraId="0F64FC0E" w14:textId="77777777" w:rsidR="001B6C38" w:rsidRPr="00C85FB3" w:rsidRDefault="00442AE9">
      <w:pPr>
        <w:rPr>
          <w:rFonts w:asciiTheme="minorHAnsi" w:hAnsiTheme="minorHAnsi"/>
        </w:rPr>
      </w:pPr>
      <w:r w:rsidRPr="00C85FB3">
        <w:rPr>
          <w:rFonts w:asciiTheme="minorHAnsi" w:hAnsiTheme="minorHAnsi"/>
        </w:rPr>
        <w:t xml:space="preserve"> </w:t>
      </w:r>
    </w:p>
    <w:p w14:paraId="1B2F2280" w14:textId="34D84F0B" w:rsidR="00C16E49" w:rsidRPr="00C85FB3" w:rsidRDefault="00442AE9" w:rsidP="007C555D">
      <w:pPr>
        <w:rPr>
          <w:rFonts w:asciiTheme="minorHAnsi" w:hAnsiTheme="minorHAnsi"/>
        </w:rPr>
      </w:pPr>
      <w:r w:rsidRPr="00C85FB3">
        <w:rPr>
          <w:rFonts w:asciiTheme="minorHAnsi" w:hAnsiTheme="minorHAnsi"/>
          <w:b/>
        </w:rPr>
        <w:t xml:space="preserve"> </w:t>
      </w:r>
    </w:p>
    <w:p w14:paraId="35F22A0E" w14:textId="46F7076C" w:rsidR="001B6C38" w:rsidRPr="00C85FB3" w:rsidRDefault="001B6C38">
      <w:pPr>
        <w:rPr>
          <w:rFonts w:asciiTheme="minorHAnsi" w:hAnsiTheme="minorHAnsi"/>
        </w:rPr>
      </w:pPr>
    </w:p>
    <w:p w14:paraId="26443899" w14:textId="77777777" w:rsidR="001B6C38" w:rsidRPr="00C85FB3" w:rsidRDefault="00442AE9">
      <w:pPr>
        <w:rPr>
          <w:rFonts w:asciiTheme="minorHAnsi" w:hAnsiTheme="minorHAnsi"/>
        </w:rPr>
      </w:pPr>
      <w:r w:rsidRPr="00C85FB3">
        <w:rPr>
          <w:rFonts w:asciiTheme="minorHAnsi" w:hAnsiTheme="minorHAnsi"/>
        </w:rPr>
        <w:t xml:space="preserve"> </w:t>
      </w:r>
    </w:p>
    <w:p w14:paraId="223C136F" w14:textId="77777777" w:rsidR="001B6C38" w:rsidRPr="00C85FB3" w:rsidRDefault="00442AE9">
      <w:pPr>
        <w:rPr>
          <w:rFonts w:asciiTheme="minorHAnsi" w:hAnsiTheme="minorHAnsi"/>
        </w:rPr>
      </w:pPr>
      <w:r w:rsidRPr="00C85FB3">
        <w:rPr>
          <w:rFonts w:asciiTheme="minorHAnsi" w:hAnsiTheme="minorHAnsi"/>
        </w:rPr>
        <w:t xml:space="preserve">  </w:t>
      </w:r>
    </w:p>
    <w:p w14:paraId="75C25898" w14:textId="77777777" w:rsidR="001B6C38" w:rsidRPr="00C85FB3" w:rsidRDefault="00442AE9">
      <w:pPr>
        <w:rPr>
          <w:rFonts w:asciiTheme="minorHAnsi" w:hAnsiTheme="minorHAnsi"/>
        </w:rPr>
      </w:pPr>
      <w:r w:rsidRPr="00C85FB3">
        <w:rPr>
          <w:rFonts w:asciiTheme="minorHAnsi" w:hAnsiTheme="minorHAnsi"/>
        </w:rPr>
        <w:t xml:space="preserve"> </w:t>
      </w:r>
    </w:p>
    <w:p w14:paraId="3BCDC62A" w14:textId="77777777" w:rsidR="001B6C38" w:rsidRPr="00C85FB3" w:rsidRDefault="00442AE9">
      <w:pPr>
        <w:rPr>
          <w:rFonts w:asciiTheme="minorHAnsi" w:hAnsiTheme="minorHAnsi"/>
        </w:rPr>
      </w:pPr>
      <w:r w:rsidRPr="00C85FB3">
        <w:rPr>
          <w:rFonts w:asciiTheme="minorHAnsi" w:hAnsiTheme="minorHAnsi"/>
        </w:rPr>
        <w:t xml:space="preserve"> </w:t>
      </w:r>
    </w:p>
    <w:p w14:paraId="60381857" w14:textId="77777777" w:rsidR="001B6C38" w:rsidRPr="00C85FB3" w:rsidRDefault="001B6C38">
      <w:pPr>
        <w:rPr>
          <w:rFonts w:asciiTheme="minorHAnsi" w:hAnsiTheme="minorHAnsi"/>
        </w:rPr>
      </w:pPr>
    </w:p>
    <w:p w14:paraId="630AAEB3" w14:textId="77777777" w:rsidR="001B6C38" w:rsidRPr="00C85FB3" w:rsidRDefault="001B6C38">
      <w:pPr>
        <w:rPr>
          <w:rFonts w:asciiTheme="minorHAnsi" w:hAnsiTheme="minorHAnsi"/>
        </w:rPr>
      </w:pPr>
    </w:p>
    <w:p w14:paraId="2BDCF4DA" w14:textId="77777777" w:rsidR="001B6C38" w:rsidRPr="00C85FB3" w:rsidRDefault="00D10804">
      <w:pPr>
        <w:rPr>
          <w:rFonts w:asciiTheme="minorHAnsi" w:hAnsiTheme="minorHAnsi"/>
        </w:rPr>
      </w:pPr>
      <w:r>
        <w:rPr>
          <w:rFonts w:asciiTheme="minorHAnsi" w:hAnsiTheme="minorHAnsi"/>
        </w:rPr>
        <w:pict w14:anchorId="3CEEF322">
          <v:rect id="_x0000_i1025" style="width:0;height:1.5pt" o:hralign="center" o:hrstd="t" o:hr="t" fillcolor="#a0a0a0" stroked="f"/>
        </w:pict>
      </w:r>
    </w:p>
    <w:p w14:paraId="56AA1148" w14:textId="77777777" w:rsidR="001B6C38" w:rsidRPr="00C85FB3" w:rsidRDefault="001B6C38" w:rsidP="002B295E">
      <w:pPr>
        <w:rPr>
          <w:rFonts w:asciiTheme="minorHAnsi" w:hAnsiTheme="minorHAnsi"/>
        </w:rPr>
      </w:pPr>
    </w:p>
    <w:p w14:paraId="403FE87D" w14:textId="0DE49580" w:rsidR="00C16E49" w:rsidRPr="00C85FB3" w:rsidRDefault="00C16E49">
      <w:pPr>
        <w:rPr>
          <w:rFonts w:asciiTheme="minorHAnsi" w:hAnsiTheme="minorHAnsi"/>
        </w:rPr>
      </w:pPr>
    </w:p>
    <w:sectPr w:rsidR="00C16E49" w:rsidRPr="00C85FB3">
      <w:footerReference w:type="even"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Phil Corwin" w:date="2016-12-05T19:29:00Z" w:initials="PC">
    <w:p w14:paraId="3B776EA8" w14:textId="56CA7FF6" w:rsidR="007D677E" w:rsidRDefault="007D677E">
      <w:pPr>
        <w:pStyle w:val="CommentText"/>
      </w:pPr>
      <w:r>
        <w:rPr>
          <w:rStyle w:val="CommentReference"/>
        </w:rPr>
        <w:annotationRef/>
      </w:r>
      <w:r>
        <w:t>Are these sentences still correct? That is, are those discussions still ongoing after the Board conveyed the IGO Small group Proposal? In any event, that Proposal is “concrete”, so the language needs to be altered to reflect the WG’s receipt and consideration of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C94BB" w14:textId="77777777" w:rsidR="00D10804" w:rsidRDefault="00D10804" w:rsidP="00C65062">
      <w:pPr>
        <w:spacing w:line="240" w:lineRule="auto"/>
      </w:pPr>
      <w:r>
        <w:separator/>
      </w:r>
    </w:p>
  </w:endnote>
  <w:endnote w:type="continuationSeparator" w:id="0">
    <w:p w14:paraId="14F61417" w14:textId="77777777" w:rsidR="00D10804" w:rsidRDefault="00D10804" w:rsidP="00C65062">
      <w:pPr>
        <w:spacing w:line="240" w:lineRule="auto"/>
      </w:pPr>
      <w:r>
        <w:continuationSeparator/>
      </w:r>
    </w:p>
  </w:endnote>
  <w:endnote w:type="continuationNotice" w:id="1">
    <w:p w14:paraId="64147B74" w14:textId="77777777" w:rsidR="00D10804" w:rsidRDefault="00D108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65568" w14:textId="77777777" w:rsidR="008F02B3" w:rsidRDefault="008F02B3" w:rsidP="00F310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76CD0" w14:textId="77777777" w:rsidR="008F02B3" w:rsidRDefault="008F02B3" w:rsidP="007C55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93E48" w14:textId="77777777" w:rsidR="00D10804" w:rsidRDefault="00D10804" w:rsidP="00C65062">
      <w:pPr>
        <w:spacing w:line="240" w:lineRule="auto"/>
      </w:pPr>
      <w:r>
        <w:separator/>
      </w:r>
    </w:p>
  </w:footnote>
  <w:footnote w:type="continuationSeparator" w:id="0">
    <w:p w14:paraId="5DC34454" w14:textId="77777777" w:rsidR="00D10804" w:rsidRDefault="00D10804" w:rsidP="00C65062">
      <w:pPr>
        <w:spacing w:line="240" w:lineRule="auto"/>
      </w:pPr>
      <w:r>
        <w:continuationSeparator/>
      </w:r>
    </w:p>
  </w:footnote>
  <w:footnote w:type="continuationNotice" w:id="1">
    <w:p w14:paraId="3E1D817D" w14:textId="77777777" w:rsidR="00D10804" w:rsidRDefault="00D10804">
      <w:pPr>
        <w:spacing w:line="240" w:lineRule="auto"/>
      </w:pPr>
    </w:p>
  </w:footnote>
  <w:footnote w:id="2">
    <w:p w14:paraId="0DF9BEE5" w14:textId="394D2DEB"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rationale described in this Section were also sent to all ICANN SOs and ACs as part of the Working Group’s solicitation of input from these groups in December 2014, as required by the GNSO’s PDP Manual. </w:t>
      </w:r>
      <w:r w:rsidR="00C85FB3">
        <w:rPr>
          <w:rFonts w:asciiTheme="minorHAnsi" w:hAnsiTheme="minorHAnsi"/>
          <w:sz w:val="20"/>
          <w:szCs w:val="20"/>
        </w:rPr>
        <w:t xml:space="preserve">As highlighted in Section 4 above, </w:t>
      </w:r>
      <w:r w:rsidRPr="00C85FB3">
        <w:rPr>
          <w:rFonts w:asciiTheme="minorHAnsi" w:hAnsiTheme="minorHAnsi"/>
          <w:sz w:val="20"/>
          <w:szCs w:val="20"/>
        </w:rPr>
        <w:t>no objection to this preliminary conclusion or the rationale was raised by any SO, AC or other ICANN community group.</w:t>
      </w:r>
    </w:p>
  </w:footnote>
  <w:footnote w:id="3">
    <w:p w14:paraId="120A5B7E" w14:textId="77777777" w:rsidR="008F02B3" w:rsidRPr="00C85FB3" w:rsidRDefault="008F02B3" w:rsidP="007C555D">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page 4 of the Final Issue Report (</w:t>
      </w:r>
      <w:hyperlink r:id="rId1">
        <w:r w:rsidRPr="00C85FB3">
          <w:rPr>
            <w:rFonts w:asciiTheme="minorHAnsi" w:hAnsiTheme="minorHAnsi"/>
            <w:color w:val="1155CC"/>
            <w:sz w:val="20"/>
            <w:szCs w:val="20"/>
            <w:u w:val="single"/>
          </w:rPr>
          <w:t>https://gnso.icann.org/en/issues/igo-ingo-crp-access-final-25may14-en.pdf)</w:t>
        </w:r>
      </w:hyperlink>
      <w:r w:rsidRPr="00C85FB3">
        <w:rPr>
          <w:rFonts w:asciiTheme="minorHAnsi" w:hAnsiTheme="minorHAnsi"/>
          <w:sz w:val="20"/>
          <w:szCs w:val="20"/>
        </w:rPr>
        <w:t xml:space="preserve">. </w:t>
      </w:r>
    </w:p>
  </w:footnote>
  <w:footnote w:id="4">
    <w:p w14:paraId="77FE8809"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Full text of Article 6ter of the Paris Convention can be found here: </w:t>
      </w:r>
      <w:hyperlink r:id="rId2" w:history="1">
        <w:r w:rsidRPr="00C85FB3">
          <w:rPr>
            <w:rStyle w:val="Hyperlink"/>
            <w:rFonts w:asciiTheme="minorHAnsi" w:hAnsiTheme="minorHAnsi"/>
            <w:sz w:val="20"/>
            <w:szCs w:val="20"/>
          </w:rPr>
          <w:t>http://www.wipo.int/article6ter/en/legal_texts/article_6ter.html</w:t>
        </w:r>
      </w:hyperlink>
      <w:r w:rsidRPr="00C85FB3">
        <w:rPr>
          <w:rFonts w:asciiTheme="minorHAnsi" w:hAnsiTheme="minorHAnsi"/>
          <w:sz w:val="20"/>
          <w:szCs w:val="20"/>
        </w:rPr>
        <w:t xml:space="preserve"> and in Annex [</w:t>
      </w:r>
      <w:r w:rsidRPr="00C85FB3">
        <w:rPr>
          <w:rFonts w:asciiTheme="minorHAnsi" w:hAnsiTheme="minorHAnsi"/>
          <w:sz w:val="20"/>
          <w:szCs w:val="20"/>
          <w:highlight w:val="yellow"/>
        </w:rPr>
        <w:t>A</w:t>
      </w:r>
      <w:r w:rsidRPr="00C85FB3">
        <w:rPr>
          <w:rFonts w:asciiTheme="minorHAnsi" w:hAnsiTheme="minorHAnsi"/>
          <w:sz w:val="20"/>
          <w:szCs w:val="20"/>
        </w:rPr>
        <w:t>] of this report.</w:t>
      </w:r>
    </w:p>
  </w:footnote>
  <w:footnote w:id="5">
    <w:p w14:paraId="2A11EAF5"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Halpern, Nard &amp; Port, “Fundamentals of United States Intellectual Property Law: Copyright, Patent, Trademark” (Kluwer Law International, 2007).</w:t>
      </w:r>
    </w:p>
  </w:footnote>
  <w:footnote w:id="6">
    <w:p w14:paraId="2A3415C3" w14:textId="77777777" w:rsidR="008F02B3" w:rsidRPr="00C85FB3" w:rsidRDefault="008F02B3" w:rsidP="004E6777">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the WIPO Overview 2.0 (</w:t>
      </w:r>
      <w:hyperlink r:id="rId3">
        <w:r w:rsidRPr="00C85FB3">
          <w:rPr>
            <w:rFonts w:asciiTheme="minorHAnsi" w:hAnsiTheme="minorHAnsi"/>
            <w:color w:val="1155CC"/>
            <w:sz w:val="20"/>
            <w:szCs w:val="20"/>
            <w:u w:val="single"/>
          </w:rPr>
          <w:t>http://www.wipo.int/amc/en/domains/search/overview2.0/)</w:t>
        </w:r>
      </w:hyperlink>
      <w:r w:rsidRPr="00C85FB3">
        <w:rPr>
          <w:rFonts w:asciiTheme="minorHAnsi" w:hAnsiTheme="minorHAnsi"/>
          <w:sz w:val="20"/>
          <w:szCs w:val="20"/>
        </w:rPr>
        <w:t>.</w:t>
      </w:r>
    </w:p>
  </w:footnote>
  <w:footnote w:id="7">
    <w:p w14:paraId="340B54B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
    <w:p w14:paraId="3A15864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w:t>
      </w:r>
      <w:hyperlink r:id="rId4" w:history="1">
        <w:r w:rsidRPr="00C85FB3">
          <w:rPr>
            <w:rStyle w:val="Hyperlink"/>
            <w:rFonts w:asciiTheme="minorHAnsi" w:hAnsiTheme="minorHAnsi"/>
            <w:sz w:val="20"/>
            <w:szCs w:val="20"/>
          </w:rPr>
          <w:t>http://www.wipo.int/article6ter/en/communication.html</w:t>
        </w:r>
      </w:hyperlink>
      <w:r w:rsidRPr="00C85FB3">
        <w:rPr>
          <w:rFonts w:asciiTheme="minorHAnsi" w:hAnsiTheme="minorHAnsi"/>
          <w:sz w:val="20"/>
          <w:szCs w:val="20"/>
        </w:rPr>
        <w:t xml:space="preserve"> for a description of the communications procedure, and </w:t>
      </w:r>
      <w:hyperlink r:id="rId5" w:history="1">
        <w:r w:rsidRPr="00C85FB3">
          <w:rPr>
            <w:rStyle w:val="Hyperlink"/>
            <w:rFonts w:asciiTheme="minorHAnsi" w:hAnsiTheme="minorHAnsi"/>
            <w:sz w:val="20"/>
            <w:szCs w:val="20"/>
          </w:rPr>
          <w:t>http://www.wipo.int/article6ter/en/general_info.html</w:t>
        </w:r>
      </w:hyperlink>
      <w:r w:rsidRPr="00C85FB3">
        <w:rPr>
          <w:rFonts w:asciiTheme="minorHAnsi" w:hAnsiTheme="minorHAnsi"/>
          <w:sz w:val="20"/>
          <w:szCs w:val="20"/>
        </w:rPr>
        <w:t xml:space="preserve"> for general information about Article 6</w:t>
      </w:r>
      <w:r w:rsidRPr="00C85FB3">
        <w:rPr>
          <w:rFonts w:asciiTheme="minorHAnsi" w:hAnsiTheme="minorHAnsi"/>
          <w:i/>
          <w:sz w:val="20"/>
          <w:szCs w:val="20"/>
        </w:rPr>
        <w:t>ter.</w:t>
      </w:r>
    </w:p>
  </w:footnote>
  <w:footnote w:id="9">
    <w:p w14:paraId="5529F6D2"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w:t>
      </w:r>
      <w:hyperlink r:id="rId6">
        <w:r w:rsidRPr="00C85FB3">
          <w:rPr>
            <w:rFonts w:asciiTheme="minorHAnsi" w:hAnsiTheme="minorHAnsi"/>
            <w:sz w:val="20"/>
            <w:szCs w:val="20"/>
          </w:rPr>
          <w:t xml:space="preserve"> </w:t>
        </w:r>
      </w:hyperlink>
      <w:hyperlink r:id="rId7">
        <w:r w:rsidRPr="00C85FB3">
          <w:rPr>
            <w:rFonts w:asciiTheme="minorHAnsi" w:hAnsiTheme="minorHAnsi"/>
            <w:color w:val="1155CC"/>
            <w:sz w:val="20"/>
            <w:szCs w:val="20"/>
            <w:u w:val="single"/>
          </w:rPr>
          <w:t>http://www.wipo.int/article6ter/en/communication.html</w:t>
        </w:r>
      </w:hyperlink>
      <w:r w:rsidRPr="00C85FB3">
        <w:rPr>
          <w:rFonts w:asciiTheme="minorHAnsi" w:hAnsiTheme="minorHAnsi"/>
          <w:sz w:val="20"/>
          <w:szCs w:val="20"/>
        </w:rPr>
        <w:t>. The specific process for IGOs is also detailed by WIPO at</w:t>
      </w:r>
      <w:hyperlink r:id="rId8">
        <w:r w:rsidRPr="00C85FB3">
          <w:rPr>
            <w:rFonts w:asciiTheme="minorHAnsi" w:hAnsiTheme="minorHAnsi"/>
            <w:sz w:val="20"/>
            <w:szCs w:val="20"/>
          </w:rPr>
          <w:t xml:space="preserve"> </w:t>
        </w:r>
      </w:hyperlink>
      <w:hyperlink r:id="rId9">
        <w:r w:rsidRPr="00C85FB3">
          <w:rPr>
            <w:rFonts w:asciiTheme="minorHAnsi" w:hAnsiTheme="minorHAnsi"/>
            <w:color w:val="1155CC"/>
            <w:sz w:val="20"/>
            <w:szCs w:val="20"/>
            <w:u w:val="single"/>
          </w:rPr>
          <w:t>http://www.wipo.int/article6ter/en/igos.html</w:t>
        </w:r>
      </w:hyperlink>
      <w:r w:rsidRPr="00C85FB3">
        <w:rPr>
          <w:rFonts w:asciiTheme="minorHAnsi" w:hAnsiTheme="minorHAnsi"/>
          <w:sz w:val="20"/>
          <w:szCs w:val="20"/>
        </w:rPr>
        <w:t>.</w:t>
      </w:r>
    </w:p>
  </w:footnote>
  <w:footnote w:id="10">
    <w:p w14:paraId="46F4A26B"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Para 1.1, </w:t>
      </w:r>
      <w:r w:rsidRPr="00C85FB3">
        <w:rPr>
          <w:rFonts w:asciiTheme="minorHAnsi" w:hAnsiTheme="minorHAnsi"/>
          <w:i/>
          <w:sz w:val="20"/>
          <w:szCs w:val="20"/>
        </w:rPr>
        <w:t>WIPO Overview of WIPO Panel Views on Selected UDRP Questions, Second Edition</w:t>
      </w:r>
      <w:r w:rsidRPr="00C85FB3">
        <w:rPr>
          <w:rFonts w:asciiTheme="minorHAnsi" w:hAnsiTheme="minorHAnsi"/>
          <w:sz w:val="20"/>
          <w:szCs w:val="20"/>
        </w:rPr>
        <w:t xml:space="preserve"> ("WIPO Overview 2.0"), World Intellectual Property Organization (2011).</w:t>
      </w:r>
    </w:p>
  </w:footnote>
  <w:footnote w:id="11">
    <w:p w14:paraId="1EC1D384" w14:textId="44F00C3E"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Working Group notes that the determination in each case as to whether or not the IGO in question may successfully plead immunity is a question that each court decides according to its own</w:t>
      </w:r>
      <w:ins w:id="49" w:author="Phil Corwin" w:date="2016-12-05T19:41:00Z">
        <w:r w:rsidR="006439B1">
          <w:rPr>
            <w:rFonts w:asciiTheme="minorHAnsi" w:hAnsiTheme="minorHAnsi"/>
            <w:sz w:val="20"/>
            <w:szCs w:val="20"/>
          </w:rPr>
          <w:t xml:space="preserve"> national</w:t>
        </w:r>
      </w:ins>
      <w:r w:rsidRPr="00C85FB3">
        <w:rPr>
          <w:rFonts w:asciiTheme="minorHAnsi" w:hAnsiTheme="minorHAnsi"/>
          <w:sz w:val="20"/>
          <w:szCs w:val="20"/>
        </w:rPr>
        <w:t xml:space="preserve"> law. It is not within the purview of ICANN to make any recommendations in respect of a judicial determination of this legal issue. </w:t>
      </w:r>
    </w:p>
  </w:footnote>
  <w:footnote w:id="12">
    <w:p w14:paraId="4FD0378E" w14:textId="77777777" w:rsidR="008F02B3" w:rsidRPr="00C85FB3" w:rsidRDefault="008F02B3" w:rsidP="007829EF">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details about the criteria agreed on for this engagement, see the Working Group’s collaborative wiki space at</w:t>
      </w:r>
      <w:hyperlink r:id="rId10">
        <w:r w:rsidRPr="00C85FB3">
          <w:rPr>
            <w:rFonts w:asciiTheme="minorHAnsi" w:hAnsiTheme="minorHAnsi"/>
            <w:sz w:val="20"/>
            <w:szCs w:val="20"/>
          </w:rPr>
          <w:t xml:space="preserve"> </w:t>
        </w:r>
      </w:hyperlink>
      <w:hyperlink r:id="rId11">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3">
    <w:p w14:paraId="76E08C57" w14:textId="7BA1B1B6"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w:t>
      </w:r>
      <w:r w:rsidR="00C85FB3">
        <w:rPr>
          <w:rFonts w:asciiTheme="minorHAnsi" w:hAnsiTheme="minorHAnsi"/>
          <w:sz w:val="20"/>
          <w:szCs w:val="20"/>
        </w:rPr>
        <w:t>Professor Swaine’s memo, see</w:t>
      </w:r>
      <w:r w:rsidRPr="00C85FB3">
        <w:rPr>
          <w:rFonts w:asciiTheme="minorHAnsi" w:hAnsiTheme="minorHAnsi"/>
          <w:sz w:val="20"/>
          <w:szCs w:val="20"/>
        </w:rPr>
        <w:t xml:space="preserve"> Annex __ of this Initial Report and the Working Group’s wiki space at</w:t>
      </w:r>
      <w:hyperlink r:id="rId12">
        <w:r w:rsidRPr="00C85FB3">
          <w:rPr>
            <w:rFonts w:asciiTheme="minorHAnsi" w:hAnsiTheme="minorHAnsi"/>
            <w:sz w:val="20"/>
            <w:szCs w:val="20"/>
          </w:rPr>
          <w:t xml:space="preserve"> </w:t>
        </w:r>
      </w:hyperlink>
      <w:hyperlink r:id="rId13">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4">
    <w:p w14:paraId="08D6F9E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the UNCITRAL Arbitral Rules, see</w:t>
      </w:r>
      <w:hyperlink r:id="rId14">
        <w:r w:rsidRPr="00C85FB3">
          <w:rPr>
            <w:rFonts w:asciiTheme="minorHAnsi" w:hAnsiTheme="minorHAnsi"/>
            <w:sz w:val="20"/>
            <w:szCs w:val="20"/>
          </w:rPr>
          <w:t xml:space="preserve"> </w:t>
        </w:r>
      </w:hyperlink>
      <w:hyperlink r:id="rId15">
        <w:r w:rsidRPr="00C85FB3">
          <w:rPr>
            <w:rFonts w:asciiTheme="minorHAnsi" w:hAnsiTheme="minorHAnsi"/>
            <w:color w:val="1155CC"/>
            <w:sz w:val="20"/>
            <w:szCs w:val="20"/>
            <w:u w:val="single"/>
          </w:rPr>
          <w:t>http://www.uncitral.org/uncitral/en/uncitral_texts/arbitration/2010Arbitration_rules.html</w:t>
        </w:r>
      </w:hyperlink>
      <w:r w:rsidRPr="00C85FB3">
        <w:rPr>
          <w:rFonts w:asciiTheme="minorHAnsi" w:hAnsiTheme="minorHAnsi"/>
          <w:sz w:val="20"/>
          <w:szCs w:val="20"/>
        </w:rPr>
        <w:t>.</w:t>
      </w:r>
    </w:p>
  </w:footnote>
  <w:footnote w:id="15">
    <w:p w14:paraId="08866DA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color w:val="auto"/>
          <w:sz w:val="20"/>
          <w:szCs w:val="20"/>
        </w:rPr>
        <w:footnoteRef/>
      </w:r>
      <w:r w:rsidRPr="00C85FB3">
        <w:rPr>
          <w:rFonts w:asciiTheme="minorHAnsi" w:hAnsiTheme="minorHAnsi"/>
          <w:color w:val="auto"/>
          <w:sz w:val="20"/>
          <w:szCs w:val="20"/>
        </w:rPr>
        <w:t xml:space="preserve"> See</w:t>
      </w:r>
      <w:hyperlink r:id="rId16">
        <w:r w:rsidRPr="00C85FB3">
          <w:rPr>
            <w:rFonts w:asciiTheme="minorHAnsi" w:hAnsiTheme="minorHAnsi"/>
            <w:color w:val="auto"/>
            <w:sz w:val="20"/>
            <w:szCs w:val="20"/>
          </w:rPr>
          <w:t xml:space="preserve"> </w:t>
        </w:r>
      </w:hyperlink>
      <w:hyperlink r:id="rId17">
        <w:r w:rsidRPr="00C85FB3">
          <w:rPr>
            <w:rFonts w:asciiTheme="minorHAnsi" w:hAnsiTheme="minorHAnsi"/>
            <w:color w:val="1155CC"/>
            <w:sz w:val="20"/>
            <w:szCs w:val="20"/>
            <w:u w:val="single"/>
          </w:rPr>
          <w:t>www.wipo.int/edocs/mdocs/sct/en/sct_11/sct_11_5.doc</w:t>
        </w:r>
      </w:hyperlink>
      <w:r w:rsidRPr="00C85FB3">
        <w:rPr>
          <w:rFonts w:asciiTheme="minorHAnsi" w:hAnsiTheme="minorHAnsi"/>
          <w:sz w:val="20"/>
          <w:szCs w:val="20"/>
        </w:rPr>
        <w:t xml:space="preserve">. The Working Group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C85FB3">
        <w:rPr>
          <w:rFonts w:asciiTheme="minorHAnsi" w:hAnsiTheme="minorHAnsi"/>
          <w:i/>
          <w:sz w:val="20"/>
          <w:szCs w:val="20"/>
        </w:rPr>
        <w:t>de novo</w:t>
      </w:r>
      <w:r w:rsidRPr="00C85FB3">
        <w:rPr>
          <w:rFonts w:asciiTheme="minorHAnsi" w:hAnsiTheme="minorHAnsi"/>
          <w:sz w:val="20"/>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8">
        <w:r w:rsidRPr="00C85FB3">
          <w:rPr>
            <w:rFonts w:asciiTheme="minorHAnsi" w:hAnsiTheme="minorHAnsi"/>
            <w:sz w:val="20"/>
            <w:szCs w:val="20"/>
          </w:rPr>
          <w:t xml:space="preserve"> </w:t>
        </w:r>
      </w:hyperlink>
      <w:hyperlink r:id="rId19">
        <w:r w:rsidRPr="00C85FB3">
          <w:rPr>
            <w:rFonts w:asciiTheme="minorHAnsi" w:hAnsiTheme="minorHAnsi"/>
            <w:color w:val="1155CC"/>
            <w:sz w:val="20"/>
            <w:szCs w:val="20"/>
            <w:u w:val="single"/>
          </w:rPr>
          <w:t>http://www.wipo.int/edocs/mdocs/govbody/en/wo_ga_28/wo_ga_28_7.pdf)</w:t>
        </w:r>
      </w:hyperlink>
      <w:r w:rsidRPr="00C85FB3">
        <w:rPr>
          <w:rFonts w:asciiTheme="minorHAnsi" w:hAnsiTheme="minorHAnsi"/>
          <w:sz w:val="20"/>
          <w:szCs w:val="20"/>
        </w:rPr>
        <w:t>.</w:t>
      </w:r>
    </w:p>
  </w:footnote>
  <w:footnote w:id="16">
    <w:p w14:paraId="47432FC8"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resources and links compiled by the Working Group at</w:t>
      </w:r>
      <w:hyperlink r:id="rId20">
        <w:r w:rsidRPr="00C85FB3">
          <w:rPr>
            <w:rFonts w:asciiTheme="minorHAnsi" w:hAnsiTheme="minorHAnsi"/>
            <w:sz w:val="20"/>
            <w:szCs w:val="20"/>
          </w:rPr>
          <w:t xml:space="preserve"> </w:t>
        </w:r>
      </w:hyperlink>
      <w:hyperlink r:id="rId21">
        <w:r w:rsidRPr="00C85FB3">
          <w:rPr>
            <w:rFonts w:asciiTheme="minorHAnsi" w:hAnsiTheme="minorHAnsi"/>
            <w:color w:val="1155CC"/>
            <w:sz w:val="20"/>
            <w:szCs w:val="20"/>
            <w:u w:val="single"/>
          </w:rPr>
          <w:t>https://community.icann.org/x/48PhAg</w:t>
        </w:r>
      </w:hyperlink>
      <w:r w:rsidRPr="00C85FB3">
        <w:rPr>
          <w:rFonts w:asciiTheme="minorHAnsi" w:hAnsiTheme="minorHAnsi"/>
          <w:sz w:val="20"/>
          <w:szCs w:val="20"/>
        </w:rPr>
        <w:t>.</w:t>
      </w:r>
    </w:p>
  </w:footnote>
  <w:footnote w:id="17">
    <w:p w14:paraId="3ABBF9C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 Communique from the Los Angeles ICANN meeting held in October 2014:</w:t>
      </w:r>
      <w:hyperlink r:id="rId22">
        <w:r w:rsidRPr="00C85FB3">
          <w:rPr>
            <w:rFonts w:asciiTheme="minorHAnsi" w:hAnsiTheme="minorHAnsi"/>
            <w:sz w:val="20"/>
            <w:szCs w:val="20"/>
          </w:rPr>
          <w:t xml:space="preserve"> </w:t>
        </w:r>
      </w:hyperlink>
      <w:hyperlink r:id="rId23">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sz w:val="20"/>
          <w:szCs w:val="20"/>
        </w:rPr>
        <w:t>.</w:t>
      </w:r>
    </w:p>
  </w:footnote>
  <w:footnote w:id="18">
    <w:p w14:paraId="482C347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GAC’s Los Angeles Communique (October 2014): </w:t>
      </w:r>
      <w:hyperlink r:id="rId24">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color w:val="1155CC"/>
          <w:sz w:val="20"/>
          <w:szCs w:val="20"/>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0C2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021222"/>
    <w:lvl w:ilvl="0">
      <w:start w:val="1"/>
      <w:numFmt w:val="decimal"/>
      <w:lvlText w:val="%1."/>
      <w:lvlJc w:val="left"/>
      <w:pPr>
        <w:tabs>
          <w:tab w:val="num" w:pos="1800"/>
        </w:tabs>
        <w:ind w:left="1800" w:hanging="360"/>
      </w:pPr>
    </w:lvl>
  </w:abstractNum>
  <w:abstractNum w:abstractNumId="2">
    <w:nsid w:val="FFFFFF7D"/>
    <w:multiLevelType w:val="singleLevel"/>
    <w:tmpl w:val="0FEA04B2"/>
    <w:lvl w:ilvl="0">
      <w:start w:val="1"/>
      <w:numFmt w:val="decimal"/>
      <w:lvlText w:val="%1."/>
      <w:lvlJc w:val="left"/>
      <w:pPr>
        <w:tabs>
          <w:tab w:val="num" w:pos="1440"/>
        </w:tabs>
        <w:ind w:left="1440" w:hanging="360"/>
      </w:pPr>
    </w:lvl>
  </w:abstractNum>
  <w:abstractNum w:abstractNumId="3">
    <w:nsid w:val="FFFFFF7E"/>
    <w:multiLevelType w:val="singleLevel"/>
    <w:tmpl w:val="9E9AF3A2"/>
    <w:lvl w:ilvl="0">
      <w:start w:val="1"/>
      <w:numFmt w:val="decimal"/>
      <w:lvlText w:val="%1."/>
      <w:lvlJc w:val="left"/>
      <w:pPr>
        <w:tabs>
          <w:tab w:val="num" w:pos="1080"/>
        </w:tabs>
        <w:ind w:left="1080" w:hanging="360"/>
      </w:pPr>
    </w:lvl>
  </w:abstractNum>
  <w:abstractNum w:abstractNumId="4">
    <w:nsid w:val="FFFFFF7F"/>
    <w:multiLevelType w:val="singleLevel"/>
    <w:tmpl w:val="1EAC37DC"/>
    <w:lvl w:ilvl="0">
      <w:start w:val="1"/>
      <w:numFmt w:val="decimal"/>
      <w:lvlText w:val="%1."/>
      <w:lvlJc w:val="left"/>
      <w:pPr>
        <w:tabs>
          <w:tab w:val="num" w:pos="720"/>
        </w:tabs>
        <w:ind w:left="720" w:hanging="360"/>
      </w:pPr>
    </w:lvl>
  </w:abstractNum>
  <w:abstractNum w:abstractNumId="5">
    <w:nsid w:val="FFFFFF80"/>
    <w:multiLevelType w:val="singleLevel"/>
    <w:tmpl w:val="AC7EF7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EF61E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CB0F1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A6EF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D24CCA0"/>
    <w:lvl w:ilvl="0">
      <w:start w:val="1"/>
      <w:numFmt w:val="decimal"/>
      <w:lvlText w:val="%1."/>
      <w:lvlJc w:val="left"/>
      <w:pPr>
        <w:tabs>
          <w:tab w:val="num" w:pos="360"/>
        </w:tabs>
        <w:ind w:left="360" w:hanging="360"/>
      </w:pPr>
    </w:lvl>
  </w:abstractNum>
  <w:abstractNum w:abstractNumId="10">
    <w:nsid w:val="FFFFFF89"/>
    <w:multiLevelType w:val="singleLevel"/>
    <w:tmpl w:val="D6181078"/>
    <w:lvl w:ilvl="0">
      <w:start w:val="1"/>
      <w:numFmt w:val="bullet"/>
      <w:lvlText w:val=""/>
      <w:lvlJc w:val="left"/>
      <w:pPr>
        <w:tabs>
          <w:tab w:val="num" w:pos="360"/>
        </w:tabs>
        <w:ind w:left="360" w:hanging="360"/>
      </w:pPr>
      <w:rPr>
        <w:rFonts w:ascii="Symbol" w:hAnsi="Symbol" w:hint="default"/>
      </w:rPr>
    </w:lvl>
  </w:abstractNum>
  <w:abstractNum w:abstractNumId="11">
    <w:nsid w:val="04B701D9"/>
    <w:multiLevelType w:val="hybridMultilevel"/>
    <w:tmpl w:val="2EA4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6F3502D"/>
    <w:multiLevelType w:val="hybridMultilevel"/>
    <w:tmpl w:val="3C6EC20A"/>
    <w:lvl w:ilvl="0" w:tplc="8808004A">
      <w:start w:val="1"/>
      <w:numFmt w:val="bullet"/>
      <w:lvlText w:val=""/>
      <w:lvlJc w:val="left"/>
      <w:pPr>
        <w:ind w:left="820" w:hanging="360"/>
      </w:pPr>
      <w:rPr>
        <w:rFonts w:ascii="Symbol" w:eastAsia="Symbol" w:hAnsi="Symbol" w:cs="Symbol" w:hint="default"/>
        <w:w w:val="100"/>
        <w:sz w:val="22"/>
        <w:szCs w:val="22"/>
      </w:rPr>
    </w:lvl>
    <w:lvl w:ilvl="1" w:tplc="67D84560">
      <w:start w:val="1"/>
      <w:numFmt w:val="bullet"/>
      <w:lvlText w:val="•"/>
      <w:lvlJc w:val="left"/>
      <w:pPr>
        <w:ind w:left="1696" w:hanging="360"/>
      </w:pPr>
      <w:rPr>
        <w:rFonts w:hint="default"/>
      </w:rPr>
    </w:lvl>
    <w:lvl w:ilvl="2" w:tplc="E8EC6A84">
      <w:start w:val="1"/>
      <w:numFmt w:val="bullet"/>
      <w:lvlText w:val="•"/>
      <w:lvlJc w:val="left"/>
      <w:pPr>
        <w:ind w:left="2572" w:hanging="360"/>
      </w:pPr>
      <w:rPr>
        <w:rFonts w:hint="default"/>
      </w:rPr>
    </w:lvl>
    <w:lvl w:ilvl="3" w:tplc="AAEEE934">
      <w:start w:val="1"/>
      <w:numFmt w:val="bullet"/>
      <w:lvlText w:val="•"/>
      <w:lvlJc w:val="left"/>
      <w:pPr>
        <w:ind w:left="3448" w:hanging="360"/>
      </w:pPr>
      <w:rPr>
        <w:rFonts w:hint="default"/>
      </w:rPr>
    </w:lvl>
    <w:lvl w:ilvl="4" w:tplc="F3940E0C">
      <w:start w:val="1"/>
      <w:numFmt w:val="bullet"/>
      <w:lvlText w:val="•"/>
      <w:lvlJc w:val="left"/>
      <w:pPr>
        <w:ind w:left="4324" w:hanging="360"/>
      </w:pPr>
      <w:rPr>
        <w:rFonts w:hint="default"/>
      </w:rPr>
    </w:lvl>
    <w:lvl w:ilvl="5" w:tplc="408CA6B8">
      <w:start w:val="1"/>
      <w:numFmt w:val="bullet"/>
      <w:lvlText w:val="•"/>
      <w:lvlJc w:val="left"/>
      <w:pPr>
        <w:ind w:left="5200" w:hanging="360"/>
      </w:pPr>
      <w:rPr>
        <w:rFonts w:hint="default"/>
      </w:rPr>
    </w:lvl>
    <w:lvl w:ilvl="6" w:tplc="7C52F606">
      <w:start w:val="1"/>
      <w:numFmt w:val="bullet"/>
      <w:lvlText w:val="•"/>
      <w:lvlJc w:val="left"/>
      <w:pPr>
        <w:ind w:left="6076" w:hanging="360"/>
      </w:pPr>
      <w:rPr>
        <w:rFonts w:hint="default"/>
      </w:rPr>
    </w:lvl>
    <w:lvl w:ilvl="7" w:tplc="EA488E06">
      <w:start w:val="1"/>
      <w:numFmt w:val="bullet"/>
      <w:lvlText w:val="•"/>
      <w:lvlJc w:val="left"/>
      <w:pPr>
        <w:ind w:left="6952" w:hanging="360"/>
      </w:pPr>
      <w:rPr>
        <w:rFonts w:hint="default"/>
      </w:rPr>
    </w:lvl>
    <w:lvl w:ilvl="8" w:tplc="06AEA9D0">
      <w:start w:val="1"/>
      <w:numFmt w:val="bullet"/>
      <w:lvlText w:val="•"/>
      <w:lvlJc w:val="left"/>
      <w:pPr>
        <w:ind w:left="7828" w:hanging="360"/>
      </w:pPr>
      <w:rPr>
        <w:rFonts w:hint="default"/>
      </w:rPr>
    </w:lvl>
  </w:abstractNum>
  <w:abstractNum w:abstractNumId="13">
    <w:nsid w:val="0B96181D"/>
    <w:multiLevelType w:val="hybridMultilevel"/>
    <w:tmpl w:val="6FC0B858"/>
    <w:lvl w:ilvl="0" w:tplc="9E9C45C2">
      <w:start w:val="1"/>
      <w:numFmt w:val="bullet"/>
      <w:lvlText w:val="·"/>
      <w:lvlJc w:val="left"/>
      <w:pPr>
        <w:ind w:left="120" w:hanging="284"/>
      </w:pPr>
      <w:rPr>
        <w:rFonts w:ascii="Arial" w:eastAsia="Arial" w:hAnsi="Arial" w:cs="Arial" w:hint="default"/>
        <w:w w:val="100"/>
        <w:sz w:val="22"/>
        <w:szCs w:val="22"/>
      </w:rPr>
    </w:lvl>
    <w:lvl w:ilvl="1" w:tplc="875E8DAE">
      <w:start w:val="1"/>
      <w:numFmt w:val="bullet"/>
      <w:lvlText w:val=""/>
      <w:lvlJc w:val="left"/>
      <w:pPr>
        <w:ind w:left="840" w:hanging="360"/>
      </w:pPr>
      <w:rPr>
        <w:rFonts w:ascii="Symbol" w:eastAsia="Symbol" w:hAnsi="Symbol" w:cs="Symbol" w:hint="default"/>
        <w:w w:val="100"/>
        <w:sz w:val="22"/>
        <w:szCs w:val="22"/>
      </w:rPr>
    </w:lvl>
    <w:lvl w:ilvl="2" w:tplc="C1F8E0A6">
      <w:start w:val="1"/>
      <w:numFmt w:val="bullet"/>
      <w:lvlText w:val="•"/>
      <w:lvlJc w:val="left"/>
      <w:pPr>
        <w:ind w:left="1813" w:hanging="360"/>
      </w:pPr>
      <w:rPr>
        <w:rFonts w:hint="default"/>
      </w:rPr>
    </w:lvl>
    <w:lvl w:ilvl="3" w:tplc="D3AAC798">
      <w:start w:val="1"/>
      <w:numFmt w:val="bullet"/>
      <w:lvlText w:val="•"/>
      <w:lvlJc w:val="left"/>
      <w:pPr>
        <w:ind w:left="2786" w:hanging="360"/>
      </w:pPr>
      <w:rPr>
        <w:rFonts w:hint="default"/>
      </w:rPr>
    </w:lvl>
    <w:lvl w:ilvl="4" w:tplc="8B224054">
      <w:start w:val="1"/>
      <w:numFmt w:val="bullet"/>
      <w:lvlText w:val="•"/>
      <w:lvlJc w:val="left"/>
      <w:pPr>
        <w:ind w:left="3760" w:hanging="360"/>
      </w:pPr>
      <w:rPr>
        <w:rFonts w:hint="default"/>
      </w:rPr>
    </w:lvl>
    <w:lvl w:ilvl="5" w:tplc="2E806C56">
      <w:start w:val="1"/>
      <w:numFmt w:val="bullet"/>
      <w:lvlText w:val="•"/>
      <w:lvlJc w:val="left"/>
      <w:pPr>
        <w:ind w:left="4733" w:hanging="360"/>
      </w:pPr>
      <w:rPr>
        <w:rFonts w:hint="default"/>
      </w:rPr>
    </w:lvl>
    <w:lvl w:ilvl="6" w:tplc="A2A07E2A">
      <w:start w:val="1"/>
      <w:numFmt w:val="bullet"/>
      <w:lvlText w:val="•"/>
      <w:lvlJc w:val="left"/>
      <w:pPr>
        <w:ind w:left="5706" w:hanging="360"/>
      </w:pPr>
      <w:rPr>
        <w:rFonts w:hint="default"/>
      </w:rPr>
    </w:lvl>
    <w:lvl w:ilvl="7" w:tplc="9A867422">
      <w:start w:val="1"/>
      <w:numFmt w:val="bullet"/>
      <w:lvlText w:val="•"/>
      <w:lvlJc w:val="left"/>
      <w:pPr>
        <w:ind w:left="6680" w:hanging="360"/>
      </w:pPr>
      <w:rPr>
        <w:rFonts w:hint="default"/>
      </w:rPr>
    </w:lvl>
    <w:lvl w:ilvl="8" w:tplc="9A88FF36">
      <w:start w:val="1"/>
      <w:numFmt w:val="bullet"/>
      <w:lvlText w:val="•"/>
      <w:lvlJc w:val="left"/>
      <w:pPr>
        <w:ind w:left="7653" w:hanging="360"/>
      </w:pPr>
      <w:rPr>
        <w:rFonts w:hint="default"/>
      </w:rPr>
    </w:lvl>
  </w:abstractNum>
  <w:abstractNum w:abstractNumId="14">
    <w:nsid w:val="1B913C73"/>
    <w:multiLevelType w:val="hybridMultilevel"/>
    <w:tmpl w:val="994C6926"/>
    <w:lvl w:ilvl="0" w:tplc="2CEEEBB4">
      <w:start w:val="1"/>
      <w:numFmt w:val="bullet"/>
      <w:lvlText w:val="•"/>
      <w:lvlJc w:val="left"/>
      <w:pPr>
        <w:ind w:left="120" w:hanging="720"/>
      </w:pPr>
      <w:rPr>
        <w:rFonts w:ascii="Arial" w:eastAsia="Arial" w:hAnsi="Arial" w:cs="Arial" w:hint="default"/>
        <w:w w:val="100"/>
        <w:sz w:val="22"/>
        <w:szCs w:val="22"/>
      </w:rPr>
    </w:lvl>
    <w:lvl w:ilvl="1" w:tplc="17FEF136">
      <w:start w:val="1"/>
      <w:numFmt w:val="bullet"/>
      <w:lvlText w:val="•"/>
      <w:lvlJc w:val="left"/>
      <w:pPr>
        <w:ind w:left="820" w:hanging="720"/>
      </w:pPr>
      <w:rPr>
        <w:rFonts w:hint="default"/>
      </w:rPr>
    </w:lvl>
    <w:lvl w:ilvl="2" w:tplc="47FCE7D6">
      <w:start w:val="1"/>
      <w:numFmt w:val="bullet"/>
      <w:lvlText w:val="•"/>
      <w:lvlJc w:val="left"/>
      <w:pPr>
        <w:ind w:left="1793" w:hanging="720"/>
      </w:pPr>
      <w:rPr>
        <w:rFonts w:hint="default"/>
      </w:rPr>
    </w:lvl>
    <w:lvl w:ilvl="3" w:tplc="79DC79E4">
      <w:start w:val="1"/>
      <w:numFmt w:val="bullet"/>
      <w:lvlText w:val="•"/>
      <w:lvlJc w:val="left"/>
      <w:pPr>
        <w:ind w:left="2766" w:hanging="720"/>
      </w:pPr>
      <w:rPr>
        <w:rFonts w:hint="default"/>
      </w:rPr>
    </w:lvl>
    <w:lvl w:ilvl="4" w:tplc="A19692C6">
      <w:start w:val="1"/>
      <w:numFmt w:val="bullet"/>
      <w:lvlText w:val="•"/>
      <w:lvlJc w:val="left"/>
      <w:pPr>
        <w:ind w:left="3740" w:hanging="720"/>
      </w:pPr>
      <w:rPr>
        <w:rFonts w:hint="default"/>
      </w:rPr>
    </w:lvl>
    <w:lvl w:ilvl="5" w:tplc="4606C1BE">
      <w:start w:val="1"/>
      <w:numFmt w:val="bullet"/>
      <w:lvlText w:val="•"/>
      <w:lvlJc w:val="left"/>
      <w:pPr>
        <w:ind w:left="4713" w:hanging="720"/>
      </w:pPr>
      <w:rPr>
        <w:rFonts w:hint="default"/>
      </w:rPr>
    </w:lvl>
    <w:lvl w:ilvl="6" w:tplc="5262FC8E">
      <w:start w:val="1"/>
      <w:numFmt w:val="bullet"/>
      <w:lvlText w:val="•"/>
      <w:lvlJc w:val="left"/>
      <w:pPr>
        <w:ind w:left="5686" w:hanging="720"/>
      </w:pPr>
      <w:rPr>
        <w:rFonts w:hint="default"/>
      </w:rPr>
    </w:lvl>
    <w:lvl w:ilvl="7" w:tplc="7F045AB2">
      <w:start w:val="1"/>
      <w:numFmt w:val="bullet"/>
      <w:lvlText w:val="•"/>
      <w:lvlJc w:val="left"/>
      <w:pPr>
        <w:ind w:left="6660" w:hanging="720"/>
      </w:pPr>
      <w:rPr>
        <w:rFonts w:hint="default"/>
      </w:rPr>
    </w:lvl>
    <w:lvl w:ilvl="8" w:tplc="D99CCF3C">
      <w:start w:val="1"/>
      <w:numFmt w:val="bullet"/>
      <w:lvlText w:val="•"/>
      <w:lvlJc w:val="left"/>
      <w:pPr>
        <w:ind w:left="7633" w:hanging="720"/>
      </w:pPr>
      <w:rPr>
        <w:rFonts w:hint="default"/>
      </w:rPr>
    </w:lvl>
  </w:abstractNum>
  <w:abstractNum w:abstractNumId="15">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F3F60"/>
    <w:multiLevelType w:val="hybridMultilevel"/>
    <w:tmpl w:val="1DAC8F96"/>
    <w:lvl w:ilvl="0" w:tplc="0E38E564">
      <w:start w:val="1"/>
      <w:numFmt w:val="upperLetter"/>
      <w:lvlText w:val="%1."/>
      <w:lvlJc w:val="left"/>
      <w:pPr>
        <w:ind w:left="100" w:hanging="348"/>
        <w:jc w:val="left"/>
      </w:pPr>
      <w:rPr>
        <w:rFonts w:ascii="Arial" w:eastAsia="Arial" w:hAnsi="Arial" w:cs="Arial" w:hint="default"/>
        <w:spacing w:val="-1"/>
        <w:w w:val="100"/>
        <w:sz w:val="22"/>
        <w:szCs w:val="22"/>
      </w:rPr>
    </w:lvl>
    <w:lvl w:ilvl="1" w:tplc="CFCC7652">
      <w:start w:val="1"/>
      <w:numFmt w:val="bullet"/>
      <w:lvlText w:val="•"/>
      <w:lvlJc w:val="left"/>
      <w:pPr>
        <w:ind w:left="1048" w:hanging="348"/>
      </w:pPr>
      <w:rPr>
        <w:rFonts w:hint="default"/>
      </w:rPr>
    </w:lvl>
    <w:lvl w:ilvl="2" w:tplc="929E5C28">
      <w:start w:val="1"/>
      <w:numFmt w:val="bullet"/>
      <w:lvlText w:val="•"/>
      <w:lvlJc w:val="left"/>
      <w:pPr>
        <w:ind w:left="1996" w:hanging="348"/>
      </w:pPr>
      <w:rPr>
        <w:rFonts w:hint="default"/>
      </w:rPr>
    </w:lvl>
    <w:lvl w:ilvl="3" w:tplc="0100B56A">
      <w:start w:val="1"/>
      <w:numFmt w:val="bullet"/>
      <w:lvlText w:val="•"/>
      <w:lvlJc w:val="left"/>
      <w:pPr>
        <w:ind w:left="2944" w:hanging="348"/>
      </w:pPr>
      <w:rPr>
        <w:rFonts w:hint="default"/>
      </w:rPr>
    </w:lvl>
    <w:lvl w:ilvl="4" w:tplc="3E64E0A4">
      <w:start w:val="1"/>
      <w:numFmt w:val="bullet"/>
      <w:lvlText w:val="•"/>
      <w:lvlJc w:val="left"/>
      <w:pPr>
        <w:ind w:left="3892" w:hanging="348"/>
      </w:pPr>
      <w:rPr>
        <w:rFonts w:hint="default"/>
      </w:rPr>
    </w:lvl>
    <w:lvl w:ilvl="5" w:tplc="B2E0CDD0">
      <w:start w:val="1"/>
      <w:numFmt w:val="bullet"/>
      <w:lvlText w:val="•"/>
      <w:lvlJc w:val="left"/>
      <w:pPr>
        <w:ind w:left="4840" w:hanging="348"/>
      </w:pPr>
      <w:rPr>
        <w:rFonts w:hint="default"/>
      </w:rPr>
    </w:lvl>
    <w:lvl w:ilvl="6" w:tplc="1A825444">
      <w:start w:val="1"/>
      <w:numFmt w:val="bullet"/>
      <w:lvlText w:val="•"/>
      <w:lvlJc w:val="left"/>
      <w:pPr>
        <w:ind w:left="5788" w:hanging="348"/>
      </w:pPr>
      <w:rPr>
        <w:rFonts w:hint="default"/>
      </w:rPr>
    </w:lvl>
    <w:lvl w:ilvl="7" w:tplc="4EC8A982">
      <w:start w:val="1"/>
      <w:numFmt w:val="bullet"/>
      <w:lvlText w:val="•"/>
      <w:lvlJc w:val="left"/>
      <w:pPr>
        <w:ind w:left="6736" w:hanging="348"/>
      </w:pPr>
      <w:rPr>
        <w:rFonts w:hint="default"/>
      </w:rPr>
    </w:lvl>
    <w:lvl w:ilvl="8" w:tplc="90FEF7E8">
      <w:start w:val="1"/>
      <w:numFmt w:val="bullet"/>
      <w:lvlText w:val="•"/>
      <w:lvlJc w:val="left"/>
      <w:pPr>
        <w:ind w:left="7684" w:hanging="348"/>
      </w:pPr>
      <w:rPr>
        <w:rFonts w:hint="default"/>
      </w:rPr>
    </w:lvl>
  </w:abstractNum>
  <w:abstractNum w:abstractNumId="18">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141A1"/>
    <w:multiLevelType w:val="hybridMultilevel"/>
    <w:tmpl w:val="1126623A"/>
    <w:lvl w:ilvl="0" w:tplc="A27853AA">
      <w:start w:val="1"/>
      <w:numFmt w:val="decimal"/>
      <w:lvlText w:val="%1."/>
      <w:lvlJc w:val="left"/>
      <w:pPr>
        <w:ind w:left="2021" w:hanging="360"/>
        <w:jc w:val="left"/>
      </w:pPr>
      <w:rPr>
        <w:rFonts w:ascii="Arial" w:eastAsia="Arial" w:hAnsi="Arial" w:cs="Arial" w:hint="default"/>
        <w:spacing w:val="-1"/>
        <w:w w:val="100"/>
        <w:sz w:val="22"/>
        <w:szCs w:val="22"/>
      </w:rPr>
    </w:lvl>
    <w:lvl w:ilvl="1" w:tplc="0AC8FCF0">
      <w:start w:val="1"/>
      <w:numFmt w:val="bullet"/>
      <w:lvlText w:val="•"/>
      <w:lvlJc w:val="left"/>
      <w:pPr>
        <w:ind w:left="2778" w:hanging="360"/>
      </w:pPr>
      <w:rPr>
        <w:rFonts w:hint="default"/>
      </w:rPr>
    </w:lvl>
    <w:lvl w:ilvl="2" w:tplc="1B6A19A0">
      <w:start w:val="1"/>
      <w:numFmt w:val="bullet"/>
      <w:lvlText w:val="•"/>
      <w:lvlJc w:val="left"/>
      <w:pPr>
        <w:ind w:left="3536" w:hanging="360"/>
      </w:pPr>
      <w:rPr>
        <w:rFonts w:hint="default"/>
      </w:rPr>
    </w:lvl>
    <w:lvl w:ilvl="3" w:tplc="60F626A2">
      <w:start w:val="1"/>
      <w:numFmt w:val="bullet"/>
      <w:lvlText w:val="•"/>
      <w:lvlJc w:val="left"/>
      <w:pPr>
        <w:ind w:left="4294" w:hanging="360"/>
      </w:pPr>
      <w:rPr>
        <w:rFonts w:hint="default"/>
      </w:rPr>
    </w:lvl>
    <w:lvl w:ilvl="4" w:tplc="623C0AF2">
      <w:start w:val="1"/>
      <w:numFmt w:val="bullet"/>
      <w:lvlText w:val="•"/>
      <w:lvlJc w:val="left"/>
      <w:pPr>
        <w:ind w:left="5052" w:hanging="360"/>
      </w:pPr>
      <w:rPr>
        <w:rFonts w:hint="default"/>
      </w:rPr>
    </w:lvl>
    <w:lvl w:ilvl="5" w:tplc="4DC4B9BE">
      <w:start w:val="1"/>
      <w:numFmt w:val="bullet"/>
      <w:lvlText w:val="•"/>
      <w:lvlJc w:val="left"/>
      <w:pPr>
        <w:ind w:left="5810" w:hanging="360"/>
      </w:pPr>
      <w:rPr>
        <w:rFonts w:hint="default"/>
      </w:rPr>
    </w:lvl>
    <w:lvl w:ilvl="6" w:tplc="3A3C8A4E">
      <w:start w:val="1"/>
      <w:numFmt w:val="bullet"/>
      <w:lvlText w:val="•"/>
      <w:lvlJc w:val="left"/>
      <w:pPr>
        <w:ind w:left="6568" w:hanging="360"/>
      </w:pPr>
      <w:rPr>
        <w:rFonts w:hint="default"/>
      </w:rPr>
    </w:lvl>
    <w:lvl w:ilvl="7" w:tplc="7DB4CB1C">
      <w:start w:val="1"/>
      <w:numFmt w:val="bullet"/>
      <w:lvlText w:val="•"/>
      <w:lvlJc w:val="left"/>
      <w:pPr>
        <w:ind w:left="7326" w:hanging="360"/>
      </w:pPr>
      <w:rPr>
        <w:rFonts w:hint="default"/>
      </w:rPr>
    </w:lvl>
    <w:lvl w:ilvl="8" w:tplc="93661C62">
      <w:start w:val="1"/>
      <w:numFmt w:val="bullet"/>
      <w:lvlText w:val="•"/>
      <w:lvlJc w:val="left"/>
      <w:pPr>
        <w:ind w:left="8084" w:hanging="360"/>
      </w:pPr>
      <w:rPr>
        <w:rFonts w:hint="default"/>
      </w:rPr>
    </w:lvl>
  </w:abstractNum>
  <w:abstractNum w:abstractNumId="20">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648800BB"/>
    <w:multiLevelType w:val="hybridMultilevel"/>
    <w:tmpl w:val="59BCF8D6"/>
    <w:lvl w:ilvl="0" w:tplc="CC3CCF10">
      <w:start w:val="1"/>
      <w:numFmt w:val="decimal"/>
      <w:lvlText w:val="%1"/>
      <w:lvlJc w:val="left"/>
      <w:pPr>
        <w:ind w:left="120" w:hanging="156"/>
        <w:jc w:val="left"/>
      </w:pPr>
      <w:rPr>
        <w:rFonts w:ascii="Arial" w:eastAsia="Arial" w:hAnsi="Arial" w:cs="Arial" w:hint="default"/>
        <w:w w:val="100"/>
        <w:position w:val="8"/>
      </w:rPr>
    </w:lvl>
    <w:lvl w:ilvl="1" w:tplc="23BAED96">
      <w:start w:val="1"/>
      <w:numFmt w:val="decimal"/>
      <w:lvlText w:val="%2."/>
      <w:lvlJc w:val="left"/>
      <w:pPr>
        <w:ind w:left="840" w:hanging="360"/>
        <w:jc w:val="left"/>
      </w:pPr>
      <w:rPr>
        <w:rFonts w:ascii="Arial" w:eastAsia="Arial" w:hAnsi="Arial" w:cs="Arial" w:hint="default"/>
        <w:spacing w:val="-1"/>
        <w:w w:val="100"/>
        <w:sz w:val="22"/>
        <w:szCs w:val="22"/>
      </w:rPr>
    </w:lvl>
    <w:lvl w:ilvl="2" w:tplc="56EAEA06">
      <w:start w:val="1"/>
      <w:numFmt w:val="bullet"/>
      <w:lvlText w:val="•"/>
      <w:lvlJc w:val="left"/>
      <w:pPr>
        <w:ind w:left="1813" w:hanging="360"/>
      </w:pPr>
      <w:rPr>
        <w:rFonts w:hint="default"/>
      </w:rPr>
    </w:lvl>
    <w:lvl w:ilvl="3" w:tplc="6646ECA0">
      <w:start w:val="1"/>
      <w:numFmt w:val="bullet"/>
      <w:lvlText w:val="•"/>
      <w:lvlJc w:val="left"/>
      <w:pPr>
        <w:ind w:left="2786" w:hanging="360"/>
      </w:pPr>
      <w:rPr>
        <w:rFonts w:hint="default"/>
      </w:rPr>
    </w:lvl>
    <w:lvl w:ilvl="4" w:tplc="5D1EA310">
      <w:start w:val="1"/>
      <w:numFmt w:val="bullet"/>
      <w:lvlText w:val="•"/>
      <w:lvlJc w:val="left"/>
      <w:pPr>
        <w:ind w:left="3760" w:hanging="360"/>
      </w:pPr>
      <w:rPr>
        <w:rFonts w:hint="default"/>
      </w:rPr>
    </w:lvl>
    <w:lvl w:ilvl="5" w:tplc="0E1E10C0">
      <w:start w:val="1"/>
      <w:numFmt w:val="bullet"/>
      <w:lvlText w:val="•"/>
      <w:lvlJc w:val="left"/>
      <w:pPr>
        <w:ind w:left="4733" w:hanging="360"/>
      </w:pPr>
      <w:rPr>
        <w:rFonts w:hint="default"/>
      </w:rPr>
    </w:lvl>
    <w:lvl w:ilvl="6" w:tplc="0B3C7FAC">
      <w:start w:val="1"/>
      <w:numFmt w:val="bullet"/>
      <w:lvlText w:val="•"/>
      <w:lvlJc w:val="left"/>
      <w:pPr>
        <w:ind w:left="5706" w:hanging="360"/>
      </w:pPr>
      <w:rPr>
        <w:rFonts w:hint="default"/>
      </w:rPr>
    </w:lvl>
    <w:lvl w:ilvl="7" w:tplc="6D20D538">
      <w:start w:val="1"/>
      <w:numFmt w:val="bullet"/>
      <w:lvlText w:val="•"/>
      <w:lvlJc w:val="left"/>
      <w:pPr>
        <w:ind w:left="6680" w:hanging="360"/>
      </w:pPr>
      <w:rPr>
        <w:rFonts w:hint="default"/>
      </w:rPr>
    </w:lvl>
    <w:lvl w:ilvl="8" w:tplc="7B700A5C">
      <w:start w:val="1"/>
      <w:numFmt w:val="bullet"/>
      <w:lvlText w:val="•"/>
      <w:lvlJc w:val="left"/>
      <w:pPr>
        <w:ind w:left="7653" w:hanging="360"/>
      </w:pPr>
      <w:rPr>
        <w:rFonts w:hint="default"/>
      </w:rPr>
    </w:lvl>
  </w:abstractNum>
  <w:abstractNum w:abstractNumId="22">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12"/>
  </w:num>
  <w:num w:numId="2">
    <w:abstractNumId w:val="13"/>
  </w:num>
  <w:num w:numId="3">
    <w:abstractNumId w:val="17"/>
  </w:num>
  <w:num w:numId="4">
    <w:abstractNumId w:val="14"/>
  </w:num>
  <w:num w:numId="5">
    <w:abstractNumId w:val="21"/>
  </w:num>
  <w:num w:numId="6">
    <w:abstractNumId w:val="19"/>
  </w:num>
  <w:num w:numId="7">
    <w:abstractNumId w:val="22"/>
  </w:num>
  <w:num w:numId="8">
    <w:abstractNumId w:val="16"/>
  </w:num>
  <w:num w:numId="9">
    <w:abstractNumId w:val="18"/>
  </w:num>
  <w:num w:numId="10">
    <w:abstractNumId w:val="20"/>
  </w:num>
  <w:num w:numId="11">
    <w:abstractNumId w:val="15"/>
  </w:num>
  <w:num w:numId="12">
    <w:abstractNumId w:val="11"/>
  </w:num>
  <w:num w:numId="13">
    <w:abstractNumId w:val="0"/>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49"/>
    <w:rsid w:val="000017A1"/>
    <w:rsid w:val="00007ADB"/>
    <w:rsid w:val="00017C0D"/>
    <w:rsid w:val="00021FF2"/>
    <w:rsid w:val="00066362"/>
    <w:rsid w:val="00090044"/>
    <w:rsid w:val="000A2050"/>
    <w:rsid w:val="000A6F25"/>
    <w:rsid w:val="000C3ACC"/>
    <w:rsid w:val="000C7791"/>
    <w:rsid w:val="001239F8"/>
    <w:rsid w:val="001362D8"/>
    <w:rsid w:val="00150834"/>
    <w:rsid w:val="001612B7"/>
    <w:rsid w:val="001854BD"/>
    <w:rsid w:val="001B6C38"/>
    <w:rsid w:val="001D626C"/>
    <w:rsid w:val="00205E45"/>
    <w:rsid w:val="00212C7B"/>
    <w:rsid w:val="002759A4"/>
    <w:rsid w:val="00295748"/>
    <w:rsid w:val="002A371F"/>
    <w:rsid w:val="002A3D03"/>
    <w:rsid w:val="002B295E"/>
    <w:rsid w:val="00312142"/>
    <w:rsid w:val="00321B96"/>
    <w:rsid w:val="00343CBC"/>
    <w:rsid w:val="00355FDB"/>
    <w:rsid w:val="003805C6"/>
    <w:rsid w:val="003949D1"/>
    <w:rsid w:val="00394A90"/>
    <w:rsid w:val="00397BD8"/>
    <w:rsid w:val="003E0260"/>
    <w:rsid w:val="003E75D6"/>
    <w:rsid w:val="003F17FE"/>
    <w:rsid w:val="00423FE4"/>
    <w:rsid w:val="00431740"/>
    <w:rsid w:val="00433117"/>
    <w:rsid w:val="00434249"/>
    <w:rsid w:val="004374BB"/>
    <w:rsid w:val="00442AE9"/>
    <w:rsid w:val="00446C26"/>
    <w:rsid w:val="0047244F"/>
    <w:rsid w:val="004914DB"/>
    <w:rsid w:val="004A15C7"/>
    <w:rsid w:val="004A6AD8"/>
    <w:rsid w:val="004B5F69"/>
    <w:rsid w:val="004E1CF9"/>
    <w:rsid w:val="004E6777"/>
    <w:rsid w:val="0051745F"/>
    <w:rsid w:val="005708DD"/>
    <w:rsid w:val="00581749"/>
    <w:rsid w:val="00593CFD"/>
    <w:rsid w:val="005A004F"/>
    <w:rsid w:val="005C418F"/>
    <w:rsid w:val="00623885"/>
    <w:rsid w:val="006439B1"/>
    <w:rsid w:val="00662295"/>
    <w:rsid w:val="006A4680"/>
    <w:rsid w:val="006B347C"/>
    <w:rsid w:val="006D0381"/>
    <w:rsid w:val="006E1CE7"/>
    <w:rsid w:val="006F498A"/>
    <w:rsid w:val="006F4C04"/>
    <w:rsid w:val="0070482C"/>
    <w:rsid w:val="00713E4D"/>
    <w:rsid w:val="00731D70"/>
    <w:rsid w:val="00747372"/>
    <w:rsid w:val="00747D2A"/>
    <w:rsid w:val="007667C4"/>
    <w:rsid w:val="00781089"/>
    <w:rsid w:val="007829EF"/>
    <w:rsid w:val="00787206"/>
    <w:rsid w:val="007940BE"/>
    <w:rsid w:val="007C555D"/>
    <w:rsid w:val="007D677E"/>
    <w:rsid w:val="007E0360"/>
    <w:rsid w:val="007E61C6"/>
    <w:rsid w:val="00825BFE"/>
    <w:rsid w:val="00834A06"/>
    <w:rsid w:val="00850206"/>
    <w:rsid w:val="008A192A"/>
    <w:rsid w:val="008D7C16"/>
    <w:rsid w:val="008E0BA6"/>
    <w:rsid w:val="008F02B3"/>
    <w:rsid w:val="008F750F"/>
    <w:rsid w:val="00911EEE"/>
    <w:rsid w:val="00955AA6"/>
    <w:rsid w:val="00987152"/>
    <w:rsid w:val="009C454F"/>
    <w:rsid w:val="00A14C29"/>
    <w:rsid w:val="00A275A7"/>
    <w:rsid w:val="00A33C1B"/>
    <w:rsid w:val="00A36518"/>
    <w:rsid w:val="00A84C52"/>
    <w:rsid w:val="00A91539"/>
    <w:rsid w:val="00A92720"/>
    <w:rsid w:val="00AA3D4D"/>
    <w:rsid w:val="00AB1BBD"/>
    <w:rsid w:val="00AD3D1B"/>
    <w:rsid w:val="00AE695F"/>
    <w:rsid w:val="00B02BD3"/>
    <w:rsid w:val="00B21D63"/>
    <w:rsid w:val="00B40EE5"/>
    <w:rsid w:val="00B449B7"/>
    <w:rsid w:val="00B81B35"/>
    <w:rsid w:val="00B8502E"/>
    <w:rsid w:val="00B9090C"/>
    <w:rsid w:val="00B90EBB"/>
    <w:rsid w:val="00B92374"/>
    <w:rsid w:val="00B94DDC"/>
    <w:rsid w:val="00BF6C41"/>
    <w:rsid w:val="00C00B36"/>
    <w:rsid w:val="00C16E49"/>
    <w:rsid w:val="00C34F20"/>
    <w:rsid w:val="00C563A6"/>
    <w:rsid w:val="00C60D88"/>
    <w:rsid w:val="00C65062"/>
    <w:rsid w:val="00C85FB3"/>
    <w:rsid w:val="00CC6FD3"/>
    <w:rsid w:val="00D10804"/>
    <w:rsid w:val="00D4776D"/>
    <w:rsid w:val="00D76B0D"/>
    <w:rsid w:val="00D86E9A"/>
    <w:rsid w:val="00DC1483"/>
    <w:rsid w:val="00DF7DD0"/>
    <w:rsid w:val="00E0444A"/>
    <w:rsid w:val="00E21A00"/>
    <w:rsid w:val="00E475D6"/>
    <w:rsid w:val="00E76DAE"/>
    <w:rsid w:val="00EB5AAF"/>
    <w:rsid w:val="00EC0BE9"/>
    <w:rsid w:val="00EC3236"/>
    <w:rsid w:val="00F043E6"/>
    <w:rsid w:val="00F310E9"/>
    <w:rsid w:val="00F72147"/>
    <w:rsid w:val="00F97517"/>
    <w:rsid w:val="00FC3E36"/>
    <w:rsid w:val="00FD1E2E"/>
    <w:rsid w:val="00FF33F2"/>
    <w:rsid w:val="00FF4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09967">
      <w:bodyDiv w:val="1"/>
      <w:marLeft w:val="0"/>
      <w:marRight w:val="0"/>
      <w:marTop w:val="0"/>
      <w:marBottom w:val="0"/>
      <w:divBdr>
        <w:top w:val="none" w:sz="0" w:space="0" w:color="auto"/>
        <w:left w:val="none" w:sz="0" w:space="0" w:color="auto"/>
        <w:bottom w:val="none" w:sz="0" w:space="0" w:color="auto"/>
        <w:right w:val="none" w:sz="0" w:space="0" w:color="auto"/>
      </w:divBdr>
    </w:div>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 w:id="1871449612">
      <w:bodyDiv w:val="1"/>
      <w:marLeft w:val="0"/>
      <w:marRight w:val="0"/>
      <w:marTop w:val="0"/>
      <w:marBottom w:val="0"/>
      <w:divBdr>
        <w:top w:val="none" w:sz="0" w:space="0" w:color="auto"/>
        <w:left w:val="none" w:sz="0" w:space="0" w:color="auto"/>
        <w:bottom w:val="none" w:sz="0" w:space="0" w:color="auto"/>
        <w:right w:val="none" w:sz="0" w:space="0" w:color="auto"/>
      </w:divBdr>
    </w:div>
    <w:div w:id="201484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ipo.int/ipdl/en/6ter/)" TargetMode="Externa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article6ter/en/igos.html" TargetMode="External"/><Relationship Id="rId13" Type="http://schemas.openxmlformats.org/officeDocument/2006/relationships/hyperlink" Target="https://community.icann.org/x/z4BYAw" TargetMode="External"/><Relationship Id="rId18" Type="http://schemas.openxmlformats.org/officeDocument/2006/relationships/hyperlink" Target="http://www.wipo.int/edocs/mdocs/govbody/en/wo_ga_28/wo_ga_28_7.pdf)" TargetMode="External"/><Relationship Id="rId3" Type="http://schemas.openxmlformats.org/officeDocument/2006/relationships/hyperlink" Target="http://www.wipo.int/amc/en/domains/search/overview2.0/)" TargetMode="External"/><Relationship Id="rId21" Type="http://schemas.openxmlformats.org/officeDocument/2006/relationships/hyperlink" Target="https://community.icann.org/x/48PhAg" TargetMode="External"/><Relationship Id="rId7" Type="http://schemas.openxmlformats.org/officeDocument/2006/relationships/hyperlink" Target="http://www.wipo.int/article6ter/en/communication.html" TargetMode="External"/><Relationship Id="rId12" Type="http://schemas.openxmlformats.org/officeDocument/2006/relationships/hyperlink" Target="https://community.icann.org/x/z4BYAw" TargetMode="External"/><Relationship Id="rId17" Type="http://schemas.openxmlformats.org/officeDocument/2006/relationships/hyperlink" Target="http://www.wipo.int/edocs/mdocs/sct/en/sct_11/sct_11_5.doc" TargetMode="External"/><Relationship Id="rId2" Type="http://schemas.openxmlformats.org/officeDocument/2006/relationships/hyperlink" Target="http://www.wipo.int/article6ter/en/legal_texts/article_6ter.html" TargetMode="External"/><Relationship Id="rId16" Type="http://schemas.openxmlformats.org/officeDocument/2006/relationships/hyperlink" Target="http://www.wipo.int/edocs/mdocs/sct/en/sct_11/sct_11_5.doc" TargetMode="External"/><Relationship Id="rId20" Type="http://schemas.openxmlformats.org/officeDocument/2006/relationships/hyperlink" Target="https://community.icann.org/x/48PhAg" TargetMode="External"/><Relationship Id="rId1" Type="http://schemas.openxmlformats.org/officeDocument/2006/relationships/hyperlink" Target="https://gnso.icann.org/en/issues/igo-ingo-crp-access-final-25may14-en.pdf)" TargetMode="External"/><Relationship Id="rId6" Type="http://schemas.openxmlformats.org/officeDocument/2006/relationships/hyperlink" Target="http://www.wipo.int/article6ter/en/communication.html" TargetMode="External"/><Relationship Id="rId11" Type="http://schemas.openxmlformats.org/officeDocument/2006/relationships/hyperlink" Target="https://community.icann.org/x/z4BYAw" TargetMode="External"/><Relationship Id="rId24" Type="http://schemas.openxmlformats.org/officeDocument/2006/relationships/hyperlink" Target="https://www.icann.org/en/system/files/correspondence/gac-to-board-15oct14-en.pdf" TargetMode="External"/><Relationship Id="rId5" Type="http://schemas.openxmlformats.org/officeDocument/2006/relationships/hyperlink" Target="http://www.wipo.int/article6ter/en/general_info.html" TargetMode="External"/><Relationship Id="rId15" Type="http://schemas.openxmlformats.org/officeDocument/2006/relationships/hyperlink" Target="http://www.uncitral.org/uncitral/en/uncitral_texts/arbitration/2010Arbitration_rules.html" TargetMode="External"/><Relationship Id="rId23" Type="http://schemas.openxmlformats.org/officeDocument/2006/relationships/hyperlink" Target="https://www.icann.org/en/system/files/correspondence/gac-to-board-15oct14-en.pdf" TargetMode="External"/><Relationship Id="rId10" Type="http://schemas.openxmlformats.org/officeDocument/2006/relationships/hyperlink" Target="https://community.icann.org/x/z4BYAw" TargetMode="External"/><Relationship Id="rId19" Type="http://schemas.openxmlformats.org/officeDocument/2006/relationships/hyperlink" Target="http://www.wipo.int/edocs/mdocs/govbody/en/wo_ga_28/wo_ga_28_7.pdf)" TargetMode="External"/><Relationship Id="rId4" Type="http://schemas.openxmlformats.org/officeDocument/2006/relationships/hyperlink" Target="http://www.wipo.int/article6ter/en/communication.html" TargetMode="External"/><Relationship Id="rId9" Type="http://schemas.openxmlformats.org/officeDocument/2006/relationships/hyperlink" Target="http://www.wipo.int/article6ter/en/igos.html" TargetMode="External"/><Relationship Id="rId14" Type="http://schemas.openxmlformats.org/officeDocument/2006/relationships/hyperlink" Target="http://www.uncitral.org/uncitral/en/uncitral_texts/arbitration/2010Arbitration_rules.html" TargetMode="External"/><Relationship Id="rId22" Type="http://schemas.openxmlformats.org/officeDocument/2006/relationships/hyperlink" Target="https://www.icann.org/en/system/files/correspondence/gac-to-board-15oct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EFE56E-9E1E-4A9A-8352-22E982E3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6355</Words>
  <Characters>36226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Agnew</dc:creator>
  <cp:lastModifiedBy>Phil Corwin</cp:lastModifiedBy>
  <cp:revision>4</cp:revision>
  <dcterms:created xsi:type="dcterms:W3CDTF">2016-12-06T00:09:00Z</dcterms:created>
  <dcterms:modified xsi:type="dcterms:W3CDTF">2016-12-06T00:55:00Z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2016-10-20T00:00:00Z</vt:filetime>
  </property>
</Properties>
</file>