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5F51A2" w14:textId="3B8AA446" w:rsidR="001B6C38" w:rsidRDefault="00442AE9">
      <w:r>
        <w:rPr>
          <w:b/>
        </w:rPr>
        <w:t xml:space="preserve">DRAFT SECTION 6 OF THE WORKING GROUP INITIAL REPORT – </w:t>
      </w:r>
      <w:del w:id="0" w:author="Mary Wong" w:date="2016-10-04T16:21:00Z">
        <w:r w:rsidR="004E6777" w:rsidDel="00747372">
          <w:rPr>
            <w:b/>
          </w:rPr>
          <w:delText xml:space="preserve">28 </w:delText>
        </w:r>
        <w:r w:rsidDel="00747372">
          <w:rPr>
            <w:b/>
          </w:rPr>
          <w:delText>SEPTEMBER</w:delText>
        </w:r>
      </w:del>
      <w:ins w:id="1" w:author="Mary Wong" w:date="2016-10-04T16:21:00Z">
        <w:r w:rsidR="00747372">
          <w:rPr>
            <w:b/>
          </w:rPr>
          <w:t>4 OCTOBER</w:t>
        </w:r>
      </w:ins>
      <w:r>
        <w:rPr>
          <w:b/>
        </w:rPr>
        <w:t xml:space="preserve"> 2016</w:t>
      </w:r>
    </w:p>
    <w:p w14:paraId="32CB6CE0" w14:textId="77777777" w:rsidR="001B6C38" w:rsidRDefault="00442AE9">
      <w:r>
        <w:t xml:space="preserve"> </w:t>
      </w:r>
    </w:p>
    <w:p w14:paraId="411C899E" w14:textId="77777777" w:rsidR="001B6C38" w:rsidRDefault="00442AE9">
      <w:r>
        <w:t>The following preliminary recommendations are being published by the Working Group for public comments. All input received will be reviewed by the Working Group, and if appropriate, incorporated into the Working Group’s Final Report. This review process may result in amendments or updates to the preliminary recommendations contained in this Initial Report.</w:t>
      </w:r>
    </w:p>
    <w:p w14:paraId="7ED84DBC" w14:textId="77777777" w:rsidR="001B6C38" w:rsidRDefault="00442AE9">
      <w:r>
        <w:t xml:space="preserve"> </w:t>
      </w:r>
    </w:p>
    <w:p w14:paraId="4B2B0F3F" w14:textId="1B49B30C" w:rsidR="001B6C38" w:rsidRDefault="00442AE9">
      <w:r>
        <w:t>[Several open questions on which the Working Group has yet to reach preliminary agreement or for which the Working Group would like to seek community input prior to finalizing its recommendations on those topics are also listed in this Section.</w:t>
      </w:r>
      <w:r>
        <w:rPr>
          <w:sz w:val="18"/>
          <w:szCs w:val="18"/>
        </w:rPr>
        <w:t xml:space="preserve"> </w:t>
      </w:r>
    </w:p>
    <w:p w14:paraId="4DF4B7BB" w14:textId="77777777" w:rsidR="001B6C38" w:rsidRDefault="00442AE9">
      <w:r>
        <w:t xml:space="preserve"> </w:t>
      </w:r>
    </w:p>
    <w:p w14:paraId="40396497" w14:textId="77777777" w:rsidR="001B6C38" w:rsidRDefault="00442AE9">
      <w:r>
        <w:rPr>
          <w:b/>
        </w:rPr>
        <w:t>General</w:t>
      </w:r>
    </w:p>
    <w:p w14:paraId="74D4BEA8" w14:textId="77777777" w:rsidR="001B6C38" w:rsidRDefault="00442AE9">
      <w:r>
        <w:t xml:space="preserve"> </w:t>
      </w:r>
    </w:p>
    <w:p w14:paraId="20A33004" w14:textId="77777777" w:rsidR="001B6C38" w:rsidRDefault="00442AE9">
      <w:r>
        <w:t>The Charter for the Working Group tasked the Working Group to examine the questions: “whether to amend the UDRP and URS to allow access to and use o</w:t>
      </w:r>
      <w:commentRangeStart w:id="2"/>
      <w:r>
        <w:t>f these mechanism</w:t>
      </w:r>
      <w:commentRangeEnd w:id="2"/>
      <w:r>
        <w:commentReference w:id="2"/>
      </w:r>
      <w:r>
        <w:t xml:space="preserve">s by IGOs and INGOs and, if so in what respects or whether a separate, narrowly-tailored dispute resolution procedure at the second level modeled on the UDRP and URS that takes into account the particular needs and specific circumstances of IGOs and INGOs should be developed.” </w:t>
      </w:r>
    </w:p>
    <w:p w14:paraId="2F75BC08" w14:textId="77777777" w:rsidR="001B6C38" w:rsidRDefault="001B6C38"/>
    <w:p w14:paraId="7B20B9E7" w14:textId="77777777" w:rsidR="004E6777" w:rsidRPr="004E6777" w:rsidRDefault="00442AE9" w:rsidP="004E6777">
      <w:r>
        <w:t>The Working Group’s preliminary answers to these questions are no. Reasons for these conclusions, and specific Working Group recommendations pertaining to specific questions arising within the scope of its Charter, are described below.</w:t>
      </w:r>
      <w:r w:rsidR="004E6777">
        <w:t xml:space="preserve"> </w:t>
      </w:r>
      <w:r w:rsidR="004E6777" w:rsidRPr="004E6777">
        <w:t>Ultimately, the Working Group concluded that,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52BB49AF" w14:textId="26B4A4BD" w:rsidR="001B6C38" w:rsidRDefault="001B6C38"/>
    <w:p w14:paraId="7606A30D" w14:textId="77777777" w:rsidR="001B6C38" w:rsidRDefault="00442AE9">
      <w:r>
        <w:t xml:space="preserve"> </w:t>
      </w:r>
    </w:p>
    <w:p w14:paraId="77AA19D0" w14:textId="77777777" w:rsidR="001B6C38" w:rsidRDefault="00442AE9">
      <w:r>
        <w:rPr>
          <w:b/>
        </w:rPr>
        <w:t>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as regards INGOs be included in that document.</w:t>
      </w:r>
    </w:p>
    <w:p w14:paraId="53AD3693" w14:textId="77777777" w:rsidR="001B6C38" w:rsidRDefault="00442AE9">
      <w:r>
        <w:t xml:space="preserve"> </w:t>
      </w:r>
    </w:p>
    <w:p w14:paraId="3713828A" w14:textId="6D46DFF7" w:rsidR="001B6C38" w:rsidRDefault="00442AE9">
      <w:r>
        <w:t xml:space="preserve">One of the first topics discussed by the Working Group was whether or not the specific needs and concerns of IGOs and of INGOs were </w:t>
      </w:r>
      <w:r w:rsidR="00446C26">
        <w:t xml:space="preserve">of a </w:t>
      </w:r>
      <w:r>
        <w:t>similar</w:t>
      </w:r>
      <w:r w:rsidR="00446C26">
        <w:t xml:space="preserve"> nature</w:t>
      </w:r>
      <w:r>
        <w:t xml:space="preserve">, and </w:t>
      </w:r>
      <w:del w:id="3" w:author="Mary Wong" w:date="2016-10-04T16:23:00Z">
        <w:r w:rsidDel="00747372">
          <w:delText xml:space="preserve">in either case </w:delText>
        </w:r>
      </w:del>
      <w:r>
        <w:t xml:space="preserve">whether such needs and concerns warranted policy changes to the UDRP and URS. The Working Group’s initial conclusion is that the specific needs and concerns of INGOs are adequately addressed by the current dispute resolution processes </w:t>
      </w:r>
      <w:r w:rsidR="00446C26">
        <w:t xml:space="preserve">(e.g., UDRP and URS) </w:t>
      </w:r>
      <w:r>
        <w:t xml:space="preserve">and </w:t>
      </w:r>
      <w:r w:rsidR="00446C26">
        <w:t xml:space="preserve">that </w:t>
      </w:r>
      <w:r>
        <w:t xml:space="preserve">there was no principled </w:t>
      </w:r>
      <w:r>
        <w:lastRenderedPageBreak/>
        <w:t xml:space="preserve">reason to recommend any modifications to </w:t>
      </w:r>
      <w:ins w:id="4" w:author="Mary Wong" w:date="2016-10-04T16:24:00Z">
        <w:r w:rsidR="00747372">
          <w:t xml:space="preserve"> </w:t>
        </w:r>
      </w:ins>
      <w:del w:id="5" w:author="Mary Wong" w:date="2016-10-04T16:24:00Z">
        <w:r w:rsidDel="00747372">
          <w:delText>these processes</w:delText>
        </w:r>
      </w:del>
      <w:ins w:id="6" w:author="Mary Wong" w:date="2016-10-04T16:24:00Z">
        <w:r w:rsidR="00747372">
          <w:t>the UDRP or URS,</w:t>
        </w:r>
      </w:ins>
      <w:r>
        <w:t xml:space="preserve"> or the creation of a new curative rights process for INGOs.</w:t>
      </w:r>
    </w:p>
    <w:p w14:paraId="0283B982" w14:textId="77777777" w:rsidR="001B6C38" w:rsidRDefault="00442AE9">
      <w:r>
        <w:t xml:space="preserve"> </w:t>
      </w:r>
    </w:p>
    <w:p w14:paraId="12706DBF" w14:textId="530B0A14" w:rsidR="001B6C38" w:rsidRDefault="00442AE9">
      <w:r>
        <w:t>The following is the Working Group’s rationale for its conclusion that the UDRP and URS do not need amending in order to address the needs and concerns of INGOs, and that a new curative rights process applicable to INGOs is not necessary</w:t>
      </w:r>
      <w:ins w:id="7" w:author="Steve Chan" w:date="2016-09-20T16:21:00Z">
        <w:r w:rsidR="00C65062">
          <w:rPr>
            <w:rStyle w:val="FootnoteReference"/>
          </w:rPr>
          <w:footnoteReference w:id="1"/>
        </w:r>
      </w:ins>
      <w:r>
        <w:t>:</w:t>
      </w:r>
    </w:p>
    <w:p w14:paraId="7E2EF0BB" w14:textId="77777777" w:rsidR="001B6C38" w:rsidRDefault="00442AE9">
      <w:r>
        <w:t xml:space="preserve"> </w:t>
      </w:r>
    </w:p>
    <w:p w14:paraId="69D63D8D" w14:textId="347C2F37" w:rsidR="001B6C38" w:rsidRDefault="00442AE9">
      <w:pPr>
        <w:pStyle w:val="ListParagraph"/>
        <w:numPr>
          <w:ilvl w:val="0"/>
          <w:numId w:val="1"/>
        </w:numPr>
        <w:pPrChange w:id="9" w:author="Steve Chan" w:date="2016-09-20T15:15:00Z">
          <w:pPr>
            <w:ind w:left="1180"/>
          </w:pPr>
        </w:pPrChange>
      </w:pPr>
      <w:r>
        <w:t xml:space="preserve">Many INGOs already have, and do enforce their trademark rights </w:t>
      </w:r>
      <w:r w:rsidR="003E0260">
        <w:t>T</w:t>
      </w:r>
      <w:r>
        <w: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w:t>
      </w:r>
    </w:p>
    <w:p w14:paraId="5B0441BB" w14:textId="39825DA3" w:rsidR="001B6C38" w:rsidRDefault="00442AE9">
      <w:pPr>
        <w:pStyle w:val="ListParagraph"/>
        <w:numPr>
          <w:ilvl w:val="0"/>
          <w:numId w:val="1"/>
        </w:numPr>
        <w:pPrChange w:id="10" w:author="Steve Chan" w:date="2016-09-20T15:15:00Z">
          <w:pPr>
            <w:ind w:left="1180"/>
          </w:pPr>
        </w:pPrChange>
      </w:pPr>
      <w:commentRangeStart w:id="11"/>
      <w:commentRangeStart w:id="12"/>
      <w:r>
        <w:t>Unlike IGOs, who may claim jurisdictional immunity in certain circumstances, INGOs are not hindered from submittin</w:t>
      </w:r>
      <w:commentRangeEnd w:id="11"/>
      <w:r>
        <w:commentReference w:id="11"/>
      </w:r>
      <w:commentRangeEnd w:id="12"/>
      <w:r w:rsidR="00E21A00">
        <w:rPr>
          <w:rStyle w:val="CommentReference"/>
        </w:rPr>
        <w:commentReference w:id="12"/>
      </w:r>
      <w:r>
        <w:t>g to the jurisdiction of national courts under the Mutual Jurisdiction clause within the existing DRP</w:t>
      </w:r>
      <w:commentRangeStart w:id="13"/>
      <w:r>
        <w:t>s. The Working Group’s research revealed that some INGOs regularly use the UDRP to protect their rights.</w:t>
      </w:r>
      <w:commentRangeEnd w:id="13"/>
      <w:r>
        <w:commentReference w:id="13"/>
      </w:r>
    </w:p>
    <w:p w14:paraId="4D5A9845" w14:textId="3B8866D1" w:rsidR="001B6C38" w:rsidRDefault="00442AE9">
      <w:pPr>
        <w:pStyle w:val="ListParagraph"/>
        <w:numPr>
          <w:ilvl w:val="0"/>
          <w:numId w:val="1"/>
        </w:numPr>
        <w:pPrChange w:id="14" w:author="Steve Chan" w:date="2016-09-20T15:15:00Z">
          <w:pPr>
            <w:ind w:left="1180"/>
          </w:pPr>
        </w:pPrChange>
      </w:pPr>
      <w:commentRangeStart w:id="15"/>
      <w:r>
        <w:t>Although some INGOs may be concerned about the cost of using the UDRP and the URS, because enforcement through these RPMs involves some expenditure of funds, this is not a problem for all INGOs nor is it unique to INGOs as rights holders; furthermore, the issue of ICANN subsidizing INGOs to utilize DRPs is outside the scope of the Working Group Charte</w:t>
      </w:r>
      <w:commentRangeEnd w:id="15"/>
      <w:r>
        <w:commentReference w:id="15"/>
      </w:r>
      <w:r>
        <w:t>r.</w:t>
      </w:r>
    </w:p>
    <w:p w14:paraId="27907A24" w14:textId="3195946E" w:rsidR="001B6C38" w:rsidRDefault="00442AE9">
      <w:pPr>
        <w:pStyle w:val="ListParagraph"/>
        <w:numPr>
          <w:ilvl w:val="0"/>
          <w:numId w:val="1"/>
        </w:numPr>
        <w:pPrChange w:id="16" w:author="Steve Chan" w:date="2016-09-20T15:15:00Z">
          <w:pPr>
            <w:ind w:left="1180"/>
          </w:pPr>
        </w:pPrChange>
      </w:pPr>
      <w:r>
        <w:t xml:space="preserve">The Working Group found that the United Nations Economic and Social Council (ECOSOC) list of non-governmental organizations in consultative status consists of nearly 4,000 organizations, of which 147 organizations were in general consultative status, 2,774 in special consultative status, and 979 on the Roster. </w:t>
      </w:r>
      <w:commentRangeStart w:id="17"/>
      <w:r>
        <w:t>The Working Group note</w:t>
      </w:r>
      <w:commentRangeEnd w:id="17"/>
      <w:r>
        <w:commentReference w:id="17"/>
      </w:r>
      <w:r>
        <w:t>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p>
    <w:p w14:paraId="6CAA8035" w14:textId="77777777" w:rsidR="001B6C38" w:rsidRDefault="00442AE9">
      <w:r>
        <w:t xml:space="preserve"> </w:t>
      </w:r>
    </w:p>
    <w:p w14:paraId="640555E1" w14:textId="772425FD" w:rsidR="001B6C38" w:rsidRDefault="00442AE9">
      <w:r>
        <w:t>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access to the UDRP and the URS; and (2) they possess trademark rights th</w:t>
      </w:r>
      <w:commentRangeStart w:id="18"/>
      <w:r>
        <w:t>at they defend and enfor</w:t>
      </w:r>
      <w:commentRangeEnd w:id="18"/>
      <w:r>
        <w:commentReference w:id="18"/>
      </w:r>
      <w:r>
        <w:t xml:space="preserve">ce. As such, for the limited purpose of considering </w:t>
      </w:r>
      <w:ins w:id="19" w:author="Mary Wong" w:date="2016-10-04T16:27:00Z">
        <w:r w:rsidR="00747372">
          <w:t xml:space="preserve">INGO </w:t>
        </w:r>
      </w:ins>
      <w:r>
        <w:t xml:space="preserve">access </w:t>
      </w:r>
      <w:del w:id="20" w:author="Mary Wong" w:date="2016-10-04T16:27:00Z">
        <w:r w:rsidDel="00747372">
          <w:delText xml:space="preserve">of INGOs </w:delText>
        </w:r>
      </w:del>
      <w:r>
        <w:t>to curative rights protections, the WG determined there was no principled reason to distinguish them from other INGOs. The WG noted that legal representatives of the IOC participate actively in the WG and fully support this conclusion.</w:t>
      </w:r>
    </w:p>
    <w:p w14:paraId="3BBC96D8" w14:textId="77777777" w:rsidR="001B6C38" w:rsidRDefault="00442AE9">
      <w:r>
        <w:lastRenderedPageBreak/>
        <w:t xml:space="preserve"> </w:t>
      </w:r>
    </w:p>
    <w:p w14:paraId="4CF3AAD8" w14:textId="77777777" w:rsidR="001B6C38" w:rsidRDefault="00442AE9">
      <w:r>
        <w:t>The following two paragraphs are taken substantially from the Final Issue Report that outlined the scope of this PDP, and are provided herein as further background to this issue.</w:t>
      </w:r>
    </w:p>
    <w:p w14:paraId="3AEDFA29" w14:textId="77777777" w:rsidR="001B6C38" w:rsidRDefault="00442AE9">
      <w:r>
        <w:t xml:space="preserve"> </w:t>
      </w:r>
    </w:p>
    <w:p w14:paraId="56A2BAA1" w14:textId="1E41EF54" w:rsidR="001B6C38" w:rsidRDefault="00442AE9">
      <w:r>
        <w:t>1.</w:t>
      </w:r>
      <w:r>
        <w:rPr>
          <w:rFonts w:ascii="Times New Roman" w:eastAsia="Times New Roman" w:hAnsi="Times New Roman" w:cs="Times New Roman"/>
          <w:sz w:val="14"/>
          <w:szCs w:val="14"/>
        </w:rPr>
        <w:t xml:space="preserve">     </w:t>
      </w:r>
      <w: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w:t>
      </w:r>
      <w:proofErr w:type="spellStart"/>
      <w:r>
        <w:t>gTLD</w:t>
      </w:r>
      <w:proofErr w:type="spellEnd"/>
      <w:r>
        <w:t xml:space="preserve">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w:t>
      </w:r>
      <w:proofErr w:type="spellStart"/>
      <w:r>
        <w:t>int</w:t>
      </w:r>
      <w:proofErr w:type="spellEnd"/>
      <w:r>
        <w:t xml:space="preserve">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ins w:id="21" w:author="Steve Chan" w:date="2016-09-20T16:24:00Z">
        <w:r w:rsidR="0051745F">
          <w:rPr>
            <w:rStyle w:val="FootnoteReference"/>
          </w:rPr>
          <w:footnoteReference w:id="2"/>
        </w:r>
      </w:ins>
    </w:p>
    <w:p w14:paraId="3BDE941F" w14:textId="77777777" w:rsidR="001B6C38" w:rsidRDefault="00442AE9">
      <w:r>
        <w:t xml:space="preserve"> </w:t>
      </w:r>
    </w:p>
    <w:p w14:paraId="64E536BC" w14:textId="77777777" w:rsidR="001B6C38" w:rsidRDefault="00442AE9">
      <w:r>
        <w:t>2.</w:t>
      </w:r>
      <w:r>
        <w:rPr>
          <w:rFonts w:ascii="Times New Roman" w:eastAsia="Times New Roman" w:hAnsi="Times New Roman" w:cs="Times New Roman"/>
          <w:sz w:val="14"/>
          <w:szCs w:val="14"/>
        </w:rPr>
        <w:t xml:space="preserve">     </w:t>
      </w:r>
      <w:r>
        <w:t xml:space="preserve">The AGB also contained top-level protections for certain Red Cross (RC) and International Olympic Committee (IOC) identifiers, through which these RC and IOC identifiers would be reserved and thus withheld from delegation under the New </w:t>
      </w:r>
      <w:proofErr w:type="spellStart"/>
      <w:r>
        <w:t>gTLD</w:t>
      </w:r>
      <w:proofErr w:type="spellEnd"/>
      <w:r>
        <w:t xml:space="preserve"> Program. Both the RC and IOC are INGOs. Subsequently, interim second-level protections for certain RC and IOC and for a specific list of IGO names and acronyms provided by the GAC was granted in response to advice from the GAC.</w:t>
      </w:r>
    </w:p>
    <w:p w14:paraId="4871C375" w14:textId="77777777" w:rsidR="001B6C38" w:rsidRDefault="00442AE9">
      <w:r>
        <w:t xml:space="preserve"> </w:t>
      </w:r>
    </w:p>
    <w:p w14:paraId="4F642E54" w14:textId="77777777" w:rsidR="001B6C38" w:rsidRDefault="00442AE9">
      <w:r>
        <w:t xml:space="preserve">It is important to note that the second-level protections noted above were granted on an interim basis to allow new </w:t>
      </w:r>
      <w:proofErr w:type="spellStart"/>
      <w:r>
        <w:t>gTLDs</w:t>
      </w:r>
      <w:proofErr w:type="spellEnd"/>
      <w:r>
        <w:t xml:space="preserve"> to begin launching while policy development and consultations continued on the topic of what would be the appropriate second level protections for RC and IOC names and acronyms, and IGO acronyms. 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w:t>
      </w:r>
      <w:proofErr w:type="gramStart"/>
      <w:r>
        <w:t>Report.</w:t>
      </w:r>
      <w:r>
        <w:rPr>
          <w:sz w:val="18"/>
          <w:szCs w:val="18"/>
        </w:rPr>
        <w:t>[</w:t>
      </w:r>
      <w:proofErr w:type="gramEnd"/>
      <w:r>
        <w:rPr>
          <w:sz w:val="18"/>
          <w:szCs w:val="18"/>
        </w:rPr>
        <w:t xml:space="preserve">MW2] </w:t>
      </w:r>
    </w:p>
    <w:p w14:paraId="515229A7" w14:textId="77777777" w:rsidR="001B6C38" w:rsidRDefault="00442AE9">
      <w:r>
        <w:t xml:space="preserve"> </w:t>
      </w:r>
    </w:p>
    <w:p w14:paraId="5814BD0A" w14:textId="56DA609E" w:rsidR="001B6C38" w:rsidRDefault="00442AE9">
      <w:r>
        <w:rPr>
          <w:b/>
        </w:rPr>
        <w:t>Recommendation #2: For IGOs, standing to file a complaint under the UDRP and URS can, in addition to trademark rights, be demonstrated by IGOs who have complied with the requisite communication and notification procedure in accordance with Article 6</w:t>
      </w:r>
      <w:r>
        <w:rPr>
          <w:b/>
          <w:i/>
        </w:rPr>
        <w:t>ter</w:t>
      </w:r>
      <w:r>
        <w:rPr>
          <w:b/>
        </w:rPr>
        <w:t xml:space="preserve"> of </w:t>
      </w:r>
      <w:r>
        <w:rPr>
          <w:b/>
        </w:rPr>
        <w:lastRenderedPageBreak/>
        <w:t>the Paris Convention for the Protection of Industrial Property</w:t>
      </w:r>
      <w:r w:rsidR="00394A90">
        <w:rPr>
          <w:rStyle w:val="FootnoteReference"/>
          <w:b/>
        </w:rPr>
        <w:footnoteReference w:id="3"/>
      </w:r>
      <w:r>
        <w:rPr>
          <w:b/>
        </w:rPr>
        <w:t>. For clarity, the Working Group recommends further that a Policy Guidance document pursuant to the UDRP and URS be prepared and issued to this effect for the benefit of panelists and registrants.</w:t>
      </w:r>
    </w:p>
    <w:p w14:paraId="2EA50C83" w14:textId="77777777" w:rsidR="001B6C38" w:rsidRDefault="00442AE9">
      <w:r>
        <w:t xml:space="preserve"> </w:t>
      </w:r>
    </w:p>
    <w:p w14:paraId="0CDDDC4D" w14:textId="5EA526FF" w:rsidR="001B6C38" w:rsidRDefault="00442AE9">
      <w:commentRangeStart w:id="33"/>
      <w:r>
        <w:t>Under the UDRP and URS, the first substantive element that a complainant must satisfy under both procedures is that the complainant has rights in a trademark or service ma</w:t>
      </w:r>
      <w:commentRangeEnd w:id="33"/>
      <w:r>
        <w:commentReference w:id="33"/>
      </w:r>
      <w:r>
        <w:t>rk. Most UDRP panelists have read this requirement as a requirement for standing to file a complaint</w:t>
      </w:r>
      <w:r w:rsidR="0051745F">
        <w:rPr>
          <w:rStyle w:val="FootnoteReference"/>
          <w:rFonts w:ascii="Calibri" w:eastAsia="Calibri" w:hAnsi="Calibri" w:cs="Calibri"/>
          <w:sz w:val="24"/>
          <w:szCs w:val="24"/>
        </w:rPr>
        <w:footnoteReference w:id="4"/>
      </w:r>
      <w:r>
        <w:t xml:space="preserve">, and it is generally accepted that the </w:t>
      </w:r>
      <w:ins w:id="34" w:author="Steve Chan" w:date="2016-09-20T15:22:00Z">
        <w:r w:rsidR="00662295">
          <w:t>threshold may be satisfied by establishing either ownership or exclusive license rights in the trademark or service mark</w:t>
        </w:r>
      </w:ins>
      <w:ins w:id="35" w:author="Steve Chan" w:date="2016-09-20T16:25:00Z">
        <w:r w:rsidR="0051745F">
          <w:rPr>
            <w:rStyle w:val="FootnoteReference"/>
          </w:rPr>
          <w:footnoteReference w:id="5"/>
        </w:r>
      </w:ins>
      <w:ins w:id="36" w:author="Mary Wong" w:date="2016-10-04T16:29:00Z">
        <w:r w:rsidR="00747372">
          <w:t xml:space="preserve">. </w:t>
        </w:r>
      </w:ins>
      <w:r>
        <w:t>The Working Group considered this requirement in the context of IGOs, with particular reference to the trademark protections offered to IGOs under Article 6</w:t>
      </w:r>
      <w:r>
        <w:rPr>
          <w:i/>
        </w:rPr>
        <w:t>ter</w:t>
      </w:r>
      <w:r>
        <w:t xml:space="preserve"> of the Paris Convention for the Protection of Intellectual Property. The Working Group came to a preliminary conclusion that, based on Article 6</w:t>
      </w:r>
      <w:r>
        <w:rPr>
          <w:i/>
        </w:rPr>
        <w:t>ter</w:t>
      </w:r>
      <w:r>
        <w:t>, IGOs who have complied with the communications procedure described in that treaty provision will have satisfied the standing requirement of the UDRP and URS.</w:t>
      </w:r>
    </w:p>
    <w:p w14:paraId="3659403A" w14:textId="77777777" w:rsidR="001B6C38" w:rsidRDefault="00442AE9">
      <w:r>
        <w:t xml:space="preserve"> </w:t>
      </w:r>
    </w:p>
    <w:p w14:paraId="1901CB23" w14:textId="3D1121AB" w:rsidR="001B6C38" w:rsidRDefault="00442AE9">
      <w:r>
        <w:t>The purpose of Article 6</w:t>
      </w:r>
      <w:r>
        <w:rPr>
          <w:i/>
        </w:rPr>
        <w:t>ter</w:t>
      </w:r>
      <w:r>
        <w:t xml:space="preserve"> is to protect armorial bearings, flags and other State emblems of the States party to the Paris Convention</w:t>
      </w:r>
      <w:ins w:id="37" w:author="Steve Chan" w:date="2016-09-20T16:26:00Z">
        <w:r w:rsidR="0051745F">
          <w:rPr>
            <w:rStyle w:val="FootnoteReference"/>
          </w:rPr>
          <w:footnoteReference w:id="6"/>
        </w:r>
        <w:r w:rsidR="0051745F">
          <w:t xml:space="preserve"> </w:t>
        </w:r>
      </w:ins>
      <w:r>
        <w:t xml:space="preserve">as well as official signs and hallmarks indicating control and warranty adopted by them.  This protection was extended to armorial bearings, flags, other emblems, </w:t>
      </w:r>
      <w:r w:rsidRPr="00EB5AAF">
        <w:rPr>
          <w:b/>
          <w:i/>
          <w:rPrChange w:id="39" w:author="Steve Chan" w:date="2016-09-20T15:25:00Z">
            <w:rPr/>
          </w:rPrChange>
        </w:rPr>
        <w:t>abbreviations and names</w:t>
      </w:r>
      <w:r>
        <w:t xml:space="preserve"> of international intergovernmental organizations by the Revision Conference of Lisbon in 1958.</w:t>
      </w:r>
    </w:p>
    <w:p w14:paraId="74DABDED" w14:textId="77777777" w:rsidR="001B6C38" w:rsidRDefault="00442AE9">
      <w:r>
        <w:t xml:space="preserve"> </w:t>
      </w:r>
    </w:p>
    <w:p w14:paraId="06B5207E" w14:textId="77777777" w:rsidR="001B6C38" w:rsidRDefault="00442AE9">
      <w:r>
        <w:t>Under paragraph 6(1)(a) of Article 6</w:t>
      </w:r>
      <w:r>
        <w:rPr>
          <w:i/>
        </w:rPr>
        <w:t>ter</w:t>
      </w:r>
      <w:r>
        <w:t xml:space="preserve">, the States that are party to the Paris Convention </w:t>
      </w:r>
      <w:r>
        <w:rPr>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t xml:space="preserve"> Under paragraph 6(1)(b), the protections described by paragraph (a)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6DAC2AC2" w14:textId="77777777" w:rsidR="001B6C38" w:rsidRDefault="001B6C38"/>
    <w:p w14:paraId="00F13C08" w14:textId="77777777" w:rsidR="001B6C38" w:rsidRDefault="00442AE9">
      <w:commentRangeStart w:id="40"/>
      <w:r>
        <w:t xml:space="preserve">The Paris Convention has an established procedure for recognition of those items subject to the protection of Article </w:t>
      </w:r>
      <w:r>
        <w:rPr>
          <w:i/>
        </w:rPr>
        <w:t>6te</w:t>
      </w:r>
      <w:r>
        <w:t>r(1)(a).</w:t>
      </w:r>
      <w:commentRangeEnd w:id="40"/>
      <w:r>
        <w:commentReference w:id="40"/>
      </w:r>
    </w:p>
    <w:p w14:paraId="4198B395" w14:textId="77777777" w:rsidR="001B6C38" w:rsidRDefault="001B6C38"/>
    <w:p w14:paraId="1A2E2935" w14:textId="77777777" w:rsidR="001B6C38" w:rsidRDefault="00442AE9">
      <w:r>
        <w:lastRenderedPageBreak/>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w:t>
      </w:r>
      <w:commentRangeStart w:id="41"/>
      <w:r>
        <w:t>.” As discussed further below (in ____), the Working Group believes that this limitation reflects the other substantive grounds of the UDRP and URS, which require that the respondent have no legitimate rights or interests in the domain that is identical or confusingly similar to the complainant’s mark, and has registered and used the domain name in bad faith.</w:t>
      </w:r>
      <w:commentRangeEnd w:id="41"/>
      <w:r>
        <w:commentReference w:id="41"/>
      </w:r>
    </w:p>
    <w:p w14:paraId="77EF9F88" w14:textId="77777777" w:rsidR="001B6C38" w:rsidRDefault="001B6C38"/>
    <w:p w14:paraId="3EC816F9" w14:textId="77777777" w:rsidR="001B6C38" w:rsidRDefault="00442AE9">
      <w:r>
        <w:t>Consequentially, the Working Group believes that, while Article 6ter does not necessarily in and of itself confer substantive legal rights in any particular jurisdiction – that being the province of each sovereign nation state – for the limited purpose of possessing the requisite standing to file a complaint under the UDRP and URS, this requirement would be satisfied if IGOs have complied with the communication procedure prescribed by Article 6</w:t>
      </w:r>
      <w:r>
        <w:rPr>
          <w:i/>
        </w:rPr>
        <w:t>ter</w:t>
      </w:r>
      <w:r>
        <w:t xml:space="preserve">. </w:t>
      </w:r>
      <w:r>
        <w:rPr>
          <w:b/>
          <w:i/>
        </w:rPr>
        <w:t xml:space="preserve">For the avoidance of doubt, this also means that IGOs that have not complied with the communications procedure prescribed by Article 6ter (e.g. in terms of filing a notification as required) should </w:t>
      </w:r>
      <w:r>
        <w:rPr>
          <w:b/>
          <w:i/>
          <w:u w:val="single"/>
        </w:rPr>
        <w:t>not</w:t>
      </w:r>
      <w:r>
        <w:rPr>
          <w:b/>
          <w:i/>
        </w:rPr>
        <w:t xml:space="preserve"> be deemed to have fulfilled the standing requirement under the UDRP and URS.</w:t>
      </w:r>
    </w:p>
    <w:p w14:paraId="1D261DF5" w14:textId="77777777" w:rsidR="001B6C38" w:rsidRDefault="00442AE9">
      <w:r>
        <w:t xml:space="preserve"> </w:t>
      </w:r>
    </w:p>
    <w:p w14:paraId="5A580F20" w14:textId="77777777" w:rsidR="001B6C38" w:rsidRDefault="00442AE9">
      <w:commentRangeStart w:id="42"/>
      <w:r>
        <w:t>To enshrine this recommendation as part of binding Consensus Policy and/or contractual agreement with ICANN’s contracted parties, the Working Group recommends that a binding Policy Guidance document be prepared that will describe the scope of the standing issue for IGOs, as well as any other points that may warrant clarification should the GNSO Council and the ICANN Board accept these PDP recommendations.</w:t>
      </w:r>
      <w:commentRangeEnd w:id="42"/>
      <w:r>
        <w:commentReference w:id="42"/>
      </w:r>
    </w:p>
    <w:p w14:paraId="7F4937A1" w14:textId="77777777" w:rsidR="001B6C38" w:rsidRDefault="00442AE9">
      <w:r>
        <w:t xml:space="preserve"> </w:t>
      </w:r>
    </w:p>
    <w:p w14:paraId="36E8291B" w14:textId="77777777" w:rsidR="001B6C38" w:rsidRDefault="00442AE9">
      <w:r>
        <w:t xml:space="preserve"> </w:t>
      </w:r>
    </w:p>
    <w:p w14:paraId="037DAFFA" w14:textId="77777777" w:rsidR="001B6C38" w:rsidRDefault="00442AE9">
      <w:r>
        <w:rPr>
          <w:b/>
        </w:rPr>
        <w:t>Notes on the Prescribed Communications Procedure under Article 6</w:t>
      </w:r>
      <w:r>
        <w:rPr>
          <w:b/>
          <w:i/>
        </w:rPr>
        <w:t>ter</w:t>
      </w:r>
      <w:r>
        <w:rPr>
          <w:b/>
        </w:rPr>
        <w:t>:</w:t>
      </w:r>
    </w:p>
    <w:p w14:paraId="07D4C205" w14:textId="77777777" w:rsidR="001B6C38" w:rsidRDefault="00442AE9">
      <w:r>
        <w:t xml:space="preserve"> </w:t>
      </w:r>
    </w:p>
    <w:p w14:paraId="0823F623" w14:textId="77777777" w:rsidR="001B6C38" w:rsidRDefault="00442AE9">
      <w:r>
        <w:t>The current communication procedure involves the periodical electronic publication by WIPO of those IGO names and acronyms for which protection under Article 6</w:t>
      </w:r>
      <w:r>
        <w:rPr>
          <w:i/>
        </w:rPr>
        <w:t>ter</w:t>
      </w:r>
      <w:r>
        <w:t xml:space="preserve"> is being requested, in what is known as the Article 6ter Express Database (</w:t>
      </w:r>
      <w:hyperlink r:id="rId9">
        <w:r>
          <w:rPr>
            <w:color w:val="1155CC"/>
            <w:u w:val="single"/>
          </w:rPr>
          <w:t>http://www.wipo.int/ipdl/en/6ter/)</w:t>
        </w:r>
      </w:hyperlink>
      <w:r>
        <w:t>. The nature of the names and acronyms concerned as well as the IGO that has requested their protection is published, in English and French, together with the individual reproductions of the names and acronyms concerned.</w:t>
      </w:r>
    </w:p>
    <w:p w14:paraId="66A658A8" w14:textId="77777777" w:rsidR="001B6C38" w:rsidRDefault="00442AE9">
      <w:r>
        <w:t xml:space="preserve"> </w:t>
      </w:r>
    </w:p>
    <w:p w14:paraId="16A40ADD" w14:textId="2653E194" w:rsidR="001B6C38" w:rsidRDefault="00442AE9">
      <w:r>
        <w:t xml:space="preserve">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w:t>
      </w:r>
      <w:r>
        <w:lastRenderedPageBreak/>
        <w:t>constitute the date of receipt of the communication by individual States party to the Paris Convention and any other party bound to apply Article 6</w:t>
      </w:r>
      <w:r>
        <w:rPr>
          <w:i/>
        </w:rPr>
        <w:t>ter</w:t>
      </w:r>
      <w:r>
        <w:t xml:space="preserve"> of the Paris Convention</w:t>
      </w:r>
      <w:ins w:id="43" w:author="Steve Chan" w:date="2016-09-20T16:27:00Z">
        <w:r w:rsidR="0051745F">
          <w:rPr>
            <w:rStyle w:val="FootnoteReference"/>
          </w:rPr>
          <w:footnoteReference w:id="7"/>
        </w:r>
      </w:ins>
      <w:r>
        <w:t>.</w:t>
      </w:r>
    </w:p>
    <w:p w14:paraId="2E416DFE" w14:textId="77777777" w:rsidR="001B6C38" w:rsidRDefault="001B6C38"/>
    <w:p w14:paraId="1F257B79" w14:textId="77777777" w:rsidR="001B6C38" w:rsidRDefault="00442AE9">
      <w:r>
        <w:t xml:space="preserve">There does not appear to be any procedure by which any publication may be investigated, examined, or challenged.  In this regard the inclusion within the database bears similarity to registrations in jurisdictions that do not subject trademark registrations to an investigatory process.  The Working Group notes that UDRP panels have typically found trademark registrations that are automatic or unexamined (such as US state registrations as opposed to US federal registrations) are not owed the same deference under the UDRP as examined registrations. </w:t>
      </w:r>
      <w:proofErr w:type="gramStart"/>
      <w:r>
        <w:t>][</w:t>
      </w:r>
      <w:proofErr w:type="gramEnd"/>
      <w:r>
        <w:t xml:space="preserve">footnote:  See: Para 1.1, </w:t>
      </w:r>
      <w:r>
        <w:rPr>
          <w:i/>
          <w:sz w:val="20"/>
          <w:szCs w:val="20"/>
        </w:rPr>
        <w:t>WIPO Overview of WIPO Panel Views on Selected UDRP Questions, Second Edition</w:t>
      </w:r>
      <w:r>
        <w:rPr>
          <w:sz w:val="20"/>
          <w:szCs w:val="20"/>
        </w:rPr>
        <w:t xml:space="preserve"> ("WIPO Overview 2.0"), © 2011 World Intellectual Property Organization).  </w:t>
      </w:r>
      <w:r>
        <w:t>By stating its position above, the Working Group is not intending to alter existing UDRP jurisprudence or suggesting that the pre-existing standards used by UDRP panelists with regards to the recognition of trademarks obtained via an automated or unexamined process be altered in any manner.</w:t>
      </w:r>
    </w:p>
    <w:p w14:paraId="7BFE8E65" w14:textId="77777777" w:rsidR="001B6C38" w:rsidRDefault="001B6C38"/>
    <w:p w14:paraId="6FA9B6CB" w14:textId="3591BB8A" w:rsidR="001B6C38" w:rsidRDefault="00442AE9">
      <w:commentRangeStart w:id="69"/>
      <w:r>
        <w:rPr>
          <w:b/>
        </w:rPr>
        <w:t>Recommendation #3: For IGOs, the Working Group does not recommend that any specific changes be made to the substantive grounds upon which a complainant may file and succeed on a claim against a respondent (e.g. as listed in Section 4(a)(</w:t>
      </w:r>
      <w:proofErr w:type="spellStart"/>
      <w:r>
        <w:rPr>
          <w:b/>
        </w:rPr>
        <w:t>i</w:t>
      </w:r>
      <w:proofErr w:type="spellEnd"/>
      <w:r>
        <w:rPr>
          <w:b/>
        </w:rPr>
        <w:t>) – (iii) of the UDRP). In relation to IGOs, however, the Working Group proposes that the limitation enshrined in Article 6</w:t>
      </w:r>
      <w:r>
        <w:rPr>
          <w:b/>
          <w:i/>
        </w:rPr>
        <w:t>ter</w:t>
      </w:r>
      <w:r>
        <w:rPr>
          <w:b/>
        </w:rPr>
        <w:t>(1)(c) of the Paris Convention be considered an approximation of the remaining substantive grounds of the UDRP and URS, with respect to the required findings that a respondent possess no legitimate rights in the domain name that is identical or confusingly similar to an IGO’s name or acronym, and has registered and used the domain name in question in bad faith.</w:t>
      </w:r>
      <w:commentRangeEnd w:id="69"/>
      <w:r>
        <w:commentReference w:id="69"/>
      </w:r>
    </w:p>
    <w:p w14:paraId="5CD67E8F" w14:textId="77777777" w:rsidR="001B6C38" w:rsidRDefault="00442AE9">
      <w:r>
        <w:rPr>
          <w:b/>
        </w:rPr>
        <w:t xml:space="preserve"> </w:t>
      </w:r>
    </w:p>
    <w:p w14:paraId="2BC214AF" w14:textId="77777777" w:rsidR="001B6C38" w:rsidRDefault="00442AE9">
      <w:r>
        <w:t xml:space="preserve">For the avoidance of doubt, the above-noted recommendation means that, where a panelist’s/panel’s finding that the use </w:t>
      </w:r>
      <w:r>
        <w:rPr>
          <w:u w:val="single"/>
        </w:rPr>
        <w:t>and</w:t>
      </w:r>
      <w:r>
        <w:t xml:space="preserve"> registration of the domain name in question, is not of such a nature as to suggest to the public that a connection exists between the IGO concerned and the registrant, or if such use </w:t>
      </w:r>
      <w:r>
        <w:rPr>
          <w:u w:val="single"/>
        </w:rPr>
        <w:t>and</w:t>
      </w:r>
      <w:r>
        <w:t xml:space="preserve"> registration is probably not of such a nature as to mislead the public as to the existence of a connection between the respondent-registrant and the IGO in question, a complaint under the UDRP and/or URS would also fail.</w:t>
      </w:r>
    </w:p>
    <w:p w14:paraId="4FA04428" w14:textId="77777777" w:rsidR="001B6C38" w:rsidRDefault="00442AE9">
      <w:r>
        <w:t xml:space="preserve"> </w:t>
      </w:r>
    </w:p>
    <w:p w14:paraId="0B175C3C" w14:textId="7E135175" w:rsidR="005C418F" w:rsidRDefault="00442AE9">
      <w:pPr>
        <w:rPr>
          <w:b/>
        </w:rPr>
      </w:pPr>
      <w:r>
        <w:rPr>
          <w:b/>
        </w:rPr>
        <w:t xml:space="preserve">Recommendation #4: In relation to the issue of jurisdictional immunity, which IGOs may claim successfully in certain circumstances (but not INGOs), the Working Group recommends that: (a) no change be made to the Mutual Jurisdiction clause of the UDRP and URS; (b) </w:t>
      </w:r>
      <w:r w:rsidR="00A84C52">
        <w:rPr>
          <w:b/>
        </w:rPr>
        <w:t xml:space="preserve">a Policy Guidance document (as further described below) be prepared </w:t>
      </w:r>
      <w:r w:rsidR="000C7791">
        <w:rPr>
          <w:b/>
        </w:rPr>
        <w:t xml:space="preserve">that outlines options available to </w:t>
      </w:r>
      <w:r>
        <w:rPr>
          <w:b/>
        </w:rPr>
        <w:t>IGOs</w:t>
      </w:r>
      <w:r w:rsidR="000C7791">
        <w:rPr>
          <w:b/>
        </w:rPr>
        <w:t>, e.g.</w:t>
      </w:r>
      <w:r>
        <w:rPr>
          <w:b/>
        </w:rPr>
        <w:t xml:space="preserve"> they have the ability to elect to have a complaint filed under the UDRP and/or URS on their behalf by an assignee, agent or licensee; such that (c) claims of jurisdictional immunity made by an IGO in respect of a particular jurisdiction will fall to be determined by the applicable laws of that jurisdiction. Where an </w:t>
      </w:r>
      <w:r>
        <w:rPr>
          <w:b/>
        </w:rPr>
        <w:lastRenderedPageBreak/>
        <w:t xml:space="preserve">IGO succeeds in asserting its claim of jurisdictional immunity in a court of mutual jurisdiction, </w:t>
      </w:r>
      <w:r w:rsidR="000C7791">
        <w:rPr>
          <w:b/>
        </w:rPr>
        <w:t xml:space="preserve">the Working Group recommends that in that case: </w:t>
      </w:r>
    </w:p>
    <w:p w14:paraId="43E36832" w14:textId="77777777" w:rsidR="005C418F" w:rsidRDefault="005C418F">
      <w:pPr>
        <w:rPr>
          <w:b/>
        </w:rPr>
      </w:pPr>
    </w:p>
    <w:p w14:paraId="13E722FF" w14:textId="57F9CEFB" w:rsidR="00623885" w:rsidRPr="00FD1E2E" w:rsidRDefault="00442AE9">
      <w:pPr>
        <w:rPr>
          <w:b/>
          <w:i/>
          <w:rPrChange w:id="70" w:author="Steve Chan" w:date="2016-09-27T18:58:00Z">
            <w:rPr>
              <w:b/>
            </w:rPr>
          </w:rPrChange>
        </w:rPr>
      </w:pPr>
      <w:r w:rsidRPr="00FD1E2E">
        <w:rPr>
          <w:b/>
          <w:i/>
          <w:rPrChange w:id="71" w:author="Steve Chan" w:date="2016-09-27T18:58:00Z">
            <w:rPr>
              <w:b/>
            </w:rPr>
          </w:rPrChange>
        </w:rPr>
        <w:t>[Option 1</w:t>
      </w:r>
      <w:r w:rsidR="006A4680" w:rsidRPr="00FD1E2E">
        <w:rPr>
          <w:b/>
          <w:i/>
          <w:rPrChange w:id="72" w:author="Steve Chan" w:date="2016-09-27T18:58:00Z">
            <w:rPr>
              <w:b/>
            </w:rPr>
          </w:rPrChange>
        </w:rPr>
        <w:t xml:space="preserve"> - </w:t>
      </w:r>
      <w:r w:rsidRPr="00FD1E2E">
        <w:rPr>
          <w:b/>
          <w:i/>
          <w:rPrChange w:id="73" w:author="Steve Chan" w:date="2016-09-27T18:58:00Z">
            <w:rPr>
              <w:b/>
            </w:rPr>
          </w:rPrChange>
        </w:rPr>
        <w:t xml:space="preserve">the decision rendered against the registrant in the predecessor UDRP (URS?) shall be vitiated] </w:t>
      </w:r>
      <w:r w:rsidR="00623885" w:rsidRPr="00FD1E2E">
        <w:rPr>
          <w:b/>
          <w:i/>
          <w:rPrChange w:id="74" w:author="Steve Chan" w:date="2016-09-27T18:58:00Z">
            <w:rPr>
              <w:b/>
            </w:rPr>
          </w:rPrChange>
        </w:rPr>
        <w:t>or</w:t>
      </w:r>
    </w:p>
    <w:p w14:paraId="2F330EF3" w14:textId="77777777" w:rsidR="00623885" w:rsidRPr="00FD1E2E" w:rsidRDefault="00623885">
      <w:pPr>
        <w:rPr>
          <w:b/>
          <w:i/>
          <w:rPrChange w:id="75" w:author="Steve Chan" w:date="2016-09-27T18:58:00Z">
            <w:rPr>
              <w:b/>
            </w:rPr>
          </w:rPrChange>
        </w:rPr>
      </w:pPr>
    </w:p>
    <w:p w14:paraId="7A873017" w14:textId="674D6D54" w:rsidR="00623885" w:rsidRPr="00FD1E2E" w:rsidRDefault="00442AE9">
      <w:pPr>
        <w:rPr>
          <w:b/>
          <w:i/>
          <w:rPrChange w:id="76" w:author="Steve Chan" w:date="2016-09-27T18:58:00Z">
            <w:rPr>
              <w:b/>
            </w:rPr>
          </w:rPrChange>
        </w:rPr>
      </w:pPr>
      <w:r w:rsidRPr="00FD1E2E">
        <w:rPr>
          <w:b/>
          <w:i/>
          <w:rPrChange w:id="77" w:author="Steve Chan" w:date="2016-09-27T18:58:00Z">
            <w:rPr>
              <w:b/>
            </w:rPr>
          </w:rPrChange>
        </w:rPr>
        <w:t xml:space="preserve">[Option 2 – the decision rendered against the registrant in the predecessor UDRP may be brought before the [name of arbitration entity] for de novo review and </w:t>
      </w:r>
      <w:r w:rsidR="000C7791">
        <w:rPr>
          <w:b/>
          <w:i/>
        </w:rPr>
        <w:t>determination</w:t>
      </w:r>
      <w:r w:rsidR="00623885" w:rsidRPr="00FD1E2E">
        <w:rPr>
          <w:b/>
          <w:i/>
          <w:rPrChange w:id="78" w:author="Steve Chan" w:date="2016-09-27T18:58:00Z">
            <w:rPr>
              <w:b/>
            </w:rPr>
          </w:rPrChange>
        </w:rPr>
        <w:t>.</w:t>
      </w:r>
      <w:r w:rsidR="00B8502E" w:rsidRPr="00FD1E2E">
        <w:rPr>
          <w:b/>
          <w:i/>
          <w:rPrChange w:id="79" w:author="Steve Chan" w:date="2016-09-27T18:58:00Z">
            <w:rPr>
              <w:b/>
            </w:rPr>
          </w:rPrChange>
        </w:rPr>
        <w:t>]</w:t>
      </w:r>
    </w:p>
    <w:p w14:paraId="327726E3" w14:textId="77777777" w:rsidR="00623885" w:rsidRDefault="00623885">
      <w:pPr>
        <w:rPr>
          <w:b/>
        </w:rPr>
      </w:pPr>
    </w:p>
    <w:p w14:paraId="5263906A" w14:textId="5D1B0570" w:rsidR="001B6C38" w:rsidRDefault="00442AE9">
      <w:r>
        <w:rPr>
          <w:b/>
        </w:rPr>
        <w:t>The Working Group recommends, further, that a Policy Guidance document be prepared</w:t>
      </w:r>
      <w:r w:rsidR="000C7791">
        <w:rPr>
          <w:b/>
        </w:rPr>
        <w:t>, published</w:t>
      </w:r>
      <w:r>
        <w:rPr>
          <w:b/>
        </w:rPr>
        <w:t xml:space="preserve"> and circulated to the Governmental Advisory Committee (GAC)</w:t>
      </w:r>
      <w:del w:id="80" w:author="Mary Wong" w:date="2016-09-28T11:49:00Z">
        <w:r w:rsidDel="000C7791">
          <w:rPr>
            <w:b/>
          </w:rPr>
          <w:delText xml:space="preserve"> and the IGO representatives who have been active on this issue at ICANN</w:delText>
        </w:r>
      </w:del>
      <w:r>
        <w:rPr>
          <w:b/>
        </w:rPr>
        <w:t xml:space="preserve">, that outlines the specific </w:t>
      </w:r>
      <w:r w:rsidR="000C7791">
        <w:rPr>
          <w:b/>
        </w:rPr>
        <w:t xml:space="preserve">procedural </w:t>
      </w:r>
      <w:r>
        <w:rPr>
          <w:b/>
        </w:rPr>
        <w:t>options available to IGOs who seek to suspend, cancel or transfer a registrant’s domain name</w:t>
      </w:r>
      <w:r w:rsidR="000C7791">
        <w:rPr>
          <w:b/>
        </w:rPr>
        <w:t xml:space="preserve"> (e.g. filing a complaint under the UDRP (and URS?) through an assignee, agent or licensee)</w:t>
      </w:r>
      <w:r>
        <w:rPr>
          <w:b/>
        </w:rPr>
        <w:t>.</w:t>
      </w:r>
    </w:p>
    <w:p w14:paraId="42BDC108" w14:textId="77777777" w:rsidR="006A4680" w:rsidDel="00747372" w:rsidRDefault="006A4680">
      <w:pPr>
        <w:rPr>
          <w:del w:id="81" w:author="Mary Wong" w:date="2016-10-04T16:32:00Z"/>
          <w:b/>
        </w:rPr>
      </w:pPr>
    </w:p>
    <w:p w14:paraId="49E852A1" w14:textId="77777777" w:rsidR="00747372" w:rsidRDefault="00747372">
      <w:pPr>
        <w:rPr>
          <w:ins w:id="82" w:author="Mary Wong" w:date="2016-10-04T16:32:00Z"/>
          <w:b/>
        </w:rPr>
      </w:pPr>
    </w:p>
    <w:p w14:paraId="04A3325E" w14:textId="435B5C24" w:rsidR="006A4680" w:rsidRDefault="006A4680">
      <w:r>
        <w:t>[</w:t>
      </w:r>
      <w:r w:rsidR="00AA3D4D">
        <w:t xml:space="preserve">In presenting Options 1 and 2 above, </w:t>
      </w:r>
      <w:r>
        <w:t>the W</w:t>
      </w:r>
      <w:r w:rsidR="007667C4">
        <w:t xml:space="preserve">orking </w:t>
      </w:r>
      <w:r>
        <w:t>G</w:t>
      </w:r>
      <w:r w:rsidR="007667C4">
        <w:t>roup</w:t>
      </w:r>
      <w:r>
        <w:t xml:space="preserve"> acknowledges that it has </w:t>
      </w:r>
      <w:r w:rsidR="00AA3D4D">
        <w:t>yet to</w:t>
      </w:r>
      <w:r>
        <w:t xml:space="preserve"> </w:t>
      </w:r>
      <w:del w:id="83" w:author="Mary Wong" w:date="2016-10-04T16:35:00Z">
        <w:r w:rsidR="007667C4" w:rsidDel="00747372">
          <w:delText>come to consensus as to</w:delText>
        </w:r>
      </w:del>
      <w:ins w:id="84" w:author="Mary Wong" w:date="2016-10-04T16:35:00Z">
        <w:r w:rsidR="00747372">
          <w:t>conclude</w:t>
        </w:r>
      </w:ins>
      <w:r w:rsidR="007667C4">
        <w:t xml:space="preserve"> which </w:t>
      </w:r>
      <w:ins w:id="85" w:author="Mary Wong" w:date="2016-10-04T16:35:00Z">
        <w:r w:rsidR="00747372">
          <w:t>of the two options represents</w:t>
        </w:r>
      </w:ins>
      <w:del w:id="86" w:author="Mary Wong" w:date="2016-10-04T16:35:00Z">
        <w:r w:rsidR="007667C4" w:rsidDel="00747372">
          <w:delText>is</w:delText>
        </w:r>
      </w:del>
      <w:r w:rsidR="007667C4">
        <w:t xml:space="preserve"> the optimal</w:t>
      </w:r>
      <w:r>
        <w:t xml:space="preserve"> </w:t>
      </w:r>
      <w:r w:rsidR="007667C4">
        <w:t>approach, or if a third alternative is preferable</w:t>
      </w:r>
      <w:r>
        <w:t>. As such, the W</w:t>
      </w:r>
      <w:r w:rsidR="007667C4">
        <w:t xml:space="preserve">orking </w:t>
      </w:r>
      <w:r>
        <w:t>G</w:t>
      </w:r>
      <w:r w:rsidR="007667C4">
        <w:t>roup</w:t>
      </w:r>
      <w:r>
        <w:t xml:space="preserve"> has identified </w:t>
      </w:r>
      <w:r w:rsidR="00AA3D4D">
        <w:t>a number of different factors</w:t>
      </w:r>
      <w:r w:rsidR="00A14C29">
        <w:t>, including possible policy benefits and problems,</w:t>
      </w:r>
      <w:r w:rsidR="00AA3D4D">
        <w:t xml:space="preserve"> to consider when examining the </w:t>
      </w:r>
      <w:r w:rsidR="007667C4">
        <w:t>various</w:t>
      </w:r>
      <w:r w:rsidR="00AA3D4D">
        <w:t xml:space="preserve"> options</w:t>
      </w:r>
      <w:r>
        <w:t>. Accordingly, the W</w:t>
      </w:r>
      <w:r w:rsidR="007667C4">
        <w:t xml:space="preserve">orking </w:t>
      </w:r>
      <w:r>
        <w:t>G</w:t>
      </w:r>
      <w:r w:rsidR="007667C4">
        <w:t>roup</w:t>
      </w:r>
      <w:r>
        <w:t xml:space="preserve"> </w:t>
      </w:r>
      <w:r w:rsidR="007667C4">
        <w:t>welcomes specific</w:t>
      </w:r>
      <w:r>
        <w:t xml:space="preserve"> input from the community </w:t>
      </w:r>
      <w:r w:rsidR="007667C4">
        <w:t xml:space="preserve">on this question, </w:t>
      </w:r>
      <w:r>
        <w:t>to aid</w:t>
      </w:r>
      <w:r w:rsidR="007667C4">
        <w:t xml:space="preserve"> it</w:t>
      </w:r>
      <w:r>
        <w:t xml:space="preserve"> in developing its final recommendations.</w:t>
      </w:r>
    </w:p>
    <w:p w14:paraId="30152549" w14:textId="77777777" w:rsidR="006A4680" w:rsidRDefault="006A4680"/>
    <w:p w14:paraId="7F2CBD10" w14:textId="77777777" w:rsidR="008A192A" w:rsidRDefault="006A4680">
      <w:pPr>
        <w:rPr>
          <w:ins w:id="87" w:author="Mary Wong" w:date="2016-10-04T16:46:00Z"/>
        </w:rPr>
      </w:pPr>
      <w:r>
        <w:t xml:space="preserve">For context, the WG anticipates that the circumstances under which this scenario would occur – </w:t>
      </w:r>
      <w:r w:rsidR="00781089">
        <w:t xml:space="preserve">viz., </w:t>
      </w:r>
      <w:r>
        <w:t>where an IGO files a complaint under the UDRP</w:t>
      </w:r>
      <w:r w:rsidR="00CC6FD3">
        <w:t xml:space="preserve"> or URS</w:t>
      </w:r>
      <w:r w:rsidR="00B90EBB">
        <w:t xml:space="preserve">, the IGO succeeds in the </w:t>
      </w:r>
      <w:r w:rsidR="00CC6FD3">
        <w:t>dispute resolution process</w:t>
      </w:r>
      <w:r w:rsidR="00B90EBB">
        <w:t xml:space="preserve">, and the losing respondent then seeks relief against the </w:t>
      </w:r>
      <w:r w:rsidR="00781089">
        <w:t xml:space="preserve">IGO with respect to that </w:t>
      </w:r>
      <w:r w:rsidR="00B90EBB">
        <w:t>UDRP</w:t>
      </w:r>
      <w:r w:rsidR="00CC6FD3">
        <w:t xml:space="preserve"> or URS</w:t>
      </w:r>
      <w:r w:rsidR="00B90EBB">
        <w:t xml:space="preserve"> decision </w:t>
      </w:r>
      <w:r w:rsidR="00781089">
        <w:t xml:space="preserve">in a national court </w:t>
      </w:r>
      <w:r w:rsidR="00B90EBB">
        <w:t>– will be rare.</w:t>
      </w:r>
      <w:ins w:id="88" w:author="Mary Wong" w:date="2016-10-04T16:32:00Z">
        <w:r w:rsidR="00747372">
          <w:t xml:space="preserve"> </w:t>
        </w:r>
      </w:ins>
      <w:ins w:id="89" w:author="Mary Wong" w:date="2016-10-04T16:33:00Z">
        <w:r w:rsidR="00747372">
          <w:t>The Working Group notes that one reason for this belief is the fact that, as noted above,</w:t>
        </w:r>
      </w:ins>
      <w:ins w:id="90" w:author="Mary Wong" w:date="2016-10-04T16:32:00Z">
        <w:r w:rsidR="00747372">
          <w:t xml:space="preserve"> </w:t>
        </w:r>
      </w:ins>
      <w:ins w:id="91" w:author="Mary Wong" w:date="2016-10-04T16:33:00Z">
        <w:r w:rsidR="00747372">
          <w:t>IGOs are able to file complaints through an assignee, licensee or agent.</w:t>
        </w:r>
      </w:ins>
    </w:p>
    <w:p w14:paraId="1B4DD6D4" w14:textId="77777777" w:rsidR="008A192A" w:rsidRDefault="008A192A">
      <w:pPr>
        <w:rPr>
          <w:ins w:id="92" w:author="Mary Wong" w:date="2016-10-04T16:46:00Z"/>
        </w:rPr>
      </w:pPr>
    </w:p>
    <w:p w14:paraId="0A185224" w14:textId="4A125B09" w:rsidR="006A4680" w:rsidRDefault="008A192A">
      <w:ins w:id="93" w:author="Mary Wong" w:date="2016-10-04T16:46:00Z">
        <w:r>
          <w:t xml:space="preserve">The Working Group also notes that, where a losing registrant proceeds to file a complaint in a court against the UDRP or URS decision, one threshold </w:t>
        </w:r>
      </w:ins>
      <w:ins w:id="94" w:author="Mary Wong" w:date="2016-10-04T16:48:00Z">
        <w:r>
          <w:t>question</w:t>
        </w:r>
      </w:ins>
      <w:ins w:id="95" w:author="Mary Wong" w:date="2016-10-04T16:46:00Z">
        <w:r>
          <w:t xml:space="preserve"> </w:t>
        </w:r>
      </w:ins>
      <w:ins w:id="96" w:author="Mary Wong" w:date="2016-10-04T16:48:00Z">
        <w:r>
          <w:t xml:space="preserve">that the court will have to decide is whether or not, by submitting to the Mutual Jurisdiction clause, an IGO will be deemed to have waived any jurisdictional immunity it may otherwise have. </w:t>
        </w:r>
      </w:ins>
      <w:del w:id="97" w:author="Mary Wong" w:date="2016-10-04T16:33:00Z">
        <w:r w:rsidR="003F17FE" w:rsidDel="00747372">
          <w:delText xml:space="preserve"> </w:delText>
        </w:r>
      </w:del>
    </w:p>
    <w:p w14:paraId="2E0DF9DF" w14:textId="77777777" w:rsidR="006A4680" w:rsidRDefault="006A4680"/>
    <w:p w14:paraId="5D3C82AE" w14:textId="4DF8210E" w:rsidR="006A4680" w:rsidRDefault="00747372">
      <w:ins w:id="98" w:author="Mary Wong" w:date="2016-10-04T16:34:00Z">
        <w:r w:rsidRPr="00747372">
          <w:rPr>
            <w:u w:val="single"/>
            <w:rPrChange w:id="99" w:author="Mary Wong" w:date="2016-10-04T16:34:00Z">
              <w:rPr/>
            </w:rPrChange>
          </w:rPr>
          <w:t xml:space="preserve">Further discussion of </w:t>
        </w:r>
      </w:ins>
      <w:r w:rsidR="006A4680" w:rsidRPr="00747372">
        <w:rPr>
          <w:u w:val="single"/>
          <w:rPrChange w:id="100" w:author="Mary Wong" w:date="2016-10-04T16:34:00Z">
            <w:rPr/>
          </w:rPrChange>
        </w:rPr>
        <w:t>Option 1</w:t>
      </w:r>
      <w:r w:rsidR="006A4680">
        <w:t>:</w:t>
      </w:r>
    </w:p>
    <w:p w14:paraId="5AF52520" w14:textId="77777777" w:rsidR="00747372" w:rsidRDefault="00747372" w:rsidP="00623885">
      <w:pPr>
        <w:rPr>
          <w:ins w:id="101" w:author="Mary Wong" w:date="2016-10-04T16:34:00Z"/>
        </w:rPr>
      </w:pPr>
    </w:p>
    <w:p w14:paraId="17FEE64E" w14:textId="722CF947" w:rsidR="00623885" w:rsidRPr="00747372" w:rsidRDefault="00623885" w:rsidP="00623885">
      <w:pPr>
        <w:rPr>
          <w:i/>
          <w:rPrChange w:id="102" w:author="Mary Wong" w:date="2016-10-04T16:34:00Z">
            <w:rPr/>
          </w:rPrChange>
        </w:rPr>
      </w:pPr>
      <w:r w:rsidRPr="00747372">
        <w:rPr>
          <w:i/>
          <w:rPrChange w:id="103" w:author="Mary Wong" w:date="2016-10-04T16:34:00Z">
            <w:rPr/>
          </w:rPrChange>
        </w:rPr>
        <w:t>“The decision rendered against the registrant in the predecessor UDRP or URS shall be vitiated</w:t>
      </w:r>
      <w:ins w:id="104" w:author="Mary Wong" w:date="2016-10-04T16:34:00Z">
        <w:r w:rsidR="00747372">
          <w:rPr>
            <w:i/>
          </w:rPr>
          <w:t>.</w:t>
        </w:r>
      </w:ins>
      <w:r w:rsidRPr="00747372">
        <w:rPr>
          <w:i/>
          <w:rPrChange w:id="105" w:author="Mary Wong" w:date="2016-10-04T16:34:00Z">
            <w:rPr/>
          </w:rPrChange>
        </w:rPr>
        <w:t>”</w:t>
      </w:r>
    </w:p>
    <w:p w14:paraId="0DD74F03" w14:textId="77777777" w:rsidR="00623885" w:rsidRDefault="00623885">
      <w:pPr>
        <w:rPr>
          <w:ins w:id="106" w:author="Steve Chan" w:date="2016-09-20T16:00:00Z"/>
        </w:rPr>
      </w:pPr>
    </w:p>
    <w:p w14:paraId="7B1D1E1A" w14:textId="73F4033D" w:rsidR="00623885" w:rsidRPr="00351C50" w:rsidRDefault="00623885" w:rsidP="00623885">
      <w:pPr>
        <w:numPr>
          <w:ilvl w:val="0"/>
          <w:numId w:val="3"/>
        </w:numPr>
        <w:spacing w:line="240" w:lineRule="auto"/>
        <w:contextualSpacing/>
      </w:pPr>
      <w:r w:rsidRPr="00351C50">
        <w:t xml:space="preserve">By vitiating the decision against the registrant in a UDRP or URS in the circumstance where an IGO has successfully claimed jurisdictional immunity, </w:t>
      </w:r>
      <w:r w:rsidR="00A14C29">
        <w:t>this would put the parties in</w:t>
      </w:r>
      <w:r w:rsidRPr="00351C50">
        <w:t xml:space="preserve"> a situation </w:t>
      </w:r>
      <w:r w:rsidR="00A14C29">
        <w:t>as if</w:t>
      </w:r>
      <w:r w:rsidRPr="00351C50">
        <w:t xml:space="preserve"> the UDRP</w:t>
      </w:r>
      <w:r w:rsidR="00A14C29">
        <w:t xml:space="preserve"> did not exist (or as if a UDRP complaint had never been filed). In other words, the court proceedings would be the sole mechanism to resolve the dispute.</w:t>
      </w:r>
      <w:r w:rsidRPr="00351C50">
        <w:t xml:space="preserve">  </w:t>
      </w:r>
    </w:p>
    <w:p w14:paraId="2718CB80" w14:textId="6B26E0DC" w:rsidR="00623885" w:rsidRDefault="00A14C29" w:rsidP="00623885">
      <w:pPr>
        <w:numPr>
          <w:ilvl w:val="0"/>
          <w:numId w:val="3"/>
        </w:numPr>
        <w:spacing w:line="240" w:lineRule="auto"/>
        <w:contextualSpacing/>
        <w:rPr>
          <w:ins w:id="107" w:author="Mary Wong" w:date="2016-10-04T16:36:00Z"/>
        </w:rPr>
      </w:pPr>
      <w:r>
        <w:lastRenderedPageBreak/>
        <w:t>However, would the possibility that a</w:t>
      </w:r>
      <w:r w:rsidR="00623885" w:rsidRPr="00351C50">
        <w:t xml:space="preserve"> decision against the registrant in a UDRP or URS </w:t>
      </w:r>
      <w:r>
        <w:t xml:space="preserve">may be vitiated, </w:t>
      </w:r>
      <w:r w:rsidR="00623885" w:rsidRPr="00351C50">
        <w:t xml:space="preserve">in the circumstance where an IGO has successfully claimed jurisdictional immunity, </w:t>
      </w:r>
      <w:r>
        <w:t>create a greater incentive for</w:t>
      </w:r>
      <w:r w:rsidR="00623885" w:rsidRPr="00351C50">
        <w:t xml:space="preserve"> </w:t>
      </w:r>
      <w:r>
        <w:t>a</w:t>
      </w:r>
      <w:r w:rsidR="00623885" w:rsidRPr="00351C50">
        <w:t xml:space="preserve"> losing registrant to seek relief in the courts </w:t>
      </w:r>
      <w:r>
        <w:t xml:space="preserve">while at the same time </w:t>
      </w:r>
      <w:r w:rsidR="00623885" w:rsidRPr="00351C50">
        <w:t xml:space="preserve">leaving the IGO with minimal choices </w:t>
      </w:r>
      <w:r>
        <w:t xml:space="preserve">(i.e. </w:t>
      </w:r>
      <w:r w:rsidR="00623885" w:rsidRPr="00351C50">
        <w:t>either waive jurisdictional immunity or seek jurisdictional immunity and thereby have the decision vitiated)?</w:t>
      </w:r>
    </w:p>
    <w:p w14:paraId="1AA6B903" w14:textId="29A8DE52" w:rsidR="00747372" w:rsidRPr="00351C50" w:rsidRDefault="00747372" w:rsidP="00623885">
      <w:pPr>
        <w:numPr>
          <w:ilvl w:val="0"/>
          <w:numId w:val="3"/>
        </w:numPr>
        <w:spacing w:line="240" w:lineRule="auto"/>
        <w:contextualSpacing/>
      </w:pPr>
      <w:ins w:id="108" w:author="Mary Wong" w:date="2016-10-04T16:37:00Z">
        <w:r>
          <w:t>W</w:t>
        </w:r>
      </w:ins>
      <w:ins w:id="109" w:author="Mary Wong" w:date="2016-10-04T16:36:00Z">
        <w:r>
          <w:t xml:space="preserve">ill introducing this option </w:t>
        </w:r>
      </w:ins>
      <w:ins w:id="110" w:author="Mary Wong" w:date="2016-10-04T16:37:00Z">
        <w:r>
          <w:t xml:space="preserve">also </w:t>
        </w:r>
      </w:ins>
      <w:ins w:id="111" w:author="Mary Wong" w:date="2016-10-04T16:36:00Z">
        <w:r>
          <w:t xml:space="preserve">mean that an IGO has no choice other than to </w:t>
        </w:r>
      </w:ins>
      <w:ins w:id="112" w:author="Mary Wong" w:date="2016-10-04T16:39:00Z">
        <w:r>
          <w:t>either risk giving</w:t>
        </w:r>
      </w:ins>
      <w:ins w:id="113" w:author="Mary Wong" w:date="2016-10-04T16:36:00Z">
        <w:r>
          <w:t xml:space="preserve"> up any jurisdictional immunity that it may otherwise have in order to fight the appeal in court, or</w:t>
        </w:r>
      </w:ins>
      <w:ins w:id="114" w:author="Mary Wong" w:date="2016-10-04T16:39:00Z">
        <w:r>
          <w:t xml:space="preserve"> allow the infringing conduct to continue by not filing a complaint in the first place?</w:t>
        </w:r>
      </w:ins>
      <w:ins w:id="115" w:author="Mary Wong" w:date="2016-10-04T16:36:00Z">
        <w:r>
          <w:t xml:space="preserve">  </w:t>
        </w:r>
      </w:ins>
    </w:p>
    <w:p w14:paraId="7D43B14F" w14:textId="2892406F" w:rsidR="00623885" w:rsidRDefault="00A14C29" w:rsidP="00623885">
      <w:pPr>
        <w:numPr>
          <w:ilvl w:val="0"/>
          <w:numId w:val="3"/>
        </w:numPr>
        <w:spacing w:line="240" w:lineRule="auto"/>
        <w:contextualSpacing/>
      </w:pPr>
      <w:r>
        <w:t>On the other hand, w</w:t>
      </w:r>
      <w:ins w:id="116" w:author="Mary Wong" w:date="2016-10-04T16:40:00Z">
        <w:r w:rsidR="00747372">
          <w:t>ill</w:t>
        </w:r>
      </w:ins>
      <w:ins w:id="117" w:author="Mary Wong" w:date="2016-10-04T16:41:00Z">
        <w:r w:rsidR="008A192A">
          <w:t xml:space="preserve"> the</w:t>
        </w:r>
      </w:ins>
      <w:del w:id="118" w:author="Mary Wong" w:date="2016-10-04T16:40:00Z">
        <w:r w:rsidDel="00747372">
          <w:delText>ould</w:delText>
        </w:r>
      </w:del>
      <w:r>
        <w:t xml:space="preserve"> </w:t>
      </w:r>
      <w:del w:id="119" w:author="Mary Wong" w:date="2016-10-04T16:41:00Z">
        <w:r w:rsidDel="008A192A">
          <w:delText xml:space="preserve">introducing </w:delText>
        </w:r>
      </w:del>
      <w:ins w:id="120" w:author="Mary Wong" w:date="2016-10-04T16:41:00Z">
        <w:r w:rsidR="008A192A">
          <w:t xml:space="preserve">introduction of </w:t>
        </w:r>
      </w:ins>
      <w:r>
        <w:t xml:space="preserve">this possibility </w:t>
      </w:r>
      <w:ins w:id="121" w:author="Mary Wong" w:date="2016-10-04T16:41:00Z">
        <w:r w:rsidR="008A192A">
          <w:t xml:space="preserve">further strengthen </w:t>
        </w:r>
      </w:ins>
      <w:del w:id="122" w:author="Mary Wong" w:date="2016-10-04T16:41:00Z">
        <w:r w:rsidDel="008A192A">
          <w:delText xml:space="preserve">ensure that </w:delText>
        </w:r>
      </w:del>
      <w:r>
        <w:t>a registrant</w:t>
      </w:r>
      <w:del w:id="123" w:author="Mary Wong" w:date="2016-10-04T16:41:00Z">
        <w:r w:rsidDel="008A192A">
          <w:delText xml:space="preserve"> </w:delText>
        </w:r>
      </w:del>
      <w:del w:id="124" w:author="Mary Wong" w:date="2016-10-04T16:40:00Z">
        <w:r w:rsidDel="008A192A">
          <w:delText>has</w:delText>
        </w:r>
        <w:r w:rsidR="00623885" w:rsidRPr="00351C50" w:rsidDel="008A192A">
          <w:delText xml:space="preserve"> </w:delText>
        </w:r>
      </w:del>
      <w:ins w:id="125" w:author="Mary Wong" w:date="2016-10-04T16:41:00Z">
        <w:r w:rsidR="008A192A">
          <w:t>’s</w:t>
        </w:r>
      </w:ins>
      <w:ins w:id="126" w:author="Mary Wong" w:date="2016-10-04T16:40:00Z">
        <w:r w:rsidR="008A192A" w:rsidRPr="00351C50">
          <w:t xml:space="preserve"> </w:t>
        </w:r>
      </w:ins>
      <w:del w:id="127" w:author="Mary Wong" w:date="2016-10-04T16:41:00Z">
        <w:r w:rsidR="00623885" w:rsidRPr="00351C50" w:rsidDel="008A192A">
          <w:delText>adequate paths for</w:delText>
        </w:r>
      </w:del>
      <w:ins w:id="128" w:author="Mary Wong" w:date="2016-10-04T16:41:00Z">
        <w:r w:rsidR="008A192A">
          <w:t>right to</w:t>
        </w:r>
      </w:ins>
      <w:r w:rsidR="00623885" w:rsidRPr="00351C50">
        <w:t xml:space="preserve"> recourse</w:t>
      </w:r>
      <w:ins w:id="129" w:author="Mary Wong" w:date="2016-10-04T16:41:00Z">
        <w:r w:rsidR="008A192A">
          <w:t xml:space="preserve"> via a national court</w:t>
        </w:r>
      </w:ins>
      <w:r w:rsidR="00623885" w:rsidRPr="00351C50">
        <w:t>?</w:t>
      </w:r>
    </w:p>
    <w:p w14:paraId="378193DE" w14:textId="4FA20045" w:rsidR="00A14C29" w:rsidRPr="00351C50" w:rsidRDefault="00A14C29" w:rsidP="00623885">
      <w:pPr>
        <w:numPr>
          <w:ilvl w:val="0"/>
          <w:numId w:val="3"/>
        </w:numPr>
        <w:spacing w:line="240" w:lineRule="auto"/>
        <w:contextualSpacing/>
      </w:pPr>
      <w:r>
        <w:t xml:space="preserve">In addition, consideration may need to be given to the legal implications of setting aside a panel determination </w:t>
      </w:r>
      <w:r w:rsidR="00B81B35">
        <w:t>on the basis of a result</w:t>
      </w:r>
      <w:r>
        <w:t xml:space="preserve"> </w:t>
      </w:r>
      <w:r w:rsidR="00B81B35">
        <w:t>in</w:t>
      </w:r>
      <w:r>
        <w:t xml:space="preserve"> an unrelated proceeding</w:t>
      </w:r>
      <w:r w:rsidR="00B81B35">
        <w:t xml:space="preserve"> (i.e. the successful claiming of jurisdictional immunity by an IGO).</w:t>
      </w:r>
    </w:p>
    <w:p w14:paraId="6DEDC44B" w14:textId="77777777" w:rsidR="00B90EBB" w:rsidRDefault="00B90EBB" w:rsidP="00747372"/>
    <w:p w14:paraId="5590708C" w14:textId="044EFB2C" w:rsidR="00B90EBB" w:rsidRDefault="008A192A" w:rsidP="00747372">
      <w:ins w:id="130" w:author="Mary Wong" w:date="2016-10-04T16:42:00Z">
        <w:r w:rsidRPr="008A192A">
          <w:rPr>
            <w:u w:val="single"/>
            <w:rPrChange w:id="131" w:author="Mary Wong" w:date="2016-10-04T16:42:00Z">
              <w:rPr/>
            </w:rPrChange>
          </w:rPr>
          <w:t xml:space="preserve">Further discussion of </w:t>
        </w:r>
      </w:ins>
      <w:r w:rsidR="00B90EBB" w:rsidRPr="008A192A">
        <w:rPr>
          <w:u w:val="single"/>
          <w:rPrChange w:id="132" w:author="Mary Wong" w:date="2016-10-04T16:42:00Z">
            <w:rPr/>
          </w:rPrChange>
        </w:rPr>
        <w:t>Option 2</w:t>
      </w:r>
      <w:r w:rsidR="00B90EBB">
        <w:t>:</w:t>
      </w:r>
    </w:p>
    <w:p w14:paraId="7E05EE39" w14:textId="77777777" w:rsidR="008A192A" w:rsidRDefault="008A192A" w:rsidP="00623885">
      <w:pPr>
        <w:rPr>
          <w:ins w:id="133" w:author="Mary Wong" w:date="2016-10-04T16:42:00Z"/>
        </w:rPr>
      </w:pPr>
    </w:p>
    <w:p w14:paraId="2DC17B1C" w14:textId="77777777" w:rsidR="00623885" w:rsidRPr="008A192A" w:rsidRDefault="00623885" w:rsidP="00623885">
      <w:pPr>
        <w:rPr>
          <w:i/>
          <w:rPrChange w:id="134" w:author="Mary Wong" w:date="2016-10-04T16:42:00Z">
            <w:rPr/>
          </w:rPrChange>
        </w:rPr>
      </w:pPr>
      <w:r w:rsidRPr="008A192A">
        <w:rPr>
          <w:i/>
          <w:rPrChange w:id="135" w:author="Mary Wong" w:date="2016-10-04T16:42:00Z">
            <w:rPr/>
          </w:rPrChange>
        </w:rPr>
        <w:t>“The decision rendered against the registrant in the predecessor UDRP may be brought before the [name of arbitration entity] for de novo review and judgment.”</w:t>
      </w:r>
    </w:p>
    <w:p w14:paraId="1D883412" w14:textId="77777777" w:rsidR="00623885" w:rsidRDefault="00623885" w:rsidP="00747372"/>
    <w:p w14:paraId="731CD6C6" w14:textId="64BB24EC" w:rsidR="00B81B35" w:rsidRPr="00B81B35" w:rsidRDefault="00B81B35" w:rsidP="00B81B35">
      <w:pPr>
        <w:pStyle w:val="NormalWeb"/>
        <w:numPr>
          <w:ilvl w:val="0"/>
          <w:numId w:val="3"/>
        </w:numPr>
        <w:spacing w:before="0" w:beforeAutospacing="0" w:after="0" w:afterAutospacing="0"/>
        <w:rPr>
          <w:rFonts w:ascii="Arial" w:hAnsi="Arial" w:cs="Arial"/>
          <w:sz w:val="22"/>
          <w:szCs w:val="22"/>
          <w:lang w:val="en-US"/>
        </w:rPr>
      </w:pPr>
      <w:r>
        <w:rPr>
          <w:rFonts w:ascii="Arial" w:eastAsia="Arial" w:hAnsi="Arial" w:cs="Arial"/>
          <w:bCs/>
          <w:kern w:val="24"/>
          <w:sz w:val="22"/>
          <w:szCs w:val="22"/>
          <w:lang w:val="en-US"/>
        </w:rPr>
        <w:t>One advantage of t</w:t>
      </w:r>
      <w:r w:rsidR="00623885" w:rsidRPr="00BF385D">
        <w:rPr>
          <w:rFonts w:ascii="Arial" w:eastAsia="Arial" w:hAnsi="Arial" w:cs="Arial"/>
          <w:bCs/>
          <w:kern w:val="24"/>
          <w:sz w:val="22"/>
          <w:szCs w:val="22"/>
          <w:lang w:val="en-US"/>
        </w:rPr>
        <w:t xml:space="preserve">he option to allow use of an arbitral or </w:t>
      </w:r>
      <w:r>
        <w:rPr>
          <w:rFonts w:ascii="Arial" w:eastAsia="Arial" w:hAnsi="Arial" w:cs="Arial"/>
          <w:bCs/>
          <w:kern w:val="24"/>
          <w:sz w:val="22"/>
          <w:szCs w:val="22"/>
          <w:lang w:val="en-US"/>
        </w:rPr>
        <w:t xml:space="preserve">other </w:t>
      </w:r>
      <w:r w:rsidR="00623885" w:rsidRPr="00BF385D">
        <w:rPr>
          <w:rFonts w:ascii="Arial" w:eastAsia="Arial" w:hAnsi="Arial" w:cs="Arial"/>
          <w:bCs/>
          <w:kern w:val="24"/>
          <w:sz w:val="22"/>
          <w:szCs w:val="22"/>
          <w:lang w:val="en-US"/>
        </w:rPr>
        <w:t>third party non-judicial process</w:t>
      </w:r>
      <w:r>
        <w:rPr>
          <w:rFonts w:ascii="Arial" w:eastAsia="Arial" w:hAnsi="Arial" w:cs="Arial"/>
          <w:bCs/>
          <w:kern w:val="24"/>
          <w:sz w:val="22"/>
          <w:szCs w:val="22"/>
          <w:lang w:val="en-US"/>
        </w:rPr>
        <w:t xml:space="preserve"> is that this mechanism is</w:t>
      </w:r>
      <w:r w:rsidR="00623885" w:rsidRPr="00BF385D">
        <w:rPr>
          <w:rFonts w:ascii="Arial" w:eastAsia="Arial" w:hAnsi="Arial" w:cs="Arial"/>
          <w:bCs/>
          <w:kern w:val="24"/>
          <w:sz w:val="22"/>
          <w:szCs w:val="22"/>
          <w:lang w:val="en-US"/>
        </w:rPr>
        <w:t xml:space="preserve"> </w:t>
      </w:r>
      <w:r w:rsidR="00623885" w:rsidRPr="00BF385D">
        <w:rPr>
          <w:rFonts w:ascii="Arial" w:hAnsi="Arial" w:cs="Arial"/>
          <w:sz w:val="22"/>
          <w:szCs w:val="22"/>
          <w:lang w:val="en-US"/>
        </w:rPr>
        <w:t>f</w:t>
      </w:r>
      <w:r w:rsidR="00623885" w:rsidRPr="00BF385D">
        <w:rPr>
          <w:rFonts w:ascii="Arial" w:eastAsia="Arial" w:hAnsi="Arial" w:cs="Arial"/>
          <w:kern w:val="24"/>
          <w:sz w:val="22"/>
          <w:szCs w:val="22"/>
          <w:lang w:val="en-US"/>
        </w:rPr>
        <w:t>amiliar to IGOs</w:t>
      </w:r>
      <w:r>
        <w:rPr>
          <w:rFonts w:ascii="Arial" w:eastAsia="Arial" w:hAnsi="Arial" w:cs="Arial"/>
          <w:kern w:val="24"/>
          <w:sz w:val="22"/>
          <w:szCs w:val="22"/>
          <w:lang w:val="en-US"/>
        </w:rPr>
        <w:t>, e.g. the use of arbitration</w:t>
      </w:r>
      <w:r w:rsidR="00623885" w:rsidRPr="00BF385D">
        <w:rPr>
          <w:rFonts w:ascii="Arial" w:eastAsia="Arial" w:hAnsi="Arial" w:cs="Arial"/>
          <w:kern w:val="24"/>
          <w:sz w:val="22"/>
          <w:szCs w:val="22"/>
          <w:lang w:val="en-US"/>
        </w:rPr>
        <w:t xml:space="preserve"> in contractual disputes or </w:t>
      </w:r>
      <w:r>
        <w:rPr>
          <w:rFonts w:ascii="Arial" w:eastAsia="Arial" w:hAnsi="Arial" w:cs="Arial"/>
          <w:kern w:val="24"/>
          <w:sz w:val="22"/>
          <w:szCs w:val="22"/>
          <w:lang w:val="en-US"/>
        </w:rPr>
        <w:t>proceedings</w:t>
      </w:r>
      <w:ins w:id="136" w:author="Mary Wong" w:date="2016-10-04T16:42:00Z">
        <w:r w:rsidR="008A192A">
          <w:rPr>
            <w:rFonts w:ascii="Arial" w:eastAsia="Arial" w:hAnsi="Arial" w:cs="Arial"/>
            <w:kern w:val="24"/>
            <w:sz w:val="22"/>
            <w:szCs w:val="22"/>
            <w:lang w:val="en-US"/>
          </w:rPr>
          <w:t>, such as</w:t>
        </w:r>
      </w:ins>
      <w:r>
        <w:rPr>
          <w:rFonts w:ascii="Arial" w:eastAsia="Arial" w:hAnsi="Arial" w:cs="Arial"/>
          <w:kern w:val="24"/>
          <w:sz w:val="22"/>
          <w:szCs w:val="22"/>
          <w:lang w:val="en-US"/>
        </w:rPr>
        <w:t xml:space="preserve"> </w:t>
      </w:r>
      <w:r w:rsidR="00623885" w:rsidRPr="00BF385D">
        <w:rPr>
          <w:rFonts w:ascii="Arial" w:eastAsia="Arial" w:hAnsi="Arial" w:cs="Arial"/>
          <w:kern w:val="24"/>
          <w:sz w:val="22"/>
          <w:szCs w:val="22"/>
          <w:lang w:val="en-US"/>
        </w:rPr>
        <w:t>under the United Nations Commission on International Trade Law (UNCITRAL) Rules</w:t>
      </w:r>
      <w:r w:rsidR="00623885" w:rsidRPr="00BF385D">
        <w:rPr>
          <w:rFonts w:ascii="Arial" w:eastAsia="Arial" w:hAnsi="Arial" w:cs="Arial"/>
          <w:bCs/>
          <w:kern w:val="24"/>
          <w:sz w:val="22"/>
          <w:szCs w:val="22"/>
          <w:lang w:val="en-US"/>
        </w:rPr>
        <w:t>.</w:t>
      </w:r>
    </w:p>
    <w:p w14:paraId="61A0315E" w14:textId="78771EF8" w:rsidR="00B81B35" w:rsidRPr="00747372" w:rsidRDefault="00B81B35" w:rsidP="00623885">
      <w:pPr>
        <w:pStyle w:val="NormalWeb"/>
        <w:numPr>
          <w:ilvl w:val="0"/>
          <w:numId w:val="3"/>
        </w:numPr>
        <w:spacing w:before="0" w:beforeAutospacing="0" w:after="0" w:afterAutospacing="0"/>
        <w:rPr>
          <w:rFonts w:ascii="Arial" w:hAnsi="Arial" w:cs="Arial"/>
          <w:sz w:val="22"/>
          <w:szCs w:val="22"/>
          <w:lang w:val="en-US"/>
        </w:rPr>
      </w:pPr>
      <w:del w:id="137" w:author="Mary Wong" w:date="2016-10-04T16:44:00Z">
        <w:r w:rsidDel="008A192A">
          <w:rPr>
            <w:rFonts w:ascii="Arial" w:eastAsia="Arial" w:hAnsi="Arial" w:cs="Arial"/>
            <w:kern w:val="24"/>
            <w:sz w:val="22"/>
            <w:szCs w:val="22"/>
            <w:lang w:val="en-US"/>
          </w:rPr>
          <w:delText>However,</w:delText>
        </w:r>
        <w:r w:rsidR="00623885" w:rsidRPr="00BF385D" w:rsidDel="008A192A">
          <w:rPr>
            <w:rFonts w:ascii="Arial" w:eastAsia="Arial" w:hAnsi="Arial" w:cs="Arial"/>
            <w:kern w:val="24"/>
            <w:sz w:val="22"/>
            <w:szCs w:val="22"/>
            <w:lang w:val="en-US"/>
          </w:rPr>
          <w:delText xml:space="preserve"> domain name disputes are not contractual arrangements – requiring registrants to agree to such an appeal process could lessen a </w:delText>
        </w:r>
      </w:del>
      <w:del w:id="138" w:author="Mary Wong" w:date="2016-10-04T16:42:00Z">
        <w:r w:rsidR="00623885" w:rsidRPr="00BF385D" w:rsidDel="008A192A">
          <w:rPr>
            <w:rFonts w:ascii="Arial" w:eastAsia="Arial" w:hAnsi="Arial" w:cs="Arial"/>
            <w:kern w:val="24"/>
            <w:sz w:val="22"/>
            <w:szCs w:val="22"/>
            <w:lang w:val="en-US"/>
          </w:rPr>
          <w:delText xml:space="preserve">legitimate </w:delText>
        </w:r>
      </w:del>
      <w:del w:id="139" w:author="Mary Wong" w:date="2016-10-04T16:44:00Z">
        <w:r w:rsidR="00623885" w:rsidRPr="00BF385D" w:rsidDel="008A192A">
          <w:rPr>
            <w:rFonts w:ascii="Arial" w:eastAsia="Arial" w:hAnsi="Arial" w:cs="Arial"/>
            <w:kern w:val="24"/>
            <w:sz w:val="22"/>
            <w:szCs w:val="22"/>
            <w:lang w:val="en-US"/>
          </w:rPr>
          <w:delText>registrant</w:delText>
        </w:r>
      </w:del>
      <w:del w:id="140" w:author="Mary Wong" w:date="2016-10-04T16:43:00Z">
        <w:r w:rsidR="00623885" w:rsidRPr="00BF385D" w:rsidDel="008A192A">
          <w:rPr>
            <w:rFonts w:ascii="Arial" w:eastAsia="Arial" w:hAnsi="Arial" w:cs="Arial"/>
            <w:kern w:val="24"/>
            <w:sz w:val="22"/>
            <w:szCs w:val="22"/>
            <w:lang w:val="en-US"/>
          </w:rPr>
          <w:delText xml:space="preserve">’s </w:delText>
        </w:r>
        <w:r w:rsidDel="008A192A">
          <w:rPr>
            <w:rFonts w:ascii="Arial" w:eastAsia="Arial" w:hAnsi="Arial" w:cs="Arial"/>
            <w:kern w:val="24"/>
            <w:sz w:val="22"/>
            <w:szCs w:val="22"/>
            <w:lang w:val="en-US"/>
          </w:rPr>
          <w:delText xml:space="preserve">right </w:delText>
        </w:r>
      </w:del>
      <w:del w:id="141" w:author="Mary Wong" w:date="2016-10-04T16:44:00Z">
        <w:r w:rsidDel="008A192A">
          <w:rPr>
            <w:rFonts w:ascii="Arial" w:eastAsia="Arial" w:hAnsi="Arial" w:cs="Arial"/>
            <w:kern w:val="24"/>
            <w:sz w:val="22"/>
            <w:szCs w:val="22"/>
            <w:lang w:val="en-US"/>
          </w:rPr>
          <w:delText>to seek relief in a court. The</w:delText>
        </w:r>
      </w:del>
      <w:ins w:id="142" w:author="Mary Wong" w:date="2016-10-04T16:44:00Z">
        <w:r w:rsidR="008A192A">
          <w:rPr>
            <w:rFonts w:ascii="Arial" w:eastAsia="Arial" w:hAnsi="Arial" w:cs="Arial"/>
            <w:kern w:val="24"/>
            <w:sz w:val="22"/>
            <w:szCs w:val="22"/>
            <w:lang w:val="en-US"/>
          </w:rPr>
          <w:t>Introducing this option would require that a</w:t>
        </w:r>
      </w:ins>
      <w:r>
        <w:rPr>
          <w:rFonts w:ascii="Arial" w:eastAsia="Arial" w:hAnsi="Arial" w:cs="Arial"/>
          <w:kern w:val="24"/>
          <w:sz w:val="22"/>
          <w:szCs w:val="22"/>
          <w:lang w:val="en-US"/>
        </w:rPr>
        <w:t xml:space="preserve"> registrant</w:t>
      </w:r>
      <w:del w:id="143" w:author="Mary Wong" w:date="2016-10-04T16:44:00Z">
        <w:r w:rsidDel="008A192A">
          <w:rPr>
            <w:rFonts w:ascii="Arial" w:eastAsia="Arial" w:hAnsi="Arial" w:cs="Arial"/>
            <w:kern w:val="24"/>
            <w:sz w:val="22"/>
            <w:szCs w:val="22"/>
            <w:lang w:val="en-US"/>
          </w:rPr>
          <w:delText>’s</w:delText>
        </w:r>
      </w:del>
      <w:r>
        <w:rPr>
          <w:rFonts w:ascii="Arial" w:eastAsia="Arial" w:hAnsi="Arial" w:cs="Arial"/>
          <w:kern w:val="24"/>
          <w:sz w:val="22"/>
          <w:szCs w:val="22"/>
          <w:lang w:val="en-US"/>
        </w:rPr>
        <w:t xml:space="preserve"> agree</w:t>
      </w:r>
      <w:del w:id="144" w:author="Mary Wong" w:date="2016-10-04T16:45:00Z">
        <w:r w:rsidDel="008A192A">
          <w:rPr>
            <w:rFonts w:ascii="Arial" w:eastAsia="Arial" w:hAnsi="Arial" w:cs="Arial"/>
            <w:kern w:val="24"/>
            <w:sz w:val="22"/>
            <w:szCs w:val="22"/>
            <w:lang w:val="en-US"/>
          </w:rPr>
          <w:delText>ment</w:delText>
        </w:r>
      </w:del>
      <w:r>
        <w:rPr>
          <w:rFonts w:ascii="Arial" w:eastAsia="Arial" w:hAnsi="Arial" w:cs="Arial"/>
          <w:kern w:val="24"/>
          <w:sz w:val="22"/>
          <w:szCs w:val="22"/>
          <w:lang w:val="en-US"/>
        </w:rPr>
        <w:t xml:space="preserve"> to such an appeal mechanism </w:t>
      </w:r>
      <w:del w:id="145" w:author="Mary Wong" w:date="2016-10-04T16:45:00Z">
        <w:r w:rsidDel="008A192A">
          <w:rPr>
            <w:rFonts w:ascii="Arial" w:eastAsia="Arial" w:hAnsi="Arial" w:cs="Arial"/>
            <w:kern w:val="24"/>
            <w:sz w:val="22"/>
            <w:szCs w:val="22"/>
            <w:lang w:val="en-US"/>
          </w:rPr>
          <w:delText>would presumably take</w:delText>
        </w:r>
      </w:del>
      <w:ins w:id="146" w:author="Mary Wong" w:date="2016-10-04T16:45:00Z">
        <w:r w:rsidR="008A192A">
          <w:rPr>
            <w:rFonts w:ascii="Arial" w:eastAsia="Arial" w:hAnsi="Arial" w:cs="Arial"/>
            <w:kern w:val="24"/>
            <w:sz w:val="22"/>
            <w:szCs w:val="22"/>
            <w:lang w:val="en-US"/>
          </w:rPr>
          <w:t>up front, in</w:t>
        </w:r>
      </w:ins>
      <w:r>
        <w:rPr>
          <w:rFonts w:ascii="Arial" w:eastAsia="Arial" w:hAnsi="Arial" w:cs="Arial"/>
          <w:kern w:val="24"/>
          <w:sz w:val="22"/>
          <w:szCs w:val="22"/>
          <w:lang w:val="en-US"/>
        </w:rPr>
        <w:t xml:space="preserve"> the form of a new provision in the domain name registration agreement – this would necessitate a consensus policy decision which would obligate all ICANN-accredited registrars to amend their registration agreements accordingly.</w:t>
      </w:r>
    </w:p>
    <w:p w14:paraId="6CEF2576" w14:textId="5052B141" w:rsidR="00623885" w:rsidRPr="00BF385D" w:rsidRDefault="00B81B35" w:rsidP="00623885">
      <w:pPr>
        <w:pStyle w:val="NormalWeb"/>
        <w:numPr>
          <w:ilvl w:val="0"/>
          <w:numId w:val="3"/>
        </w:numPr>
        <w:spacing w:before="0" w:beforeAutospacing="0" w:after="0" w:afterAutospacing="0"/>
        <w:rPr>
          <w:rFonts w:ascii="Arial" w:hAnsi="Arial" w:cs="Arial"/>
          <w:sz w:val="22"/>
          <w:szCs w:val="22"/>
          <w:lang w:val="en-US"/>
        </w:rPr>
      </w:pPr>
      <w:r w:rsidRPr="00B81B35">
        <w:rPr>
          <w:rFonts w:ascii="Arial" w:eastAsia="Arial" w:hAnsi="Arial" w:cs="Arial"/>
          <w:kern w:val="24"/>
          <w:sz w:val="22"/>
          <w:szCs w:val="22"/>
          <w:lang w:val="en-US"/>
        </w:rPr>
        <w:t xml:space="preserve">A critical question in this </w:t>
      </w:r>
      <w:proofErr w:type="spellStart"/>
      <w:r w:rsidRPr="00B81B35">
        <w:rPr>
          <w:rFonts w:ascii="Arial" w:eastAsia="Arial" w:hAnsi="Arial" w:cs="Arial"/>
          <w:kern w:val="24"/>
          <w:sz w:val="22"/>
          <w:szCs w:val="22"/>
          <w:lang w:val="en-US"/>
        </w:rPr>
        <w:t>reqard</w:t>
      </w:r>
      <w:proofErr w:type="spellEnd"/>
      <w:r w:rsidRPr="00B81B35">
        <w:rPr>
          <w:rFonts w:ascii="Arial" w:eastAsia="Arial" w:hAnsi="Arial" w:cs="Arial"/>
          <w:kern w:val="24"/>
          <w:sz w:val="22"/>
          <w:szCs w:val="22"/>
          <w:lang w:val="en-US"/>
        </w:rPr>
        <w:t xml:space="preserve"> is whether the provision of a de novo review in the form or an arbitral or other third party non-judicial mechanism is similar or equivalent in terms of access, fairness and the scope of relief it would offer a registrant compared to seeking relief via the courts. </w:t>
      </w:r>
    </w:p>
    <w:p w14:paraId="2D7D022D" w14:textId="35B51C6B" w:rsidR="00623885" w:rsidRPr="00747372" w:rsidDel="008A192A" w:rsidRDefault="00B81B35" w:rsidP="00623885">
      <w:pPr>
        <w:pStyle w:val="NormalWeb"/>
        <w:numPr>
          <w:ilvl w:val="0"/>
          <w:numId w:val="3"/>
        </w:numPr>
        <w:spacing w:before="0" w:beforeAutospacing="0" w:after="0" w:afterAutospacing="0"/>
        <w:rPr>
          <w:del w:id="147" w:author="Mary Wong" w:date="2016-10-04T16:45:00Z"/>
          <w:rFonts w:ascii="Arial" w:hAnsi="Arial" w:cs="Arial"/>
          <w:sz w:val="22"/>
          <w:szCs w:val="22"/>
          <w:lang w:val="en-US"/>
        </w:rPr>
      </w:pPr>
      <w:del w:id="148" w:author="Mary Wong" w:date="2016-10-04T16:45:00Z">
        <w:r w:rsidDel="008A192A">
          <w:rPr>
            <w:rFonts w:ascii="Arial" w:eastAsia="Arial" w:hAnsi="Arial" w:cs="Arial"/>
            <w:kern w:val="24"/>
            <w:sz w:val="22"/>
            <w:szCs w:val="22"/>
            <w:lang w:val="en-US"/>
          </w:rPr>
          <w:delText>Consideration will also need to be given to the possible</w:delText>
        </w:r>
        <w:r w:rsidR="00623885" w:rsidRPr="00BF385D" w:rsidDel="008A192A">
          <w:rPr>
            <w:rFonts w:ascii="Arial" w:eastAsia="Arial" w:hAnsi="Arial" w:cs="Arial"/>
            <w:kern w:val="24"/>
            <w:sz w:val="22"/>
            <w:szCs w:val="22"/>
            <w:lang w:val="en-US"/>
          </w:rPr>
          <w:delText xml:space="preserve"> risk that </w:delText>
        </w:r>
        <w:r w:rsidDel="008A192A">
          <w:rPr>
            <w:rFonts w:ascii="Arial" w:eastAsia="Arial" w:hAnsi="Arial" w:cs="Arial"/>
            <w:kern w:val="24"/>
            <w:sz w:val="22"/>
            <w:szCs w:val="22"/>
            <w:lang w:val="en-US"/>
          </w:rPr>
          <w:delText>limiting appeals to non-judicial avenues</w:delText>
        </w:r>
        <w:r w:rsidR="00623885" w:rsidRPr="00BF385D" w:rsidDel="008A192A">
          <w:rPr>
            <w:rFonts w:ascii="Arial" w:eastAsia="Arial" w:hAnsi="Arial" w:cs="Arial"/>
            <w:kern w:val="24"/>
            <w:sz w:val="22"/>
            <w:szCs w:val="22"/>
            <w:lang w:val="en-US"/>
          </w:rPr>
          <w:delText xml:space="preserve"> could be challenged in some courts as creating a further exception to IGO immunity</w:delText>
        </w:r>
        <w:r w:rsidDel="008A192A">
          <w:rPr>
            <w:rFonts w:ascii="Arial" w:eastAsia="Arial" w:hAnsi="Arial" w:cs="Arial"/>
            <w:kern w:val="24"/>
            <w:sz w:val="22"/>
            <w:szCs w:val="22"/>
            <w:lang w:val="en-US"/>
          </w:rPr>
          <w:delText>.</w:delText>
        </w:r>
      </w:del>
    </w:p>
    <w:p w14:paraId="47277BC1" w14:textId="41A691D5" w:rsidR="00B81B35" w:rsidRPr="00BF385D" w:rsidRDefault="00B81B35" w:rsidP="00623885">
      <w:pPr>
        <w:pStyle w:val="NormalWeb"/>
        <w:numPr>
          <w:ilvl w:val="0"/>
          <w:numId w:val="3"/>
        </w:numPr>
        <w:spacing w:before="0" w:beforeAutospacing="0" w:after="0" w:afterAutospacing="0"/>
        <w:rPr>
          <w:rFonts w:ascii="Arial" w:hAnsi="Arial" w:cs="Arial"/>
          <w:sz w:val="22"/>
          <w:szCs w:val="22"/>
          <w:lang w:val="en-US"/>
        </w:rPr>
      </w:pPr>
      <w:r>
        <w:rPr>
          <w:rFonts w:ascii="Arial" w:eastAsia="Arial" w:hAnsi="Arial" w:cs="Arial"/>
          <w:kern w:val="24"/>
          <w:sz w:val="22"/>
          <w:szCs w:val="22"/>
          <w:lang w:val="en-US"/>
        </w:rPr>
        <w:t xml:space="preserve">Nevertheless, the UNCITRAL Rules and the use of arbitration as a means to resolve commercial disputes are well-established. </w:t>
      </w:r>
    </w:p>
    <w:p w14:paraId="2FC937D0" w14:textId="505ED9C7" w:rsidR="00623885" w:rsidDel="008A192A" w:rsidRDefault="00B81B35" w:rsidP="00623885">
      <w:pPr>
        <w:pStyle w:val="NormalWeb"/>
        <w:numPr>
          <w:ilvl w:val="0"/>
          <w:numId w:val="3"/>
        </w:numPr>
        <w:spacing w:before="0" w:beforeAutospacing="0" w:after="0" w:afterAutospacing="0"/>
        <w:rPr>
          <w:del w:id="149" w:author="Mary Wong" w:date="2016-10-04T16:46:00Z"/>
          <w:rFonts w:ascii="Arial" w:hAnsi="Arial" w:cs="Arial"/>
          <w:sz w:val="22"/>
          <w:szCs w:val="22"/>
          <w:lang w:val="en-US"/>
        </w:rPr>
      </w:pPr>
      <w:del w:id="150" w:author="Mary Wong" w:date="2016-10-04T16:46:00Z">
        <w:r w:rsidDel="008A192A">
          <w:rPr>
            <w:rFonts w:ascii="Arial" w:hAnsi="Arial" w:cs="Arial"/>
            <w:sz w:val="22"/>
            <w:szCs w:val="22"/>
            <w:lang w:val="en-US" w:eastAsia="en-US"/>
          </w:rPr>
          <w:delText xml:space="preserve">Because </w:delText>
        </w:r>
        <w:r w:rsidR="00623885" w:rsidRPr="00BF385D" w:rsidDel="008A192A">
          <w:rPr>
            <w:rFonts w:ascii="Arial" w:hAnsi="Arial" w:cs="Arial"/>
            <w:sz w:val="22"/>
            <w:szCs w:val="22"/>
            <w:lang w:val="en-US" w:eastAsia="en-US"/>
          </w:rPr>
          <w:delText xml:space="preserve">an IGO </w:delText>
        </w:r>
        <w:r w:rsidDel="008A192A">
          <w:rPr>
            <w:rFonts w:ascii="Arial" w:hAnsi="Arial" w:cs="Arial"/>
            <w:sz w:val="22"/>
            <w:szCs w:val="22"/>
            <w:lang w:val="en-US" w:eastAsia="en-US"/>
          </w:rPr>
          <w:delText>may be</w:delText>
        </w:r>
        <w:r w:rsidR="00623885" w:rsidRPr="00BF385D" w:rsidDel="008A192A">
          <w:rPr>
            <w:rFonts w:ascii="Arial" w:hAnsi="Arial" w:cs="Arial"/>
            <w:sz w:val="22"/>
            <w:szCs w:val="22"/>
            <w:lang w:val="en-US" w:eastAsia="en-US"/>
          </w:rPr>
          <w:delText xml:space="preserve"> deemed to have already waived</w:delText>
        </w:r>
        <w:r w:rsidDel="008A192A">
          <w:rPr>
            <w:rFonts w:ascii="Arial" w:hAnsi="Arial" w:cs="Arial"/>
            <w:sz w:val="22"/>
            <w:szCs w:val="22"/>
            <w:lang w:val="en-US" w:eastAsia="en-US"/>
          </w:rPr>
          <w:delText xml:space="preserve"> its</w:delText>
        </w:r>
        <w:r w:rsidR="00623885" w:rsidRPr="00BF385D" w:rsidDel="008A192A">
          <w:rPr>
            <w:rFonts w:ascii="Arial" w:hAnsi="Arial" w:cs="Arial"/>
            <w:sz w:val="22"/>
            <w:szCs w:val="22"/>
            <w:lang w:val="en-US" w:eastAsia="en-US"/>
          </w:rPr>
          <w:delText xml:space="preserve"> immunity by utilizing the UDRP or URS and accordingly, submitting to the Mutual Jurisdiction clause</w:delText>
        </w:r>
        <w:r w:rsidDel="008A192A">
          <w:rPr>
            <w:rFonts w:ascii="Arial" w:hAnsi="Arial" w:cs="Arial"/>
            <w:sz w:val="22"/>
            <w:szCs w:val="22"/>
            <w:lang w:val="en-US" w:eastAsia="en-US"/>
          </w:rPr>
          <w:delText>, c</w:delText>
        </w:r>
      </w:del>
      <w:ins w:id="151" w:author="Mary Wong" w:date="2016-10-04T16:46:00Z">
        <w:r w:rsidR="008A192A">
          <w:rPr>
            <w:rFonts w:ascii="Arial" w:hAnsi="Arial" w:cs="Arial"/>
            <w:sz w:val="22"/>
            <w:szCs w:val="22"/>
            <w:lang w:val="en-US" w:eastAsia="en-US"/>
          </w:rPr>
          <w:t>C</w:t>
        </w:r>
      </w:ins>
      <w:r>
        <w:rPr>
          <w:rFonts w:ascii="Arial" w:hAnsi="Arial" w:cs="Arial"/>
          <w:sz w:val="22"/>
          <w:szCs w:val="22"/>
          <w:lang w:val="en-US" w:eastAsia="en-US"/>
        </w:rPr>
        <w:t>onsideration will also have to be given to amending the UDRP and URS to allow for this new appeal mechanism.</w:t>
      </w:r>
    </w:p>
    <w:p w14:paraId="556EFAA2" w14:textId="486488D8" w:rsidR="00623885" w:rsidRPr="008A192A" w:rsidRDefault="00623885" w:rsidP="008A192A">
      <w:pPr>
        <w:pStyle w:val="NormalWeb"/>
        <w:numPr>
          <w:ilvl w:val="0"/>
          <w:numId w:val="3"/>
        </w:numPr>
        <w:spacing w:before="0" w:beforeAutospacing="0" w:after="0" w:afterAutospacing="0"/>
        <w:rPr>
          <w:rFonts w:ascii="Arial" w:hAnsi="Arial" w:cs="Arial"/>
          <w:sz w:val="22"/>
          <w:szCs w:val="22"/>
          <w:lang w:val="en-US"/>
        </w:rPr>
      </w:pPr>
    </w:p>
    <w:p w14:paraId="7E149FEB" w14:textId="77777777" w:rsidR="00B90EBB" w:rsidRDefault="00B90EBB" w:rsidP="00747372"/>
    <w:p w14:paraId="1741DB86" w14:textId="326B494A" w:rsidR="00623885" w:rsidRDefault="007829EF" w:rsidP="00623885">
      <w:r>
        <w:t>T</w:t>
      </w:r>
      <w:r w:rsidR="00623885" w:rsidRPr="00351C50">
        <w:t>he W</w:t>
      </w:r>
      <w:r>
        <w:t xml:space="preserve">orking </w:t>
      </w:r>
      <w:r w:rsidR="00623885" w:rsidRPr="00351C50">
        <w:t>G</w:t>
      </w:r>
      <w:r>
        <w:t>roup</w:t>
      </w:r>
      <w:r w:rsidR="00623885" w:rsidRPr="00351C50">
        <w:t xml:space="preserve"> </w:t>
      </w:r>
      <w:r>
        <w:t xml:space="preserve">has discussed both options extensively, but </w:t>
      </w:r>
      <w:r w:rsidR="00623885" w:rsidRPr="00351C50">
        <w:t xml:space="preserve">has not </w:t>
      </w:r>
      <w:del w:id="152" w:author="Mary Wong" w:date="2016-10-04T16:49:00Z">
        <w:r w:rsidR="00623885" w:rsidRPr="00351C50" w:rsidDel="008A192A">
          <w:delText xml:space="preserve">achieved full </w:delText>
        </w:r>
        <w:r w:rsidDel="008A192A">
          <w:delText>consensus</w:delText>
        </w:r>
      </w:del>
      <w:ins w:id="153" w:author="Mary Wong" w:date="2016-10-04T16:49:00Z">
        <w:r w:rsidR="008A192A">
          <w:t>reached a firm conclusion</w:t>
        </w:r>
      </w:ins>
      <w:r>
        <w:t xml:space="preserve"> on</w:t>
      </w:r>
      <w:r w:rsidR="00623885" w:rsidRPr="00351C50">
        <w:t xml:space="preserve"> </w:t>
      </w:r>
      <w:del w:id="154" w:author="Mary Wong" w:date="2016-10-04T16:49:00Z">
        <w:r w:rsidR="00623885" w:rsidRPr="00351C50" w:rsidDel="008A192A">
          <w:delText xml:space="preserve">either </w:delText>
        </w:r>
      </w:del>
      <w:ins w:id="155" w:author="Mary Wong" w:date="2016-10-04T16:49:00Z">
        <w:r w:rsidR="008A192A">
          <w:t xml:space="preserve">a recommendation incorporating either </w:t>
        </w:r>
      </w:ins>
      <w:r w:rsidR="00623885" w:rsidRPr="00351C50">
        <w:t>option</w:t>
      </w:r>
      <w:r>
        <w:t xml:space="preserve">. However, at the time of publication of this Initial Report, </w:t>
      </w:r>
      <w:del w:id="156" w:author="Mary Wong" w:date="2016-10-04T16:49:00Z">
        <w:r w:rsidDel="008A192A">
          <w:delText>there is</w:delText>
        </w:r>
        <w:r w:rsidR="00623885" w:rsidRPr="00351C50" w:rsidDel="008A192A">
          <w:delText xml:space="preserve"> rough c</w:delText>
        </w:r>
        <w:r w:rsidR="00623885" w:rsidRPr="00BF385D" w:rsidDel="008A192A">
          <w:delText>onsensus</w:delText>
        </w:r>
      </w:del>
      <w:ins w:id="157" w:author="Mary Wong" w:date="2016-10-04T16:49:00Z">
        <w:r w:rsidR="008A192A">
          <w:t>a majority of Working Group members expressed</w:t>
        </w:r>
      </w:ins>
      <w:r w:rsidR="00623885" w:rsidRPr="00BF385D">
        <w:t xml:space="preserve"> </w:t>
      </w:r>
      <w:del w:id="158" w:author="Mary Wong" w:date="2016-10-04T16:49:00Z">
        <w:r w:rsidR="00623885" w:rsidRPr="00BF385D" w:rsidDel="008A192A">
          <w:delText xml:space="preserve">in </w:delText>
        </w:r>
      </w:del>
      <w:r w:rsidR="00623885" w:rsidRPr="00BF385D">
        <w:t xml:space="preserve">support </w:t>
      </w:r>
      <w:del w:id="159" w:author="Mary Wong" w:date="2016-10-04T16:49:00Z">
        <w:r w:rsidR="00623885" w:rsidRPr="00BF385D" w:rsidDel="008A192A">
          <w:delText xml:space="preserve">of </w:delText>
        </w:r>
      </w:del>
      <w:ins w:id="160" w:author="Mary Wong" w:date="2016-10-04T16:49:00Z">
        <w:r w:rsidR="008A192A">
          <w:t>for</w:t>
        </w:r>
        <w:r w:rsidR="008A192A" w:rsidRPr="00BF385D">
          <w:t xml:space="preserve"> </w:t>
        </w:r>
      </w:ins>
      <w:r w:rsidR="00623885" w:rsidRPr="00BF385D">
        <w:t>Option 1.</w:t>
      </w:r>
      <w:r>
        <w:t xml:space="preserve"> Following community feedback on this point, the Working Group will conduct a consensus call to try to determine the level of consensus on a particular approach.</w:t>
      </w:r>
    </w:p>
    <w:p w14:paraId="51B87A0D" w14:textId="77777777" w:rsidR="004E6777" w:rsidRDefault="004E6777" w:rsidP="00623885"/>
    <w:p w14:paraId="0463A419" w14:textId="6ED17482" w:rsidR="004E6777" w:rsidRPr="004E6777" w:rsidRDefault="004E6777" w:rsidP="004E6777">
      <w:del w:id="161" w:author="Mary Wong" w:date="2016-10-04T16:50:00Z">
        <w:r w:rsidRPr="004E6777" w:rsidDel="008A192A">
          <w:delText>In considering options, such as recommending that the only method for appeal of a UDRP or URS decision is to be arbitration, the Working Group recognizes that it lacks the authority to compel a national court to accept such a policy – the court could ignore ICANN’s policy and allow for the consideration of the appeal.</w:delText>
        </w:r>
      </w:del>
    </w:p>
    <w:p w14:paraId="2D2F2322" w14:textId="77777777" w:rsidR="004E6777" w:rsidRPr="00351C50" w:rsidDel="004E6777" w:rsidRDefault="004E6777" w:rsidP="00623885">
      <w:pPr>
        <w:rPr>
          <w:ins w:id="162" w:author="Steve Chan" w:date="2016-09-27T17:53:00Z"/>
          <w:del w:id="163" w:author="Mary Wong" w:date="2016-09-28T13:43:00Z"/>
        </w:rPr>
      </w:pPr>
    </w:p>
    <w:p w14:paraId="50A82333" w14:textId="77777777" w:rsidR="001B6C38" w:rsidRDefault="00442AE9">
      <w:r>
        <w:rPr>
          <w:b/>
        </w:rPr>
        <w:t xml:space="preserve"> </w:t>
      </w:r>
    </w:p>
    <w:p w14:paraId="5D5B3C8F" w14:textId="33AEC7BA" w:rsidR="001B6C38" w:rsidDel="007829EF" w:rsidRDefault="00442AE9">
      <w:pPr>
        <w:rPr>
          <w:del w:id="164" w:author="Mary Wong" w:date="2016-09-28T13:28:00Z"/>
        </w:rPr>
      </w:pPr>
      <w:del w:id="165" w:author="Mary Wong" w:date="2016-09-28T13:28:00Z">
        <w:r w:rsidDel="007829EF">
          <w:delTex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delText>
        </w:r>
      </w:del>
      <w:ins w:id="166" w:author="Steve Chan" w:date="2016-09-20T16:27:00Z">
        <w:del w:id="167" w:author="Mary Wong" w:date="2016-09-28T13:28:00Z">
          <w:r w:rsidR="0051745F" w:rsidDel="007829EF">
            <w:rPr>
              <w:rStyle w:val="FootnoteReference"/>
            </w:rPr>
            <w:footnoteReference w:id="8"/>
          </w:r>
        </w:del>
      </w:ins>
      <w:del w:id="171" w:author="Mary Wong" w:date="2016-09-28T13:28:00Z">
        <w:r w:rsidDel="007829EF">
          <w:rPr>
            <w:rFonts w:ascii="Calibri" w:eastAsia="Calibri" w:hAnsi="Calibri" w:cs="Calibri"/>
            <w:sz w:val="24"/>
            <w:szCs w:val="24"/>
          </w:rPr>
          <w:delText>[7]</w:delText>
        </w:r>
        <w:r w:rsidDel="007829EF">
          <w:delText>.</w:delText>
        </w:r>
      </w:del>
    </w:p>
    <w:p w14:paraId="102F1C69" w14:textId="5330F233" w:rsidR="001B6C38" w:rsidRDefault="00442AE9">
      <w:del w:id="172" w:author="Mary Wong" w:date="2016-09-28T13:28:00Z">
        <w:r w:rsidDel="007829EF">
          <w:delText xml:space="preserve"> </w:delText>
        </w:r>
      </w:del>
    </w:p>
    <w:p w14:paraId="7A618F2E" w14:textId="77777777" w:rsidR="001B6C38" w:rsidRDefault="00442AE9">
      <w:r>
        <w:rPr>
          <w:b/>
        </w:rPr>
        <w:lastRenderedPageBreak/>
        <w:t>Notes on the Working Group’s consultation with an external legal expert on the issue of IGO jurisdictional immunity</w:t>
      </w:r>
    </w:p>
    <w:p w14:paraId="0BBEC9E8" w14:textId="77777777" w:rsidR="001B6C38" w:rsidRDefault="00442AE9">
      <w:r>
        <w:t xml:space="preserve"> </w:t>
      </w:r>
    </w:p>
    <w:p w14:paraId="17C8813F" w14:textId="0B417B71" w:rsidR="007829EF" w:rsidRDefault="007829EF">
      <w:r w:rsidRPr="007829EF">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Pr="007829EF">
        <w:rPr>
          <w:vertAlign w:val="superscript"/>
        </w:rPr>
        <w:footnoteReference w:id="9"/>
      </w:r>
      <w:r w:rsidRPr="007829EF">
        <w:t>.</w:t>
      </w:r>
    </w:p>
    <w:p w14:paraId="021304E3" w14:textId="77777777" w:rsidR="007829EF" w:rsidRDefault="007829EF"/>
    <w:p w14:paraId="315475DD" w14:textId="5DE9AE6E" w:rsidR="001B6C38" w:rsidRDefault="00442AE9">
      <w:r>
        <w:t>Professor Swaine’s final expert opinion was delivered to the Working Group in June 2016</w:t>
      </w:r>
      <w:r w:rsidR="0051745F">
        <w:rPr>
          <w:rStyle w:val="FootnoteReference"/>
        </w:rPr>
        <w:footnoteReference w:id="10"/>
      </w:r>
      <w:r>
        <w:t>. In sum, Professor Swaine’s opinion was that:</w:t>
      </w:r>
    </w:p>
    <w:p w14:paraId="103A7C0D" w14:textId="77777777" w:rsidR="001B6C38" w:rsidRDefault="00442AE9">
      <w:r>
        <w:t xml:space="preserve"> </w:t>
      </w:r>
    </w:p>
    <w:p w14:paraId="2EB5AD41" w14:textId="77777777" w:rsidR="001B6C38" w:rsidRDefault="00442AE9">
      <w:r>
        <w:rPr>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0AC468BD"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obligations vary by state and by IGO concerned;</w:t>
      </w:r>
    </w:p>
    <w:p w14:paraId="2BF2D122"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decisions are often based on organization-specific treaties to which not all states are party;</w:t>
      </w:r>
    </w:p>
    <w:p w14:paraId="1D4DE137"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States subject to the same international obligations may implement them in varying ways; and</w:t>
      </w:r>
    </w:p>
    <w:p w14:paraId="4FC5C8F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Every jurisdiction resolves immunity questions according to its own law (the “law of the forum”, as informed by international law)</w:t>
      </w:r>
    </w:p>
    <w:p w14:paraId="71BC2264" w14:textId="77777777" w:rsidR="001B6C38" w:rsidRDefault="00442AE9">
      <w:r>
        <w:rPr>
          <w:i/>
        </w:rPr>
        <w:t xml:space="preserve"> </w:t>
      </w:r>
    </w:p>
    <w:p w14:paraId="59805508" w14:textId="77777777" w:rsidR="001B6C38" w:rsidRDefault="00442AE9">
      <w:r>
        <w:rPr>
          <w:i/>
        </w:rPr>
        <w:t>On the other hand, under the UDRP and URS, a complainant is compelled to consent to a Mutual Jurisdiction</w:t>
      </w:r>
      <w:r>
        <w:rPr>
          <w:b/>
          <w:i/>
        </w:rPr>
        <w:t xml:space="preserve"> </w:t>
      </w:r>
      <w:r>
        <w:rPr>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2B4AF3BE" w14:textId="77777777" w:rsidR="001B6C38" w:rsidRDefault="00442AE9">
      <w:r>
        <w:t xml:space="preserve"> </w:t>
      </w:r>
    </w:p>
    <w:p w14:paraId="75757FB6" w14:textId="497C9937" w:rsidR="001B6C38" w:rsidRDefault="00442AE9">
      <w:pPr>
        <w:rPr>
          <w:ins w:id="173" w:author="Steve Chan" w:date="2016-09-27T18:31:00Z"/>
        </w:rPr>
      </w:pPr>
      <w:r>
        <w:t xml:space="preserve">According to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Under a restrictive immunity approach, however, an exception from absolute immunity is made for litigation concerning commercial activities like those undertaken by private parties – however, with the notable exception of the United States, </w:t>
      </w:r>
      <w:r>
        <w:lastRenderedPageBreak/>
        <w:t xml:space="preserve">relatively few states have adopted this approach. </w:t>
      </w:r>
      <w:ins w:id="174" w:author="Steve Chan" w:date="2016-09-27T18:05:00Z">
        <w:r w:rsidR="004A15C7">
          <w:t xml:space="preserve">The Working Group notes </w:t>
        </w:r>
      </w:ins>
      <w:ins w:id="175" w:author="Mary Wong" w:date="2016-09-28T13:30:00Z">
        <w:r w:rsidR="007829EF">
          <w:t xml:space="preserve">in this regard </w:t>
        </w:r>
      </w:ins>
      <w:ins w:id="176" w:author="Steve Chan" w:date="2016-09-27T18:05:00Z">
        <w:r w:rsidR="004A15C7">
          <w:t xml:space="preserve">that </w:t>
        </w:r>
        <w:r w:rsidR="00397BD8">
          <w:t xml:space="preserve">the UDRP and URS </w:t>
        </w:r>
      </w:ins>
      <w:ins w:id="177" w:author="Mary Wong" w:date="2016-09-28T13:32:00Z">
        <w:r w:rsidR="007829EF">
          <w:t xml:space="preserve">were designed to </w:t>
        </w:r>
      </w:ins>
      <w:ins w:id="178" w:author="Mary Wong" w:date="2016-09-28T13:31:00Z">
        <w:r w:rsidR="007829EF">
          <w:t>apply to</w:t>
        </w:r>
      </w:ins>
      <w:ins w:id="179" w:author="Steve Chan" w:date="2016-09-27T18:05:00Z">
        <w:r w:rsidR="00397BD8">
          <w:t xml:space="preserve"> trademark </w:t>
        </w:r>
      </w:ins>
      <w:ins w:id="180" w:author="Steve Chan" w:date="2016-09-27T18:06:00Z">
        <w:r w:rsidR="00397BD8">
          <w:t>related disputes</w:t>
        </w:r>
      </w:ins>
      <w:ins w:id="181" w:author="Mary Wong" w:date="2016-09-28T13:31:00Z">
        <w:r w:rsidR="007829EF">
          <w:t xml:space="preserve">, which </w:t>
        </w:r>
      </w:ins>
      <w:ins w:id="182" w:author="Steve Chan" w:date="2016-09-27T18:06:00Z">
        <w:r w:rsidR="00397BD8">
          <w:t xml:space="preserve">are generally viewed as commercial </w:t>
        </w:r>
      </w:ins>
      <w:ins w:id="183" w:author="Steve Chan" w:date="2016-09-27T18:20:00Z">
        <w:r w:rsidR="006E1CE7">
          <w:t>in nature</w:t>
        </w:r>
      </w:ins>
      <w:commentRangeStart w:id="184"/>
      <w:commentRangeStart w:id="185"/>
      <w:ins w:id="186" w:author="Steve Chan" w:date="2016-09-27T18:06:00Z">
        <w:r w:rsidR="00E0444A">
          <w:t>.</w:t>
        </w:r>
      </w:ins>
      <w:commentRangeEnd w:id="184"/>
      <w:ins w:id="187" w:author="Steve Chan" w:date="2016-09-27T18:21:00Z">
        <w:r w:rsidR="00E0444A">
          <w:rPr>
            <w:rStyle w:val="CommentReference"/>
          </w:rPr>
          <w:commentReference w:id="184"/>
        </w:r>
      </w:ins>
      <w:commentRangeEnd w:id="185"/>
      <w:r w:rsidR="007829EF">
        <w:rPr>
          <w:rStyle w:val="CommentReference"/>
        </w:rPr>
        <w:commentReference w:id="185"/>
      </w:r>
      <w:ins w:id="188" w:author="Steve Chan" w:date="2016-09-27T18:06:00Z">
        <w:r w:rsidR="00E0444A">
          <w:t xml:space="preserve"> </w:t>
        </w:r>
      </w:ins>
      <w:r>
        <w:t>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w:t>
      </w:r>
      <w:ins w:id="189" w:author="Steve Chan" w:date="2016-09-27T18:18:00Z">
        <w:r w:rsidR="00731D70">
          <w:t xml:space="preserve"> an</w:t>
        </w:r>
      </w:ins>
      <w:r>
        <w:t xml:space="preserve"> IGO to carry out its mission regardless of whether the activities are commercial or not in nature.</w:t>
      </w:r>
      <w:ins w:id="190" w:author="Steve Chan" w:date="2016-09-27T18:23:00Z">
        <w:r w:rsidR="00E0444A">
          <w:t xml:space="preserve"> However, </w:t>
        </w:r>
        <w:r w:rsidR="00423FE4">
          <w:t>without discounting the importance of loss of monies,</w:t>
        </w:r>
      </w:ins>
      <w:ins w:id="191" w:author="Steve Chan" w:date="2016-09-27T18:24:00Z">
        <w:r w:rsidR="00423FE4">
          <w:t xml:space="preserve"> impact to reputation,</w:t>
        </w:r>
      </w:ins>
      <w:ins w:id="192" w:author="Steve Chan" w:date="2016-09-27T18:23:00Z">
        <w:r w:rsidR="00423FE4">
          <w:t xml:space="preserve"> or other </w:t>
        </w:r>
        <w:del w:id="193" w:author="Mary Wong" w:date="2016-09-28T13:34:00Z">
          <w:r w:rsidR="00423FE4" w:rsidDel="007829EF">
            <w:delText xml:space="preserve">harmful </w:delText>
          </w:r>
        </w:del>
      </w:ins>
      <w:ins w:id="194" w:author="Steve Chan" w:date="2016-09-27T18:24:00Z">
        <w:del w:id="195" w:author="Mary Wong" w:date="2016-09-28T13:34:00Z">
          <w:r w:rsidR="004374BB" w:rsidDel="007829EF">
            <w:delText>things</w:delText>
          </w:r>
        </w:del>
      </w:ins>
      <w:ins w:id="196" w:author="Mary Wong" w:date="2016-09-28T13:34:00Z">
        <w:r w:rsidR="007829EF">
          <w:t>harms</w:t>
        </w:r>
      </w:ins>
      <w:ins w:id="197" w:author="Steve Chan" w:date="2016-09-27T18:24:00Z">
        <w:r w:rsidR="004374BB">
          <w:t xml:space="preserve"> that may result from an</w:t>
        </w:r>
        <w:r w:rsidR="00423FE4">
          <w:t xml:space="preserve"> infringed domain, </w:t>
        </w:r>
      </w:ins>
      <w:ins w:id="198" w:author="Steve Chan" w:date="2016-09-27T18:26:00Z">
        <w:r w:rsidR="004374BB">
          <w:t xml:space="preserve">the Working Group </w:t>
        </w:r>
        <w:del w:id="199" w:author="Mary Wong" w:date="2016-09-28T13:36:00Z">
          <w:r w:rsidR="004374BB" w:rsidDel="007829EF">
            <w:delText xml:space="preserve">questions whether an IGO </w:delText>
          </w:r>
        </w:del>
      </w:ins>
      <w:ins w:id="200" w:author="Mary Wong" w:date="2016-09-28T13:36:00Z">
        <w:r w:rsidR="007829EF">
          <w:t xml:space="preserve">is not able to say for certain that a third party’s infringing registration of a domain name </w:t>
        </w:r>
      </w:ins>
      <w:ins w:id="201" w:author="Steve Chan" w:date="2016-09-27T18:26:00Z">
        <w:r w:rsidR="004374BB">
          <w:t xml:space="preserve">would necessarily </w:t>
        </w:r>
        <w:del w:id="202" w:author="Mary Wong" w:date="2016-09-28T13:36:00Z">
          <w:r w:rsidR="004374BB" w:rsidDel="007829EF">
            <w:delText xml:space="preserve">be </w:delText>
          </w:r>
        </w:del>
        <w:r w:rsidR="004374BB">
          <w:t>impede</w:t>
        </w:r>
      </w:ins>
      <w:ins w:id="203" w:author="Mary Wong" w:date="2016-09-28T13:36:00Z">
        <w:r w:rsidR="007829EF">
          <w:t xml:space="preserve"> an IGO</w:t>
        </w:r>
      </w:ins>
      <w:ins w:id="204" w:author="Steve Chan" w:date="2016-09-27T18:26:00Z">
        <w:del w:id="205" w:author="Mary Wong" w:date="2016-09-28T13:36:00Z">
          <w:r w:rsidR="004374BB" w:rsidDel="007829EF">
            <w:delText>d</w:delText>
          </w:r>
        </w:del>
        <w:r w:rsidR="004374BB">
          <w:t xml:space="preserve"> in carrying out its core mission</w:t>
        </w:r>
      </w:ins>
      <w:ins w:id="206" w:author="Mary Wong" w:date="2016-09-28T13:36:00Z">
        <w:r w:rsidR="007829EF">
          <w:t xml:space="preserve"> within the scope of a functional immunity inquiry</w:t>
        </w:r>
      </w:ins>
      <w:ins w:id="207" w:author="Steve Chan" w:date="2016-09-27T18:26:00Z">
        <w:r w:rsidR="004374BB">
          <w:t>.</w:t>
        </w:r>
      </w:ins>
    </w:p>
    <w:p w14:paraId="469BAB46" w14:textId="77777777" w:rsidR="008D7C16" w:rsidRDefault="008D7C16">
      <w:pPr>
        <w:rPr>
          <w:ins w:id="208" w:author="Steve Chan" w:date="2016-09-27T18:31:00Z"/>
        </w:rPr>
      </w:pPr>
    </w:p>
    <w:p w14:paraId="120F0D37" w14:textId="5D5B4CC1" w:rsidR="008D7C16" w:rsidRPr="008D7C16" w:rsidRDefault="00EC3236">
      <w:ins w:id="209" w:author="Steve Chan" w:date="2016-09-27T18:31:00Z">
        <w:r>
          <w:t>T</w:t>
        </w:r>
        <w:r w:rsidR="008D7C16">
          <w:t>he Working Group agreed with Professor Swaine’s assessment and concluded that “</w:t>
        </w:r>
        <w:r w:rsidR="008D7C16">
          <w:rPr>
            <w:i/>
          </w:rPr>
          <w:t xml:space="preserve">there is no single universal rule that is applicable to IGOs’ jurisdictional immunity globally.” </w:t>
        </w:r>
        <w:r w:rsidR="008D7C16">
          <w:t xml:space="preserve">This lack of a universal rule </w:t>
        </w:r>
      </w:ins>
      <w:ins w:id="210" w:author="Steve Chan" w:date="2016-09-27T18:38:00Z">
        <w:r>
          <w:t xml:space="preserve">made it </w:t>
        </w:r>
      </w:ins>
      <w:ins w:id="211" w:author="Steve Chan" w:date="2016-09-27T18:35:00Z">
        <w:r w:rsidR="008D7C16">
          <w:t>challeng</w:t>
        </w:r>
      </w:ins>
      <w:ins w:id="212" w:author="Steve Chan" w:date="2016-09-27T18:38:00Z">
        <w:r>
          <w:t xml:space="preserve">ing to justify declaring the mutual jurisdiction provisions in the UDRP and URS inapplicable </w:t>
        </w:r>
      </w:ins>
      <w:ins w:id="213" w:author="Steve Chan" w:date="2016-09-27T18:39:00Z">
        <w:r>
          <w:t xml:space="preserve">to IGOs, as </w:t>
        </w:r>
      </w:ins>
      <w:ins w:id="214" w:author="Steve Chan" w:date="2016-09-27T18:32:00Z">
        <w:r w:rsidR="008D7C16">
          <w:t>an IGO</w:t>
        </w:r>
      </w:ins>
      <w:ins w:id="215" w:author="Steve Chan" w:date="2016-09-27T18:33:00Z">
        <w:r w:rsidR="008D7C16">
          <w:t xml:space="preserve">’s immunity is highly dependent upon </w:t>
        </w:r>
      </w:ins>
      <w:ins w:id="216" w:author="Steve Chan" w:date="2016-09-27T18:34:00Z">
        <w:r w:rsidR="008D7C16">
          <w:t>the particular jurisdiction</w:t>
        </w:r>
        <w:del w:id="217" w:author="Mary Wong" w:date="2016-09-28T13:37:00Z">
          <w:r w:rsidR="008D7C16" w:rsidDel="00DF7DD0">
            <w:delText>,</w:delText>
          </w:r>
        </w:del>
      </w:ins>
      <w:ins w:id="218" w:author="Mary Wong" w:date="2016-09-28T13:37:00Z">
        <w:r w:rsidR="00DF7DD0">
          <w:t xml:space="preserve"> and</w:t>
        </w:r>
      </w:ins>
      <w:ins w:id="219" w:author="Steve Chan" w:date="2016-09-27T18:34:00Z">
        <w:r w:rsidR="008D7C16">
          <w:t xml:space="preserve"> the nature of the specific IGO, amongst</w:t>
        </w:r>
        <w:del w:id="220" w:author="Mary Wong" w:date="2016-09-28T13:37:00Z">
          <w:r w:rsidR="008D7C16" w:rsidDel="00DF7DD0">
            <w:delText xml:space="preserve"> perhaps</w:delText>
          </w:r>
        </w:del>
        <w:r w:rsidR="008D7C16">
          <w:t xml:space="preserve"> other factors.</w:t>
        </w:r>
      </w:ins>
      <w:ins w:id="221" w:author="Steve Chan" w:date="2016-09-27T18:35:00Z">
        <w:r w:rsidR="008D7C16">
          <w:t xml:space="preserve"> </w:t>
        </w:r>
      </w:ins>
      <w:ins w:id="222" w:author="Steve Chan" w:date="2016-09-27T18:40:00Z">
        <w:r>
          <w:t xml:space="preserve">Accordingly, the Working Group </w:t>
        </w:r>
        <w:commentRangeStart w:id="223"/>
        <w:r>
          <w:t>did not feel it was appropriate to create a separate, narrowly</w:t>
        </w:r>
      </w:ins>
      <w:ins w:id="224" w:author="Steve Chan" w:date="2016-09-27T18:42:00Z">
        <w:r w:rsidR="00066362">
          <w:t>-tailored dispute resolution procedure</w:t>
        </w:r>
      </w:ins>
      <w:commentRangeEnd w:id="223"/>
      <w:r w:rsidR="00DF7DD0">
        <w:rPr>
          <w:rStyle w:val="CommentReference"/>
        </w:rPr>
        <w:commentReference w:id="223"/>
      </w:r>
      <w:ins w:id="225" w:author="Steve Chan" w:date="2016-09-27T18:42:00Z">
        <w:r w:rsidR="00066362">
          <w:t>.</w:t>
        </w:r>
      </w:ins>
    </w:p>
    <w:p w14:paraId="37B15218" w14:textId="77777777" w:rsidR="001B6C38" w:rsidDel="004374BB" w:rsidRDefault="00442AE9">
      <w:pPr>
        <w:rPr>
          <w:del w:id="226" w:author="Steve Chan" w:date="2016-09-27T18:29:00Z"/>
        </w:rPr>
      </w:pPr>
      <w:r>
        <w:t xml:space="preserve"> </w:t>
      </w:r>
    </w:p>
    <w:p w14:paraId="7EB53412" w14:textId="77777777" w:rsidR="004374BB" w:rsidRDefault="004374BB">
      <w:pPr>
        <w:rPr>
          <w:ins w:id="227" w:author="Steve Chan" w:date="2016-09-27T18:27:00Z"/>
        </w:rPr>
      </w:pPr>
    </w:p>
    <w:p w14:paraId="28A728A1" w14:textId="072F08CD" w:rsidR="001B6C38" w:rsidRDefault="00442AE9">
      <w:r>
        <w:t xml:space="preserve">Professor Swaine also analyzed how, outside the domain name arena, IGOs are generally able to waive their jurisdictional immunity, and he noted that there seems to be two main ways to accomplish this: (1) through the IGO’s governing instrument (though </w:t>
      </w:r>
      <w:ins w:id="228" w:author="Mary Wong" w:date="2016-09-28T13:38:00Z">
        <w:r w:rsidR="004E6777">
          <w:t xml:space="preserve">Professor Swaine noted that </w:t>
        </w:r>
      </w:ins>
      <w:r>
        <w:t>the exact scope of this can be unclear); or (2) by way of agreement or pleading (for which option the case law is not well developed</w:t>
      </w:r>
      <w:ins w:id="229" w:author="Steve Chan" w:date="2016-09-27T18:43:00Z">
        <w:r w:rsidR="005A004F">
          <w:t>)</w:t>
        </w:r>
      </w:ins>
      <w:r>
        <w:t xml:space="preserve">, but Professor Swaine expressed the thought that an IGO’s agreeing to a Mutual Jurisdiction under the UDRP or URS could be interpreted as a </w:t>
      </w:r>
      <w:commentRangeStart w:id="230"/>
      <w:r>
        <w:t>waiver</w:t>
      </w:r>
      <w:commentRangeEnd w:id="230"/>
      <w:r w:rsidR="00150834">
        <w:rPr>
          <w:rStyle w:val="CommentReference"/>
        </w:rPr>
        <w:commentReference w:id="230"/>
      </w:r>
      <w:r>
        <w:t>.</w:t>
      </w:r>
      <w:ins w:id="231" w:author="Steve Chan" w:date="2016-09-27T18:45:00Z">
        <w:r w:rsidR="00593CFD">
          <w:t xml:space="preserve"> </w:t>
        </w:r>
      </w:ins>
    </w:p>
    <w:p w14:paraId="2FCE6E06" w14:textId="77777777" w:rsidR="001B6C38" w:rsidRDefault="00442AE9">
      <w:r>
        <w:t xml:space="preserve"> </w:t>
      </w:r>
    </w:p>
    <w:p w14:paraId="1D5FA53D" w14:textId="7EAF106B" w:rsidR="001B6C38" w:rsidRPr="003949D1" w:rsidRDefault="00442AE9">
      <w:r>
        <w:t xml:space="preserve">In essence, Professor Swaine’s legal conclusion in relation to an IGO’s jurisdictional immunity for purposes of a domain name dispute under the UDRP or URS was that </w:t>
      </w:r>
      <w:r>
        <w:rPr>
          <w:i/>
        </w:rPr>
        <w:t>“[a]</w:t>
      </w:r>
      <w:proofErr w:type="spellStart"/>
      <w:r>
        <w:rPr>
          <w:i/>
        </w:rPr>
        <w:t>llowing</w:t>
      </w:r>
      <w:proofErr w:type="spellEnd"/>
      <w:r>
        <w:rPr>
          <w:i/>
        </w:rPr>
        <w:t xml:space="preserve"> an IGO that prevailed in the UDRP process to avoid its waiver and rest on the UDRP result by invoking immunity, while allowing it to waive that immunity by initiating judicial proceedings if it loses to a domain-name registrant, will likely seem asymmetrical and unfair.”</w:t>
      </w:r>
      <w:ins w:id="232" w:author="Steve Chan" w:date="2016-09-27T19:02:00Z">
        <w:r w:rsidR="003949D1">
          <w:rPr>
            <w:i/>
          </w:rPr>
          <w:t xml:space="preserve"> </w:t>
        </w:r>
      </w:ins>
      <w:ins w:id="233" w:author="Mary Wong" w:date="2016-09-28T13:38:00Z">
        <w:r w:rsidR="004E6777">
          <w:t>Based on Professor Swaine’s expert opinion, t</w:t>
        </w:r>
      </w:ins>
      <w:ins w:id="234" w:author="Steve Chan" w:date="2016-09-27T19:02:00Z">
        <w:r w:rsidR="003949D1">
          <w:t>he Working Grou</w:t>
        </w:r>
        <w:r w:rsidR="002A3D03">
          <w:t xml:space="preserve">p </w:t>
        </w:r>
        <w:del w:id="235" w:author="Mary Wong" w:date="2016-09-28T13:39:00Z">
          <w:r w:rsidR="002A3D03" w:rsidDel="004E6777">
            <w:delText>was</w:delText>
          </w:r>
        </w:del>
      </w:ins>
      <w:ins w:id="236" w:author="Mary Wong" w:date="2016-09-28T13:40:00Z">
        <w:r w:rsidR="004E6777">
          <w:t>came to the conclusion</w:t>
        </w:r>
      </w:ins>
      <w:ins w:id="237" w:author="Mary Wong" w:date="2016-09-28T13:39:00Z">
        <w:r w:rsidR="004E6777">
          <w:t xml:space="preserve"> that </w:t>
        </w:r>
      </w:ins>
      <w:ins w:id="238" w:author="Mary Wong" w:date="2016-09-28T13:40:00Z">
        <w:r w:rsidR="004E6777">
          <w:t xml:space="preserve">it would not be possible to recommend </w:t>
        </w:r>
      </w:ins>
      <w:ins w:id="239" w:author="Steve Chan" w:date="2016-09-27T19:02:00Z">
        <w:del w:id="240" w:author="Mary Wong" w:date="2016-09-28T13:39:00Z">
          <w:r w:rsidR="002A3D03" w:rsidDel="004E6777">
            <w:delText xml:space="preserve"> unable to discover a perfect</w:delText>
          </w:r>
        </w:del>
      </w:ins>
      <w:ins w:id="241" w:author="Mary Wong" w:date="2016-09-28T13:39:00Z">
        <w:r w:rsidR="004E6777">
          <w:t>a single</w:t>
        </w:r>
      </w:ins>
      <w:ins w:id="242" w:author="Steve Chan" w:date="2016-09-27T19:02:00Z">
        <w:r w:rsidR="002A3D03">
          <w:t xml:space="preserve"> solution</w:t>
        </w:r>
      </w:ins>
      <w:ins w:id="243" w:author="Steve Chan" w:date="2016-09-27T19:06:00Z">
        <w:del w:id="244" w:author="Mary Wong" w:date="2016-09-28T13:39:00Z">
          <w:r w:rsidR="002A3D03" w:rsidDel="004E6777">
            <w:delText>,</w:delText>
          </w:r>
        </w:del>
      </w:ins>
      <w:ins w:id="245" w:author="Mary Wong" w:date="2016-09-28T13:39:00Z">
        <w:r w:rsidR="004E6777">
          <w:t xml:space="preserve"> that takes into account all the varying types of IGOs, their activities and the different approaches of multiple national courts</w:t>
        </w:r>
      </w:ins>
      <w:ins w:id="246" w:author="Mary Wong" w:date="2016-09-28T13:40:00Z">
        <w:r w:rsidR="004E6777">
          <w:t>.</w:t>
        </w:r>
      </w:ins>
      <w:ins w:id="247" w:author="Steve Chan" w:date="2016-09-27T19:02:00Z">
        <w:r w:rsidR="002A3D03">
          <w:t xml:space="preserve"> </w:t>
        </w:r>
      </w:ins>
      <w:ins w:id="248" w:author="Steve Chan" w:date="2016-09-27T19:06:00Z">
        <w:del w:id="249" w:author="Mary Wong" w:date="2016-09-28T13:40:00Z">
          <w:r w:rsidR="002A3D03" w:rsidDel="004E6777">
            <w:delText>yet</w:delText>
          </w:r>
        </w:del>
      </w:ins>
      <w:ins w:id="250" w:author="Mary Wong" w:date="2016-09-28T13:40:00Z">
        <w:r w:rsidR="004E6777">
          <w:t>Nevertheless, the Working Group has strived</w:t>
        </w:r>
      </w:ins>
      <w:ins w:id="251" w:author="Steve Chan" w:date="2016-09-27T19:02:00Z">
        <w:r w:rsidR="002A3D03">
          <w:t xml:space="preserve"> </w:t>
        </w:r>
        <w:del w:id="252" w:author="Mary Wong" w:date="2016-09-28T13:40:00Z">
          <w:r w:rsidR="002A3D03" w:rsidDel="004E6777">
            <w:delText xml:space="preserve">strove </w:delText>
          </w:r>
        </w:del>
        <w:r w:rsidR="002A3D03">
          <w:t>to find an outcome that respect</w:t>
        </w:r>
      </w:ins>
      <w:ins w:id="253" w:author="Mary Wong" w:date="2016-09-28T13:40:00Z">
        <w:r w:rsidR="004E6777">
          <w:t>s and preserves</w:t>
        </w:r>
      </w:ins>
      <w:ins w:id="254" w:author="Steve Chan" w:date="2016-09-27T19:02:00Z">
        <w:del w:id="255" w:author="Mary Wong" w:date="2016-09-28T13:40:00Z">
          <w:r w:rsidR="002A3D03" w:rsidDel="004E6777">
            <w:delText>ed</w:delText>
          </w:r>
        </w:del>
        <w:r w:rsidR="002A3D03">
          <w:t xml:space="preserve"> an IGO</w:t>
        </w:r>
      </w:ins>
      <w:ins w:id="256" w:author="Steve Chan" w:date="2016-09-27T19:06:00Z">
        <w:r w:rsidR="002A3D03">
          <w:t xml:space="preserve">’s assertion </w:t>
        </w:r>
        <w:del w:id="257" w:author="Mary Wong" w:date="2016-09-28T13:41:00Z">
          <w:r w:rsidR="002A3D03" w:rsidDel="004E6777">
            <w:delText>to</w:delText>
          </w:r>
        </w:del>
      </w:ins>
      <w:ins w:id="258" w:author="Mary Wong" w:date="2016-09-28T13:41:00Z">
        <w:r w:rsidR="004E6777">
          <w:t>of jurisdictional</w:t>
        </w:r>
      </w:ins>
      <w:ins w:id="259" w:author="Steve Chan" w:date="2016-09-27T19:06:00Z">
        <w:r w:rsidR="002A3D03">
          <w:t xml:space="preserve"> immunity </w:t>
        </w:r>
        <w:del w:id="260" w:author="Mary Wong" w:date="2016-09-28T13:41:00Z">
          <w:r w:rsidR="002A3D03" w:rsidDel="004E6777">
            <w:delText>and</w:delText>
          </w:r>
        </w:del>
      </w:ins>
      <w:ins w:id="261" w:author="Mary Wong" w:date="2016-09-28T13:41:00Z">
        <w:r w:rsidR="004E6777">
          <w:t>as well as</w:t>
        </w:r>
      </w:ins>
      <w:ins w:id="262" w:author="Steve Chan" w:date="2016-09-27T19:06:00Z">
        <w:r w:rsidR="002A3D03">
          <w:t xml:space="preserve"> a registrant’s right to </w:t>
        </w:r>
        <w:del w:id="263" w:author="Mary Wong" w:date="2016-09-28T13:41:00Z">
          <w:r w:rsidR="002A3D03" w:rsidDel="004E6777">
            <w:delText>appeal</w:delText>
          </w:r>
        </w:del>
      </w:ins>
      <w:ins w:id="264" w:author="Mary Wong" w:date="2016-09-28T13:41:00Z">
        <w:r w:rsidR="004E6777">
          <w:t>appropriate legal recourse</w:t>
        </w:r>
      </w:ins>
      <w:ins w:id="265" w:author="Steve Chan" w:date="2016-09-27T19:06:00Z">
        <w:r w:rsidR="002A3D03">
          <w:t>.</w:t>
        </w:r>
      </w:ins>
    </w:p>
    <w:p w14:paraId="7952CC74" w14:textId="77777777" w:rsidR="001B6C38" w:rsidRDefault="00442AE9">
      <w:r>
        <w:t xml:space="preserve"> </w:t>
      </w:r>
    </w:p>
    <w:p w14:paraId="787A804A" w14:textId="77777777" w:rsidR="001B6C38" w:rsidRDefault="00442AE9">
      <w:r>
        <w:t xml:space="preserve">Professor Swaine’s opinion was largely focused on the question of what might happen in the case where an IGO files a complaint under the UDRP or URS and wins at the administrative </w:t>
      </w:r>
      <w:r>
        <w:lastRenderedPageBreak/>
        <w:t xml:space="preserve">proceedings phase, in which event a losing respondent would then be able to file a </w:t>
      </w:r>
      <w:r>
        <w:rPr>
          <w:i/>
        </w:rPr>
        <w:t>de novo</w:t>
      </w:r>
      <w:r>
        <w:t xml:space="preserve"> appeal in a national court against that initial determination. In view of this focus, various policy options were identified for addressing the IGOs’ concern over losing the possibility of jurisdictional immunity for this type of proceeding. The Working Group discussed the following options:</w:t>
      </w:r>
    </w:p>
    <w:p w14:paraId="0E98845B" w14:textId="77777777" w:rsidR="001B6C38" w:rsidRDefault="00442AE9">
      <w:r>
        <w:t xml:space="preserve"> </w:t>
      </w:r>
    </w:p>
    <w:p w14:paraId="0C1A5913" w14:textId="77777777" w:rsidR="001B6C38" w:rsidRDefault="00442AE9">
      <w:r>
        <w:t>A.</w:t>
      </w:r>
      <w:r>
        <w:rPr>
          <w:rFonts w:ascii="Times New Roman" w:eastAsia="Times New Roman" w:hAnsi="Times New Roman" w:cs="Times New Roman"/>
          <w:sz w:val="14"/>
          <w:szCs w:val="14"/>
        </w:rPr>
        <w:t xml:space="preserve">    </w:t>
      </w:r>
      <w:r>
        <w:rPr>
          <w:b/>
        </w:rPr>
        <w:t>Make a distinction among different types of IGOs:</w:t>
      </w:r>
    </w:p>
    <w:p w14:paraId="69D7E25A"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This option would maintain the existing Mutual Jurisdiction terms in general, but permit particular IGOs to elect instead to submit to arbitration. An option for such arbitration would be the arbitration rules under the United Nations Commission for International Trade Law (UNCITRAL) or some similar, internationally recognized procedure.  </w:t>
      </w:r>
    </w:p>
    <w:p w14:paraId="1A13763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 line with Professor Swaine’s analysis, the most likely IGOs that would be able to elect an arbitration option would be the United Nations and its constituent bodies (e.g. WIPO, WTO, WHO).</w:t>
      </w:r>
    </w:p>
    <w:p w14:paraId="77AB7F9C" w14:textId="77777777" w:rsidR="001B6C38" w:rsidRDefault="00442AE9">
      <w:r>
        <w:rPr>
          <w:b/>
        </w:rPr>
        <w:t xml:space="preserve"> </w:t>
      </w:r>
    </w:p>
    <w:p w14:paraId="094B7D22" w14:textId="77777777" w:rsidR="001B6C38" w:rsidRDefault="00442AE9">
      <w:r>
        <w:t>B.</w:t>
      </w:r>
      <w:r>
        <w:rPr>
          <w:rFonts w:ascii="Times New Roman" w:eastAsia="Times New Roman" w:hAnsi="Times New Roman" w:cs="Times New Roman"/>
          <w:sz w:val="14"/>
          <w:szCs w:val="14"/>
        </w:rPr>
        <w:t xml:space="preserve">    </w:t>
      </w:r>
      <w:r>
        <w:rPr>
          <w:b/>
        </w:rPr>
        <w:t>Rewrite the Mutual Jurisdiction clause under the UDRP and URS, but without prejudging the outcome where an IGO pleads jurisdictional immunity:</w:t>
      </w:r>
    </w:p>
    <w:p w14:paraId="300C45C3"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61DD1D75" w14:textId="77777777" w:rsidR="001B6C38" w:rsidRDefault="00442AE9">
      <w:pPr>
        <w:rPr>
          <w:ins w:id="266" w:author="Mary Wong" w:date="2016-10-05T14:54:00Z"/>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If this option were to be adopted by the Working Group, Professor Swaine suggested that additional language (in the form of an exception) could be added to the UDRP and URS as follows:</w:t>
      </w:r>
    </w:p>
    <w:p w14:paraId="692FEB57" w14:textId="77777777" w:rsidR="002B295E" w:rsidRDefault="002B295E"/>
    <w:p w14:paraId="7AC0069D" w14:textId="42349DB5" w:rsidR="001B6C38" w:rsidRDefault="00442AE9" w:rsidP="002B295E">
      <w:pPr>
        <w:ind w:left="720"/>
        <w:pPrChange w:id="267" w:author="Mary Wong" w:date="2016-10-05T14:54:00Z">
          <w:pPr/>
        </w:pPrChange>
      </w:pPr>
      <w:proofErr w:type="gramStart"/>
      <w:r>
        <w:rPr>
          <w:rFonts w:ascii="Courier New" w:eastAsia="Courier New" w:hAnsi="Courier New" w:cs="Courier New"/>
        </w:rPr>
        <w:t>o</w:t>
      </w:r>
      <w:r>
        <w:rPr>
          <w:rFonts w:ascii="Times New Roman" w:eastAsia="Times New Roman" w:hAnsi="Times New Roman" w:cs="Times New Roman"/>
          <w:sz w:val="14"/>
          <w:szCs w:val="14"/>
        </w:rPr>
        <w:t xml:space="preserve">  </w:t>
      </w:r>
      <w:r>
        <w:rPr>
          <w:i/>
        </w:rPr>
        <w:t>“</w:t>
      </w:r>
      <w:proofErr w:type="gramEnd"/>
      <w:r>
        <w:rPr>
          <w:i/>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ins w:id="268" w:author="Steve Chan" w:date="2016-09-27T19:08:00Z">
        <w:r w:rsidR="002A3D03">
          <w:rPr>
            <w:i/>
          </w:rPr>
          <w:t>]</w:t>
        </w:r>
      </w:ins>
      <w:r>
        <w:rPr>
          <w:i/>
        </w:rPr>
        <w:t>.</w:t>
      </w:r>
    </w:p>
    <w:p w14:paraId="33CAB191" w14:textId="77777777" w:rsidR="001B6C38" w:rsidRDefault="00442AE9">
      <w:r>
        <w:rPr>
          <w:i/>
        </w:rPr>
        <w:t xml:space="preserve"> </w:t>
      </w:r>
    </w:p>
    <w:p w14:paraId="020ADD53" w14:textId="77777777" w:rsidR="001B6C38" w:rsidRDefault="00442AE9">
      <w:r>
        <w:t>The Working Group also noted that Professor Swaine also highlighted the possibility that any hardship endured by a respondent as a result of submission to an arbitral process should be alleviated, e.g. by the IGO’s agreeing to bear a proportion of the costs incurred.</w:t>
      </w:r>
    </w:p>
    <w:p w14:paraId="75D95DDD" w14:textId="77777777" w:rsidR="001B6C38" w:rsidRDefault="00442AE9">
      <w:r>
        <w:t xml:space="preserve"> </w:t>
      </w:r>
    </w:p>
    <w:p w14:paraId="2EF2E7A4" w14:textId="77777777" w:rsidR="001B6C38" w:rsidRDefault="00442AE9">
      <w:r>
        <w:rPr>
          <w:b/>
        </w:rPr>
        <w:t>The Working Group’s consideration of Professor Swaine’s suggestions and the available policy options</w:t>
      </w:r>
    </w:p>
    <w:p w14:paraId="37AD4ED4" w14:textId="77777777" w:rsidR="001B6C38" w:rsidRDefault="00442AE9">
      <w:r>
        <w:t xml:space="preserve"> </w:t>
      </w:r>
    </w:p>
    <w:p w14:paraId="0EB5E31A" w14:textId="63F1B13D" w:rsidR="001B6C38" w:rsidRDefault="00442AE9">
      <w:r>
        <w:t xml:space="preserve">The Working Group spent considerable time reviewing Professor Swaine’s notes and final memo, including in open sessions at the ICANN Public Meetings in Marrakech (March 2016) and Helsinki (June 2016). It also considered the applicability and scope of the UNCITRAL </w:t>
      </w:r>
      <w:r>
        <w:lastRenderedPageBreak/>
        <w:t>Arbitral Rules</w:t>
      </w:r>
      <w:ins w:id="269" w:author="Steve Chan" w:date="2016-09-20T16:28:00Z">
        <w:r w:rsidR="0051745F">
          <w:rPr>
            <w:rStyle w:val="FootnoteReference"/>
          </w:rPr>
          <w:footnoteReference w:id="11"/>
        </w:r>
        <w:r w:rsidR="0051745F">
          <w:rPr>
            <w:rFonts w:ascii="Calibri" w:eastAsia="Calibri" w:hAnsi="Calibri" w:cs="Calibri"/>
            <w:sz w:val="24"/>
            <w:szCs w:val="24"/>
          </w:rPr>
          <w:t xml:space="preserve"> </w:t>
        </w:r>
      </w:ins>
      <w:r>
        <w:t>to domain name disputes between IGOs and registrants, and noted that the issue of immunity is likely to arise only in those limited cases where a losing respondent (against an IGO complainant, who would have agreed to the Mutual Jurisdiction clause in order to file and proceed with its complaint) files an appeal against the UDRP or URS determination.</w:t>
      </w:r>
    </w:p>
    <w:p w14:paraId="72D605E1" w14:textId="77777777" w:rsidR="001B6C38" w:rsidRDefault="00442AE9">
      <w:r>
        <w:t xml:space="preserve"> </w:t>
      </w:r>
    </w:p>
    <w:p w14:paraId="17AC73BD" w14:textId="77777777" w:rsidR="001B6C38" w:rsidRDefault="00442AE9">
      <w:pPr>
        <w:rPr>
          <w:ins w:id="284" w:author="Steve Chan" w:date="2016-09-27T19:09:00Z"/>
        </w:rPr>
      </w:pPr>
      <w:r>
        <w:t>Ultimately, the Working Group concluded that,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4E99E562" w14:textId="77777777" w:rsidR="00911EEE" w:rsidRDefault="00911EEE">
      <w:pPr>
        <w:rPr>
          <w:ins w:id="285" w:author="Steve Chan" w:date="2016-09-27T19:09:00Z"/>
        </w:rPr>
      </w:pPr>
    </w:p>
    <w:p w14:paraId="0101CD2D" w14:textId="52F1F208" w:rsidR="00911EEE" w:rsidDel="004E6777" w:rsidRDefault="00911EEE">
      <w:pPr>
        <w:rPr>
          <w:del w:id="286" w:author="Mary Wong" w:date="2016-09-28T13:42:00Z"/>
        </w:rPr>
      </w:pPr>
      <w:ins w:id="287" w:author="Steve Chan" w:date="2016-09-27T19:09:00Z">
        <w:del w:id="288" w:author="Mary Wong" w:date="2016-09-28T13:42:00Z">
          <w:r w:rsidDel="004E6777">
            <w:delText xml:space="preserve">In considering options, such as recommending that the only method for appeal </w:delText>
          </w:r>
        </w:del>
      </w:ins>
      <w:ins w:id="289" w:author="Steve Chan" w:date="2016-09-27T19:10:00Z">
        <w:del w:id="290" w:author="Mary Wong" w:date="2016-09-28T13:42:00Z">
          <w:r w:rsidDel="004E6777">
            <w:delText xml:space="preserve">of a UDRP or URS decision </w:delText>
          </w:r>
        </w:del>
      </w:ins>
      <w:ins w:id="291" w:author="Steve Chan" w:date="2016-09-27T19:09:00Z">
        <w:del w:id="292" w:author="Mary Wong" w:date="2016-09-28T13:42:00Z">
          <w:r w:rsidDel="004E6777">
            <w:delText xml:space="preserve">is arbitration, </w:delText>
          </w:r>
        </w:del>
      </w:ins>
      <w:ins w:id="293" w:author="Steve Chan" w:date="2016-09-27T19:10:00Z">
        <w:del w:id="294" w:author="Mary Wong" w:date="2016-09-28T13:42:00Z">
          <w:r w:rsidDel="004E6777">
            <w:delText xml:space="preserve">the Working Group recognizes that it lacks the authority to compel a national court to accept such a policy </w:delText>
          </w:r>
        </w:del>
      </w:ins>
      <w:ins w:id="295" w:author="Steve Chan" w:date="2016-09-27T19:12:00Z">
        <w:del w:id="296" w:author="Mary Wong" w:date="2016-09-28T13:42:00Z">
          <w:r w:rsidDel="004E6777">
            <w:delText>–</w:delText>
          </w:r>
        </w:del>
      </w:ins>
      <w:ins w:id="297" w:author="Steve Chan" w:date="2016-09-27T19:10:00Z">
        <w:del w:id="298" w:author="Mary Wong" w:date="2016-09-28T13:42:00Z">
          <w:r w:rsidDel="004E6777">
            <w:delText xml:space="preserve"> the </w:delText>
          </w:r>
        </w:del>
      </w:ins>
      <w:ins w:id="299" w:author="Steve Chan" w:date="2016-09-27T19:12:00Z">
        <w:del w:id="300" w:author="Mary Wong" w:date="2016-09-28T13:42:00Z">
          <w:r w:rsidDel="004E6777">
            <w:delText xml:space="preserve">court </w:delText>
          </w:r>
        </w:del>
      </w:ins>
      <w:ins w:id="301" w:author="Steve Chan" w:date="2016-09-27T19:13:00Z">
        <w:del w:id="302" w:author="Mary Wong" w:date="2016-09-28T13:42:00Z">
          <w:r w:rsidR="00295748" w:rsidDel="004E6777">
            <w:delText>could ignore ICANN’s policy and allow for the consideration of the appeal.</w:delText>
          </w:r>
        </w:del>
      </w:ins>
    </w:p>
    <w:p w14:paraId="4DE0DBD2" w14:textId="26DEF061" w:rsidR="001B6C38" w:rsidRDefault="00442AE9">
      <w:del w:id="303" w:author="Mary Wong" w:date="2016-09-28T13:42:00Z">
        <w:r w:rsidDel="004E6777">
          <w:delText xml:space="preserve"> </w:delText>
        </w:r>
      </w:del>
    </w:p>
    <w:p w14:paraId="465DF00A" w14:textId="77777777" w:rsidR="001B6C38" w:rsidRDefault="00442AE9">
      <w:r>
        <w:rPr>
          <w:b/>
        </w:rPr>
        <w:t>Other research and documentation taken into account by the Working Group on this issue</w:t>
      </w:r>
    </w:p>
    <w:p w14:paraId="1CCE86ED" w14:textId="77777777" w:rsidR="001B6C38" w:rsidRDefault="00442AE9">
      <w:r>
        <w:t xml:space="preserve"> </w:t>
      </w:r>
    </w:p>
    <w:p w14:paraId="3A1AFD07" w14:textId="4A295903" w:rsidR="001B6C38" w:rsidRDefault="00442AE9">
      <w: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ins w:id="304" w:author="Steve Chan" w:date="2016-09-20T16:29:00Z">
        <w:r w:rsidR="0051745F">
          <w:rPr>
            <w:rStyle w:val="FootnoteReference"/>
          </w:rPr>
          <w:footnoteReference w:id="12"/>
        </w:r>
      </w:ins>
      <w:r>
        <w:t xml:space="preserve">. The Working Group notes that, in this report, the WIPO Secretariat expressly stated that the following principles ought to apply if a </w:t>
      </w:r>
      <w:r>
        <w:rPr>
          <w:i/>
        </w:rPr>
        <w:t>de novo</w:t>
      </w:r>
      <w:r>
        <w:t xml:space="preserve"> arbitration process is to be created:</w:t>
      </w:r>
    </w:p>
    <w:p w14:paraId="3869C199" w14:textId="77777777" w:rsidR="001B6C38" w:rsidRDefault="00442AE9">
      <w:r>
        <w:t xml:space="preserve"> </w:t>
      </w:r>
    </w:p>
    <w:p w14:paraId="4C34CC12" w14:textId="77777777" w:rsidR="001B6C38" w:rsidRDefault="00442AE9">
      <w:r>
        <w:t>·</w:t>
      </w:r>
      <w:r>
        <w:rPr>
          <w:rFonts w:ascii="Times New Roman" w:eastAsia="Times New Roman" w:hAnsi="Times New Roman" w:cs="Times New Roman"/>
          <w:sz w:val="14"/>
          <w:szCs w:val="14"/>
        </w:rPr>
        <w:t xml:space="preserve">      </w:t>
      </w:r>
      <w:r>
        <w:t>The parties should be able to restate their case completely anew.  They should not be confined to claiming that the panel did not consider certain relevant facts or wrongly applied the procedure, but should also be able to submit new evidence and new factual or legal arguments;</w:t>
      </w:r>
    </w:p>
    <w:p w14:paraId="20859EF0" w14:textId="77777777" w:rsidR="001B6C38" w:rsidRDefault="00442AE9">
      <w:r>
        <w:t xml:space="preserve"> </w:t>
      </w:r>
    </w:p>
    <w:p w14:paraId="412F3335" w14:textId="77777777" w:rsidR="001B6C38" w:rsidRDefault="00442AE9">
      <w:r>
        <w:t>·</w:t>
      </w:r>
      <w:r>
        <w:rPr>
          <w:rFonts w:ascii="Times New Roman" w:eastAsia="Times New Roman" w:hAnsi="Times New Roman" w:cs="Times New Roman"/>
          <w:sz w:val="14"/>
          <w:szCs w:val="14"/>
        </w:rPr>
        <w:t xml:space="preserve">      </w:t>
      </w:r>
      <w:r>
        <w:t xml:space="preserve">In order to provide a meaningful “appeal,” conducting a </w:t>
      </w:r>
      <w:r>
        <w:rPr>
          <w:i/>
        </w:rPr>
        <w:t>de novo</w:t>
      </w:r>
      <w:r>
        <w:t xml:space="preserve"> arbitration should, as a general rule, not be more burdensome than conducting litigation in a court of mutual jurisdiction;</w:t>
      </w:r>
    </w:p>
    <w:p w14:paraId="4ACC3FCF" w14:textId="77777777" w:rsidR="001B6C38" w:rsidRDefault="00442AE9">
      <w:r>
        <w:t xml:space="preserve"> </w:t>
      </w:r>
    </w:p>
    <w:p w14:paraId="18B8D3F3" w14:textId="77777777" w:rsidR="001B6C38" w:rsidRDefault="00442AE9">
      <w:r>
        <w:t>·</w:t>
      </w:r>
      <w:r>
        <w:rPr>
          <w:rFonts w:ascii="Times New Roman" w:eastAsia="Times New Roman" w:hAnsi="Times New Roman" w:cs="Times New Roman"/>
          <w:sz w:val="14"/>
          <w:szCs w:val="14"/>
        </w:rPr>
        <w:t xml:space="preserve">      </w:t>
      </w:r>
      <w:r>
        <w:t>The arbitral tribunal should consist of one or more neutral and independent decision makers, who should not be identical or related to the panelists who rendered the initial decision; and</w:t>
      </w:r>
    </w:p>
    <w:p w14:paraId="05A7CC66" w14:textId="77777777" w:rsidR="001B6C38" w:rsidRDefault="00442AE9">
      <w:r>
        <w:t xml:space="preserve"> </w:t>
      </w:r>
    </w:p>
    <w:p w14:paraId="11592499" w14:textId="77777777" w:rsidR="001B6C38" w:rsidRDefault="00442AE9">
      <w:r>
        <w:lastRenderedPageBreak/>
        <w:t>·</w:t>
      </w:r>
      <w:r>
        <w:rPr>
          <w:rFonts w:ascii="Times New Roman" w:eastAsia="Times New Roman" w:hAnsi="Times New Roman" w:cs="Times New Roman"/>
          <w:sz w:val="14"/>
          <w:szCs w:val="14"/>
        </w:rPr>
        <w:t xml:space="preserve">      </w:t>
      </w:r>
      <w:r>
        <w:t>Either party should be able to present its case in a complete manner.  The arbitral tribunal should, for example, have the authority to allow for, or request, additional written submissions, and it should be possible to hold in‑person hearings</w:t>
      </w:r>
    </w:p>
    <w:p w14:paraId="23DDB642" w14:textId="77777777" w:rsidR="001B6C38" w:rsidRDefault="00442AE9">
      <w:r>
        <w:t xml:space="preserve"> </w:t>
      </w:r>
    </w:p>
    <w:p w14:paraId="0BA5D00E" w14:textId="2F48987D" w:rsidR="001B6C38" w:rsidRDefault="00442AE9">
      <w:r>
        <w:t xml:space="preserve">From publicly available information reviewed by the Working Group, it appears that no further action was taken on the above-noted </w:t>
      </w:r>
      <w:r>
        <w:rPr>
          <w:i/>
        </w:rPr>
        <w:t>de novo</w:t>
      </w:r>
      <w:r>
        <w:t xml:space="preserve"> arbitral appeal mechanism. In light of the fact that it has been over a decade since that proposal was scoped, and given the fact that the Working Group’s recent research revealed that some IGOs do in fact waive their immunity and submit to the Mutual Jurisdiction clause in bringing a UDRP action</w:t>
      </w:r>
      <w:ins w:id="312" w:author="Steve Chan" w:date="2016-09-20T16:29:00Z">
        <w:r w:rsidR="0051745F">
          <w:rPr>
            <w:rStyle w:val="FootnoteReference"/>
          </w:rPr>
          <w:footnoteReference w:id="13"/>
        </w:r>
      </w:ins>
      <w:r>
        <w:t>, the Working Group believes that the present circumstances do not adequately justify amending the UDRP and URS in order to provide IGOs with broad immunity protections.</w:t>
      </w:r>
    </w:p>
    <w:p w14:paraId="732B66E6" w14:textId="77777777" w:rsidR="001B6C38" w:rsidRDefault="00442AE9">
      <w:r>
        <w:t xml:space="preserve"> </w:t>
      </w:r>
    </w:p>
    <w:p w14:paraId="63178023" w14:textId="0F0EC96E" w:rsidR="001B6C38" w:rsidRDefault="00442AE9">
      <w:r>
        <w:t>In this regard, the Working Group notes that GAC advice to the ICANN Board in relation to this issue was that the UDRP should not be amended</w:t>
      </w:r>
      <w:ins w:id="313" w:author="Steve Chan" w:date="2016-09-20T16:30:00Z">
        <w:r w:rsidR="0051745F">
          <w:rPr>
            <w:rStyle w:val="FootnoteReference"/>
          </w:rPr>
          <w:footnoteReference w:id="14"/>
        </w:r>
      </w:ins>
      <w:r>
        <w:t>.</w:t>
      </w:r>
    </w:p>
    <w:p w14:paraId="179B9EDA" w14:textId="77777777" w:rsidR="001B6C38" w:rsidRDefault="00442AE9">
      <w:r>
        <w:t xml:space="preserve"> </w:t>
      </w:r>
    </w:p>
    <w:p w14:paraId="4829C665" w14:textId="77777777" w:rsidR="001B6C38" w:rsidRDefault="00442AE9">
      <w:r>
        <w:t>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the Working Group believes that the totality of these recommendations will suffice to protect the rights of IGOs in their names and acronyms.</w:t>
      </w:r>
    </w:p>
    <w:p w14:paraId="05ACE930" w14:textId="77777777" w:rsidR="001B6C38" w:rsidRDefault="00442AE9">
      <w:r>
        <w:t xml:space="preserve"> </w:t>
      </w:r>
    </w:p>
    <w:p w14:paraId="557A7768" w14:textId="77777777" w:rsidR="001B6C38" w:rsidRDefault="00442AE9">
      <w:r>
        <w:rPr>
          <w:b/>
        </w:rPr>
        <w:t>Recommendation #5: In respect of the remainder of the GAC’s advice concerning access to curative rights processes for IGOs, the Working Group recommends that ICANN investigate the feasibility of providing IGOs and INGOs with access to the UDRP and URS (with the accompanying Policy Guidance as recommended in this report), at no or nominal cost, in accordance with GAC advice on the subject</w:t>
      </w:r>
      <w:r>
        <w:rPr>
          <w:sz w:val="18"/>
          <w:szCs w:val="18"/>
        </w:rPr>
        <w:t>[PC6</w:t>
      </w:r>
      <w:proofErr w:type="gramStart"/>
      <w:r>
        <w:rPr>
          <w:sz w:val="18"/>
          <w:szCs w:val="18"/>
        </w:rPr>
        <w:t xml:space="preserve">] </w:t>
      </w:r>
      <w:r>
        <w:rPr>
          <w:b/>
        </w:rPr>
        <w:t>.</w:t>
      </w:r>
      <w:proofErr w:type="gramEnd"/>
    </w:p>
    <w:p w14:paraId="5643A79F" w14:textId="77777777" w:rsidR="001B6C38" w:rsidRDefault="00442AE9">
      <w:r>
        <w:t xml:space="preserve"> </w:t>
      </w:r>
    </w:p>
    <w:p w14:paraId="275232A9" w14:textId="11421AD4" w:rsidR="00DC1483" w:rsidRDefault="004914DB">
      <w:pPr>
        <w:rPr>
          <w:ins w:id="319" w:author="Steve Chan" w:date="2016-09-21T17:47:00Z"/>
        </w:rPr>
      </w:pPr>
      <w:commentRangeStart w:id="320"/>
      <w:ins w:id="321" w:author="Steve Chan" w:date="2016-09-20T16:12:00Z">
        <w:r>
          <w:t>[insert text here providing context related</w:t>
        </w:r>
      </w:ins>
      <w:ins w:id="322" w:author="Steve Chan" w:date="2016-09-20T16:13:00Z">
        <w:r>
          <w:t xml:space="preserve"> GAC Advice on his subject</w:t>
        </w:r>
      </w:ins>
      <w:ins w:id="323" w:author="Steve Chan" w:date="2016-09-20T17:02:00Z">
        <w:r w:rsidR="004A6AD8">
          <w:t xml:space="preserve"> - </w:t>
        </w:r>
      </w:ins>
      <w:ins w:id="324" w:author="Steve Chan" w:date="2016-09-21T17:47:00Z">
        <w:r w:rsidR="00DC1483">
          <w:fldChar w:fldCharType="begin"/>
        </w:r>
        <w:r w:rsidR="00DC1483">
          <w:instrText xml:space="preserve"> HYPERLINK "</w:instrText>
        </w:r>
      </w:ins>
      <w:ins w:id="325" w:author="Steve Chan" w:date="2016-09-20T17:02:00Z">
        <w:r w:rsidR="00DC1483" w:rsidRPr="004A6AD8">
          <w:instrText>https://gacweb.icann.org/display/GACADV/IGO+and+INGO+Names</w:instrText>
        </w:r>
      </w:ins>
      <w:ins w:id="326" w:author="Steve Chan" w:date="2016-09-21T17:47:00Z">
        <w:r w:rsidR="00DC1483">
          <w:instrText xml:space="preserve">" </w:instrText>
        </w:r>
        <w:r w:rsidR="00DC1483">
          <w:fldChar w:fldCharType="separate"/>
        </w:r>
      </w:ins>
      <w:ins w:id="327" w:author="Steve Chan" w:date="2016-09-20T17:02:00Z">
        <w:r w:rsidR="00DC1483" w:rsidRPr="00B37DBD">
          <w:rPr>
            <w:rStyle w:val="Hyperlink"/>
          </w:rPr>
          <w:t>https://gacweb.icann.org/display/GACADV/IGO+and+INGO+Names</w:t>
        </w:r>
      </w:ins>
      <w:ins w:id="328" w:author="Steve Chan" w:date="2016-09-21T17:47:00Z">
        <w:r w:rsidR="00DC1483">
          <w:fldChar w:fldCharType="end"/>
        </w:r>
      </w:ins>
      <w:ins w:id="329" w:author="Steve Chan" w:date="2016-09-21T17:50:00Z">
        <w:r w:rsidR="00DC1483">
          <w:t>. The following two links are in regards to GAC Advice specific to curative rights:</w:t>
        </w:r>
      </w:ins>
    </w:p>
    <w:p w14:paraId="0324DB2E" w14:textId="59B8F83E" w:rsidR="00DC1483" w:rsidRDefault="00DC1483">
      <w:pPr>
        <w:pStyle w:val="ListParagraph"/>
        <w:numPr>
          <w:ilvl w:val="0"/>
          <w:numId w:val="5"/>
        </w:numPr>
        <w:rPr>
          <w:ins w:id="330" w:author="Steve Chan" w:date="2016-09-21T17:48:00Z"/>
        </w:rPr>
        <w:pPrChange w:id="331" w:author="Steve Chan" w:date="2016-09-21T17:47:00Z">
          <w:pPr/>
        </w:pPrChange>
      </w:pPr>
      <w:ins w:id="332" w:author="Steve Chan" w:date="2016-09-21T17:47:00Z">
        <w:r>
          <w:t xml:space="preserve">16 October 2014 </w:t>
        </w:r>
      </w:ins>
      <w:ins w:id="333" w:author="Steve Chan" w:date="2016-09-21T17:48:00Z">
        <w:r>
          <w:t>–</w:t>
        </w:r>
      </w:ins>
      <w:ins w:id="334" w:author="Steve Chan" w:date="2016-09-21T17:47:00Z">
        <w:r>
          <w:t xml:space="preserve"> Los </w:t>
        </w:r>
      </w:ins>
      <w:ins w:id="335" w:author="Steve Chan" w:date="2016-09-21T17:48:00Z">
        <w:r>
          <w:t xml:space="preserve">Angeles Communique - </w:t>
        </w:r>
        <w:r>
          <w:fldChar w:fldCharType="begin"/>
        </w:r>
        <w:r>
          <w:instrText xml:space="preserve"> HYPERLINK "</w:instrText>
        </w:r>
        <w:r w:rsidRPr="00DC1483">
          <w:instrText>https://gacweb.icann.org/display/GACADV/2014-10-16-Protection+of+Inter-Governmental+Organisation+%28IGO%29+Names+and+Acronyms</w:instrText>
        </w:r>
        <w:r>
          <w:instrText xml:space="preserve">" </w:instrText>
        </w:r>
        <w:r>
          <w:fldChar w:fldCharType="separate"/>
        </w:r>
        <w:r w:rsidRPr="00B37DBD">
          <w:rPr>
            <w:rStyle w:val="Hyperlink"/>
          </w:rPr>
          <w:t>https://gacweb.icann.org/display/GACADV/2014-10-16-Protection+of+Inter-Governmental+Organisation+%28IGO%29+Names+and+Acronyms</w:t>
        </w:r>
        <w:r>
          <w:fldChar w:fldCharType="end"/>
        </w:r>
      </w:ins>
    </w:p>
    <w:p w14:paraId="3533C7D2" w14:textId="5231932D" w:rsidR="00DC1483" w:rsidRDefault="00DC1483">
      <w:pPr>
        <w:pStyle w:val="ListParagraph"/>
        <w:numPr>
          <w:ilvl w:val="0"/>
          <w:numId w:val="5"/>
        </w:numPr>
        <w:rPr>
          <w:ins w:id="336" w:author="Steve Chan" w:date="2016-09-20T16:12:00Z"/>
        </w:rPr>
        <w:pPrChange w:id="337" w:author="Steve Chan" w:date="2016-09-21T17:50:00Z">
          <w:pPr/>
        </w:pPrChange>
      </w:pPr>
      <w:ins w:id="338" w:author="Steve Chan" w:date="2016-09-20T16:13:00Z">
        <w:r>
          <w:t xml:space="preserve">11 February 2015 </w:t>
        </w:r>
      </w:ins>
      <w:ins w:id="339" w:author="Steve Chan" w:date="2016-09-21T17:49:00Z">
        <w:r>
          <w:t>–</w:t>
        </w:r>
      </w:ins>
      <w:ins w:id="340" w:author="Steve Chan" w:date="2016-09-20T16:13:00Z">
        <w:r>
          <w:t xml:space="preserve"> Singapore </w:t>
        </w:r>
      </w:ins>
      <w:ins w:id="341" w:author="Steve Chan" w:date="2016-09-21T17:49:00Z">
        <w:r>
          <w:t xml:space="preserve">Communique - </w:t>
        </w:r>
        <w:r w:rsidRPr="00DC1483">
          <w:t>https://gacweb.icann.org/pages/viewpage.action?pageId=37617838</w:t>
        </w:r>
      </w:ins>
      <w:ins w:id="342" w:author="Steve Chan" w:date="2016-09-21T17:50:00Z">
        <w:r>
          <w:t>]</w:t>
        </w:r>
      </w:ins>
    </w:p>
    <w:commentRangeEnd w:id="320"/>
    <w:p w14:paraId="328D5B17" w14:textId="64CCE9A0" w:rsidR="001B6C38" w:rsidRDefault="002B295E">
      <w:r>
        <w:rPr>
          <w:rStyle w:val="CommentReference"/>
        </w:rPr>
        <w:commentReference w:id="320"/>
      </w:r>
      <w:r w:rsidR="00442AE9">
        <w:t xml:space="preserve">[insert text here about </w:t>
      </w:r>
      <w:commentRangeStart w:id="343"/>
      <w:r w:rsidR="00442AE9">
        <w:t>how this may be beyond the scope of the WG’s authority</w:t>
      </w:r>
      <w:commentRangeEnd w:id="343"/>
      <w:r>
        <w:rPr>
          <w:rStyle w:val="CommentReference"/>
        </w:rPr>
        <w:commentReference w:id="343"/>
      </w:r>
      <w:r w:rsidR="00442AE9">
        <w:t>]</w:t>
      </w:r>
    </w:p>
    <w:p w14:paraId="73EC40AB" w14:textId="77777777" w:rsidR="001B6C38" w:rsidRDefault="00442AE9">
      <w:r>
        <w:rPr>
          <w:b/>
        </w:rPr>
        <w:t xml:space="preserve"> </w:t>
      </w:r>
    </w:p>
    <w:p w14:paraId="4979CC9E" w14:textId="77777777" w:rsidR="001B6C38" w:rsidRDefault="00442AE9">
      <w:r>
        <w:rPr>
          <w:b/>
        </w:rPr>
        <w:t xml:space="preserve"> </w:t>
      </w:r>
    </w:p>
    <w:p w14:paraId="60ABA3D6" w14:textId="77777777" w:rsidR="001B6C38" w:rsidRDefault="00442AE9">
      <w:r>
        <w:rPr>
          <w:b/>
        </w:rPr>
        <w:lastRenderedPageBreak/>
        <w:t>Recommendation #6: To the extent that the GNSO receives a concrete proposal from the Board-GAC-IGO “small group” prior to the issuance of this Working Group’s Final Report, the Working Group requests that the GNSO Council refers to the Working Group those aspects of the proposal that affect any curative rights protections for IGOs, so that the Working Group may review the proposed recommendations with a view toward discussing them in its Final Report</w:t>
      </w:r>
      <w:r>
        <w:rPr>
          <w:sz w:val="18"/>
          <w:szCs w:val="18"/>
        </w:rPr>
        <w:t>[PC7</w:t>
      </w:r>
      <w:proofErr w:type="gramStart"/>
      <w:r>
        <w:rPr>
          <w:sz w:val="18"/>
          <w:szCs w:val="18"/>
        </w:rPr>
        <w:t xml:space="preserve">] </w:t>
      </w:r>
      <w:r>
        <w:rPr>
          <w:b/>
        </w:rPr>
        <w:t>.</w:t>
      </w:r>
      <w:proofErr w:type="gramEnd"/>
    </w:p>
    <w:p w14:paraId="33B92BCC" w14:textId="77777777" w:rsidR="001B6C38" w:rsidRDefault="00442AE9">
      <w:r>
        <w:t xml:space="preserve"> </w:t>
      </w:r>
    </w:p>
    <w:p w14:paraId="61D20FE4" w14:textId="77777777" w:rsidR="001B6C38" w:rsidRDefault="00442AE9">
      <w:r>
        <w:t>[Insert text here about the known status of the IGO small group discussions]</w:t>
      </w:r>
    </w:p>
    <w:p w14:paraId="52B8956A" w14:textId="77777777" w:rsidR="001B6C38" w:rsidRDefault="00442AE9">
      <w:r>
        <w:t xml:space="preserve"> </w:t>
      </w:r>
    </w:p>
    <w:p w14:paraId="0E48D974" w14:textId="77777777" w:rsidR="001B6C38" w:rsidRDefault="00442AE9">
      <w:r>
        <w:t xml:space="preserve"> </w:t>
      </w:r>
    </w:p>
    <w:p w14:paraId="1BCAF7BB" w14:textId="77777777" w:rsidR="001B6C38" w:rsidRDefault="00442AE9">
      <w:r>
        <w:t xml:space="preserve">  </w:t>
      </w:r>
    </w:p>
    <w:p w14:paraId="548E8A70" w14:textId="77777777" w:rsidR="001B6C38" w:rsidRDefault="00442AE9">
      <w:r>
        <w:t xml:space="preserve"> </w:t>
      </w:r>
    </w:p>
    <w:p w14:paraId="7B61CBCB" w14:textId="77777777" w:rsidR="001B6C38" w:rsidRDefault="00442AE9">
      <w:r>
        <w:t xml:space="preserve"> </w:t>
      </w:r>
    </w:p>
    <w:p w14:paraId="71D4142B" w14:textId="77777777" w:rsidR="001B6C38" w:rsidRDefault="001B6C38"/>
    <w:p w14:paraId="3C9942EA" w14:textId="3CEECFD4" w:rsidR="001B6C38" w:rsidRDefault="001B6C38"/>
    <w:p w14:paraId="5EA8E1FF" w14:textId="77777777" w:rsidR="001B6C38" w:rsidRDefault="00F72147">
      <w:r>
        <w:pict w14:anchorId="1306A866">
          <v:rect id="_x0000_i1025" style="width:0;height:1.5pt" o:hralign="center" o:hrstd="t" o:hr="t" fillcolor="#a0a0a0" stroked="f"/>
        </w:pict>
      </w:r>
    </w:p>
    <w:p w14:paraId="40946B43" w14:textId="7490AF1D" w:rsidR="001B6C38" w:rsidRDefault="001B6C38" w:rsidP="002B295E"/>
    <w:p w14:paraId="18E3C188" w14:textId="77777777" w:rsidR="001B6C38" w:rsidRDefault="001B6C38"/>
    <w:sectPr w:rsidR="001B6C38">
      <w:footerReference w:type="even"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onymous" w:date="2016-09-13T16:34:00Z" w:initials="">
    <w:p w14:paraId="384E188B" w14:textId="77777777" w:rsidR="00F310E9" w:rsidRDefault="00F310E9">
      <w:pPr>
        <w:widowControl w:val="0"/>
        <w:spacing w:line="240" w:lineRule="auto"/>
      </w:pPr>
      <w:r>
        <w:t>PRK:  They are already allowed and permitted to use the UDRP/URS.  The issue is limited to their demand to retain immunity relative to post-UDRP/URS proceedings concerning the domain name(</w:t>
      </w:r>
      <w:proofErr w:type="spellStart"/>
      <w:r>
        <w:t>s</w:t>
      </w:r>
      <w:proofErr w:type="spellEnd"/>
      <w:r>
        <w:t>) at issue.</w:t>
      </w:r>
    </w:p>
  </w:comment>
  <w:comment w:id="11" w:author="Paul Raynor Keating" w:date="2016-09-13T17:11:00Z" w:initials="">
    <w:p w14:paraId="1CE71B24" w14:textId="77777777" w:rsidR="00F310E9" w:rsidRDefault="00F310E9">
      <w:pPr>
        <w:widowControl w:val="0"/>
        <w:spacing w:line="240" w:lineRule="auto"/>
      </w:pPr>
      <w:r>
        <w:t xml:space="preserve">PRK:  This does not seem to be logically connected.  </w:t>
      </w:r>
    </w:p>
    <w:p w14:paraId="6908EAD9" w14:textId="77777777" w:rsidR="00F310E9" w:rsidRDefault="00F310E9">
      <w:pPr>
        <w:widowControl w:val="0"/>
        <w:spacing w:line="240" w:lineRule="auto"/>
      </w:pPr>
    </w:p>
    <w:p w14:paraId="16267E92" w14:textId="77777777" w:rsidR="00F310E9" w:rsidRDefault="00F310E9">
      <w:pPr>
        <w:widowControl w:val="0"/>
        <w:spacing w:line="240" w:lineRule="auto"/>
      </w:pPr>
      <w:r>
        <w:t xml:space="preserve">  I agree that IGOs may assert immunity but it is optional - they may elect not to do so.</w:t>
      </w:r>
    </w:p>
    <w:p w14:paraId="5DD2648E" w14:textId="77777777" w:rsidR="00F310E9" w:rsidRDefault="00F310E9">
      <w:pPr>
        <w:widowControl w:val="0"/>
        <w:spacing w:line="240" w:lineRule="auto"/>
      </w:pPr>
    </w:p>
    <w:p w14:paraId="6B687A4B" w14:textId="77777777" w:rsidR="00F310E9" w:rsidRDefault="00F310E9">
      <w:pPr>
        <w:widowControl w:val="0"/>
        <w:spacing w:line="240" w:lineRule="auto"/>
      </w:pPr>
      <w:r>
        <w:t xml:space="preserve">   However, how is this "unlike" INGOs?</w:t>
      </w:r>
    </w:p>
    <w:p w14:paraId="22287FDE" w14:textId="77777777" w:rsidR="00F310E9" w:rsidRDefault="00F310E9">
      <w:pPr>
        <w:widowControl w:val="0"/>
        <w:spacing w:line="240" w:lineRule="auto"/>
      </w:pPr>
    </w:p>
    <w:p w14:paraId="06BE1B6D" w14:textId="77777777" w:rsidR="00F310E9" w:rsidRDefault="00F310E9">
      <w:pPr>
        <w:widowControl w:val="0"/>
        <w:spacing w:line="240" w:lineRule="auto"/>
      </w:pPr>
      <w:r>
        <w:t>To the extent INGOs may assert immunity it is also optional.</w:t>
      </w:r>
    </w:p>
  </w:comment>
  <w:comment w:id="12" w:author="Steve Chan" w:date="2016-09-20T15:12:00Z" w:initials="SC">
    <w:p w14:paraId="20919955" w14:textId="757CD4D8" w:rsidR="00F310E9" w:rsidRDefault="00F310E9">
      <w:pPr>
        <w:pStyle w:val="CommentText"/>
      </w:pPr>
      <w:r>
        <w:rPr>
          <w:rStyle w:val="CommentReference"/>
        </w:rPr>
        <w:annotationRef/>
      </w:r>
      <w:r>
        <w:t>Per WG discussions, INGOs are not able to assert immunity.</w:t>
      </w:r>
    </w:p>
  </w:comment>
  <w:comment w:id="13" w:author="Paul Raynor Keating" w:date="2016-09-13T17:14:00Z" w:initials="">
    <w:p w14:paraId="462EEBC8" w14:textId="77777777" w:rsidR="00F310E9" w:rsidRDefault="00F310E9">
      <w:pPr>
        <w:widowControl w:val="0"/>
        <w:spacing w:line="240" w:lineRule="auto"/>
      </w:pPr>
      <w:r>
        <w:t>PRK:  This should be a separate bullet point and either 1st or 2nd on the list.  I also suggest we change the sentence to read:  "The existing system appears to be sufficient.  The Working Group’s research revealed that INGOs regularly use the UDRP to protect their rights.  Although the Working Group sought comments directly from the NGO/INGO community it received no evidence that any NGO/INGO had forgone exercising their rights under the UDRP/URS because of the immunity issue."</w:t>
      </w:r>
    </w:p>
  </w:comment>
  <w:comment w:id="15" w:author="Paul Raynor Keating" w:date="2016-09-13T17:28:00Z" w:initials="">
    <w:p w14:paraId="11182091" w14:textId="77777777" w:rsidR="00F310E9" w:rsidRDefault="00F310E9">
      <w:pPr>
        <w:widowControl w:val="0"/>
        <w:spacing w:line="240" w:lineRule="auto"/>
      </w:pPr>
      <w:proofErr w:type="gramStart"/>
      <w:r>
        <w:t>PRK  Change</w:t>
      </w:r>
      <w:proofErr w:type="gramEnd"/>
      <w:r>
        <w:t xml:space="preserve">:  </w:t>
      </w:r>
    </w:p>
    <w:p w14:paraId="65A60409" w14:textId="77777777" w:rsidR="00F310E9" w:rsidRDefault="00F310E9">
      <w:pPr>
        <w:widowControl w:val="0"/>
        <w:spacing w:line="240" w:lineRule="auto"/>
      </w:pPr>
    </w:p>
    <w:p w14:paraId="2CF5B14D" w14:textId="77777777" w:rsidR="00F310E9" w:rsidRDefault="00F310E9">
      <w:pPr>
        <w:widowControl w:val="0"/>
        <w:spacing w:line="240" w:lineRule="auto"/>
      </w:pPr>
      <w:r>
        <w:t>"While some INGOs may be concerned about the costs of the UDRP/URS process, the Working Group found that such issues were beyond the scope of the Working Group Charter.  Evidence showed that the majority of costs related to a UDRP/URS proceeding are professional fees as opposed to ADR processing fees.  The Working Group saw no reason why IGOs/INGOs could not request processing fee reductions directly from the ADR provider.  No evidence was received to indicate that any IGO/INGO had requested such relief or that any request had been denied.</w:t>
      </w:r>
    </w:p>
    <w:p w14:paraId="689F9D41" w14:textId="77777777" w:rsidR="00F310E9" w:rsidRDefault="00F310E9">
      <w:pPr>
        <w:widowControl w:val="0"/>
        <w:spacing w:line="240" w:lineRule="auto"/>
      </w:pPr>
    </w:p>
    <w:p w14:paraId="4E60AEFD" w14:textId="77777777" w:rsidR="00F310E9" w:rsidRDefault="00F310E9">
      <w:pPr>
        <w:widowControl w:val="0"/>
        <w:spacing w:line="240" w:lineRule="auto"/>
      </w:pPr>
      <w:r>
        <w:t>Moreover, it is highly unlikely that any alternative ADR process would be any more cost-effective for any IGO/INGO and would certainly impose a further burden upon domain registrants and ADR providers."</w:t>
      </w:r>
    </w:p>
  </w:comment>
  <w:comment w:id="17" w:author="Paul Raynor Keating" w:date="2016-09-13T17:32:00Z" w:initials="">
    <w:p w14:paraId="42106ABE" w14:textId="77777777" w:rsidR="00F310E9" w:rsidRDefault="00F310E9">
      <w:pPr>
        <w:widowControl w:val="0"/>
        <w:spacing w:line="240" w:lineRule="auto"/>
      </w:pPr>
      <w:r>
        <w:t>I do not recall if we discovered what the process was for being included in the ECOSOS list.</w:t>
      </w:r>
    </w:p>
    <w:p w14:paraId="0ADBC548" w14:textId="77777777" w:rsidR="00F310E9" w:rsidRDefault="00F310E9">
      <w:pPr>
        <w:widowControl w:val="0"/>
        <w:spacing w:line="240" w:lineRule="auto"/>
      </w:pPr>
    </w:p>
    <w:p w14:paraId="2C2C0EDC" w14:textId="77777777" w:rsidR="00F310E9" w:rsidRDefault="00F310E9">
      <w:pPr>
        <w:widowControl w:val="0"/>
        <w:spacing w:line="240" w:lineRule="auto"/>
      </w:pPr>
      <w:r>
        <w:t xml:space="preserve">I presume it involves being listed by a sponsoring governmental authority with inclusion automatically following a notice and non-objection process.  If that is the </w:t>
      </w:r>
      <w:proofErr w:type="gramStart"/>
      <w:r>
        <w:t>case</w:t>
      </w:r>
      <w:proofErr w:type="gramEnd"/>
      <w:r>
        <w:t xml:space="preserve"> then we should add a line item noting the lack of qualification process and then concluding with the last 2 sentences.</w:t>
      </w:r>
    </w:p>
    <w:p w14:paraId="4D198756" w14:textId="77777777" w:rsidR="00747372" w:rsidRDefault="00747372">
      <w:pPr>
        <w:widowControl w:val="0"/>
        <w:spacing w:line="240" w:lineRule="auto"/>
      </w:pPr>
    </w:p>
    <w:p w14:paraId="238E1930" w14:textId="17BA3350" w:rsidR="00747372" w:rsidRDefault="00747372">
      <w:pPr>
        <w:widowControl w:val="0"/>
        <w:spacing w:line="240" w:lineRule="auto"/>
      </w:pPr>
      <w:r>
        <w:t>MARY: We will add a note about the ECOSOC list; possibly in the Deliberations section when we discuss why the WG agreed not to consider INGOs further.</w:t>
      </w:r>
    </w:p>
  </w:comment>
  <w:comment w:id="18" w:author="Paul Raynor Keating" w:date="2016-09-13T17:32:00Z" w:initials="">
    <w:p w14:paraId="3142CE23" w14:textId="77777777" w:rsidR="00F310E9" w:rsidRDefault="00F310E9">
      <w:pPr>
        <w:widowControl w:val="0"/>
        <w:spacing w:line="240" w:lineRule="auto"/>
      </w:pPr>
      <w:r>
        <w:t>they actively defend and enforce</w:t>
      </w:r>
    </w:p>
  </w:comment>
  <w:comment w:id="33" w:author="Paul Raynor Keating" w:date="2016-09-13T17:46:00Z" w:initials="">
    <w:p w14:paraId="5351F523" w14:textId="77777777" w:rsidR="00F310E9" w:rsidRDefault="00F310E9">
      <w:pPr>
        <w:widowControl w:val="0"/>
        <w:spacing w:line="240" w:lineRule="auto"/>
      </w:pPr>
      <w:r>
        <w:t>Change:  "Under both the UDRP and URS a complainant must, as a threshold, establish that it holds rights in a trademark or service mark."</w:t>
      </w:r>
    </w:p>
  </w:comment>
  <w:comment w:id="40" w:author="Paul Raynor Keating" w:date="2016-09-13T18:23:00Z" w:initials="">
    <w:p w14:paraId="59B2C06B" w14:textId="77777777" w:rsidR="00F310E9" w:rsidRDefault="00F310E9">
      <w:pPr>
        <w:widowControl w:val="0"/>
        <w:spacing w:line="240" w:lineRule="auto"/>
      </w:pPr>
      <w:r>
        <w:t>Suggested addition.</w:t>
      </w:r>
    </w:p>
  </w:comment>
  <w:comment w:id="41" w:author="Paul Raynor Keating" w:date="2016-09-13T19:20:00Z" w:initials="">
    <w:p w14:paraId="398CB5AB" w14:textId="77777777" w:rsidR="00F310E9" w:rsidRDefault="00F310E9">
      <w:pPr>
        <w:widowControl w:val="0"/>
        <w:spacing w:line="240" w:lineRule="auto"/>
      </w:pPr>
      <w:r>
        <w:t>I propose the following for discussion:</w:t>
      </w:r>
    </w:p>
    <w:p w14:paraId="66223111" w14:textId="77777777" w:rsidR="00F310E9" w:rsidRDefault="00F310E9">
      <w:pPr>
        <w:widowControl w:val="0"/>
        <w:spacing w:line="240" w:lineRule="auto"/>
      </w:pPr>
    </w:p>
    <w:p w14:paraId="48C1521C" w14:textId="77777777" w:rsidR="00F310E9" w:rsidRDefault="00F310E9">
      <w:pPr>
        <w:widowControl w:val="0"/>
        <w:spacing w:line="240" w:lineRule="auto"/>
      </w:pPr>
      <w:r>
        <w:t>6Ter does not provide for any trademark rights itself.  It merely imposes a burden on signatory states to prohibit registrations of trademarks or use in trademarks that are identical BUT ONLY IF it suggests a connection at the public level or if use/registration does not likely mislead the public as to such a connection.  In other words, absent satisfying Para (c) there is no "trademark" protection at all.</w:t>
      </w:r>
    </w:p>
    <w:p w14:paraId="3B77DC75" w14:textId="77777777" w:rsidR="00F310E9" w:rsidRDefault="00F310E9">
      <w:pPr>
        <w:widowControl w:val="0"/>
        <w:spacing w:line="240" w:lineRule="auto"/>
      </w:pPr>
    </w:p>
    <w:p w14:paraId="005137A5" w14:textId="77777777" w:rsidR="00F310E9" w:rsidRDefault="00F310E9">
      <w:pPr>
        <w:widowControl w:val="0"/>
        <w:spacing w:line="240" w:lineRule="auto"/>
      </w:pPr>
      <w:r>
        <w:t>It would not be sufficient IMHO for an NGO.INGO to show 6ter publication, lack of legitimate interest, and bad faith without satisfying Para(c).</w:t>
      </w:r>
    </w:p>
    <w:p w14:paraId="46D05ED4" w14:textId="77777777" w:rsidR="00F310E9" w:rsidRDefault="00F310E9">
      <w:pPr>
        <w:widowControl w:val="0"/>
        <w:spacing w:line="240" w:lineRule="auto"/>
      </w:pPr>
    </w:p>
    <w:p w14:paraId="42D2B319" w14:textId="77777777" w:rsidR="00F310E9" w:rsidRDefault="00F310E9">
      <w:pPr>
        <w:widowControl w:val="0"/>
        <w:spacing w:line="240" w:lineRule="auto"/>
      </w:pPr>
      <w:r>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 (in ____), the Working Group believes that this limitation potentially reflects an additional substantive threshold (in addition to the other elements of the UDRP/URS) that must be met to assert any rights under the Convention.</w:t>
      </w:r>
    </w:p>
  </w:comment>
  <w:comment w:id="42" w:author="Paul Raynor Keating" w:date="2016-09-13T18:28:00Z" w:initials="">
    <w:p w14:paraId="282DA445" w14:textId="77777777" w:rsidR="00F310E9" w:rsidRDefault="00F310E9">
      <w:pPr>
        <w:widowControl w:val="0"/>
        <w:spacing w:line="240" w:lineRule="auto"/>
      </w:pPr>
      <w:r>
        <w:t>I have difficulties agreeing to this recommendation.  No additional documentation is required.</w:t>
      </w:r>
    </w:p>
    <w:p w14:paraId="7A03AAE7" w14:textId="77777777" w:rsidR="00F310E9" w:rsidRDefault="00F310E9">
      <w:pPr>
        <w:widowControl w:val="0"/>
        <w:spacing w:line="240" w:lineRule="auto"/>
      </w:pPr>
    </w:p>
    <w:p w14:paraId="79C056D3" w14:textId="77777777" w:rsidR="00F310E9" w:rsidRDefault="00F310E9">
      <w:pPr>
        <w:widowControl w:val="0"/>
        <w:spacing w:line="240" w:lineRule="auto"/>
      </w:pPr>
      <w:r>
        <w:t>I believe that in the UDRP context the language is sufficiently broad such that panelists would recognize the nature of the claim raised.  Because the UDRP is not restricted to "registered" trademarks, complainants are free to satisfy the threshold by way of evidence of substantial equivalence (e.g. 6ter(1)(b) compliance or common law trademark rights).  As such, no additional documentation or advice is necessary for the UDRP.</w:t>
      </w:r>
    </w:p>
    <w:p w14:paraId="62CFE70B" w14:textId="77777777" w:rsidR="00F310E9" w:rsidRDefault="00F310E9">
      <w:pPr>
        <w:widowControl w:val="0"/>
        <w:spacing w:line="240" w:lineRule="auto"/>
      </w:pPr>
    </w:p>
    <w:p w14:paraId="5CDF7DB7" w14:textId="77777777" w:rsidR="00F310E9" w:rsidRDefault="00F310E9">
      <w:pPr>
        <w:widowControl w:val="0"/>
        <w:spacing w:line="240" w:lineRule="auto"/>
      </w:pPr>
      <w:r>
        <w:t>As concerns the URS, the protection by treaty is already embodied in Paragraph 1.2.6.1.  It is the responsibility of the complainant (or its counsel) to assert the basis of rights.  It is not the place of ICANN (or this Working Group) to do the work of complainants for them.  Nor is it the place of ICANN (or this Working Group) to advise panelists as to how they should or should not analyze the cases before them.</w:t>
      </w:r>
    </w:p>
  </w:comment>
  <w:comment w:id="69" w:author="Paul Raynor Keating" w:date="2016-09-13T19:04:00Z" w:initials="">
    <w:p w14:paraId="04E6C4D4" w14:textId="77777777" w:rsidR="00F310E9" w:rsidRDefault="00F310E9">
      <w:pPr>
        <w:widowControl w:val="0"/>
        <w:spacing w:line="240" w:lineRule="auto"/>
      </w:pPr>
      <w:r>
        <w:t>It COULD be easily argued that Para(c) in fact operates as a condition for the recognition of the right AND that this condition presents a higher burden for the complainant because it is not merely a text vs text comparison but necessarily includes establishing an element of confusion at the level of the public.</w:t>
      </w:r>
    </w:p>
  </w:comment>
  <w:comment w:id="184" w:author="Steve Chan" w:date="2016-09-27T18:21:00Z" w:initials="SC">
    <w:p w14:paraId="018F082E" w14:textId="3B40CAEE" w:rsidR="00F310E9" w:rsidRDefault="00F310E9">
      <w:pPr>
        <w:pStyle w:val="CommentText"/>
      </w:pPr>
      <w:r>
        <w:rPr>
          <w:rStyle w:val="CommentReference"/>
        </w:rPr>
        <w:annotationRef/>
      </w:r>
      <w:r>
        <w:t xml:space="preserve">Consider whether copyright disputes are commercial activities. </w:t>
      </w:r>
    </w:p>
  </w:comment>
  <w:comment w:id="185" w:author="Mary Wong" w:date="2016-09-28T13:32:00Z" w:initials="MW">
    <w:p w14:paraId="06ED68B4" w14:textId="1B8A9CAA" w:rsidR="00F310E9" w:rsidRDefault="00F310E9">
      <w:pPr>
        <w:pStyle w:val="CommentText"/>
      </w:pPr>
      <w:r>
        <w:rPr>
          <w:rStyle w:val="CommentReference"/>
        </w:rPr>
        <w:annotationRef/>
      </w:r>
      <w:r>
        <w:t xml:space="preserve">I don’t really understand the reference to copyright, which isn’t within the scope of the UDRP or URS, and isn’t in any case implicated by the registration or use of a domain name. </w:t>
      </w:r>
    </w:p>
  </w:comment>
  <w:comment w:id="223" w:author="Mary Wong" w:date="2016-09-28T13:37:00Z" w:initials="MW">
    <w:p w14:paraId="129C66E7" w14:textId="2E21E63D" w:rsidR="00F310E9" w:rsidRDefault="00F310E9">
      <w:pPr>
        <w:pStyle w:val="CommentText"/>
      </w:pPr>
      <w:r>
        <w:rPr>
          <w:rStyle w:val="CommentReference"/>
        </w:rPr>
        <w:annotationRef/>
      </w:r>
      <w:r>
        <w:t>To be more fully fleshed out in the Deliberations section.</w:t>
      </w:r>
    </w:p>
  </w:comment>
  <w:comment w:id="230" w:author="Steve Chan" w:date="2016-09-27T18:53:00Z" w:initials="SC">
    <w:p w14:paraId="68D5910B" w14:textId="77777777" w:rsidR="00F310E9" w:rsidRDefault="00F310E9">
      <w:pPr>
        <w:pStyle w:val="CommentText"/>
      </w:pPr>
      <w:r>
        <w:rPr>
          <w:rStyle w:val="CommentReference"/>
        </w:rPr>
        <w:annotationRef/>
      </w:r>
      <w:r>
        <w:t>Perhaps to be added in deliberations? – “The Working Group notes that even if electing to file a UDRP or URA constitutes a waiver of immunity, this would not necessarily signify a waiver in any subsequent appeals to the decision – the court in the particular jurisdiction would ultimately be responsible for determining if an IGO is able to assert immunity.”</w:t>
      </w:r>
    </w:p>
    <w:p w14:paraId="0A05CFE5" w14:textId="77777777" w:rsidR="002B295E" w:rsidRDefault="002B295E">
      <w:pPr>
        <w:pStyle w:val="CommentText"/>
      </w:pPr>
    </w:p>
    <w:p w14:paraId="63CF7A0E" w14:textId="2444CE67" w:rsidR="002B295E" w:rsidRDefault="002B295E">
      <w:pPr>
        <w:pStyle w:val="CommentText"/>
      </w:pPr>
      <w:r>
        <w:t>MARY – Yes, we should go into more detail about the Swaine memo in the Deliberations section.</w:t>
      </w:r>
    </w:p>
  </w:comment>
  <w:comment w:id="320" w:author="Mary Wong" w:date="2016-10-05T14:55:00Z" w:initials="MW">
    <w:p w14:paraId="45524884" w14:textId="355D4383" w:rsidR="002B295E" w:rsidRDefault="002B295E">
      <w:pPr>
        <w:pStyle w:val="CommentText"/>
      </w:pPr>
      <w:r>
        <w:rPr>
          <w:rStyle w:val="CommentReference"/>
        </w:rPr>
        <w:annotationRef/>
      </w:r>
      <w:r>
        <w:t>TBD by the WG. The Deliberations section should also include text on the GAC Communiques and the correspondence between the GAC and the WG, and IGOs and the WG.</w:t>
      </w:r>
    </w:p>
  </w:comment>
  <w:comment w:id="343" w:author="Mary Wong" w:date="2016-10-05T14:56:00Z" w:initials="MW">
    <w:p w14:paraId="759427A6" w14:textId="77777777" w:rsidR="002B295E" w:rsidRDefault="002B295E">
      <w:pPr>
        <w:pStyle w:val="CommentText"/>
      </w:pPr>
      <w:r>
        <w:rPr>
          <w:rStyle w:val="CommentReference"/>
        </w:rPr>
        <w:annotationRef/>
      </w:r>
      <w:r>
        <w:t>Note earlier comments from Phil on the cost issue:</w:t>
      </w:r>
    </w:p>
    <w:p w14:paraId="753F209E" w14:textId="77777777" w:rsidR="002B295E" w:rsidRDefault="002B295E" w:rsidP="002B295E">
      <w:pPr>
        <w:pStyle w:val="CommentText"/>
      </w:pPr>
    </w:p>
    <w:p w14:paraId="220E9C01" w14:textId="74B11142" w:rsidR="002B295E" w:rsidRPr="002B295E" w:rsidRDefault="002B295E" w:rsidP="002B295E">
      <w:pPr>
        <w:pStyle w:val="CommentText"/>
      </w:pPr>
      <w:r>
        <w:t xml:space="preserve">(1) </w:t>
      </w:r>
      <w:r w:rsidRPr="002B295E">
        <w:t>Are we taking this suggested approach because the issue of costs is somehow beyond on Charter? In any event, we should make clear that we have no ability to authorize spending to provide low or no-cost filings.</w:t>
      </w:r>
    </w:p>
    <w:p w14:paraId="25839188" w14:textId="77777777" w:rsidR="002B295E" w:rsidRPr="002B295E" w:rsidRDefault="002B295E" w:rsidP="002B295E">
      <w:pPr>
        <w:pStyle w:val="CommentText"/>
      </w:pPr>
      <w:r w:rsidRPr="002B295E">
        <w:t>While I’m not personally opposed to ICANN investigating “feasibility”, I don’t recall our WG reaching a consensus one way or another on that GAC advice.</w:t>
      </w:r>
    </w:p>
    <w:p w14:paraId="3D94A2A7" w14:textId="77777777" w:rsidR="002B295E" w:rsidRDefault="002B295E" w:rsidP="002B295E">
      <w:pPr>
        <w:pStyle w:val="CommentText"/>
      </w:pPr>
    </w:p>
    <w:p w14:paraId="4372C69A" w14:textId="1E5378A3" w:rsidR="002B295E" w:rsidRPr="002B295E" w:rsidRDefault="002B295E" w:rsidP="002B295E">
      <w:pPr>
        <w:pStyle w:val="CommentText"/>
      </w:pPr>
      <w:bookmarkStart w:id="344" w:name="_GoBack"/>
      <w:bookmarkEnd w:id="344"/>
      <w:r>
        <w:t xml:space="preserve">(2) </w:t>
      </w:r>
      <w:r w:rsidRPr="002B295E">
        <w:t>Do we really have leeway to incorporate [in the sense of recommending] them in a Final Report when they were not previously considered by the WG (if indeed it’s a new idea we never considered) and the community has had no opportunity to comment on them?</w:t>
      </w:r>
    </w:p>
    <w:p w14:paraId="4BEE88BF" w14:textId="4FC204FD" w:rsidR="002B295E" w:rsidRDefault="002B295E">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4E188B" w15:done="0"/>
  <w15:commentEx w15:paraId="06BE1B6D" w15:done="0"/>
  <w15:commentEx w15:paraId="20919955" w15:paraIdParent="06BE1B6D" w15:done="0"/>
  <w15:commentEx w15:paraId="462EEBC8" w15:done="0"/>
  <w15:commentEx w15:paraId="4E60AEFD" w15:done="0"/>
  <w15:commentEx w15:paraId="238E1930" w15:done="0"/>
  <w15:commentEx w15:paraId="3142CE23" w15:done="0"/>
  <w15:commentEx w15:paraId="5351F523" w15:done="0"/>
  <w15:commentEx w15:paraId="59B2C06B" w15:done="0"/>
  <w15:commentEx w15:paraId="42D2B319" w15:done="0"/>
  <w15:commentEx w15:paraId="5CDF7DB7" w15:done="0"/>
  <w15:commentEx w15:paraId="04E6C4D4" w15:done="0"/>
  <w15:commentEx w15:paraId="018F082E" w15:done="0"/>
  <w15:commentEx w15:paraId="06ED68B4" w15:paraIdParent="018F082E" w15:done="0"/>
  <w15:commentEx w15:paraId="129C66E7" w15:done="0"/>
  <w15:commentEx w15:paraId="63CF7A0E" w15:done="0"/>
  <w15:commentEx w15:paraId="45524884" w15:done="0"/>
  <w15:commentEx w15:paraId="4BEE88B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5E1D3" w14:textId="77777777" w:rsidR="00F72147" w:rsidRDefault="00F72147" w:rsidP="00C65062">
      <w:pPr>
        <w:spacing w:line="240" w:lineRule="auto"/>
      </w:pPr>
      <w:r>
        <w:separator/>
      </w:r>
    </w:p>
  </w:endnote>
  <w:endnote w:type="continuationSeparator" w:id="0">
    <w:p w14:paraId="0E798059" w14:textId="77777777" w:rsidR="00F72147" w:rsidRDefault="00F72147" w:rsidP="00C65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E890" w14:textId="77777777" w:rsidR="00F310E9" w:rsidRDefault="00F310E9" w:rsidP="00F310E9">
    <w:pPr>
      <w:pStyle w:val="Footer"/>
      <w:framePr w:wrap="none" w:vAnchor="text" w:hAnchor="margin" w:xAlign="right" w:y="1"/>
      <w:rPr>
        <w:ins w:id="345" w:author="Mary Wong" w:date="2016-09-28T13:46:00Z"/>
        <w:rStyle w:val="PageNumber"/>
      </w:rPr>
    </w:pPr>
    <w:ins w:id="346" w:author="Mary Wong" w:date="2016-09-28T13:46:00Z">
      <w:r>
        <w:rPr>
          <w:rStyle w:val="PageNumber"/>
        </w:rPr>
        <w:fldChar w:fldCharType="begin"/>
      </w:r>
      <w:r>
        <w:rPr>
          <w:rStyle w:val="PageNumber"/>
        </w:rPr>
        <w:instrText xml:space="preserve">PAGE  </w:instrText>
      </w:r>
      <w:r>
        <w:rPr>
          <w:rStyle w:val="PageNumber"/>
        </w:rPr>
        <w:fldChar w:fldCharType="end"/>
      </w:r>
    </w:ins>
  </w:p>
  <w:p w14:paraId="0AEAE4D8" w14:textId="77777777" w:rsidR="00F310E9" w:rsidRDefault="00F310E9">
    <w:pPr>
      <w:pStyle w:val="Footer"/>
      <w:ind w:right="360"/>
      <w:pPrChange w:id="347" w:author="Mary Wong" w:date="2016-09-28T13:46: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A04C" w14:textId="77777777" w:rsidR="00F310E9" w:rsidRDefault="00F310E9" w:rsidP="00F310E9">
    <w:pPr>
      <w:pStyle w:val="Footer"/>
      <w:framePr w:wrap="none" w:vAnchor="text" w:hAnchor="margin" w:xAlign="right" w:y="1"/>
      <w:rPr>
        <w:ins w:id="348" w:author="Mary Wong" w:date="2016-09-28T13:46:00Z"/>
        <w:rStyle w:val="PageNumber"/>
      </w:rPr>
    </w:pPr>
    <w:ins w:id="349" w:author="Mary Wong" w:date="2016-09-28T13:46:00Z">
      <w:r>
        <w:rPr>
          <w:rStyle w:val="PageNumber"/>
        </w:rPr>
        <w:fldChar w:fldCharType="begin"/>
      </w:r>
      <w:r>
        <w:rPr>
          <w:rStyle w:val="PageNumber"/>
        </w:rPr>
        <w:instrText xml:space="preserve">PAGE  </w:instrText>
      </w:r>
    </w:ins>
    <w:r>
      <w:rPr>
        <w:rStyle w:val="PageNumber"/>
      </w:rPr>
      <w:fldChar w:fldCharType="separate"/>
    </w:r>
    <w:r w:rsidR="002B295E">
      <w:rPr>
        <w:rStyle w:val="PageNumber"/>
        <w:noProof/>
      </w:rPr>
      <w:t>13</w:t>
    </w:r>
    <w:ins w:id="350" w:author="Mary Wong" w:date="2016-09-28T13:46:00Z">
      <w:r>
        <w:rPr>
          <w:rStyle w:val="PageNumber"/>
        </w:rPr>
        <w:fldChar w:fldCharType="end"/>
      </w:r>
    </w:ins>
  </w:p>
  <w:p w14:paraId="485C3C21" w14:textId="77777777" w:rsidR="00F310E9" w:rsidRDefault="00F310E9">
    <w:pPr>
      <w:pStyle w:val="Footer"/>
      <w:ind w:right="360"/>
      <w:pPrChange w:id="351" w:author="Mary Wong" w:date="2016-09-28T13:46: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9635F" w14:textId="77777777" w:rsidR="00F72147" w:rsidRDefault="00F72147" w:rsidP="00C65062">
      <w:pPr>
        <w:spacing w:line="240" w:lineRule="auto"/>
      </w:pPr>
      <w:r>
        <w:separator/>
      </w:r>
    </w:p>
  </w:footnote>
  <w:footnote w:type="continuationSeparator" w:id="0">
    <w:p w14:paraId="037EFAF5" w14:textId="77777777" w:rsidR="00F72147" w:rsidRDefault="00F72147" w:rsidP="00C65062">
      <w:pPr>
        <w:spacing w:line="240" w:lineRule="auto"/>
      </w:pPr>
      <w:r>
        <w:continuationSeparator/>
      </w:r>
    </w:p>
  </w:footnote>
  <w:footnote w:id="1">
    <w:p w14:paraId="37929E27" w14:textId="7071EAED" w:rsidR="00F310E9" w:rsidRDefault="00F310E9">
      <w:pPr>
        <w:pStyle w:val="FootnoteText"/>
      </w:pPr>
      <w:r>
        <w:rPr>
          <w:rStyle w:val="FootnoteReference"/>
        </w:rPr>
        <w:footnoteRef/>
      </w:r>
      <w:r>
        <w:t xml:space="preserve"> </w:t>
      </w:r>
      <w:r w:rsidRPr="00C65062">
        <w:rPr>
          <w:sz w:val="18"/>
          <w:szCs w:val="18"/>
          <w:rPrChange w:id="8" w:author="Steve Chan" w:date="2016-09-20T16:21:00Z">
            <w:rPr>
              <w:sz w:val="20"/>
              <w:szCs w:val="20"/>
            </w:rPr>
          </w:rPrChange>
        </w:rPr>
        <w:t>The rationale described in this Section were also sent to all ICANN SOs and ACs as part of the Working Group’s solicitation of input from these groups in December 2014, as required by the GNSO’s PDP Manual. The Working Group notes that no objection to this preliminary conclusion or the rationale was raised by any SO, AC or other ICANN community group.</w:t>
      </w:r>
    </w:p>
  </w:footnote>
  <w:footnote w:id="2">
    <w:p w14:paraId="4A4BC638" w14:textId="07C14826" w:rsidR="00F310E9" w:rsidRDefault="00F310E9">
      <w:pPr>
        <w:pPrChange w:id="22" w:author="Steve Chan" w:date="2016-09-21T17:04:00Z">
          <w:pPr>
            <w:pStyle w:val="FootnoteText"/>
          </w:pPr>
        </w:pPrChange>
      </w:pPr>
      <w:r>
        <w:rPr>
          <w:rStyle w:val="FootnoteReference"/>
        </w:rPr>
        <w:footnoteRef/>
      </w:r>
      <w:r>
        <w:t xml:space="preserve"> </w:t>
      </w:r>
      <w:r w:rsidRPr="0051745F">
        <w:rPr>
          <w:sz w:val="18"/>
          <w:szCs w:val="18"/>
          <w:rPrChange w:id="23" w:author="Steve Chan" w:date="2016-09-20T16:26:00Z">
            <w:rPr>
              <w:sz w:val="20"/>
              <w:szCs w:val="20"/>
            </w:rPr>
          </w:rPrChange>
        </w:rPr>
        <w:t>See, e.g., page 4 of the Final Issue Report (</w:t>
      </w:r>
      <w:r w:rsidRPr="0051745F">
        <w:rPr>
          <w:sz w:val="18"/>
          <w:szCs w:val="18"/>
          <w:rPrChange w:id="24" w:author="Steve Chan" w:date="2016-09-20T16:26:00Z">
            <w:rPr>
              <w:color w:val="1155CC"/>
              <w:sz w:val="20"/>
              <w:szCs w:val="20"/>
              <w:u w:val="single"/>
            </w:rPr>
          </w:rPrChange>
        </w:rPr>
        <w:fldChar w:fldCharType="begin"/>
      </w:r>
      <w:r w:rsidRPr="0051745F">
        <w:rPr>
          <w:sz w:val="18"/>
          <w:szCs w:val="18"/>
          <w:rPrChange w:id="25" w:author="Steve Chan" w:date="2016-09-20T16:26:00Z">
            <w:rPr/>
          </w:rPrChange>
        </w:rPr>
        <w:instrText xml:space="preserve"> HYPERLINK "https://gnso.icann.org/en/issues/igo-ingo-crp-access-final-25may14-en.pdf)" \h </w:instrText>
      </w:r>
      <w:r w:rsidRPr="0051745F">
        <w:rPr>
          <w:sz w:val="18"/>
          <w:szCs w:val="18"/>
          <w:rPrChange w:id="26" w:author="Steve Chan" w:date="2016-09-20T16:26:00Z">
            <w:rPr>
              <w:color w:val="1155CC"/>
              <w:sz w:val="20"/>
              <w:szCs w:val="20"/>
              <w:u w:val="single"/>
            </w:rPr>
          </w:rPrChange>
        </w:rPr>
        <w:fldChar w:fldCharType="separate"/>
      </w:r>
      <w:r w:rsidRPr="0051745F">
        <w:rPr>
          <w:color w:val="1155CC"/>
          <w:sz w:val="18"/>
          <w:szCs w:val="18"/>
          <w:u w:val="single"/>
          <w:rPrChange w:id="27" w:author="Steve Chan" w:date="2016-09-20T16:26:00Z">
            <w:rPr>
              <w:color w:val="1155CC"/>
              <w:sz w:val="20"/>
              <w:szCs w:val="20"/>
              <w:u w:val="single"/>
            </w:rPr>
          </w:rPrChange>
        </w:rPr>
        <w:t>https://gnso.icann.org/en/issues/igo-ingo-crp-access-final-25may14-en.pdf)</w:t>
      </w:r>
      <w:r w:rsidRPr="0051745F">
        <w:rPr>
          <w:color w:val="1155CC"/>
          <w:sz w:val="18"/>
          <w:szCs w:val="18"/>
          <w:u w:val="single"/>
          <w:rPrChange w:id="28" w:author="Steve Chan" w:date="2016-09-20T16:26:00Z">
            <w:rPr>
              <w:color w:val="1155CC"/>
              <w:sz w:val="20"/>
              <w:szCs w:val="20"/>
              <w:u w:val="single"/>
            </w:rPr>
          </w:rPrChange>
        </w:rPr>
        <w:fldChar w:fldCharType="end"/>
      </w:r>
      <w:r w:rsidRPr="0051745F">
        <w:rPr>
          <w:sz w:val="18"/>
          <w:szCs w:val="18"/>
          <w:rPrChange w:id="29" w:author="Steve Chan" w:date="2016-09-20T16:26:00Z">
            <w:rPr>
              <w:sz w:val="20"/>
              <w:szCs w:val="20"/>
            </w:rPr>
          </w:rPrChange>
        </w:rPr>
        <w:t xml:space="preserve">. </w:t>
      </w:r>
    </w:p>
  </w:footnote>
  <w:footnote w:id="3">
    <w:p w14:paraId="249FADA5" w14:textId="1C4CA148" w:rsidR="00F310E9" w:rsidRPr="004E6777" w:rsidRDefault="00F310E9">
      <w:pPr>
        <w:pStyle w:val="FootnoteText"/>
        <w:rPr>
          <w:sz w:val="18"/>
          <w:szCs w:val="18"/>
        </w:rPr>
      </w:pPr>
      <w:ins w:id="30" w:author="Steve Chan" w:date="2016-09-21T17:04:00Z">
        <w:r w:rsidRPr="00394A90">
          <w:rPr>
            <w:rStyle w:val="FootnoteReference"/>
            <w:sz w:val="18"/>
            <w:szCs w:val="18"/>
            <w:rPrChange w:id="31" w:author="Steve Chan" w:date="2016-09-21T17:05:00Z">
              <w:rPr>
                <w:rStyle w:val="FootnoteReference"/>
              </w:rPr>
            </w:rPrChange>
          </w:rPr>
          <w:footnoteRef/>
        </w:r>
        <w:r w:rsidRPr="00394A90">
          <w:rPr>
            <w:sz w:val="18"/>
            <w:szCs w:val="18"/>
            <w:rPrChange w:id="32" w:author="Steve Chan" w:date="2016-09-21T17:05:00Z">
              <w:rPr/>
            </w:rPrChange>
          </w:rPr>
          <w:t xml:space="preserve"> </w:t>
        </w:r>
      </w:ins>
      <w:r w:rsidRPr="004E6777">
        <w:rPr>
          <w:sz w:val="18"/>
          <w:szCs w:val="18"/>
        </w:rPr>
        <w:t xml:space="preserve">Full text of Article 6ter of the Paris Convention can be found here: </w:t>
      </w:r>
      <w:hyperlink r:id="rId1" w:history="1">
        <w:r w:rsidRPr="004E6777">
          <w:rPr>
            <w:rStyle w:val="Hyperlink"/>
            <w:sz w:val="18"/>
            <w:szCs w:val="18"/>
          </w:rPr>
          <w:t>http://www.wipo.int/article6ter/en/legal_texts/article_6ter.html</w:t>
        </w:r>
      </w:hyperlink>
      <w:r w:rsidRPr="004E6777">
        <w:rPr>
          <w:sz w:val="18"/>
          <w:szCs w:val="18"/>
        </w:rPr>
        <w:t xml:space="preserve"> and in Annex [</w:t>
      </w:r>
      <w:r w:rsidRPr="004E6777">
        <w:rPr>
          <w:sz w:val="18"/>
          <w:szCs w:val="18"/>
          <w:highlight w:val="yellow"/>
        </w:rPr>
        <w:t>A</w:t>
      </w:r>
      <w:r w:rsidRPr="004E6777">
        <w:rPr>
          <w:sz w:val="18"/>
          <w:szCs w:val="18"/>
        </w:rPr>
        <w:t>] of this report.</w:t>
      </w:r>
    </w:p>
  </w:footnote>
  <w:footnote w:id="4">
    <w:p w14:paraId="679FBF23" w14:textId="60BC8976"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See, e.g., Halpern, Nard &amp; Port, “Fundamentals of United </w:t>
      </w:r>
      <w:proofErr w:type="spellStart"/>
      <w:r w:rsidRPr="004E6777">
        <w:rPr>
          <w:sz w:val="18"/>
          <w:szCs w:val="18"/>
        </w:rPr>
        <w:t>StatesIntellectual</w:t>
      </w:r>
      <w:proofErr w:type="spellEnd"/>
      <w:r w:rsidRPr="004E6777">
        <w:rPr>
          <w:sz w:val="18"/>
          <w:szCs w:val="18"/>
        </w:rPr>
        <w:t xml:space="preserve"> Property Law: Copyright, Patent, Trademark” (Kluwer Law International, 2007).</w:t>
      </w:r>
    </w:p>
  </w:footnote>
  <w:footnote w:id="5">
    <w:p w14:paraId="7FC41A9F" w14:textId="3807597A" w:rsidR="00F310E9" w:rsidRDefault="00F310E9" w:rsidP="004E6777">
      <w:r w:rsidRPr="004E6777">
        <w:rPr>
          <w:rStyle w:val="FootnoteReference"/>
          <w:sz w:val="18"/>
          <w:szCs w:val="18"/>
        </w:rPr>
        <w:footnoteRef/>
      </w:r>
      <w:r w:rsidRPr="004E6777">
        <w:rPr>
          <w:sz w:val="18"/>
          <w:szCs w:val="18"/>
        </w:rPr>
        <w:t xml:space="preserve"> See the WIPO Overview 2.0 (</w:t>
      </w:r>
      <w:hyperlink r:id="rId2">
        <w:r w:rsidRPr="004E6777">
          <w:rPr>
            <w:color w:val="1155CC"/>
            <w:sz w:val="18"/>
            <w:szCs w:val="18"/>
            <w:u w:val="single"/>
          </w:rPr>
          <w:t>http://www.wipo.int/amc/en/domains/search/overview2.0/)</w:t>
        </w:r>
      </w:hyperlink>
      <w:r w:rsidRPr="004E6777">
        <w:rPr>
          <w:sz w:val="18"/>
          <w:szCs w:val="18"/>
        </w:rPr>
        <w:t>.</w:t>
      </w:r>
    </w:p>
  </w:footnote>
  <w:footnote w:id="6">
    <w:p w14:paraId="529BA27F" w14:textId="42B6DED1" w:rsidR="00F310E9" w:rsidRPr="0051745F" w:rsidRDefault="00F310E9">
      <w:pPr>
        <w:pStyle w:val="FootnoteText"/>
        <w:rPr>
          <w:sz w:val="18"/>
          <w:szCs w:val="18"/>
          <w:rPrChange w:id="38" w:author="Steve Chan" w:date="2016-09-20T16:26:00Z">
            <w:rPr/>
          </w:rPrChange>
        </w:rPr>
      </w:pPr>
      <w:r w:rsidRPr="004E6777">
        <w:rPr>
          <w:rStyle w:val="FootnoteReference"/>
          <w:sz w:val="18"/>
          <w:szCs w:val="18"/>
        </w:rPr>
        <w:footnoteRef/>
      </w:r>
      <w:r w:rsidRPr="004E6777">
        <w:rPr>
          <w:sz w:val="18"/>
          <w:szCs w:val="18"/>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7">
    <w:p w14:paraId="499E615F" w14:textId="56AE2D03" w:rsidR="00F310E9" w:rsidRPr="0051745F" w:rsidRDefault="00F310E9">
      <w:pPr>
        <w:pStyle w:val="FootnoteText"/>
        <w:rPr>
          <w:sz w:val="18"/>
          <w:szCs w:val="18"/>
          <w:rPrChange w:id="44" w:author="Steve Chan" w:date="2016-09-20T16:27:00Z">
            <w:rPr/>
          </w:rPrChange>
        </w:rPr>
      </w:pPr>
      <w:r w:rsidRPr="0051745F">
        <w:rPr>
          <w:rStyle w:val="FootnoteReference"/>
          <w:sz w:val="18"/>
          <w:szCs w:val="18"/>
          <w:rPrChange w:id="45" w:author="Steve Chan" w:date="2016-09-20T16:27:00Z">
            <w:rPr>
              <w:rStyle w:val="FootnoteReference"/>
            </w:rPr>
          </w:rPrChange>
        </w:rPr>
        <w:footnoteRef/>
      </w:r>
      <w:r w:rsidRPr="0051745F">
        <w:rPr>
          <w:sz w:val="18"/>
          <w:szCs w:val="18"/>
          <w:rPrChange w:id="46" w:author="Steve Chan" w:date="2016-09-20T16:27:00Z">
            <w:rPr/>
          </w:rPrChange>
        </w:rPr>
        <w:t xml:space="preserve"> See</w:t>
      </w:r>
      <w:r w:rsidRPr="0051745F">
        <w:rPr>
          <w:sz w:val="18"/>
          <w:szCs w:val="18"/>
          <w:rPrChange w:id="47" w:author="Steve Chan" w:date="2016-09-20T16:27:00Z">
            <w:rPr>
              <w:sz w:val="20"/>
              <w:szCs w:val="20"/>
            </w:rPr>
          </w:rPrChange>
        </w:rPr>
        <w:fldChar w:fldCharType="begin"/>
      </w:r>
      <w:r w:rsidRPr="0051745F">
        <w:rPr>
          <w:sz w:val="18"/>
          <w:szCs w:val="18"/>
          <w:rPrChange w:id="48" w:author="Steve Chan" w:date="2016-09-20T16:27:00Z">
            <w:rPr/>
          </w:rPrChange>
        </w:rPr>
        <w:instrText xml:space="preserve"> HYPERLINK "http://www.wipo.int/article6ter/en/communication.html" \h </w:instrText>
      </w:r>
      <w:r w:rsidRPr="0051745F">
        <w:rPr>
          <w:sz w:val="18"/>
          <w:szCs w:val="18"/>
          <w:rPrChange w:id="49" w:author="Steve Chan" w:date="2016-09-20T16:27:00Z">
            <w:rPr>
              <w:sz w:val="20"/>
              <w:szCs w:val="20"/>
            </w:rPr>
          </w:rPrChange>
        </w:rPr>
        <w:fldChar w:fldCharType="separate"/>
      </w:r>
      <w:r w:rsidRPr="0051745F">
        <w:rPr>
          <w:sz w:val="18"/>
          <w:szCs w:val="18"/>
          <w:rPrChange w:id="50" w:author="Steve Chan" w:date="2016-09-20T16:27:00Z">
            <w:rPr>
              <w:sz w:val="20"/>
              <w:szCs w:val="20"/>
            </w:rPr>
          </w:rPrChange>
        </w:rPr>
        <w:t xml:space="preserve"> </w:t>
      </w:r>
      <w:r w:rsidRPr="0051745F">
        <w:rPr>
          <w:sz w:val="18"/>
          <w:szCs w:val="18"/>
          <w:rPrChange w:id="51" w:author="Steve Chan" w:date="2016-09-20T16:27:00Z">
            <w:rPr>
              <w:sz w:val="20"/>
              <w:szCs w:val="20"/>
            </w:rPr>
          </w:rPrChange>
        </w:rPr>
        <w:fldChar w:fldCharType="end"/>
      </w:r>
      <w:r w:rsidRPr="0051745F">
        <w:rPr>
          <w:sz w:val="18"/>
          <w:szCs w:val="18"/>
          <w:rPrChange w:id="52" w:author="Steve Chan" w:date="2016-09-20T16:27:00Z">
            <w:rPr>
              <w:color w:val="1155CC"/>
              <w:sz w:val="20"/>
              <w:szCs w:val="20"/>
              <w:u w:val="single"/>
            </w:rPr>
          </w:rPrChange>
        </w:rPr>
        <w:fldChar w:fldCharType="begin"/>
      </w:r>
      <w:r w:rsidRPr="0051745F">
        <w:rPr>
          <w:sz w:val="18"/>
          <w:szCs w:val="18"/>
          <w:rPrChange w:id="53" w:author="Steve Chan" w:date="2016-09-20T16:27:00Z">
            <w:rPr/>
          </w:rPrChange>
        </w:rPr>
        <w:instrText xml:space="preserve"> HYPERLINK "http://www.wipo.int/article6ter/en/communication.html" \h </w:instrText>
      </w:r>
      <w:r w:rsidRPr="0051745F">
        <w:rPr>
          <w:sz w:val="18"/>
          <w:szCs w:val="18"/>
          <w:rPrChange w:id="54" w:author="Steve Chan" w:date="2016-09-20T16:27:00Z">
            <w:rPr>
              <w:color w:val="1155CC"/>
              <w:sz w:val="20"/>
              <w:szCs w:val="20"/>
              <w:u w:val="single"/>
            </w:rPr>
          </w:rPrChange>
        </w:rPr>
        <w:fldChar w:fldCharType="separate"/>
      </w:r>
      <w:r w:rsidRPr="0051745F">
        <w:rPr>
          <w:color w:val="1155CC"/>
          <w:sz w:val="18"/>
          <w:szCs w:val="18"/>
          <w:u w:val="single"/>
          <w:rPrChange w:id="55" w:author="Steve Chan" w:date="2016-09-20T16:27:00Z">
            <w:rPr>
              <w:color w:val="1155CC"/>
              <w:sz w:val="20"/>
              <w:szCs w:val="20"/>
              <w:u w:val="single"/>
            </w:rPr>
          </w:rPrChange>
        </w:rPr>
        <w:t>http://www.wipo.int/article6ter/en/communication.html</w:t>
      </w:r>
      <w:r w:rsidRPr="0051745F">
        <w:rPr>
          <w:color w:val="1155CC"/>
          <w:sz w:val="18"/>
          <w:szCs w:val="18"/>
          <w:u w:val="single"/>
          <w:rPrChange w:id="56" w:author="Steve Chan" w:date="2016-09-20T16:27:00Z">
            <w:rPr>
              <w:color w:val="1155CC"/>
              <w:sz w:val="20"/>
              <w:szCs w:val="20"/>
              <w:u w:val="single"/>
            </w:rPr>
          </w:rPrChange>
        </w:rPr>
        <w:fldChar w:fldCharType="end"/>
      </w:r>
      <w:r w:rsidRPr="0051745F">
        <w:rPr>
          <w:sz w:val="18"/>
          <w:szCs w:val="18"/>
          <w:rPrChange w:id="57" w:author="Steve Chan" w:date="2016-09-20T16:27:00Z">
            <w:rPr>
              <w:sz w:val="20"/>
              <w:szCs w:val="20"/>
            </w:rPr>
          </w:rPrChange>
        </w:rPr>
        <w:t>. The specific process for IGOs is also detailed by WIPO at</w:t>
      </w:r>
      <w:r w:rsidRPr="0051745F">
        <w:rPr>
          <w:sz w:val="18"/>
          <w:szCs w:val="18"/>
          <w:rPrChange w:id="58" w:author="Steve Chan" w:date="2016-09-20T16:27:00Z">
            <w:rPr>
              <w:sz w:val="20"/>
              <w:szCs w:val="20"/>
            </w:rPr>
          </w:rPrChange>
        </w:rPr>
        <w:fldChar w:fldCharType="begin"/>
      </w:r>
      <w:r w:rsidRPr="0051745F">
        <w:rPr>
          <w:sz w:val="18"/>
          <w:szCs w:val="18"/>
          <w:rPrChange w:id="59" w:author="Steve Chan" w:date="2016-09-20T16:27:00Z">
            <w:rPr/>
          </w:rPrChange>
        </w:rPr>
        <w:instrText xml:space="preserve"> HYPERLINK "http://www.wipo.int/article6ter/en/igos.html" \h </w:instrText>
      </w:r>
      <w:r w:rsidRPr="0051745F">
        <w:rPr>
          <w:sz w:val="18"/>
          <w:szCs w:val="18"/>
          <w:rPrChange w:id="60" w:author="Steve Chan" w:date="2016-09-20T16:27:00Z">
            <w:rPr>
              <w:sz w:val="20"/>
              <w:szCs w:val="20"/>
            </w:rPr>
          </w:rPrChange>
        </w:rPr>
        <w:fldChar w:fldCharType="separate"/>
      </w:r>
      <w:r w:rsidRPr="0051745F">
        <w:rPr>
          <w:sz w:val="18"/>
          <w:szCs w:val="18"/>
          <w:rPrChange w:id="61" w:author="Steve Chan" w:date="2016-09-20T16:27:00Z">
            <w:rPr>
              <w:sz w:val="20"/>
              <w:szCs w:val="20"/>
            </w:rPr>
          </w:rPrChange>
        </w:rPr>
        <w:t xml:space="preserve"> </w:t>
      </w:r>
      <w:r w:rsidRPr="0051745F">
        <w:rPr>
          <w:sz w:val="18"/>
          <w:szCs w:val="18"/>
          <w:rPrChange w:id="62" w:author="Steve Chan" w:date="2016-09-20T16:27:00Z">
            <w:rPr>
              <w:sz w:val="20"/>
              <w:szCs w:val="20"/>
            </w:rPr>
          </w:rPrChange>
        </w:rPr>
        <w:fldChar w:fldCharType="end"/>
      </w:r>
      <w:r w:rsidRPr="0051745F">
        <w:rPr>
          <w:sz w:val="18"/>
          <w:szCs w:val="18"/>
          <w:rPrChange w:id="63" w:author="Steve Chan" w:date="2016-09-20T16:27:00Z">
            <w:rPr>
              <w:color w:val="1155CC"/>
              <w:sz w:val="20"/>
              <w:szCs w:val="20"/>
              <w:u w:val="single"/>
            </w:rPr>
          </w:rPrChange>
        </w:rPr>
        <w:fldChar w:fldCharType="begin"/>
      </w:r>
      <w:r w:rsidRPr="0051745F">
        <w:rPr>
          <w:sz w:val="18"/>
          <w:szCs w:val="18"/>
          <w:rPrChange w:id="64" w:author="Steve Chan" w:date="2016-09-20T16:27:00Z">
            <w:rPr/>
          </w:rPrChange>
        </w:rPr>
        <w:instrText xml:space="preserve"> HYPERLINK "http://www.wipo.int/article6ter/en/igos.html" \h </w:instrText>
      </w:r>
      <w:r w:rsidRPr="0051745F">
        <w:rPr>
          <w:sz w:val="18"/>
          <w:szCs w:val="18"/>
          <w:rPrChange w:id="65" w:author="Steve Chan" w:date="2016-09-20T16:27:00Z">
            <w:rPr>
              <w:color w:val="1155CC"/>
              <w:sz w:val="20"/>
              <w:szCs w:val="20"/>
              <w:u w:val="single"/>
            </w:rPr>
          </w:rPrChange>
        </w:rPr>
        <w:fldChar w:fldCharType="separate"/>
      </w:r>
      <w:r w:rsidRPr="0051745F">
        <w:rPr>
          <w:color w:val="1155CC"/>
          <w:sz w:val="18"/>
          <w:szCs w:val="18"/>
          <w:u w:val="single"/>
          <w:rPrChange w:id="66" w:author="Steve Chan" w:date="2016-09-20T16:27:00Z">
            <w:rPr>
              <w:color w:val="1155CC"/>
              <w:sz w:val="20"/>
              <w:szCs w:val="20"/>
              <w:u w:val="single"/>
            </w:rPr>
          </w:rPrChange>
        </w:rPr>
        <w:t>http://www.wipo.int/article6ter/en/igos.html</w:t>
      </w:r>
      <w:r w:rsidRPr="0051745F">
        <w:rPr>
          <w:color w:val="1155CC"/>
          <w:sz w:val="18"/>
          <w:szCs w:val="18"/>
          <w:u w:val="single"/>
          <w:rPrChange w:id="67" w:author="Steve Chan" w:date="2016-09-20T16:27:00Z">
            <w:rPr>
              <w:color w:val="1155CC"/>
              <w:sz w:val="20"/>
              <w:szCs w:val="20"/>
              <w:u w:val="single"/>
            </w:rPr>
          </w:rPrChange>
        </w:rPr>
        <w:fldChar w:fldCharType="end"/>
      </w:r>
      <w:r w:rsidRPr="0051745F">
        <w:rPr>
          <w:sz w:val="18"/>
          <w:szCs w:val="18"/>
          <w:rPrChange w:id="68" w:author="Steve Chan" w:date="2016-09-20T16:27:00Z">
            <w:rPr>
              <w:sz w:val="20"/>
              <w:szCs w:val="20"/>
            </w:rPr>
          </w:rPrChange>
        </w:rPr>
        <w:t>.</w:t>
      </w:r>
    </w:p>
  </w:footnote>
  <w:footnote w:id="8">
    <w:p w14:paraId="7229863B" w14:textId="6205E1E2" w:rsidR="00F310E9" w:rsidRPr="0051745F" w:rsidDel="007829EF" w:rsidRDefault="00F310E9">
      <w:pPr>
        <w:pStyle w:val="FootnoteText"/>
        <w:rPr>
          <w:del w:id="168" w:author="Mary Wong" w:date="2016-09-28T13:28:00Z"/>
          <w:sz w:val="18"/>
          <w:szCs w:val="18"/>
          <w:rPrChange w:id="169" w:author="Steve Chan" w:date="2016-09-20T16:28:00Z">
            <w:rPr>
              <w:del w:id="170" w:author="Mary Wong" w:date="2016-09-28T13:28:00Z"/>
            </w:rPr>
          </w:rPrChange>
        </w:rPr>
      </w:pPr>
    </w:p>
  </w:footnote>
  <w:footnote w:id="9">
    <w:p w14:paraId="1312B8C3" w14:textId="77777777" w:rsidR="00F310E9" w:rsidRPr="009B479F" w:rsidRDefault="00F310E9" w:rsidP="007829EF">
      <w:pPr>
        <w:pStyle w:val="FootnoteText"/>
        <w:rPr>
          <w:sz w:val="18"/>
          <w:szCs w:val="18"/>
        </w:rPr>
      </w:pPr>
      <w:r w:rsidRPr="009B479F">
        <w:rPr>
          <w:rStyle w:val="FootnoteReference"/>
          <w:sz w:val="18"/>
          <w:szCs w:val="18"/>
        </w:rPr>
        <w:footnoteRef/>
      </w:r>
      <w:r w:rsidRPr="009B479F">
        <w:rPr>
          <w:sz w:val="18"/>
          <w:szCs w:val="18"/>
        </w:rPr>
        <w:t xml:space="preserve"> For details about the criteria agreed on for this engagement, see the Working Group’s collaborative wiki space at</w:t>
      </w:r>
      <w:hyperlink r:id="rId3">
        <w:r w:rsidRPr="009B479F">
          <w:rPr>
            <w:sz w:val="18"/>
            <w:szCs w:val="18"/>
          </w:rPr>
          <w:t xml:space="preserve"> </w:t>
        </w:r>
      </w:hyperlink>
      <w:hyperlink r:id="rId4">
        <w:r w:rsidRPr="009B479F">
          <w:rPr>
            <w:color w:val="1155CC"/>
            <w:sz w:val="18"/>
            <w:szCs w:val="18"/>
            <w:u w:val="single"/>
          </w:rPr>
          <w:t>https://community.icann.org/x/z4BYAw</w:t>
        </w:r>
      </w:hyperlink>
      <w:r w:rsidRPr="009B479F">
        <w:rPr>
          <w:sz w:val="18"/>
          <w:szCs w:val="18"/>
        </w:rPr>
        <w:t>.</w:t>
      </w:r>
    </w:p>
  </w:footnote>
  <w:footnote w:id="10">
    <w:p w14:paraId="22963624" w14:textId="52CBD1E8"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For the full text of Professor Swaine’s memo, please refer to Annex __ of this Initial Report and the Working Group’s wiki space at</w:t>
      </w:r>
      <w:hyperlink r:id="rId5">
        <w:r w:rsidRPr="004E6777">
          <w:rPr>
            <w:sz w:val="18"/>
            <w:szCs w:val="18"/>
          </w:rPr>
          <w:t xml:space="preserve"> </w:t>
        </w:r>
      </w:hyperlink>
      <w:hyperlink r:id="rId6">
        <w:r w:rsidRPr="004E6777">
          <w:rPr>
            <w:color w:val="1155CC"/>
            <w:sz w:val="18"/>
            <w:szCs w:val="18"/>
            <w:u w:val="single"/>
          </w:rPr>
          <w:t>https://community.icann.org/x/z4BYAw</w:t>
        </w:r>
      </w:hyperlink>
      <w:r w:rsidRPr="004E6777">
        <w:rPr>
          <w:sz w:val="18"/>
          <w:szCs w:val="18"/>
        </w:rPr>
        <w:t>.</w:t>
      </w:r>
    </w:p>
  </w:footnote>
  <w:footnote w:id="11">
    <w:p w14:paraId="23BD38F3" w14:textId="632447A7" w:rsidR="00F310E9" w:rsidRPr="0051745F" w:rsidRDefault="00F310E9">
      <w:pPr>
        <w:pStyle w:val="FootnoteText"/>
        <w:rPr>
          <w:sz w:val="18"/>
          <w:szCs w:val="18"/>
          <w:rPrChange w:id="270" w:author="Steve Chan" w:date="2016-09-20T16:28:00Z">
            <w:rPr/>
          </w:rPrChange>
        </w:rPr>
      </w:pPr>
      <w:r w:rsidRPr="0051745F">
        <w:rPr>
          <w:rStyle w:val="FootnoteReference"/>
          <w:sz w:val="18"/>
          <w:szCs w:val="18"/>
          <w:rPrChange w:id="271" w:author="Steve Chan" w:date="2016-09-20T16:28:00Z">
            <w:rPr>
              <w:rStyle w:val="FootnoteReference"/>
            </w:rPr>
          </w:rPrChange>
        </w:rPr>
        <w:footnoteRef/>
      </w:r>
      <w:r w:rsidRPr="0051745F">
        <w:rPr>
          <w:sz w:val="18"/>
          <w:szCs w:val="18"/>
          <w:rPrChange w:id="272" w:author="Steve Chan" w:date="2016-09-20T16:28:00Z">
            <w:rPr/>
          </w:rPrChange>
        </w:rPr>
        <w:t xml:space="preserve"> For the full text of the UNCITRAL Arbitral Rules, see</w:t>
      </w:r>
      <w:r w:rsidRPr="0051745F">
        <w:rPr>
          <w:sz w:val="18"/>
          <w:szCs w:val="18"/>
          <w:rPrChange w:id="273" w:author="Steve Chan" w:date="2016-09-20T16:28:00Z">
            <w:rPr>
              <w:sz w:val="20"/>
              <w:szCs w:val="20"/>
            </w:rPr>
          </w:rPrChange>
        </w:rPr>
        <w:fldChar w:fldCharType="begin"/>
      </w:r>
      <w:r w:rsidRPr="0051745F">
        <w:rPr>
          <w:sz w:val="18"/>
          <w:szCs w:val="18"/>
          <w:rPrChange w:id="274" w:author="Steve Chan" w:date="2016-09-20T16:28:00Z">
            <w:rPr/>
          </w:rPrChange>
        </w:rPr>
        <w:instrText xml:space="preserve"> HYPERLINK "http://www.uncitral.org/uncitral/en/uncitral_texts/arbitration/2010Arbitration_rules.html" \h </w:instrText>
      </w:r>
      <w:r w:rsidRPr="0051745F">
        <w:rPr>
          <w:sz w:val="18"/>
          <w:szCs w:val="18"/>
          <w:rPrChange w:id="275" w:author="Steve Chan" w:date="2016-09-20T16:28:00Z">
            <w:rPr>
              <w:sz w:val="20"/>
              <w:szCs w:val="20"/>
            </w:rPr>
          </w:rPrChange>
        </w:rPr>
        <w:fldChar w:fldCharType="separate"/>
      </w:r>
      <w:r w:rsidRPr="0051745F">
        <w:rPr>
          <w:sz w:val="18"/>
          <w:szCs w:val="18"/>
          <w:rPrChange w:id="276" w:author="Steve Chan" w:date="2016-09-20T16:28:00Z">
            <w:rPr>
              <w:sz w:val="20"/>
              <w:szCs w:val="20"/>
            </w:rPr>
          </w:rPrChange>
        </w:rPr>
        <w:t xml:space="preserve"> </w:t>
      </w:r>
      <w:r w:rsidRPr="0051745F">
        <w:rPr>
          <w:sz w:val="18"/>
          <w:szCs w:val="18"/>
          <w:rPrChange w:id="277" w:author="Steve Chan" w:date="2016-09-20T16:28:00Z">
            <w:rPr>
              <w:sz w:val="20"/>
              <w:szCs w:val="20"/>
            </w:rPr>
          </w:rPrChange>
        </w:rPr>
        <w:fldChar w:fldCharType="end"/>
      </w:r>
      <w:r w:rsidRPr="0051745F">
        <w:rPr>
          <w:sz w:val="18"/>
          <w:szCs w:val="18"/>
          <w:rPrChange w:id="278" w:author="Steve Chan" w:date="2016-09-20T16:28:00Z">
            <w:rPr>
              <w:color w:val="1155CC"/>
              <w:sz w:val="20"/>
              <w:szCs w:val="20"/>
              <w:u w:val="single"/>
            </w:rPr>
          </w:rPrChange>
        </w:rPr>
        <w:fldChar w:fldCharType="begin"/>
      </w:r>
      <w:r w:rsidRPr="0051745F">
        <w:rPr>
          <w:sz w:val="18"/>
          <w:szCs w:val="18"/>
          <w:rPrChange w:id="279" w:author="Steve Chan" w:date="2016-09-20T16:28:00Z">
            <w:rPr/>
          </w:rPrChange>
        </w:rPr>
        <w:instrText xml:space="preserve"> HYPERLINK "http://www.uncitral.org/uncitral/en/uncitral_texts/arbitration/2010Arbitration_rules.html" \h </w:instrText>
      </w:r>
      <w:r w:rsidRPr="0051745F">
        <w:rPr>
          <w:sz w:val="18"/>
          <w:szCs w:val="18"/>
          <w:rPrChange w:id="280" w:author="Steve Chan" w:date="2016-09-20T16:28:00Z">
            <w:rPr>
              <w:color w:val="1155CC"/>
              <w:sz w:val="20"/>
              <w:szCs w:val="20"/>
              <w:u w:val="single"/>
            </w:rPr>
          </w:rPrChange>
        </w:rPr>
        <w:fldChar w:fldCharType="separate"/>
      </w:r>
      <w:r w:rsidRPr="0051745F">
        <w:rPr>
          <w:color w:val="1155CC"/>
          <w:sz w:val="18"/>
          <w:szCs w:val="18"/>
          <w:u w:val="single"/>
          <w:rPrChange w:id="281" w:author="Steve Chan" w:date="2016-09-20T16:28:00Z">
            <w:rPr>
              <w:color w:val="1155CC"/>
              <w:sz w:val="20"/>
              <w:szCs w:val="20"/>
              <w:u w:val="single"/>
            </w:rPr>
          </w:rPrChange>
        </w:rPr>
        <w:t>http://www.uncitral.org/uncitral/en/uncitral_texts/arbitration/2010Arbitration_rules.html</w:t>
      </w:r>
      <w:r w:rsidRPr="0051745F">
        <w:rPr>
          <w:color w:val="1155CC"/>
          <w:sz w:val="18"/>
          <w:szCs w:val="18"/>
          <w:u w:val="single"/>
          <w:rPrChange w:id="282" w:author="Steve Chan" w:date="2016-09-20T16:28:00Z">
            <w:rPr>
              <w:color w:val="1155CC"/>
              <w:sz w:val="20"/>
              <w:szCs w:val="20"/>
              <w:u w:val="single"/>
            </w:rPr>
          </w:rPrChange>
        </w:rPr>
        <w:fldChar w:fldCharType="end"/>
      </w:r>
      <w:r w:rsidRPr="0051745F">
        <w:rPr>
          <w:sz w:val="18"/>
          <w:szCs w:val="18"/>
          <w:rPrChange w:id="283" w:author="Steve Chan" w:date="2016-09-20T16:28:00Z">
            <w:rPr>
              <w:sz w:val="20"/>
              <w:szCs w:val="20"/>
            </w:rPr>
          </w:rPrChange>
        </w:rPr>
        <w:t>.</w:t>
      </w:r>
    </w:p>
  </w:footnote>
  <w:footnote w:id="12">
    <w:p w14:paraId="499202A0" w14:textId="42C89DA7" w:rsidR="00F310E9" w:rsidRPr="004E6777" w:rsidRDefault="00F310E9">
      <w:pPr>
        <w:pStyle w:val="FootnoteText"/>
        <w:rPr>
          <w:sz w:val="18"/>
          <w:szCs w:val="18"/>
        </w:rPr>
      </w:pPr>
      <w:r w:rsidRPr="002B295E">
        <w:rPr>
          <w:rStyle w:val="FootnoteReference"/>
          <w:color w:val="auto"/>
          <w:sz w:val="18"/>
          <w:szCs w:val="18"/>
          <w:rPrChange w:id="305" w:author="Mary Wong" w:date="2016-10-05T14:51:00Z">
            <w:rPr>
              <w:rStyle w:val="FootnoteReference"/>
            </w:rPr>
          </w:rPrChange>
        </w:rPr>
        <w:footnoteRef/>
      </w:r>
      <w:r w:rsidRPr="002B295E">
        <w:rPr>
          <w:color w:val="auto"/>
          <w:sz w:val="18"/>
          <w:szCs w:val="18"/>
          <w:rPrChange w:id="306" w:author="Mary Wong" w:date="2016-10-05T14:51:00Z">
            <w:rPr/>
          </w:rPrChange>
        </w:rPr>
        <w:t xml:space="preserve"> See</w:t>
      </w:r>
      <w:r w:rsidRPr="002B295E">
        <w:rPr>
          <w:color w:val="auto"/>
          <w:sz w:val="18"/>
          <w:szCs w:val="18"/>
          <w:rPrChange w:id="307" w:author="Mary Wong" w:date="2016-10-05T14:51:00Z">
            <w:rPr>
              <w:sz w:val="20"/>
              <w:szCs w:val="20"/>
            </w:rPr>
          </w:rPrChange>
        </w:rPr>
        <w:fldChar w:fldCharType="begin"/>
      </w:r>
      <w:r w:rsidRPr="002B295E">
        <w:rPr>
          <w:color w:val="auto"/>
          <w:sz w:val="18"/>
          <w:szCs w:val="18"/>
          <w:rPrChange w:id="308" w:author="Mary Wong" w:date="2016-10-05T14:51:00Z">
            <w:rPr/>
          </w:rPrChange>
        </w:rPr>
        <w:instrText xml:space="preserve"> HYPERLINK "http://www.wipo.int/edocs/mdocs/sct/en/sct_11/sct_11_5.doc" \h </w:instrText>
      </w:r>
      <w:r w:rsidRPr="002B295E">
        <w:rPr>
          <w:color w:val="auto"/>
          <w:sz w:val="18"/>
          <w:szCs w:val="18"/>
          <w:rPrChange w:id="309" w:author="Mary Wong" w:date="2016-10-05T14:51:00Z">
            <w:rPr>
              <w:sz w:val="20"/>
              <w:szCs w:val="20"/>
            </w:rPr>
          </w:rPrChange>
        </w:rPr>
        <w:fldChar w:fldCharType="separate"/>
      </w:r>
      <w:r w:rsidRPr="002B295E">
        <w:rPr>
          <w:color w:val="auto"/>
          <w:sz w:val="18"/>
          <w:szCs w:val="18"/>
          <w:rPrChange w:id="310" w:author="Mary Wong" w:date="2016-10-05T14:51:00Z">
            <w:rPr>
              <w:sz w:val="20"/>
              <w:szCs w:val="20"/>
            </w:rPr>
          </w:rPrChange>
        </w:rPr>
        <w:t xml:space="preserve"> </w:t>
      </w:r>
      <w:r w:rsidRPr="002B295E">
        <w:rPr>
          <w:color w:val="auto"/>
          <w:sz w:val="18"/>
          <w:szCs w:val="18"/>
          <w:rPrChange w:id="311" w:author="Mary Wong" w:date="2016-10-05T14:51:00Z">
            <w:rPr>
              <w:sz w:val="20"/>
              <w:szCs w:val="20"/>
            </w:rPr>
          </w:rPrChange>
        </w:rPr>
        <w:fldChar w:fldCharType="end"/>
      </w:r>
      <w:hyperlink r:id="rId7">
        <w:r w:rsidRPr="004E6777">
          <w:rPr>
            <w:color w:val="1155CC"/>
            <w:sz w:val="18"/>
            <w:szCs w:val="18"/>
            <w:u w:val="single"/>
          </w:rPr>
          <w:t>www.wipo.int/edocs/mdocs/sct/en/sct_11/sct_11_5.doc</w:t>
        </w:r>
      </w:hyperlink>
      <w:r w:rsidRPr="004E6777">
        <w:rPr>
          <w:sz w:val="18"/>
          <w:szCs w:val="18"/>
        </w:rPr>
        <w:t>. The Working Group acknowledges that, in this report, the WIPO Secretariat noted that “[</w:t>
      </w:r>
      <w:proofErr w:type="spellStart"/>
      <w:r w:rsidRPr="004E6777">
        <w:rPr>
          <w:sz w:val="18"/>
          <w:szCs w:val="18"/>
        </w:rPr>
        <w:t>i</w:t>
      </w:r>
      <w:proofErr w:type="spellEnd"/>
      <w:r w:rsidRPr="004E6777">
        <w:rPr>
          <w:sz w:val="18"/>
          <w:szCs w:val="18"/>
        </w:rPr>
        <w:t xml:space="preserve">]n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4E6777">
        <w:rPr>
          <w:i/>
          <w:sz w:val="18"/>
          <w:szCs w:val="18"/>
        </w:rPr>
        <w:t>de novo</w:t>
      </w:r>
      <w:r w:rsidRPr="004E6777">
        <w:rPr>
          <w:sz w:val="18"/>
          <w:szCs w:val="18"/>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8">
        <w:r w:rsidRPr="004E6777">
          <w:rPr>
            <w:sz w:val="18"/>
            <w:szCs w:val="18"/>
          </w:rPr>
          <w:t xml:space="preserve"> </w:t>
        </w:r>
      </w:hyperlink>
      <w:hyperlink r:id="rId9">
        <w:r w:rsidRPr="004E6777">
          <w:rPr>
            <w:color w:val="1155CC"/>
            <w:sz w:val="18"/>
            <w:szCs w:val="18"/>
            <w:u w:val="single"/>
          </w:rPr>
          <w:t>http://www.wipo.int/edocs/mdocs/govbody/en/wo_ga_28/wo_ga_28_7.pdf)</w:t>
        </w:r>
      </w:hyperlink>
      <w:r w:rsidRPr="004E6777">
        <w:rPr>
          <w:sz w:val="18"/>
          <w:szCs w:val="18"/>
        </w:rPr>
        <w:t>.</w:t>
      </w:r>
    </w:p>
  </w:footnote>
  <w:footnote w:id="13">
    <w:p w14:paraId="6850B04B" w14:textId="4696807E"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See, e.g., the resources and links compiled by the Working Group at</w:t>
      </w:r>
      <w:hyperlink r:id="rId10">
        <w:r w:rsidRPr="004E6777">
          <w:rPr>
            <w:sz w:val="18"/>
            <w:szCs w:val="18"/>
          </w:rPr>
          <w:t xml:space="preserve"> </w:t>
        </w:r>
      </w:hyperlink>
      <w:hyperlink r:id="rId11">
        <w:r w:rsidRPr="004E6777">
          <w:rPr>
            <w:color w:val="1155CC"/>
            <w:sz w:val="18"/>
            <w:szCs w:val="18"/>
            <w:u w:val="single"/>
          </w:rPr>
          <w:t>https://community.icann.org/x/48PhAg</w:t>
        </w:r>
      </w:hyperlink>
      <w:r w:rsidRPr="004E6777">
        <w:rPr>
          <w:sz w:val="18"/>
          <w:szCs w:val="18"/>
        </w:rPr>
        <w:t>.</w:t>
      </w:r>
    </w:p>
  </w:footnote>
  <w:footnote w:id="14">
    <w:p w14:paraId="47F95A10" w14:textId="700B1E81" w:rsidR="00F310E9" w:rsidRPr="0051745F" w:rsidRDefault="00F310E9">
      <w:pPr>
        <w:pStyle w:val="FootnoteText"/>
        <w:rPr>
          <w:sz w:val="18"/>
          <w:szCs w:val="18"/>
          <w:rPrChange w:id="314" w:author="Steve Chan" w:date="2016-09-20T16:30:00Z">
            <w:rPr/>
          </w:rPrChange>
        </w:rPr>
      </w:pPr>
      <w:r w:rsidRPr="004E6777">
        <w:rPr>
          <w:rStyle w:val="FootnoteReference"/>
          <w:sz w:val="18"/>
          <w:szCs w:val="18"/>
        </w:rPr>
        <w:footnoteRef/>
      </w:r>
      <w:r w:rsidRPr="004E6777">
        <w:rPr>
          <w:sz w:val="18"/>
          <w:szCs w:val="18"/>
        </w:rPr>
        <w:t xml:space="preserve"> See, e.g., the GAC Communique from the Los Angeles ICANN meeting held in October 2014:</w:t>
      </w:r>
      <w:hyperlink r:id="rId12">
        <w:r w:rsidRPr="004E6777">
          <w:rPr>
            <w:sz w:val="18"/>
            <w:szCs w:val="18"/>
          </w:rPr>
          <w:t xml:space="preserve"> </w:t>
        </w:r>
      </w:hyperlink>
      <w:r w:rsidRPr="0051745F">
        <w:rPr>
          <w:sz w:val="18"/>
          <w:szCs w:val="18"/>
        </w:rPr>
        <w:fldChar w:fldCharType="begin"/>
      </w:r>
      <w:r w:rsidRPr="0051745F">
        <w:rPr>
          <w:sz w:val="18"/>
          <w:szCs w:val="18"/>
          <w:rPrChange w:id="315" w:author="Steve Chan" w:date="2016-09-20T16:30:00Z">
            <w:rPr/>
          </w:rPrChange>
        </w:rPr>
        <w:instrText xml:space="preserve"> HYPERLINK "https://www.icann.org/en/system/files/correspondence/gac-to-board-15oct14-en.pdf" \h </w:instrText>
      </w:r>
      <w:r w:rsidRPr="0051745F">
        <w:rPr>
          <w:sz w:val="18"/>
          <w:szCs w:val="18"/>
        </w:rPr>
        <w:fldChar w:fldCharType="separate"/>
      </w:r>
      <w:r w:rsidRPr="0051745F">
        <w:rPr>
          <w:color w:val="1155CC"/>
          <w:sz w:val="18"/>
          <w:szCs w:val="18"/>
          <w:u w:val="single"/>
          <w:rPrChange w:id="316" w:author="Steve Chan" w:date="2016-09-20T16:30:00Z">
            <w:rPr>
              <w:color w:val="1155CC"/>
              <w:sz w:val="20"/>
              <w:szCs w:val="20"/>
              <w:u w:val="single"/>
            </w:rPr>
          </w:rPrChange>
        </w:rPr>
        <w:t>https://www.icann.org/en/system/files/correspondence/gac-to-board-15oct14-en.pdf</w:t>
      </w:r>
      <w:r w:rsidRPr="0051745F">
        <w:rPr>
          <w:color w:val="1155CC"/>
          <w:sz w:val="18"/>
          <w:szCs w:val="18"/>
          <w:u w:val="single"/>
          <w:rPrChange w:id="317" w:author="Steve Chan" w:date="2016-09-20T16:30:00Z">
            <w:rPr>
              <w:color w:val="1155CC"/>
              <w:sz w:val="20"/>
              <w:szCs w:val="20"/>
              <w:u w:val="single"/>
            </w:rPr>
          </w:rPrChange>
        </w:rPr>
        <w:fldChar w:fldCharType="end"/>
      </w:r>
      <w:r w:rsidRPr="0051745F">
        <w:rPr>
          <w:sz w:val="18"/>
          <w:szCs w:val="18"/>
          <w:rPrChange w:id="318" w:author="Steve Chan" w:date="2016-09-20T16:30:00Z">
            <w:rPr>
              <w:sz w:val="20"/>
              <w:szCs w:val="20"/>
            </w:rPr>
          </w:rPrChange>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revisionView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B6C38"/>
    <w:rsid w:val="00066362"/>
    <w:rsid w:val="00090044"/>
    <w:rsid w:val="000A2050"/>
    <w:rsid w:val="000C7791"/>
    <w:rsid w:val="001239F8"/>
    <w:rsid w:val="001362D8"/>
    <w:rsid w:val="00150834"/>
    <w:rsid w:val="001854BD"/>
    <w:rsid w:val="001B6C38"/>
    <w:rsid w:val="00212C7B"/>
    <w:rsid w:val="00295748"/>
    <w:rsid w:val="002A3D03"/>
    <w:rsid w:val="002B295E"/>
    <w:rsid w:val="00321B96"/>
    <w:rsid w:val="003949D1"/>
    <w:rsid w:val="00394A90"/>
    <w:rsid w:val="00397BD8"/>
    <w:rsid w:val="003E0260"/>
    <w:rsid w:val="003F17FE"/>
    <w:rsid w:val="00423FE4"/>
    <w:rsid w:val="00431740"/>
    <w:rsid w:val="004374BB"/>
    <w:rsid w:val="00442AE9"/>
    <w:rsid w:val="00446C26"/>
    <w:rsid w:val="004914DB"/>
    <w:rsid w:val="004A15C7"/>
    <w:rsid w:val="004A6AD8"/>
    <w:rsid w:val="004E1CF9"/>
    <w:rsid w:val="004E6777"/>
    <w:rsid w:val="0051745F"/>
    <w:rsid w:val="005708DD"/>
    <w:rsid w:val="00593CFD"/>
    <w:rsid w:val="005A004F"/>
    <w:rsid w:val="005C418F"/>
    <w:rsid w:val="00623885"/>
    <w:rsid w:val="00662295"/>
    <w:rsid w:val="006A4680"/>
    <w:rsid w:val="006D0381"/>
    <w:rsid w:val="006E1CE7"/>
    <w:rsid w:val="0070482C"/>
    <w:rsid w:val="00713E4D"/>
    <w:rsid w:val="00731D70"/>
    <w:rsid w:val="00747372"/>
    <w:rsid w:val="007667C4"/>
    <w:rsid w:val="00781089"/>
    <w:rsid w:val="007829EF"/>
    <w:rsid w:val="00787206"/>
    <w:rsid w:val="007940BE"/>
    <w:rsid w:val="007E61C6"/>
    <w:rsid w:val="00825BFE"/>
    <w:rsid w:val="00834A06"/>
    <w:rsid w:val="008A192A"/>
    <w:rsid w:val="008D7C16"/>
    <w:rsid w:val="008F750F"/>
    <w:rsid w:val="00911EEE"/>
    <w:rsid w:val="00955AA6"/>
    <w:rsid w:val="00A14C29"/>
    <w:rsid w:val="00A36518"/>
    <w:rsid w:val="00A84C52"/>
    <w:rsid w:val="00AA3D4D"/>
    <w:rsid w:val="00B02BD3"/>
    <w:rsid w:val="00B81B35"/>
    <w:rsid w:val="00B8502E"/>
    <w:rsid w:val="00B90EBB"/>
    <w:rsid w:val="00BF6C41"/>
    <w:rsid w:val="00C00B36"/>
    <w:rsid w:val="00C563A6"/>
    <w:rsid w:val="00C65062"/>
    <w:rsid w:val="00CC6FD3"/>
    <w:rsid w:val="00D76B0D"/>
    <w:rsid w:val="00D86E9A"/>
    <w:rsid w:val="00DC1483"/>
    <w:rsid w:val="00DF7DD0"/>
    <w:rsid w:val="00E0444A"/>
    <w:rsid w:val="00E21A00"/>
    <w:rsid w:val="00E475D6"/>
    <w:rsid w:val="00E76DAE"/>
    <w:rsid w:val="00EB5AAF"/>
    <w:rsid w:val="00EC0BE9"/>
    <w:rsid w:val="00EC3236"/>
    <w:rsid w:val="00F310E9"/>
    <w:rsid w:val="00F72147"/>
    <w:rsid w:val="00F97517"/>
    <w:rsid w:val="00FD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33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C2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46C26"/>
    <w:rPr>
      <w:b/>
      <w:bCs/>
      <w:sz w:val="20"/>
      <w:szCs w:val="20"/>
    </w:rPr>
  </w:style>
  <w:style w:type="paragraph" w:styleId="Revision">
    <w:name w:val="Revision"/>
    <w:hidden/>
    <w:uiPriority w:val="99"/>
    <w:semiHidden/>
    <w:rsid w:val="003E0260"/>
    <w:pPr>
      <w:spacing w:line="240" w:lineRule="auto"/>
    </w:pPr>
  </w:style>
  <w:style w:type="paragraph" w:styleId="ListParagraph">
    <w:name w:val="List Paragraph"/>
    <w:basedOn w:val="Normal"/>
    <w:uiPriority w:val="34"/>
    <w:qFormat/>
    <w:rsid w:val="00825BFE"/>
    <w:pPr>
      <w:ind w:left="720"/>
      <w:contextualSpacing/>
    </w:p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C65062"/>
    <w:rPr>
      <w:sz w:val="24"/>
      <w:szCs w:val="24"/>
    </w:rPr>
  </w:style>
  <w:style w:type="character" w:styleId="FootnoteReference">
    <w:name w:val="footnote reference"/>
    <w:basedOn w:val="DefaultParagraphFont"/>
    <w:uiPriority w:val="99"/>
    <w:unhideWhenUsed/>
    <w:rsid w:val="00C65062"/>
    <w:rPr>
      <w:vertAlign w:val="superscript"/>
    </w:rPr>
  </w:style>
  <w:style w:type="character" w:styleId="Hyperlink">
    <w:name w:val="Hyperlink"/>
    <w:basedOn w:val="DefaultParagraphFont"/>
    <w:uiPriority w:val="99"/>
    <w:unhideWhenUsed/>
    <w:rsid w:val="00394A90"/>
    <w:rPr>
      <w:color w:val="0563C1"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F310E9"/>
  </w:style>
  <w:style w:type="character" w:styleId="PageNumber">
    <w:name w:val="page number"/>
    <w:basedOn w:val="DefaultParagraphFont"/>
    <w:uiPriority w:val="99"/>
    <w:semiHidden/>
    <w:unhideWhenUsed/>
    <w:rsid w:val="00F3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www.wipo.int/ipdl/en/6ter/)"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s://community.icann.org/x/48PhAg" TargetMode="External"/><Relationship Id="rId12" Type="http://schemas.openxmlformats.org/officeDocument/2006/relationships/hyperlink" Target="https://www.icann.org/en/system/files/correspondence/gac-to-board-15oct14-en.pdf" TargetMode="External"/><Relationship Id="rId1" Type="http://schemas.openxmlformats.org/officeDocument/2006/relationships/hyperlink" Target="http://www.wipo.int/article6ter/en/legal_texts/article_6ter.html" TargetMode="External"/><Relationship Id="rId2" Type="http://schemas.openxmlformats.org/officeDocument/2006/relationships/hyperlink" Target="http://www.wipo.int/amc/en/domains/search/overview2.0/)" TargetMode="External"/><Relationship Id="rId3" Type="http://schemas.openxmlformats.org/officeDocument/2006/relationships/hyperlink" Target="https://community.icann.org/x/z4BYAw" TargetMode="External"/><Relationship Id="rId4" Type="http://schemas.openxmlformats.org/officeDocument/2006/relationships/hyperlink" Target="https://community.icann.org/x/z4BYAw" TargetMode="External"/><Relationship Id="rId5" Type="http://schemas.openxmlformats.org/officeDocument/2006/relationships/hyperlink" Target="https://community.icann.org/x/z4BYAw" TargetMode="External"/><Relationship Id="rId6" Type="http://schemas.openxmlformats.org/officeDocument/2006/relationships/hyperlink" Target="https://community.icann.org/x/z4BYAw" TargetMode="External"/><Relationship Id="rId7" Type="http://schemas.openxmlformats.org/officeDocument/2006/relationships/hyperlink" Target="http://www.wipo.int/edocs/mdocs/sct/en/sct_11/sct_11_5.doc" TargetMode="External"/><Relationship Id="rId8" Type="http://schemas.openxmlformats.org/officeDocument/2006/relationships/hyperlink" Target="http://www.wipo.int/edocs/mdocs/govbody/en/wo_ga_28/wo_ga_28_7.pdf)" TargetMode="External"/><Relationship Id="rId9" Type="http://schemas.openxmlformats.org/officeDocument/2006/relationships/hyperlink" Target="http://www.wipo.int/edocs/mdocs/govbody/en/wo_ga_28/wo_ga_28_7.pdf)" TargetMode="External"/><Relationship Id="rId10" Type="http://schemas.openxmlformats.org/officeDocument/2006/relationships/hyperlink" Target="https://community.icann.org/x/48Ph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5986</Words>
  <Characters>34124</Characters>
  <Application>Microsoft Macintosh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cp:lastPrinted>2016-09-20T22:08:00Z</cp:lastPrinted>
  <dcterms:created xsi:type="dcterms:W3CDTF">2016-10-05T18:57:00Z</dcterms:created>
  <dcterms:modified xsi:type="dcterms:W3CDTF">2016-10-05T18:57:00Z</dcterms:modified>
</cp:coreProperties>
</file>