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0352" w14:textId="01598A16" w:rsidR="00AD40EC" w:rsidRPr="00387DFE" w:rsidRDefault="00AD40EC" w:rsidP="00AD40EC">
      <w:pPr>
        <w:ind w:right="2240"/>
        <w:sectPr w:rsidR="00AD40EC" w:rsidRPr="00387DFE" w:rsidSect="0003127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pPr>
      <w:r>
        <w:rPr>
          <w:noProof/>
        </w:rPr>
        <mc:AlternateContent>
          <mc:Choice Requires="wps">
            <w:drawing>
              <wp:anchor distT="0" distB="0" distL="114300" distR="114300" simplePos="0" relativeHeight="251679744" behindDoc="0" locked="0" layoutInCell="1" allowOverlap="1" wp14:anchorId="30ACD1AA" wp14:editId="796A1F3C">
                <wp:simplePos x="0" y="0"/>
                <wp:positionH relativeFrom="page">
                  <wp:posOffset>1944370</wp:posOffset>
                </wp:positionH>
                <wp:positionV relativeFrom="page">
                  <wp:posOffset>6870065</wp:posOffset>
                </wp:positionV>
                <wp:extent cx="5715000" cy="787401"/>
                <wp:effectExtent l="0" t="0" r="0" b="0"/>
                <wp:wrapThrough wrapText="bothSides">
                  <wp:wrapPolygon edited="0">
                    <wp:start x="96" y="0"/>
                    <wp:lineTo x="96" y="20903"/>
                    <wp:lineTo x="21408" y="20903"/>
                    <wp:lineTo x="21408" y="0"/>
                    <wp:lineTo x="96"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7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10430" w14:textId="752CB1A6" w:rsidR="006617C9" w:rsidRDefault="006617C9" w:rsidP="00AD40EC">
                            <w:pPr>
                              <w:rPr>
                                <w:rFonts w:ascii="Source Sans Pro" w:hAnsi="Source Sans Pro"/>
                                <w:color w:val="FFFFFF"/>
                                <w:sz w:val="40"/>
                                <w:szCs w:val="56"/>
                              </w:rPr>
                            </w:pPr>
                            <w:r>
                              <w:rPr>
                                <w:rFonts w:ascii="Source Sans Pro" w:hAnsi="Source Sans Pro"/>
                                <w:color w:val="FFFFFF"/>
                                <w:sz w:val="40"/>
                                <w:szCs w:val="56"/>
                              </w:rPr>
                              <w:t>IGO/INGO Identifiers Protection Implementation</w:t>
                            </w:r>
                          </w:p>
                          <w:p w14:paraId="49CA5D09" w14:textId="493AD059" w:rsidR="006617C9" w:rsidRPr="00637618" w:rsidRDefault="006617C9" w:rsidP="00AD40EC">
                            <w:pPr>
                              <w:rPr>
                                <w:rFonts w:ascii="Source Sans Pro" w:hAnsi="Source Sans Pro"/>
                                <w:color w:val="FFFFFF" w:themeColor="background1"/>
                                <w:sz w:val="40"/>
                                <w:szCs w:val="56"/>
                              </w:rPr>
                            </w:pPr>
                            <w:r>
                              <w:rPr>
                                <w:rFonts w:ascii="Source Sans Pro" w:hAnsi="Source Sans Pro"/>
                                <w:color w:val="FFFFFF" w:themeColor="background1"/>
                                <w:sz w:val="40"/>
                                <w:szCs w:val="56"/>
                              </w:rPr>
                              <w:t>Draft Consensus Policy Language</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153.1pt;margin-top:540.95pt;width:450pt;height:62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" filled="f" stroked="f">
                <v:textbox>
                  <w:txbxContent>
                    <w:p w14:paraId="2AC10430" w14:textId="752CB1A6" w:rsidR="006617C9" w:rsidRDefault="006617C9" w:rsidP="00AD40EC">
                      <w:pPr>
                        <w:rPr>
                          <w:rFonts w:ascii="Source Sans Pro" w:hAnsi="Source Sans Pro"/>
                          <w:color w:val="FFFFFF"/>
                          <w:sz w:val="40"/>
                          <w:szCs w:val="56"/>
                        </w:rPr>
                      </w:pPr>
                      <w:r>
                        <w:rPr>
                          <w:rFonts w:ascii="Source Sans Pro" w:hAnsi="Source Sans Pro"/>
                          <w:color w:val="FFFFFF"/>
                          <w:sz w:val="40"/>
                          <w:szCs w:val="56"/>
                        </w:rPr>
                        <w:t>IGO/INGO Identifiers Protection Implementation</w:t>
                      </w:r>
                    </w:p>
                    <w:p w14:paraId="49CA5D09" w14:textId="493AD059" w:rsidR="006617C9" w:rsidRPr="00637618" w:rsidRDefault="006617C9" w:rsidP="00AD40EC">
                      <w:pPr>
                        <w:rPr>
                          <w:rFonts w:ascii="Source Sans Pro" w:hAnsi="Source Sans Pro"/>
                          <w:color w:val="FFFFFF" w:themeColor="background1"/>
                          <w:sz w:val="40"/>
                          <w:szCs w:val="56"/>
                        </w:rPr>
                      </w:pPr>
                      <w:r>
                        <w:rPr>
                          <w:rFonts w:ascii="Source Sans Pro" w:hAnsi="Source Sans Pro"/>
                          <w:color w:val="FFFFFF" w:themeColor="background1"/>
                          <w:sz w:val="40"/>
                          <w:szCs w:val="56"/>
                        </w:rPr>
                        <w:t>Draft Consensus Policy Language</w:t>
                      </w:r>
                    </w:p>
                  </w:txbxContent>
                </v:textbox>
                <w10:wrap type="through" anchorx="page" anchory="page"/>
              </v:shape>
            </w:pict>
          </mc:Fallback>
        </mc:AlternateContent>
      </w:r>
      <w:bookmarkStart w:id="0" w:name="_Ref306521638"/>
      <w:bookmarkEnd w:id="0"/>
      <w:r>
        <w:rPr>
          <w:noProof/>
        </w:rPr>
        <mc:AlternateContent>
          <mc:Choice Requires="wps">
            <w:drawing>
              <wp:anchor distT="0" distB="0" distL="114300" distR="114300" simplePos="0" relativeHeight="251680768" behindDoc="0" locked="0" layoutInCell="1" allowOverlap="1" wp14:anchorId="321786D7" wp14:editId="1D5ADDDC">
                <wp:simplePos x="0" y="0"/>
                <wp:positionH relativeFrom="page">
                  <wp:posOffset>1943100</wp:posOffset>
                </wp:positionH>
                <wp:positionV relativeFrom="page">
                  <wp:posOffset>7658274</wp:posOffset>
                </wp:positionV>
                <wp:extent cx="5715000" cy="518269"/>
                <wp:effectExtent l="0" t="0" r="0" b="0"/>
                <wp:wrapThrough wrapText="bothSides">
                  <wp:wrapPolygon edited="0">
                    <wp:start x="96" y="0"/>
                    <wp:lineTo x="96" y="20118"/>
                    <wp:lineTo x="21408" y="20118"/>
                    <wp:lineTo x="21408" y="0"/>
                    <wp:lineTo x="96"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8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FDE96" w14:textId="3DED908A" w:rsidR="006617C9" w:rsidRPr="003D3C34" w:rsidRDefault="006617C9" w:rsidP="00AD40EC">
                            <w:pPr>
                              <w:rPr>
                                <w:rFonts w:ascii="Source Sans Pro" w:hAnsi="Source Sans Pro"/>
                                <w:color w:val="FFFFFF"/>
                              </w:rPr>
                            </w:pPr>
                            <w:r>
                              <w:rPr>
                                <w:rFonts w:ascii="Source Sans Pro" w:hAnsi="Source Sans Pro"/>
                                <w:color w:val="FFFFFF"/>
                              </w:rPr>
                              <w:t xml:space="preserve">Version </w:t>
                            </w:r>
                            <w:ins w:id="1" w:author="Author" w:date="2016-01-15T11:58:00Z">
                              <w:r>
                                <w:rPr>
                                  <w:rFonts w:ascii="Source Sans Pro" w:hAnsi="Source Sans Pro"/>
                                  <w:color w:val="FFFFFF"/>
                                </w:rPr>
                                <w:t xml:space="preserve">2 </w:t>
                              </w:r>
                              <w:r w:rsidRPr="003D3C34">
                                <w:rPr>
                                  <w:rFonts w:ascii="Source Sans Pro" w:hAnsi="Source Sans Pro"/>
                                  <w:color w:val="FFFFFF"/>
                                </w:rPr>
                                <w:t xml:space="preserve"> </w:t>
                              </w:r>
                              <w:proofErr w:type="gramStart"/>
                              <w:r w:rsidRPr="003D3C34">
                                <w:rPr>
                                  <w:rFonts w:ascii="Source Sans Pro" w:hAnsi="Source Sans Pro"/>
                                  <w:color w:val="FFFFFF"/>
                                </w:rPr>
                                <w:t xml:space="preserve">| </w:t>
                              </w:r>
                              <w:r>
                                <w:rPr>
                                  <w:rFonts w:ascii="Source Sans Pro" w:hAnsi="Source Sans Pro"/>
                                  <w:color w:val="FFFFFF"/>
                                </w:rPr>
                                <w:t xml:space="preserve"> 15</w:t>
                              </w:r>
                              <w:proofErr w:type="gramEnd"/>
                              <w:r>
                                <w:rPr>
                                  <w:rFonts w:ascii="Source Sans Pro" w:hAnsi="Source Sans Pro"/>
                                  <w:color w:val="FFFFFF"/>
                                </w:rPr>
                                <w:t xml:space="preserve"> January</w:t>
                              </w:r>
                            </w:ins>
                            <w:r>
                              <w:rPr>
                                <w:rFonts w:ascii="Source Sans Pro" w:hAnsi="Source Sans Pro"/>
                                <w:color w:val="FFFFFF"/>
                              </w:rPr>
                              <w:t xml:space="preserve"> 2015</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0,0l0,21600,21600,21600,21600,0xe">
                <v:stroke joinstyle="miter"/>
                <v:path gradientshapeok="t" o:connecttype="rect"/>
              </v:shapetype>
              <v:shape id="Text Box 19" o:spid="_x0000_s1027" type="#_x0000_t202" style="position:absolute;margin-left:153pt;margin-top:603pt;width:450pt;height:40.8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" filled="f" stroked="f">
                <v:textbox>
                  <w:txbxContent>
                    <w:p w14:paraId="430FDE96" w14:textId="3DED908A" w:rsidR="006617C9" w:rsidRPr="003D3C34" w:rsidRDefault="006617C9" w:rsidP="00AD40EC">
                      <w:pPr>
                        <w:rPr>
                          <w:rFonts w:ascii="Source Sans Pro" w:hAnsi="Source Sans Pro"/>
                          <w:color w:val="FFFFFF"/>
                        </w:rPr>
                      </w:pPr>
                      <w:r>
                        <w:rPr>
                          <w:rFonts w:ascii="Source Sans Pro" w:hAnsi="Source Sans Pro"/>
                          <w:color w:val="FFFFFF"/>
                        </w:rPr>
                        <w:t xml:space="preserve">Version </w:t>
                      </w:r>
                      <w:ins w:id="2" w:author="Author" w:date="2016-01-15T11:58:00Z">
                        <w:r>
                          <w:rPr>
                            <w:rFonts w:ascii="Source Sans Pro" w:hAnsi="Source Sans Pro"/>
                            <w:color w:val="FFFFFF"/>
                          </w:rPr>
                          <w:t xml:space="preserve">2 </w:t>
                        </w:r>
                        <w:r w:rsidRPr="003D3C34">
                          <w:rPr>
                            <w:rFonts w:ascii="Source Sans Pro" w:hAnsi="Source Sans Pro"/>
                            <w:color w:val="FFFFFF"/>
                          </w:rPr>
                          <w:t xml:space="preserve"> </w:t>
                        </w:r>
                        <w:proofErr w:type="gramStart"/>
                        <w:r w:rsidRPr="003D3C34">
                          <w:rPr>
                            <w:rFonts w:ascii="Source Sans Pro" w:hAnsi="Source Sans Pro"/>
                            <w:color w:val="FFFFFF"/>
                          </w:rPr>
                          <w:t xml:space="preserve">| </w:t>
                        </w:r>
                        <w:r>
                          <w:rPr>
                            <w:rFonts w:ascii="Source Sans Pro" w:hAnsi="Source Sans Pro"/>
                            <w:color w:val="FFFFFF"/>
                          </w:rPr>
                          <w:t xml:space="preserve"> 15</w:t>
                        </w:r>
                        <w:proofErr w:type="gramEnd"/>
                        <w:r>
                          <w:rPr>
                            <w:rFonts w:ascii="Source Sans Pro" w:hAnsi="Source Sans Pro"/>
                            <w:color w:val="FFFFFF"/>
                          </w:rPr>
                          <w:t xml:space="preserve"> January</w:t>
                        </w:r>
                      </w:ins>
                      <w:r>
                        <w:rPr>
                          <w:rFonts w:ascii="Source Sans Pro" w:hAnsi="Source Sans Pro"/>
                          <w:color w:val="FFFFFF"/>
                        </w:rPr>
                        <w:t xml:space="preserve"> 2015</w:t>
                      </w:r>
                    </w:p>
                  </w:txbxContent>
                </v:textbox>
                <w10:wrap type="through" anchorx="page" anchory="page"/>
              </v:shape>
            </w:pict>
          </mc:Fallback>
        </mc:AlternateContent>
      </w:r>
      <w:r>
        <w:rPr>
          <w:noProof/>
        </w:rPr>
        <mc:AlternateContent>
          <mc:Choice Requires="wps">
            <w:drawing>
              <wp:anchor distT="0" distB="0" distL="114300" distR="114300" simplePos="0" relativeHeight="251681792" behindDoc="0" locked="0" layoutInCell="1" allowOverlap="1" wp14:anchorId="631316D4" wp14:editId="02E81ADA">
                <wp:simplePos x="0" y="0"/>
                <wp:positionH relativeFrom="page">
                  <wp:posOffset>2057400</wp:posOffset>
                </wp:positionH>
                <wp:positionV relativeFrom="page">
                  <wp:posOffset>7658274</wp:posOffset>
                </wp:positionV>
                <wp:extent cx="5600700" cy="0"/>
                <wp:effectExtent l="0" t="0" r="12700" b="25400"/>
                <wp:wrapThrough wrapText="bothSides">
                  <wp:wrapPolygon edited="0">
                    <wp:start x="0" y="-1"/>
                    <wp:lineTo x="0" y="-1"/>
                    <wp:lineTo x="21551" y="-1"/>
                    <wp:lineTo x="21551" y="-1"/>
                    <wp:lineTo x="0" y="-1"/>
                  </wp:wrapPolygon>
                </wp:wrapThrough>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Straight Connector 20" o:spid="_x0000_s1026" style="position:absolute;z-index:251681792;visibility:visible;mso-wrap-style:square;mso-wrap-distance-left:9pt;mso-wrap-distance-top:0;mso-wrap-distance-right:9pt;mso-wrap-distance-bottom:0;mso-position-horizontal:absolute;mso-position-horizontal-relative:page;mso-position-vertical:absolute;mso-position-vertical-relative:page" from="162pt,603pt" to="603pt,6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" strokecolor="white" strokeweight="1pt">
                <w10:wrap type="through" anchorx="page" anchory="page"/>
              </v:line>
            </w:pict>
          </mc:Fallback>
        </mc:AlternateContent>
      </w:r>
      <w:r>
        <w:rPr>
          <w:noProof/>
        </w:rPr>
        <mc:AlternateContent>
          <mc:Choice Requires="wps">
            <w:drawing>
              <wp:anchor distT="0" distB="0" distL="114300" distR="114300" simplePos="0" relativeHeight="251678720" behindDoc="0" locked="0" layoutInCell="1" allowOverlap="1" wp14:anchorId="371B5108" wp14:editId="552F5A6F">
                <wp:simplePos x="0" y="0"/>
                <wp:positionH relativeFrom="page">
                  <wp:posOffset>1270</wp:posOffset>
                </wp:positionH>
                <wp:positionV relativeFrom="page">
                  <wp:posOffset>6865614</wp:posOffset>
                </wp:positionV>
                <wp:extent cx="574675" cy="1256022"/>
                <wp:effectExtent l="0" t="0" r="9525" b="0"/>
                <wp:wrapThrough wrapText="bothSides">
                  <wp:wrapPolygon edited="0">
                    <wp:start x="0" y="0"/>
                    <wp:lineTo x="0" y="20977"/>
                    <wp:lineTo x="21003" y="20977"/>
                    <wp:lineTo x="21003"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1256022"/>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15" o:spid="_x0000_s1026" style="position:absolute;margin-left:.1pt;margin-top:540.6pt;width:45.25pt;height:98.9pt;z-index:2516787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" fillcolor="#1768b1" stroked="f">
                <w10:wrap type="through" anchorx="page" anchory="page"/>
              </v:rect>
            </w:pict>
          </mc:Fallback>
        </mc:AlternateContent>
      </w:r>
      <w:r>
        <w:rPr>
          <w:noProof/>
        </w:rPr>
        <mc:AlternateContent>
          <mc:Choice Requires="wps">
            <w:drawing>
              <wp:anchor distT="0" distB="0" distL="114300" distR="114300" simplePos="0" relativeHeight="251682816" behindDoc="0" locked="0" layoutInCell="1" allowOverlap="1" wp14:anchorId="0CA17E79" wp14:editId="14AD2866">
                <wp:simplePos x="0" y="0"/>
                <wp:positionH relativeFrom="page">
                  <wp:posOffset>559435</wp:posOffset>
                </wp:positionH>
                <wp:positionV relativeFrom="page">
                  <wp:posOffset>6858635</wp:posOffset>
                </wp:positionV>
                <wp:extent cx="1384935" cy="1268233"/>
                <wp:effectExtent l="0" t="0" r="12065" b="1905"/>
                <wp:wrapThrough wrapText="bothSides">
                  <wp:wrapPolygon edited="0">
                    <wp:start x="0" y="0"/>
                    <wp:lineTo x="0" y="21200"/>
                    <wp:lineTo x="21392" y="21200"/>
                    <wp:lineTo x="21392" y="0"/>
                    <wp:lineTo x="0" y="0"/>
                  </wp:wrapPolygon>
                </wp:wrapThrough>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1268233"/>
                        </a:xfrm>
                        <a:prstGeom prst="rect">
                          <a:avLst/>
                        </a:prstGeom>
                        <a:blipFill rotWithShape="1">
                          <a:blip r:embed="rId17" cstate="email">
                            <a:extLst>
                              <a:ext uri="{28A0092B-C50C-407E-A947-70E740481C1C}">
                                <a14:useLocalDpi xmlns:a14="http://schemas.microsoft.com/office/drawing/2010/main"/>
                              </a:ext>
                            </a:extLst>
                          </a:blip>
                          <a:stretch>
                            <a:fillRect/>
                          </a:stretch>
                        </a:blipFill>
                        <a:ln>
                          <a:noFill/>
                        </a:ln>
                        <a:extLst/>
                      </wps:spPr>
                      <wps:bodyPr rot="0" vert="horz" wrap="square" lIns="91440" tIns="45720" rIns="91440" bIns="45720" anchor="ctr" anchorCtr="0" upright="1">
                        <a:noAutofit/>
                      </wps:bodyPr>
                    </wps:wsp>
                  </a:graphicData>
                </a:graphic>
              </wp:anchor>
            </w:drawing>
          </mc:Choice>
          <mc:Fallback>
            <w:pict>
              <v:rect id="Rectangle 21" o:spid="_x0000_s1026" style="position:absolute;margin-left:44.05pt;margin-top:540.05pt;width:109.05pt;height:99.85pt;z-index:2516828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" stroked="f">
                <v:fill r:id="rId18" o:title="" rotate="t" type="frame"/>
                <w10:wrap type="through" anchorx="page" anchory="page"/>
              </v:rect>
            </w:pict>
          </mc:Fallback>
        </mc:AlternateContent>
      </w:r>
      <w:r w:rsidRPr="00387DFE">
        <w:rPr>
          <w:noProof/>
        </w:rPr>
        <mc:AlternateContent>
          <mc:Choice Requires="wps">
            <w:drawing>
              <wp:anchor distT="0" distB="0" distL="114300" distR="114300" simplePos="0" relativeHeight="251683840" behindDoc="0" locked="0" layoutInCell="1" allowOverlap="1" wp14:anchorId="30000027" wp14:editId="51F37CE3">
                <wp:simplePos x="0" y="0"/>
                <wp:positionH relativeFrom="page">
                  <wp:posOffset>635</wp:posOffset>
                </wp:positionH>
                <wp:positionV relativeFrom="page">
                  <wp:posOffset>0</wp:posOffset>
                </wp:positionV>
                <wp:extent cx="7772400" cy="6870700"/>
                <wp:effectExtent l="0" t="0" r="0" b="12700"/>
                <wp:wrapThrough wrapText="bothSides">
                  <wp:wrapPolygon edited="0">
                    <wp:start x="0" y="0"/>
                    <wp:lineTo x="0" y="21560"/>
                    <wp:lineTo x="21529" y="21560"/>
                    <wp:lineTo x="21529" y="0"/>
                    <wp:lineTo x="0" y="0"/>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87070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5" o:spid="_x0000_s1026" style="position:absolute;margin-left:.05pt;margin-top:0;width:612pt;height:541pt;z-index:2516838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76672" behindDoc="0" locked="0" layoutInCell="1" allowOverlap="1" wp14:anchorId="651BE13A" wp14:editId="050AF446">
                <wp:simplePos x="0" y="0"/>
                <wp:positionH relativeFrom="page">
                  <wp:posOffset>1270</wp:posOffset>
                </wp:positionH>
                <wp:positionV relativeFrom="page">
                  <wp:posOffset>8127365</wp:posOffset>
                </wp:positionV>
                <wp:extent cx="7886700" cy="1930400"/>
                <wp:effectExtent l="0" t="0" r="12700" b="0"/>
                <wp:wrapThrough wrapText="bothSides">
                  <wp:wrapPolygon edited="0">
                    <wp:start x="0" y="0"/>
                    <wp:lineTo x="0" y="21316"/>
                    <wp:lineTo x="21565" y="21316"/>
                    <wp:lineTo x="21565" y="0"/>
                    <wp:lineTo x="0" y="0"/>
                  </wp:wrapPolygon>
                </wp:wrapThrough>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3040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6" o:spid="_x0000_s1026" style="position:absolute;margin-left:.1pt;margin-top:639.95pt;width:621pt;height:152pt;z-index:2516766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77696" behindDoc="0" locked="0" layoutInCell="1" allowOverlap="1" wp14:anchorId="7F061EB4" wp14:editId="1049D2D0">
                <wp:simplePos x="0" y="0"/>
                <wp:positionH relativeFrom="page">
                  <wp:posOffset>1929130</wp:posOffset>
                </wp:positionH>
                <wp:positionV relativeFrom="page">
                  <wp:posOffset>6870858</wp:posOffset>
                </wp:positionV>
                <wp:extent cx="5850890" cy="1257143"/>
                <wp:effectExtent l="0" t="0" r="0" b="0"/>
                <wp:wrapThrough wrapText="bothSides">
                  <wp:wrapPolygon edited="0">
                    <wp:start x="0" y="0"/>
                    <wp:lineTo x="0" y="20956"/>
                    <wp:lineTo x="21473" y="20956"/>
                    <wp:lineTo x="21473" y="0"/>
                    <wp:lineTo x="0" y="0"/>
                  </wp:wrapPolygon>
                </wp:wrapThrough>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50890" cy="1257143"/>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8" o:spid="_x0000_s1026" style="position:absolute;margin-left:151.9pt;margin-top:541pt;width:460.7pt;height:99pt;flip:x;z-index:2516776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" fillcolor="#1768b1" stroked="f">
                <w10:wrap type="through" anchorx="page" anchory="page"/>
              </v:rect>
            </w:pict>
          </mc:Fallback>
        </mc:AlternateContent>
      </w:r>
    </w:p>
    <w:p w14:paraId="3F13708A" w14:textId="60F85625" w:rsidR="006846AA" w:rsidRPr="00C65750" w:rsidRDefault="006846AA" w:rsidP="006846AA">
      <w:pPr>
        <w:pStyle w:val="Heading1"/>
      </w:pPr>
      <w:bookmarkStart w:id="3" w:name="_Toc306447242"/>
      <w:bookmarkStart w:id="4" w:name="_Toc306447416"/>
      <w:bookmarkStart w:id="5" w:name="_Toc306481183"/>
      <w:bookmarkStart w:id="6" w:name="_Toc306518014"/>
      <w:bookmarkStart w:id="7" w:name="_Toc306522379"/>
      <w:bookmarkStart w:id="8" w:name="_Toc314478261"/>
      <w:r>
        <w:lastRenderedPageBreak/>
        <w:t>Table of Contents</w:t>
      </w:r>
      <w:bookmarkEnd w:id="3"/>
      <w:bookmarkEnd w:id="4"/>
      <w:bookmarkEnd w:id="5"/>
      <w:bookmarkEnd w:id="6"/>
      <w:bookmarkEnd w:id="7"/>
      <w:bookmarkEnd w:id="8"/>
    </w:p>
    <w:p w14:paraId="03BE6C5D" w14:textId="34172855" w:rsidR="00EC50DF" w:rsidRDefault="00287E78">
      <w:pPr>
        <w:pStyle w:val="TOC1"/>
        <w:tabs>
          <w:tab w:val="right" w:leader="dot" w:pos="9350"/>
        </w:tabs>
        <w:rPr>
          <w:rFonts w:asciiTheme="minorHAnsi" w:eastAsiaTheme="minorEastAsia" w:hAnsiTheme="minorHAnsi" w:cstheme="minorBidi"/>
          <w:b w:val="0"/>
          <w:noProof/>
          <w:color w:val="auto"/>
          <w:lang w:eastAsia="ja-JP"/>
        </w:rPr>
      </w:pPr>
      <w:r>
        <w:fldChar w:fldCharType="begin"/>
      </w:r>
      <w:r>
        <w:instrText xml:space="preserve"> TOC \o "1-2" </w:instrText>
      </w:r>
      <w:r>
        <w:fldChar w:fldCharType="separate"/>
      </w:r>
    </w:p>
    <w:p w14:paraId="3B4FD7C5" w14:textId="6C3C3A3F" w:rsidR="00EC50DF" w:rsidRDefault="00EC50DF">
      <w:pPr>
        <w:pStyle w:val="TOC1"/>
        <w:tabs>
          <w:tab w:val="right" w:leader="dot" w:pos="9350"/>
        </w:tabs>
        <w:rPr>
          <w:rFonts w:asciiTheme="minorHAnsi" w:eastAsiaTheme="minorEastAsia" w:hAnsiTheme="minorHAnsi" w:cstheme="minorBidi"/>
          <w:b w:val="0"/>
          <w:noProof/>
          <w:color w:val="auto"/>
          <w:lang w:eastAsia="ja-JP"/>
        </w:rPr>
      </w:pPr>
      <w:r>
        <w:rPr>
          <w:noProof/>
        </w:rPr>
        <w:t>IGO/INGO Identifiers Protection Consensus Policy</w:t>
      </w:r>
      <w:r>
        <w:rPr>
          <w:noProof/>
        </w:rPr>
        <w:tab/>
      </w:r>
      <w:ins w:id="9" w:author="Author" w:date="2016-01-15T11:58:00Z">
        <w:r>
          <w:rPr>
            <w:noProof/>
          </w:rPr>
          <w:fldChar w:fldCharType="begin"/>
        </w:r>
        <w:r>
          <w:rPr>
            <w:noProof/>
          </w:rPr>
          <w:instrText xml:space="preserve"> PAGEREF _Toc314478262 \h </w:instrText>
        </w:r>
      </w:ins>
      <w:r>
        <w:rPr>
          <w:noProof/>
        </w:rPr>
      </w:r>
      <w:ins w:id="10" w:author="Author" w:date="2016-01-15T11:58:00Z">
        <w:r>
          <w:rPr>
            <w:noProof/>
          </w:rPr>
          <w:fldChar w:fldCharType="separate"/>
        </w:r>
        <w:r>
          <w:rPr>
            <w:noProof/>
          </w:rPr>
          <w:t>3</w:t>
        </w:r>
        <w:r>
          <w:rPr>
            <w:noProof/>
          </w:rPr>
          <w:fldChar w:fldCharType="end"/>
        </w:r>
      </w:ins>
    </w:p>
    <w:p w14:paraId="01156BF3" w14:textId="5D937A9F"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1.</w:t>
      </w:r>
      <w:r>
        <w:rPr>
          <w:rFonts w:asciiTheme="minorHAnsi" w:eastAsiaTheme="minorEastAsia" w:hAnsiTheme="minorHAnsi" w:cstheme="minorBidi"/>
          <w:noProof/>
          <w:color w:val="auto"/>
          <w:szCs w:val="24"/>
          <w:lang w:eastAsia="ja-JP"/>
        </w:rPr>
        <w:tab/>
      </w:r>
      <w:r>
        <w:rPr>
          <w:noProof/>
        </w:rPr>
        <w:t>Protection at the Top-Level</w:t>
      </w:r>
      <w:r>
        <w:rPr>
          <w:noProof/>
        </w:rPr>
        <w:tab/>
      </w:r>
      <w:ins w:id="11" w:author="Author" w:date="2016-01-15T11:58:00Z">
        <w:r>
          <w:rPr>
            <w:noProof/>
          </w:rPr>
          <w:fldChar w:fldCharType="begin"/>
        </w:r>
        <w:r>
          <w:rPr>
            <w:noProof/>
          </w:rPr>
          <w:instrText xml:space="preserve"> PAGEREF _Toc314478263 \h </w:instrText>
        </w:r>
      </w:ins>
      <w:r>
        <w:rPr>
          <w:noProof/>
        </w:rPr>
      </w:r>
      <w:ins w:id="12" w:author="Author" w:date="2016-01-15T11:58:00Z">
        <w:r>
          <w:rPr>
            <w:noProof/>
          </w:rPr>
          <w:fldChar w:fldCharType="separate"/>
        </w:r>
        <w:r>
          <w:rPr>
            <w:noProof/>
          </w:rPr>
          <w:t>3</w:t>
        </w:r>
        <w:r>
          <w:rPr>
            <w:noProof/>
          </w:rPr>
          <w:fldChar w:fldCharType="end"/>
        </w:r>
      </w:ins>
    </w:p>
    <w:p w14:paraId="2DDAF26A" w14:textId="7DD409CA"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2.</w:t>
      </w:r>
      <w:r>
        <w:rPr>
          <w:rFonts w:asciiTheme="minorHAnsi" w:eastAsiaTheme="minorEastAsia" w:hAnsiTheme="minorHAnsi" w:cstheme="minorBidi"/>
          <w:noProof/>
          <w:color w:val="auto"/>
          <w:szCs w:val="24"/>
          <w:lang w:eastAsia="ja-JP"/>
        </w:rPr>
        <w:tab/>
      </w:r>
      <w:r>
        <w:rPr>
          <w:noProof/>
        </w:rPr>
        <w:t>Protection at the Second-Level – Reserved Names</w:t>
      </w:r>
      <w:r>
        <w:rPr>
          <w:noProof/>
        </w:rPr>
        <w:tab/>
      </w:r>
      <w:ins w:id="13" w:author="Author" w:date="2016-01-15T11:58:00Z">
        <w:r>
          <w:rPr>
            <w:noProof/>
          </w:rPr>
          <w:fldChar w:fldCharType="begin"/>
        </w:r>
        <w:r>
          <w:rPr>
            <w:noProof/>
          </w:rPr>
          <w:instrText xml:space="preserve"> PAGEREF _Toc314478264 \h </w:instrText>
        </w:r>
      </w:ins>
      <w:r>
        <w:rPr>
          <w:noProof/>
        </w:rPr>
      </w:r>
      <w:ins w:id="14" w:author="Author" w:date="2016-01-15T11:58:00Z">
        <w:r>
          <w:rPr>
            <w:noProof/>
          </w:rPr>
          <w:fldChar w:fldCharType="separate"/>
        </w:r>
        <w:r>
          <w:rPr>
            <w:noProof/>
          </w:rPr>
          <w:t>4</w:t>
        </w:r>
        <w:r>
          <w:rPr>
            <w:noProof/>
          </w:rPr>
          <w:fldChar w:fldCharType="end"/>
        </w:r>
      </w:ins>
    </w:p>
    <w:p w14:paraId="43929BA2" w14:textId="704B3011"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3.</w:t>
      </w:r>
      <w:r>
        <w:rPr>
          <w:rFonts w:asciiTheme="minorHAnsi" w:eastAsiaTheme="minorEastAsia" w:hAnsiTheme="minorHAnsi" w:cstheme="minorBidi"/>
          <w:noProof/>
          <w:color w:val="auto"/>
          <w:szCs w:val="24"/>
          <w:lang w:eastAsia="ja-JP"/>
        </w:rPr>
        <w:tab/>
      </w:r>
      <w:r>
        <w:rPr>
          <w:noProof/>
        </w:rPr>
        <w:t xml:space="preserve">Protection at the Second-Level – </w:t>
      </w:r>
      <w:ins w:id="15" w:author="Author" w:date="2016-01-15T11:58:00Z">
        <w:r>
          <w:rPr>
            <w:noProof/>
          </w:rPr>
          <w:t xml:space="preserve">90-day </w:t>
        </w:r>
      </w:ins>
      <w:r>
        <w:rPr>
          <w:noProof/>
        </w:rPr>
        <w:t>Claims Services</w:t>
      </w:r>
      <w:r>
        <w:rPr>
          <w:noProof/>
        </w:rPr>
        <w:tab/>
      </w:r>
      <w:r>
        <w:rPr>
          <w:noProof/>
        </w:rPr>
        <w:fldChar w:fldCharType="begin"/>
      </w:r>
      <w:r>
        <w:rPr>
          <w:noProof/>
        </w:rPr>
        <w:instrText xml:space="preserve"> PAGEREF _Toc314478265 \h </w:instrText>
      </w:r>
      <w:r>
        <w:rPr>
          <w:noProof/>
        </w:rPr>
      </w:r>
      <w:r>
        <w:rPr>
          <w:noProof/>
        </w:rPr>
        <w:fldChar w:fldCharType="separate"/>
      </w:r>
      <w:ins w:id="16" w:author="Author" w:date="2016-01-15T11:58:00Z">
        <w:r>
          <w:rPr>
            <w:noProof/>
          </w:rPr>
          <w:t>5</w:t>
        </w:r>
      </w:ins>
      <w:r>
        <w:rPr>
          <w:noProof/>
        </w:rPr>
        <w:fldChar w:fldCharType="end"/>
      </w:r>
    </w:p>
    <w:p w14:paraId="6A6973FF" w14:textId="0B2732C9"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4.</w:t>
      </w:r>
      <w:r>
        <w:rPr>
          <w:rFonts w:asciiTheme="minorHAnsi" w:eastAsiaTheme="minorEastAsia" w:hAnsiTheme="minorHAnsi" w:cstheme="minorBidi"/>
          <w:noProof/>
          <w:color w:val="auto"/>
          <w:szCs w:val="24"/>
          <w:lang w:eastAsia="ja-JP"/>
        </w:rPr>
        <w:tab/>
      </w:r>
      <w:r>
        <w:rPr>
          <w:noProof/>
        </w:rPr>
        <w:t>Lists of Protected Identifiers</w:t>
      </w:r>
      <w:r>
        <w:rPr>
          <w:noProof/>
        </w:rPr>
        <w:tab/>
      </w:r>
      <w:ins w:id="17" w:author="Author" w:date="2016-01-15T11:58:00Z">
        <w:r>
          <w:rPr>
            <w:noProof/>
          </w:rPr>
          <w:fldChar w:fldCharType="begin"/>
        </w:r>
        <w:r>
          <w:rPr>
            <w:noProof/>
          </w:rPr>
          <w:instrText xml:space="preserve"> PAGEREF _Toc314478266 \h </w:instrText>
        </w:r>
      </w:ins>
      <w:r>
        <w:rPr>
          <w:noProof/>
        </w:rPr>
      </w:r>
      <w:ins w:id="18" w:author="Author" w:date="2016-01-15T11:58:00Z">
        <w:r>
          <w:rPr>
            <w:noProof/>
          </w:rPr>
          <w:fldChar w:fldCharType="separate"/>
        </w:r>
        <w:r>
          <w:rPr>
            <w:noProof/>
          </w:rPr>
          <w:t>6</w:t>
        </w:r>
        <w:r>
          <w:rPr>
            <w:noProof/>
          </w:rPr>
          <w:fldChar w:fldCharType="end"/>
        </w:r>
      </w:ins>
    </w:p>
    <w:p w14:paraId="090E495A" w14:textId="5AF9C42D" w:rsidR="005D7250" w:rsidRDefault="00287E78" w:rsidP="00287E78">
      <w:pPr>
        <w:pStyle w:val="TOC3"/>
        <w:ind w:left="0" w:firstLine="0"/>
        <w:rPr>
          <w:rFonts w:ascii="Source Sans Pro Light" w:eastAsiaTheme="majorEastAsia" w:hAnsi="Source Sans Pro Light" w:cstheme="majorBidi"/>
          <w:color w:val="345A8A" w:themeColor="accent1" w:themeShade="B5"/>
          <w:sz w:val="36"/>
          <w:szCs w:val="32"/>
        </w:rPr>
      </w:pPr>
      <w:r>
        <w:fldChar w:fldCharType="end"/>
      </w:r>
      <w:r w:rsidR="005D7250">
        <w:br w:type="page"/>
      </w:r>
    </w:p>
    <w:p w14:paraId="3F1B7709" w14:textId="111AB4C8" w:rsidR="00637618" w:rsidRPr="00C65750" w:rsidRDefault="00287E78" w:rsidP="00C65750">
      <w:pPr>
        <w:pStyle w:val="Heading1"/>
      </w:pPr>
      <w:bookmarkStart w:id="19" w:name="_Toc306364343"/>
      <w:bookmarkStart w:id="20" w:name="_Toc306447243"/>
      <w:bookmarkStart w:id="21" w:name="_Toc306481184"/>
      <w:bookmarkStart w:id="22" w:name="_Toc306522380"/>
      <w:bookmarkStart w:id="23" w:name="_Toc314478262"/>
      <w:r>
        <w:lastRenderedPageBreak/>
        <w:t>IGO/INGO Identifiers Protection</w:t>
      </w:r>
      <w:r w:rsidR="00CE17F4" w:rsidRPr="00C65750">
        <w:t xml:space="preserve"> Consensus Policy</w:t>
      </w:r>
      <w:bookmarkEnd w:id="19"/>
      <w:bookmarkEnd w:id="20"/>
      <w:bookmarkEnd w:id="21"/>
      <w:bookmarkEnd w:id="22"/>
      <w:ins w:id="24" w:author="Author" w:date="2016-01-15T11:58:00Z">
        <w:r w:rsidR="003E6457">
          <w:rPr>
            <w:rStyle w:val="FootnoteReference"/>
          </w:rPr>
          <w:footnoteReference w:id="2"/>
        </w:r>
      </w:ins>
      <w:bookmarkEnd w:id="23"/>
    </w:p>
    <w:p w14:paraId="64EB3F57" w14:textId="77777777" w:rsidR="00287E78" w:rsidRDefault="00287E78" w:rsidP="00287E78">
      <w:pPr>
        <w:pStyle w:val="Heading2"/>
      </w:pPr>
      <w:bookmarkStart w:id="27" w:name="_Toc314478263"/>
      <w:bookmarkStart w:id="28" w:name="_Toc306522381"/>
      <w:r>
        <w:t>Protection at the Top-Level</w:t>
      </w:r>
      <w:bookmarkEnd w:id="27"/>
      <w:bookmarkEnd w:id="28"/>
    </w:p>
    <w:p w14:paraId="6CF1A906" w14:textId="77777777" w:rsidR="00287E78" w:rsidRPr="00287E78" w:rsidRDefault="00287E78" w:rsidP="00287E78"/>
    <w:p w14:paraId="3B07B5A3" w14:textId="20135AE0" w:rsidR="00287E78" w:rsidRDefault="00287E78" w:rsidP="00287E78">
      <w:pPr>
        <w:pStyle w:val="Heading3"/>
      </w:pPr>
      <w:bookmarkStart w:id="29" w:name="_Ref310713118"/>
      <w:commentRangeStart w:id="30"/>
      <w:r>
        <w:rPr>
          <w:b/>
        </w:rPr>
        <w:t>Reservation</w:t>
      </w:r>
      <w:r w:rsidRPr="00287E78">
        <w:rPr>
          <w:b/>
        </w:rPr>
        <w:t>.</w:t>
      </w:r>
      <w:r>
        <w:t xml:space="preserve"> </w:t>
      </w:r>
      <w:r w:rsidR="00ED5C2A">
        <w:t>Labels corresponding to t</w:t>
      </w:r>
      <w:r w:rsidRPr="00287E78">
        <w:t xml:space="preserve">he following </w:t>
      </w:r>
      <w:r w:rsidR="00ED5C2A">
        <w:t>identifiers</w:t>
      </w:r>
      <w:r w:rsidR="005905F1" w:rsidRPr="00287E78">
        <w:t xml:space="preserve"> </w:t>
      </w:r>
      <w:r w:rsidRPr="00287E78">
        <w:t>are reserved from delegation as gTLDs until applied for by the relevant</w:t>
      </w:r>
      <w:r w:rsidR="00E23204">
        <w:t xml:space="preserve"> </w:t>
      </w:r>
      <w:ins w:id="31" w:author="Author" w:date="2016-01-15T11:58:00Z">
        <w:r w:rsidR="00E23204">
          <w:t>protected</w:t>
        </w:r>
        <w:r w:rsidRPr="00287E78">
          <w:t xml:space="preserve"> </w:t>
        </w:r>
      </w:ins>
      <w:r w:rsidR="005905F1">
        <w:t>o</w:t>
      </w:r>
      <w:r w:rsidRPr="00287E78">
        <w:t>rganization</w:t>
      </w:r>
      <w:commentRangeEnd w:id="30"/>
      <w:r w:rsidR="00F05794">
        <w:rPr>
          <w:rStyle w:val="CommentReference"/>
          <w:rFonts w:ascii="Source Sans Pro" w:eastAsia="Calibri" w:hAnsi="Source Sans Pro" w:cs="Calibri"/>
          <w:bCs w:val="0"/>
          <w:color w:val="000000"/>
        </w:rPr>
        <w:commentReference w:id="30"/>
      </w:r>
      <w:r>
        <w:t>:</w:t>
      </w:r>
      <w:bookmarkEnd w:id="29"/>
    </w:p>
    <w:p w14:paraId="747C4089" w14:textId="77777777" w:rsidR="00287E78" w:rsidRPr="00287E78" w:rsidRDefault="00287E78" w:rsidP="00287E78"/>
    <w:p w14:paraId="2F164A0E" w14:textId="5EC8A620" w:rsidR="00287E78" w:rsidRDefault="00287E78" w:rsidP="00287E78">
      <w:pPr>
        <w:pStyle w:val="Heading4"/>
      </w:pPr>
      <w:r w:rsidRPr="00287E78">
        <w:rPr>
          <w:b/>
        </w:rPr>
        <w:t>Red Cross and Red Crescent Movement</w:t>
      </w:r>
      <w:r w:rsidR="00983617">
        <w:rPr>
          <w:b/>
        </w:rPr>
        <w:t xml:space="preserve"> </w:t>
      </w:r>
      <w:r w:rsidR="00ED5C2A">
        <w:t>identifiers</w:t>
      </w:r>
      <w:r w:rsidR="005905F1">
        <w:t xml:space="preserve"> </w:t>
      </w:r>
      <w:r w:rsidR="00983617">
        <w:t xml:space="preserve">as </w:t>
      </w:r>
      <w:r w:rsidR="00D356B7">
        <w:t xml:space="preserve">listed in Section </w:t>
      </w:r>
      <w:r w:rsidR="00177278">
        <w:fldChar w:fldCharType="begin"/>
      </w:r>
      <w:r w:rsidR="00177278">
        <w:instrText xml:space="preserve"> REF _Ref306521146 \w \h </w:instrText>
      </w:r>
      <w:r w:rsidR="00177278">
        <w:fldChar w:fldCharType="separate"/>
      </w:r>
      <w:r w:rsidR="00EC021E">
        <w:t>4.2.1</w:t>
      </w:r>
      <w:r w:rsidR="00177278">
        <w:fldChar w:fldCharType="end"/>
      </w:r>
      <w:r w:rsidR="00177278">
        <w:t xml:space="preserve"> </w:t>
      </w:r>
      <w:r w:rsidR="007A3F1D">
        <w:br/>
      </w:r>
      <w:r w:rsidR="00177278">
        <w:t>(</w:t>
      </w:r>
      <w:r w:rsidR="005970C4">
        <w:t>Scope 1 Identifiers</w:t>
      </w:r>
      <w:r w:rsidR="00177278">
        <w:t>)</w:t>
      </w:r>
    </w:p>
    <w:p w14:paraId="3321A9F4" w14:textId="77777777" w:rsidR="00177278" w:rsidRPr="00177278" w:rsidRDefault="00177278" w:rsidP="00177278">
      <w:pPr>
        <w:pStyle w:val="Heading4"/>
        <w:numPr>
          <w:ilvl w:val="0"/>
          <w:numId w:val="0"/>
        </w:numPr>
      </w:pPr>
    </w:p>
    <w:p w14:paraId="1B101876" w14:textId="45B750B4" w:rsidR="00287E78" w:rsidRDefault="00287E78" w:rsidP="00287E78">
      <w:pPr>
        <w:pStyle w:val="Heading4"/>
      </w:pPr>
      <w:r>
        <w:rPr>
          <w:b/>
        </w:rPr>
        <w:t>International Olympic Committee</w:t>
      </w:r>
      <w:r w:rsidR="00983617">
        <w:rPr>
          <w:b/>
        </w:rPr>
        <w:t xml:space="preserve"> </w:t>
      </w:r>
      <w:r w:rsidR="00ED5C2A">
        <w:t>identifiers</w:t>
      </w:r>
      <w:r w:rsidR="005905F1">
        <w:t xml:space="preserve"> </w:t>
      </w:r>
      <w:r w:rsidR="00983617">
        <w:t>as</w:t>
      </w:r>
      <w:r w:rsidR="00177278">
        <w:t xml:space="preserve"> listed in Section </w:t>
      </w:r>
      <w:r w:rsidR="00177278">
        <w:fldChar w:fldCharType="begin"/>
      </w:r>
      <w:r w:rsidR="00177278">
        <w:instrText xml:space="preserve"> REF _Ref306521213 \r \h </w:instrText>
      </w:r>
      <w:r w:rsidR="00177278">
        <w:fldChar w:fldCharType="separate"/>
      </w:r>
      <w:r w:rsidR="00EC021E">
        <w:t>4.3</w:t>
      </w:r>
      <w:r w:rsidR="00177278">
        <w:fldChar w:fldCharType="end"/>
      </w:r>
      <w:r w:rsidR="00983617">
        <w:t xml:space="preserve"> </w:t>
      </w:r>
    </w:p>
    <w:p w14:paraId="130CB300" w14:textId="77777777" w:rsidR="00177278" w:rsidRPr="00177278" w:rsidRDefault="00177278" w:rsidP="00177278">
      <w:pPr>
        <w:pStyle w:val="Heading4"/>
        <w:numPr>
          <w:ilvl w:val="0"/>
          <w:numId w:val="0"/>
        </w:numPr>
        <w:ind w:left="1620" w:hanging="720"/>
      </w:pPr>
    </w:p>
    <w:p w14:paraId="22BD2DC3" w14:textId="529A1076" w:rsidR="00177278" w:rsidRDefault="00287E78" w:rsidP="00177278">
      <w:pPr>
        <w:pStyle w:val="Heading4"/>
      </w:pPr>
      <w:r w:rsidRPr="005970C4">
        <w:rPr>
          <w:b/>
        </w:rPr>
        <w:t>International Governmental Organizations</w:t>
      </w:r>
      <w:r w:rsidR="00983617" w:rsidRPr="005970C4">
        <w:rPr>
          <w:b/>
        </w:rPr>
        <w:t xml:space="preserve"> </w:t>
      </w:r>
      <w:r w:rsidR="00ED5C2A">
        <w:t>identifiers</w:t>
      </w:r>
      <w:r w:rsidR="005905F1">
        <w:t xml:space="preserve"> </w:t>
      </w:r>
      <w:r w:rsidR="00983617">
        <w:t xml:space="preserve">as listed in Section </w:t>
      </w:r>
      <w:r w:rsidR="00983617">
        <w:fldChar w:fldCharType="begin"/>
      </w:r>
      <w:r w:rsidR="00983617">
        <w:instrText xml:space="preserve"> REF _Ref306521164 \r \h </w:instrText>
      </w:r>
      <w:r w:rsidR="00983617">
        <w:fldChar w:fldCharType="separate"/>
      </w:r>
      <w:r w:rsidR="00EC021E">
        <w:t>4.4.1</w:t>
      </w:r>
      <w:r w:rsidR="00983617">
        <w:fldChar w:fldCharType="end"/>
      </w:r>
      <w:r w:rsidR="00983617">
        <w:t xml:space="preserve"> </w:t>
      </w:r>
      <w:r w:rsidR="007A3F1D">
        <w:br/>
      </w:r>
      <w:r w:rsidR="005970C4">
        <w:t>(Scope 1 Identifiers)</w:t>
      </w:r>
    </w:p>
    <w:p w14:paraId="1FC0A1FE" w14:textId="77777777" w:rsidR="005970C4" w:rsidRPr="005970C4" w:rsidRDefault="005970C4" w:rsidP="005970C4"/>
    <w:p w14:paraId="3FA6713F" w14:textId="26D4297A" w:rsidR="00287E78" w:rsidRPr="00287E78" w:rsidRDefault="00287E78" w:rsidP="00287E78">
      <w:pPr>
        <w:pStyle w:val="Heading4"/>
      </w:pPr>
      <w:r>
        <w:rPr>
          <w:b/>
        </w:rPr>
        <w:t>International Non-Governmental Organizations</w:t>
      </w:r>
      <w:r w:rsidR="00983617">
        <w:rPr>
          <w:b/>
        </w:rPr>
        <w:t xml:space="preserve"> </w:t>
      </w:r>
      <w:r w:rsidR="00ED5C2A">
        <w:t>identifiers</w:t>
      </w:r>
      <w:r w:rsidR="005905F1">
        <w:t xml:space="preserve"> </w:t>
      </w:r>
      <w:r w:rsidR="00983617">
        <w:t xml:space="preserve">as listed in Section </w:t>
      </w:r>
      <w:r w:rsidR="00983617">
        <w:fldChar w:fldCharType="begin"/>
      </w:r>
      <w:r w:rsidR="00983617">
        <w:instrText xml:space="preserve"> REF _Ref306521644 \r \h </w:instrText>
      </w:r>
      <w:r w:rsidR="00983617">
        <w:fldChar w:fldCharType="separate"/>
      </w:r>
      <w:r w:rsidR="00EC021E">
        <w:t>4.5.1</w:t>
      </w:r>
      <w:r w:rsidR="00983617">
        <w:fldChar w:fldCharType="end"/>
      </w:r>
      <w:r w:rsidR="00983617">
        <w:t xml:space="preserve"> </w:t>
      </w:r>
      <w:r w:rsidR="005970C4">
        <w:t>(Scope 1 Identifiers)</w:t>
      </w:r>
    </w:p>
    <w:p w14:paraId="29AAB0E6" w14:textId="77777777" w:rsidR="00287E78" w:rsidRDefault="00287E78" w:rsidP="00287E78"/>
    <w:p w14:paraId="1451400C" w14:textId="5C59CA9D" w:rsidR="00287E78" w:rsidRDefault="0098219B" w:rsidP="00287E78">
      <w:pPr>
        <w:pStyle w:val="Heading3"/>
      </w:pPr>
      <w:r>
        <w:rPr>
          <w:b/>
        </w:rPr>
        <w:t>Application</w:t>
      </w:r>
      <w:r w:rsidR="00287E78" w:rsidRPr="00287E78">
        <w:rPr>
          <w:b/>
        </w:rPr>
        <w:t>.</w:t>
      </w:r>
      <w:r w:rsidR="00B96D7A">
        <w:t xml:space="preserve"> </w:t>
      </w:r>
      <w:r w:rsidR="006B443D">
        <w:t>The application process for the introduction of new gTLDs</w:t>
      </w:r>
      <w:ins w:id="32" w:author="Author" w:date="2016-01-15T11:58:00Z">
        <w:r w:rsidR="00413A01">
          <w:t>, during eligible application windows</w:t>
        </w:r>
        <w:r w:rsidR="00B3683A">
          <w:rPr>
            <w:rStyle w:val="FootnoteReference"/>
          </w:rPr>
          <w:footnoteReference w:id="3"/>
        </w:r>
        <w:r w:rsidR="00413A01">
          <w:t>,</w:t>
        </w:r>
      </w:ins>
      <w:r w:rsidR="006B443D">
        <w:t xml:space="preserve"> shall include a process allowing for the submission of applications by</w:t>
      </w:r>
      <w:r w:rsidR="00790999">
        <w:t xml:space="preserve"> </w:t>
      </w:r>
      <w:r w:rsidR="00B96D7A">
        <w:t>a relevant</w:t>
      </w:r>
      <w:r w:rsidR="002803C1">
        <w:t xml:space="preserve"> </w:t>
      </w:r>
      <w:ins w:id="35" w:author="Author" w:date="2016-01-15T11:58:00Z">
        <w:r w:rsidR="00EF1FE3">
          <w:t xml:space="preserve">protected </w:t>
        </w:r>
      </w:ins>
      <w:r w:rsidR="00B96D7A">
        <w:t>o</w:t>
      </w:r>
      <w:r w:rsidR="00287E78">
        <w:t>rganization</w:t>
      </w:r>
      <w:r w:rsidR="002803C1">
        <w:t xml:space="preserve"> seeking</w:t>
      </w:r>
      <w:r w:rsidR="00790999">
        <w:t xml:space="preserve"> </w:t>
      </w:r>
      <w:r w:rsidR="00287E78">
        <w:t xml:space="preserve">to apply for the delegation of </w:t>
      </w:r>
      <w:r w:rsidR="005905F1">
        <w:t xml:space="preserve">a label </w:t>
      </w:r>
      <w:r w:rsidR="00B96D7A">
        <w:t xml:space="preserve">otherwise </w:t>
      </w:r>
      <w:r w:rsidR="00287E78">
        <w:t xml:space="preserve">reserved under </w:t>
      </w:r>
      <w:r w:rsidR="00790999">
        <w:t xml:space="preserve">Section </w:t>
      </w:r>
      <w:ins w:id="36" w:author="Author" w:date="2016-01-15T11:58:00Z">
        <w:r w:rsidR="00795CE1">
          <w:fldChar w:fldCharType="begin"/>
        </w:r>
        <w:r w:rsidR="00795CE1">
          <w:instrText xml:space="preserve"> REF _Ref310713118 \r \h </w:instrText>
        </w:r>
      </w:ins>
      <w:ins w:id="37" w:author="Author" w:date="2016-01-15T11:58:00Z">
        <w:r w:rsidR="00795CE1">
          <w:fldChar w:fldCharType="separate"/>
        </w:r>
        <w:r w:rsidR="00795CE1">
          <w:t>1.1</w:t>
        </w:r>
        <w:r w:rsidR="00795CE1">
          <w:fldChar w:fldCharType="end"/>
        </w:r>
        <w:r w:rsidR="006B443D">
          <w:t>.</w:t>
        </w:r>
      </w:ins>
      <w:r w:rsidR="006B443D">
        <w:t xml:space="preserve"> The application process shall </w:t>
      </w:r>
      <w:r w:rsidR="006F4483">
        <w:t>require</w:t>
      </w:r>
      <w:r w:rsidR="00287E78">
        <w:t xml:space="preserve"> the </w:t>
      </w:r>
      <w:r>
        <w:t>o</w:t>
      </w:r>
      <w:r w:rsidR="00287E78">
        <w:t xml:space="preserve">rganization </w:t>
      </w:r>
      <w:r w:rsidR="006F4483">
        <w:t>to</w:t>
      </w:r>
      <w:r w:rsidR="005905F1">
        <w:t xml:space="preserve"> </w:t>
      </w:r>
      <w:r w:rsidR="00287E78">
        <w:t xml:space="preserve">provide </w:t>
      </w:r>
      <w:commentRangeStart w:id="38"/>
      <w:r w:rsidR="00287E78">
        <w:t>documentat</w:t>
      </w:r>
      <w:r w:rsidR="00B96D7A">
        <w:t>ion to establish</w:t>
      </w:r>
      <w:r w:rsidR="00790999">
        <w:t xml:space="preserve"> </w:t>
      </w:r>
      <w:commentRangeEnd w:id="38"/>
      <w:r w:rsidR="007A3F1D">
        <w:rPr>
          <w:rStyle w:val="CommentReference"/>
          <w:rFonts w:ascii="Source Sans Pro" w:eastAsia="Calibri" w:hAnsi="Source Sans Pro" w:cs="Calibri"/>
          <w:bCs w:val="0"/>
          <w:color w:val="000000"/>
        </w:rPr>
        <w:commentReference w:id="38"/>
      </w:r>
      <w:r w:rsidR="00790999">
        <w:t>itself</w:t>
      </w:r>
      <w:r w:rsidR="00B96D7A">
        <w:t xml:space="preserve"> </w:t>
      </w:r>
      <w:r w:rsidR="00AC671C">
        <w:t xml:space="preserve">as </w:t>
      </w:r>
      <w:r w:rsidR="00790999">
        <w:t>the relevant organization</w:t>
      </w:r>
      <w:r w:rsidR="00C8534A">
        <w:t xml:space="preserve">. The application </w:t>
      </w:r>
      <w:r w:rsidR="00AC671C">
        <w:t>will be subject to all applicable processes</w:t>
      </w:r>
      <w:r w:rsidR="00C8534A">
        <w:t xml:space="preserve"> governing </w:t>
      </w:r>
      <w:r w:rsidR="00C95587">
        <w:t xml:space="preserve">the introduction of </w:t>
      </w:r>
      <w:r w:rsidR="00C8534A">
        <w:t>new gTLD</w:t>
      </w:r>
      <w:r w:rsidR="00C95587">
        <w:t>s</w:t>
      </w:r>
      <w:r w:rsidR="00F05794">
        <w:t>.</w:t>
      </w:r>
      <w:r w:rsidR="00ED797E">
        <w:t xml:space="preserve"> </w:t>
      </w:r>
    </w:p>
    <w:p w14:paraId="0C12D3B2" w14:textId="77777777" w:rsidR="00287E78" w:rsidRPr="00287E78" w:rsidRDefault="00287E78" w:rsidP="00287E78">
      <w:bookmarkStart w:id="39" w:name="_GoBack"/>
      <w:bookmarkEnd w:id="39"/>
    </w:p>
    <w:p w14:paraId="4006F47B" w14:textId="77777777" w:rsidR="00DA34E2" w:rsidRDefault="00DA34E2">
      <w:pPr>
        <w:spacing w:line="240" w:lineRule="auto"/>
        <w:rPr>
          <w:rFonts w:eastAsiaTheme="majorEastAsia" w:cstheme="majorBidi"/>
          <w:b/>
          <w:bCs/>
          <w:color w:val="4F81BD" w:themeColor="accent1"/>
          <w:sz w:val="26"/>
          <w:szCs w:val="26"/>
        </w:rPr>
      </w:pPr>
      <w:bookmarkStart w:id="40" w:name="_Toc306522382"/>
      <w:r>
        <w:br w:type="page"/>
      </w:r>
    </w:p>
    <w:p w14:paraId="1EC3E417" w14:textId="36ED1337" w:rsidR="00CE17F4" w:rsidRDefault="00287E78" w:rsidP="009814B2">
      <w:pPr>
        <w:pStyle w:val="Heading2"/>
      </w:pPr>
      <w:bookmarkStart w:id="41" w:name="_Toc314478264"/>
      <w:r>
        <w:lastRenderedPageBreak/>
        <w:t>Protection at the Second-Level</w:t>
      </w:r>
      <w:r w:rsidR="00D356B7">
        <w:t xml:space="preserve"> – Reserved Names</w:t>
      </w:r>
      <w:bookmarkEnd w:id="40"/>
      <w:bookmarkEnd w:id="41"/>
    </w:p>
    <w:p w14:paraId="4F40B9A5" w14:textId="77777777" w:rsidR="00006803" w:rsidRPr="00287E78" w:rsidRDefault="00006803" w:rsidP="00006803"/>
    <w:p w14:paraId="1AE07403" w14:textId="6D8CE7B3" w:rsidR="00006803" w:rsidRDefault="00006803" w:rsidP="00006803">
      <w:pPr>
        <w:pStyle w:val="Heading3"/>
      </w:pPr>
      <w:bookmarkStart w:id="42" w:name="_Ref310539272"/>
      <w:r>
        <w:rPr>
          <w:b/>
        </w:rPr>
        <w:t>Reservation</w:t>
      </w:r>
      <w:r w:rsidRPr="00287E78">
        <w:rPr>
          <w:b/>
        </w:rPr>
        <w:t>.</w:t>
      </w:r>
      <w:r>
        <w:t xml:space="preserve"> </w:t>
      </w:r>
      <w:r w:rsidR="00ED5C2A">
        <w:t xml:space="preserve">All gTLD </w:t>
      </w:r>
      <w:r w:rsidR="00B1317B">
        <w:t>Registry Operator</w:t>
      </w:r>
      <w:r w:rsidR="006F4483">
        <w:t>s</w:t>
      </w:r>
      <w:r w:rsidR="00B1317B">
        <w:t xml:space="preserve"> shall withh</w:t>
      </w:r>
      <w:r w:rsidR="006F4483">
        <w:t>old</w:t>
      </w:r>
      <w:r w:rsidR="00B1317B">
        <w:t xml:space="preserve"> from registration </w:t>
      </w:r>
      <w:r w:rsidR="00ED5C2A">
        <w:t xml:space="preserve">at the second level </w:t>
      </w:r>
      <w:ins w:id="43" w:author="Author" w:date="2016-01-15T11:58:00Z">
        <w:r w:rsidR="006553DC">
          <w:t xml:space="preserve">DNS </w:t>
        </w:r>
      </w:ins>
      <w:r w:rsidR="00ED5C2A">
        <w:t xml:space="preserve">labels corresponding to </w:t>
      </w:r>
      <w:r w:rsidR="00B1317B">
        <w:t>t</w:t>
      </w:r>
      <w:r w:rsidRPr="00287E78">
        <w:t xml:space="preserve">he following </w:t>
      </w:r>
      <w:r w:rsidR="00ED5C2A">
        <w:t xml:space="preserve">identifiers, </w:t>
      </w:r>
      <w:r>
        <w:t>unless otherwise specified</w:t>
      </w:r>
      <w:r w:rsidR="00D04FD4">
        <w:t xml:space="preserve"> under this section</w:t>
      </w:r>
      <w:r>
        <w:t>:</w:t>
      </w:r>
      <w:bookmarkEnd w:id="42"/>
    </w:p>
    <w:p w14:paraId="064418A4" w14:textId="77777777" w:rsidR="00006803" w:rsidRPr="00287E78" w:rsidRDefault="00006803" w:rsidP="00006803"/>
    <w:p w14:paraId="7D720019" w14:textId="134A00BD" w:rsidR="00006803" w:rsidRDefault="00006803" w:rsidP="00006803">
      <w:pPr>
        <w:pStyle w:val="Heading4"/>
      </w:pPr>
      <w:r w:rsidRPr="00287E78">
        <w:rPr>
          <w:b/>
        </w:rPr>
        <w:t>Red Cross and Red Crescent Movement</w:t>
      </w:r>
      <w:r>
        <w:rPr>
          <w:b/>
        </w:rPr>
        <w:t xml:space="preserve"> </w:t>
      </w:r>
      <w:r w:rsidR="00266E28">
        <w:t>identifiers</w:t>
      </w:r>
      <w:r w:rsidR="00B1317B">
        <w:t xml:space="preserve"> </w:t>
      </w:r>
      <w:r>
        <w:t xml:space="preserve">as listed in Section </w:t>
      </w:r>
      <w:r>
        <w:fldChar w:fldCharType="begin"/>
      </w:r>
      <w:r>
        <w:instrText xml:space="preserve"> REF _Ref306521146 \w \h </w:instrText>
      </w:r>
      <w:r>
        <w:fldChar w:fldCharType="separate"/>
      </w:r>
      <w:r w:rsidR="00EC021E">
        <w:t>4.2.1</w:t>
      </w:r>
      <w:r>
        <w:fldChar w:fldCharType="end"/>
      </w:r>
      <w:r>
        <w:t xml:space="preserve"> </w:t>
      </w:r>
      <w:r w:rsidR="00415612">
        <w:br/>
      </w:r>
      <w:r>
        <w:t>(Scope 1 Identifiers)</w:t>
      </w:r>
    </w:p>
    <w:p w14:paraId="197ACBF3" w14:textId="77777777" w:rsidR="00006803" w:rsidRPr="00177278" w:rsidRDefault="00006803" w:rsidP="00006803">
      <w:pPr>
        <w:pStyle w:val="Heading4"/>
        <w:numPr>
          <w:ilvl w:val="0"/>
          <w:numId w:val="0"/>
        </w:numPr>
      </w:pPr>
    </w:p>
    <w:p w14:paraId="16EEEF57" w14:textId="4605CD8F" w:rsidR="00006803" w:rsidRDefault="00006803" w:rsidP="00006803">
      <w:pPr>
        <w:pStyle w:val="Heading4"/>
      </w:pPr>
      <w:r>
        <w:rPr>
          <w:b/>
        </w:rPr>
        <w:t xml:space="preserve">International Olympic Committee </w:t>
      </w:r>
      <w:r w:rsidR="00266E28">
        <w:t>identifiers</w:t>
      </w:r>
      <w:r w:rsidR="00B1317B">
        <w:t xml:space="preserve"> </w:t>
      </w:r>
      <w:r>
        <w:t xml:space="preserve">as listed in Section </w:t>
      </w:r>
      <w:r>
        <w:fldChar w:fldCharType="begin"/>
      </w:r>
      <w:r>
        <w:instrText xml:space="preserve"> REF _Ref306521213 \r \h </w:instrText>
      </w:r>
      <w:r>
        <w:fldChar w:fldCharType="separate"/>
      </w:r>
      <w:r w:rsidR="00EC021E">
        <w:t>4.3</w:t>
      </w:r>
      <w:r>
        <w:fldChar w:fldCharType="end"/>
      </w:r>
      <w:r>
        <w:t xml:space="preserve"> </w:t>
      </w:r>
    </w:p>
    <w:p w14:paraId="676089B6" w14:textId="77777777" w:rsidR="00006803" w:rsidRPr="00177278" w:rsidRDefault="00006803" w:rsidP="00006803">
      <w:pPr>
        <w:pStyle w:val="Heading4"/>
        <w:numPr>
          <w:ilvl w:val="0"/>
          <w:numId w:val="0"/>
        </w:numPr>
        <w:ind w:left="1620" w:hanging="720"/>
      </w:pPr>
    </w:p>
    <w:p w14:paraId="7D8FF24A" w14:textId="190AFF9F" w:rsidR="00006803" w:rsidRDefault="00006803" w:rsidP="00006803">
      <w:pPr>
        <w:pStyle w:val="Heading4"/>
      </w:pPr>
      <w:r w:rsidRPr="005970C4">
        <w:rPr>
          <w:b/>
        </w:rPr>
        <w:t xml:space="preserve">International Governmental Organizations </w:t>
      </w:r>
      <w:r w:rsidR="00266E28">
        <w:t>identifiers</w:t>
      </w:r>
      <w:r w:rsidR="00B1317B">
        <w:t xml:space="preserve"> </w:t>
      </w:r>
      <w:r>
        <w:t xml:space="preserve">as listed in Section </w:t>
      </w:r>
      <w:r>
        <w:fldChar w:fldCharType="begin"/>
      </w:r>
      <w:r>
        <w:instrText xml:space="preserve"> REF _Ref306521164 \r \h </w:instrText>
      </w:r>
      <w:r>
        <w:fldChar w:fldCharType="separate"/>
      </w:r>
      <w:r w:rsidR="00EC021E">
        <w:t>4.4.1</w:t>
      </w:r>
      <w:r>
        <w:fldChar w:fldCharType="end"/>
      </w:r>
      <w:r>
        <w:t xml:space="preserve"> </w:t>
      </w:r>
      <w:r w:rsidR="00415612">
        <w:br/>
      </w:r>
      <w:r>
        <w:t>(Scope 1 Identifiers)</w:t>
      </w:r>
    </w:p>
    <w:p w14:paraId="10C1D135" w14:textId="77777777" w:rsidR="00DA34E2" w:rsidRPr="00287E78" w:rsidRDefault="00DA34E2" w:rsidP="00DA34E2"/>
    <w:p w14:paraId="29C30C5E" w14:textId="02DAC4D6" w:rsidR="00F67BAC" w:rsidRPr="00F26ADD" w:rsidRDefault="00FD7645">
      <w:pPr>
        <w:pStyle w:val="Heading3"/>
        <w:rPr>
          <w:ins w:id="44" w:author="Author" w:date="2016-01-15T11:58:00Z"/>
        </w:rPr>
      </w:pPr>
      <w:ins w:id="45" w:author="Author" w:date="2016-01-15T11:58:00Z">
        <w:r>
          <w:rPr>
            <w:b/>
          </w:rPr>
          <w:t>Existing</w:t>
        </w:r>
        <w:r w:rsidR="000D6498">
          <w:rPr>
            <w:b/>
          </w:rPr>
          <w:t xml:space="preserve"> </w:t>
        </w:r>
      </w:ins>
      <w:r w:rsidR="00DA34E2">
        <w:rPr>
          <w:b/>
        </w:rPr>
        <w:t xml:space="preserve">Registrations </w:t>
      </w:r>
      <w:del w:id="46" w:author="Author" w:date="2016-01-15T11:58:00Z">
        <w:r w:rsidR="00DA34E2">
          <w:rPr>
            <w:b/>
          </w:rPr>
          <w:delText>by Third Parties P</w:delText>
        </w:r>
        <w:r w:rsidR="00DA34E2" w:rsidRPr="00DA34E2">
          <w:rPr>
            <w:b/>
          </w:rPr>
          <w:delText>rior</w:delText>
        </w:r>
      </w:del>
      <w:ins w:id="47" w:author="Author" w:date="2016-01-15T11:58:00Z">
        <w:r>
          <w:rPr>
            <w:b/>
          </w:rPr>
          <w:t>of Protected Identifiers</w:t>
        </w:r>
        <w:r w:rsidR="00DA34E2">
          <w:t xml:space="preserve"> </w:t>
        </w:r>
      </w:ins>
    </w:p>
    <w:p w14:paraId="2B9AFEDB" w14:textId="77777777" w:rsidR="00F67BAC" w:rsidRPr="008928F7" w:rsidRDefault="00F67BAC" w:rsidP="008928F7">
      <w:pPr>
        <w:pStyle w:val="Heading4"/>
        <w:numPr>
          <w:ilvl w:val="0"/>
          <w:numId w:val="0"/>
        </w:numPr>
        <w:ind w:left="1620"/>
        <w:rPr>
          <w:ins w:id="48" w:author="Author" w:date="2016-01-15T11:58:00Z"/>
        </w:rPr>
      </w:pPr>
    </w:p>
    <w:p w14:paraId="7C9542C9" w14:textId="1DBE09B4" w:rsidR="00F67BAC" w:rsidRPr="00F26ADD" w:rsidRDefault="006553DC" w:rsidP="004727FF">
      <w:pPr>
        <w:pStyle w:val="Heading4"/>
      </w:pPr>
      <w:bookmarkStart w:id="49" w:name="_Ref310546722"/>
      <w:ins w:id="50" w:author="Author" w:date="2016-01-15T11:58:00Z">
        <w:r>
          <w:rPr>
            <w:b/>
          </w:rPr>
          <w:t>Existing</w:t>
        </w:r>
        <w:r w:rsidR="00F67BAC">
          <w:rPr>
            <w:b/>
          </w:rPr>
          <w:t xml:space="preserve"> </w:t>
        </w:r>
        <w:r w:rsidR="003930A4">
          <w:rPr>
            <w:b/>
          </w:rPr>
          <w:t>Registrations</w:t>
        </w:r>
        <w:r w:rsidR="0096363D">
          <w:rPr>
            <w:b/>
          </w:rPr>
          <w:t xml:space="preserve"> in gTLDs delegated prior</w:t>
        </w:r>
      </w:ins>
      <w:r w:rsidR="0096363D">
        <w:rPr>
          <w:b/>
        </w:rPr>
        <w:t xml:space="preserve"> to </w:t>
      </w:r>
      <w:del w:id="51" w:author="Author" w:date="2016-01-15T11:58:00Z">
        <w:r w:rsidR="00DA34E2" w:rsidRPr="00DA34E2">
          <w:rPr>
            <w:b/>
          </w:rPr>
          <w:delText>Implementation</w:delText>
        </w:r>
        <w:r w:rsidR="00DA34E2">
          <w:delText xml:space="preserve"> </w:delText>
        </w:r>
      </w:del>
      <w:ins w:id="52" w:author="Author" w:date="2016-01-15T11:58:00Z">
        <w:r w:rsidR="0096363D">
          <w:rPr>
            <w:b/>
          </w:rPr>
          <w:t>2012</w:t>
        </w:r>
        <w:r w:rsidR="000D6498">
          <w:rPr>
            <w:b/>
          </w:rPr>
          <w:t>.</w:t>
        </w:r>
        <w:r w:rsidR="00F67BAC">
          <w:rPr>
            <w:b/>
          </w:rPr>
          <w:t xml:space="preserve"> </w:t>
        </w:r>
        <w:r w:rsidR="00426134" w:rsidRPr="006617C9">
          <w:t xml:space="preserve">For </w:t>
        </w:r>
        <w:r w:rsidR="00384C57" w:rsidRPr="008928F7">
          <w:t xml:space="preserve">Second-level </w:t>
        </w:r>
        <w:r w:rsidR="000D6498">
          <w:t>D</w:t>
        </w:r>
        <w:r w:rsidR="00F67BAC">
          <w:t xml:space="preserve">omain </w:t>
        </w:r>
        <w:r w:rsidR="00384C57">
          <w:t xml:space="preserve">names </w:t>
        </w:r>
        <w:r w:rsidR="00F67BAC">
          <w:t xml:space="preserve">matching labels protected </w:t>
        </w:r>
        <w:r w:rsidR="00384C57">
          <w:t xml:space="preserve">per section </w:t>
        </w:r>
        <w:r w:rsidR="00384C57">
          <w:fldChar w:fldCharType="begin"/>
        </w:r>
        <w:r w:rsidR="00384C57">
          <w:instrText xml:space="preserve"> REF _Ref310539272 \r \h </w:instrText>
        </w:r>
      </w:ins>
      <w:ins w:id="53" w:author="Author" w:date="2016-01-15T11:58:00Z">
        <w:r w:rsidR="00384C57">
          <w:fldChar w:fldCharType="separate"/>
        </w:r>
        <w:r w:rsidR="00384C57">
          <w:t>2.1</w:t>
        </w:r>
        <w:r w:rsidR="00384C57">
          <w:fldChar w:fldCharType="end"/>
        </w:r>
        <w:r w:rsidR="00384C57">
          <w:t xml:space="preserve"> of this Policy</w:t>
        </w:r>
        <w:r w:rsidR="00384C57" w:rsidDel="00384C57">
          <w:t xml:space="preserve"> </w:t>
        </w:r>
        <w:r w:rsidR="00F67BAC">
          <w:t>that were</w:t>
        </w:r>
        <w:r w:rsidR="00426134">
          <w:t xml:space="preserve"> (</w:t>
        </w:r>
        <w:proofErr w:type="spellStart"/>
        <w:r w:rsidR="00426134">
          <w:t>i</w:t>
        </w:r>
        <w:proofErr w:type="spellEnd"/>
        <w:r w:rsidR="00426134">
          <w:t>)</w:t>
        </w:r>
        <w:r w:rsidR="00F67BAC">
          <w:t xml:space="preserve"> </w:t>
        </w:r>
        <w:r w:rsidR="000D6498">
          <w:t>registered</w:t>
        </w:r>
        <w:r w:rsidR="00F67BAC">
          <w:t xml:space="preserve"> before </w:t>
        </w:r>
        <w:r w:rsidR="00FD7645">
          <w:t>[INSERT Policy Effective Date]</w:t>
        </w:r>
        <w:r w:rsidR="008928F7">
          <w:t xml:space="preserve"> </w:t>
        </w:r>
        <w:r w:rsidR="0096363D">
          <w:t>in gTLDs delegated prior to 2012</w:t>
        </w:r>
        <w:r w:rsidR="00426134">
          <w:t xml:space="preserve"> and (ii)</w:t>
        </w:r>
        <w:r w:rsidR="0096363D">
          <w:t xml:space="preserve"> </w:t>
        </w:r>
        <w:r w:rsidR="007034B7" w:rsidRPr="00384C57">
          <w:t>not renewed by the Registrant at Expiration</w:t>
        </w:r>
        <w:r w:rsidR="007034B7">
          <w:t>, such registrations must be deleted by the R</w:t>
        </w:r>
        <w:r w:rsidR="00384C57" w:rsidRPr="00384C57">
          <w:t>egistrar after the termination of any renewal grace periods</w:t>
        </w:r>
        <w:r w:rsidR="007034B7">
          <w:t>.</w:t>
        </w:r>
        <w:r w:rsidR="00384C57" w:rsidRPr="00384C57">
          <w:t xml:space="preserve"> At the time the name completes eligible grace periods and becomes eligible for deletion, the name shall be</w:t>
        </w:r>
        <w:r w:rsidR="00FD7645">
          <w:t xml:space="preserve"> withheld from registration</w:t>
        </w:r>
        <w:r w:rsidR="00384C57" w:rsidRPr="00384C57">
          <w:t xml:space="preserve"> </w:t>
        </w:r>
        <w:r w:rsidR="00384C57">
          <w:t xml:space="preserve">as per section </w:t>
        </w:r>
        <w:r w:rsidR="00384C57">
          <w:fldChar w:fldCharType="begin"/>
        </w:r>
        <w:r w:rsidR="00384C57">
          <w:instrText xml:space="preserve"> REF _Ref310539272 \r \h </w:instrText>
        </w:r>
      </w:ins>
      <w:ins w:id="54" w:author="Author" w:date="2016-01-15T11:58:00Z">
        <w:r w:rsidR="00384C57">
          <w:fldChar w:fldCharType="separate"/>
        </w:r>
        <w:r w:rsidR="00384C57">
          <w:t>2.1</w:t>
        </w:r>
        <w:r w:rsidR="00384C57">
          <w:fldChar w:fldCharType="end"/>
        </w:r>
        <w:r w:rsidR="00384C57">
          <w:t xml:space="preserve"> of this Policy</w:t>
        </w:r>
        <w:r w:rsidR="00384C57" w:rsidRPr="00384C57">
          <w:t>.</w:t>
        </w:r>
      </w:ins>
      <w:bookmarkEnd w:id="49"/>
    </w:p>
    <w:p w14:paraId="39496CBC" w14:textId="77777777" w:rsidR="008928F7" w:rsidRPr="00177278" w:rsidRDefault="008928F7" w:rsidP="004727FF">
      <w:pPr>
        <w:pStyle w:val="Heading4"/>
        <w:numPr>
          <w:ilvl w:val="0"/>
          <w:numId w:val="0"/>
        </w:numPr>
      </w:pPr>
    </w:p>
    <w:p w14:paraId="1E870E92" w14:textId="77777777" w:rsidR="00DA34E2" w:rsidRDefault="00DA34E2" w:rsidP="00DA34E2">
      <w:pPr>
        <w:pStyle w:val="Heading3"/>
        <w:rPr>
          <w:del w:id="55" w:author="Author" w:date="2016-01-15T11:58:00Z"/>
        </w:rPr>
      </w:pPr>
      <w:del w:id="56" w:author="Author" w:date="2016-01-15T11:58:00Z">
        <w:r>
          <w:rPr>
            <w:b/>
          </w:rPr>
          <w:delText>Registration by Authorized Party</w:delText>
        </w:r>
      </w:del>
    </w:p>
    <w:p w14:paraId="3E46A8CB" w14:textId="77777777" w:rsidR="00DA34E2" w:rsidRPr="00287E78" w:rsidRDefault="00DA34E2" w:rsidP="00DA34E2">
      <w:pPr>
        <w:rPr>
          <w:del w:id="57" w:author="Author" w:date="2016-01-15T11:58:00Z"/>
        </w:rPr>
      </w:pPr>
    </w:p>
    <w:p w14:paraId="37C63E9A" w14:textId="77777777" w:rsidR="00006803" w:rsidRPr="00006803" w:rsidRDefault="00006803" w:rsidP="00006803">
      <w:pPr>
        <w:rPr>
          <w:del w:id="58" w:author="Author" w:date="2016-01-15T11:58:00Z"/>
        </w:rPr>
      </w:pPr>
    </w:p>
    <w:p w14:paraId="6472E6EE" w14:textId="42734C50" w:rsidR="00F67BAC" w:rsidRPr="008928F7" w:rsidRDefault="0096363D" w:rsidP="002A2961">
      <w:pPr>
        <w:pStyle w:val="Heading4"/>
        <w:rPr>
          <w:ins w:id="59" w:author="Author" w:date="2016-01-15T11:58:00Z"/>
        </w:rPr>
      </w:pPr>
      <w:proofErr w:type="gramStart"/>
      <w:ins w:id="60" w:author="Author" w:date="2016-01-15T11:58:00Z">
        <w:r>
          <w:rPr>
            <w:b/>
          </w:rPr>
          <w:t>Registrations in N</w:t>
        </w:r>
        <w:r w:rsidR="008928F7">
          <w:rPr>
            <w:b/>
          </w:rPr>
          <w:t>ew gTLDs.</w:t>
        </w:r>
        <w:proofErr w:type="gramEnd"/>
        <w:r w:rsidR="008928F7">
          <w:t xml:space="preserve"> </w:t>
        </w:r>
        <w:r w:rsidR="008928F7" w:rsidRPr="007034B7">
          <w:t xml:space="preserve"> </w:t>
        </w:r>
        <w:r w:rsidR="008928F7" w:rsidRPr="009804C3">
          <w:t xml:space="preserve">Second-level </w:t>
        </w:r>
        <w:r w:rsidR="008928F7">
          <w:t xml:space="preserve">Domain names matching labels protected per section </w:t>
        </w:r>
        <w:r w:rsidR="008928F7">
          <w:fldChar w:fldCharType="begin"/>
        </w:r>
        <w:r w:rsidR="008928F7">
          <w:instrText xml:space="preserve"> REF _Ref310539272 \r \h </w:instrText>
        </w:r>
      </w:ins>
      <w:ins w:id="61" w:author="Author" w:date="2016-01-15T11:58:00Z">
        <w:r w:rsidR="008928F7">
          <w:fldChar w:fldCharType="separate"/>
        </w:r>
        <w:r w:rsidR="008928F7">
          <w:t>2.1</w:t>
        </w:r>
        <w:r w:rsidR="008928F7">
          <w:fldChar w:fldCharType="end"/>
        </w:r>
        <w:r w:rsidR="008928F7">
          <w:t xml:space="preserve"> of this Policy</w:t>
        </w:r>
        <w:r>
          <w:t xml:space="preserve"> registered in new gTLDs </w:t>
        </w:r>
        <w:r w:rsidR="006D4D92">
          <w:t xml:space="preserve">shall be handled like registrations in section </w:t>
        </w:r>
        <w:r w:rsidR="006D4D92">
          <w:fldChar w:fldCharType="begin"/>
        </w:r>
        <w:r w:rsidR="006D4D92">
          <w:instrText xml:space="preserve"> REF _Ref310546722 \r \h </w:instrText>
        </w:r>
      </w:ins>
      <w:ins w:id="62" w:author="Author" w:date="2016-01-15T11:58:00Z">
        <w:r w:rsidR="006D4D92">
          <w:fldChar w:fldCharType="separate"/>
        </w:r>
        <w:r w:rsidR="006D4D92">
          <w:t>2.2.1</w:t>
        </w:r>
        <w:r w:rsidR="006D4D92">
          <w:fldChar w:fldCharType="end"/>
        </w:r>
      </w:ins>
    </w:p>
    <w:p w14:paraId="401F3027" w14:textId="77777777" w:rsidR="00876FFE" w:rsidRDefault="00876FFE" w:rsidP="00DA34E2">
      <w:pPr>
        <w:rPr>
          <w:ins w:id="63" w:author="Author" w:date="2016-01-15T11:58:00Z"/>
        </w:rPr>
      </w:pPr>
    </w:p>
    <w:p w14:paraId="0B02B106" w14:textId="77777777" w:rsidR="00CA3928" w:rsidRPr="00DA34E2" w:rsidRDefault="00CA3928" w:rsidP="00DA34E2">
      <w:pPr>
        <w:rPr>
          <w:ins w:id="64" w:author="Author" w:date="2016-01-15T11:58:00Z"/>
        </w:rPr>
      </w:pPr>
    </w:p>
    <w:p w14:paraId="76F42880" w14:textId="5820D255" w:rsidR="007B50E4" w:rsidRDefault="00DA34E2" w:rsidP="006617C9">
      <w:pPr>
        <w:pStyle w:val="Heading3"/>
        <w:rPr>
          <w:ins w:id="65" w:author="Author" w:date="2016-01-15T11:58:00Z"/>
          <w:b/>
        </w:rPr>
      </w:pPr>
      <w:proofErr w:type="gramStart"/>
      <w:ins w:id="66" w:author="Author" w:date="2016-01-15T11:58:00Z">
        <w:r w:rsidRPr="00CA3928">
          <w:rPr>
            <w:b/>
          </w:rPr>
          <w:t xml:space="preserve">Registration by </w:t>
        </w:r>
        <w:r w:rsidR="00CA3928" w:rsidRPr="00CA3928">
          <w:rPr>
            <w:b/>
          </w:rPr>
          <w:t>Protected Organizations</w:t>
        </w:r>
        <w:r w:rsidR="00CA3928">
          <w:rPr>
            <w:b/>
          </w:rPr>
          <w:t>.</w:t>
        </w:r>
        <w:proofErr w:type="gramEnd"/>
        <w:r w:rsidR="00CA3928">
          <w:rPr>
            <w:b/>
          </w:rPr>
          <w:t xml:space="preserve"> </w:t>
        </w:r>
        <w:r w:rsidR="006D4D92">
          <w:t xml:space="preserve">Relevant protected organizations may request registration of domain name matching an identifier otherwise reserved at the second-level per section </w:t>
        </w:r>
        <w:r w:rsidR="006D4D92">
          <w:fldChar w:fldCharType="begin"/>
        </w:r>
        <w:r w:rsidR="006D4D92">
          <w:instrText xml:space="preserve"> REF _Ref310539272 \r \h </w:instrText>
        </w:r>
      </w:ins>
      <w:ins w:id="67" w:author="Author" w:date="2016-01-15T11:58:00Z">
        <w:r w:rsidR="006D4D92">
          <w:fldChar w:fldCharType="separate"/>
        </w:r>
        <w:r w:rsidR="006D4D92">
          <w:t>2.1</w:t>
        </w:r>
        <w:r w:rsidR="006D4D92">
          <w:fldChar w:fldCharType="end"/>
        </w:r>
        <w:r w:rsidR="006D4D92">
          <w:t xml:space="preserve"> of this Policy. </w:t>
        </w:r>
      </w:ins>
    </w:p>
    <w:p w14:paraId="7A60D0DC" w14:textId="27B5A8C1" w:rsidR="00805A50" w:rsidRPr="00177278" w:rsidRDefault="00805A50" w:rsidP="00CA3928">
      <w:pPr>
        <w:pStyle w:val="Heading4"/>
        <w:numPr>
          <w:ilvl w:val="0"/>
          <w:numId w:val="0"/>
        </w:numPr>
        <w:ind w:left="900"/>
        <w:rPr>
          <w:ins w:id="68" w:author="Author" w:date="2016-01-15T11:58:00Z"/>
        </w:rPr>
      </w:pPr>
    </w:p>
    <w:p w14:paraId="30E7BFB1" w14:textId="77777777" w:rsidR="00DA34E2" w:rsidRDefault="00DA34E2" w:rsidP="00DA34E2">
      <w:pPr>
        <w:rPr>
          <w:ins w:id="69" w:author="Author" w:date="2016-01-15T11:58:00Z"/>
        </w:rPr>
      </w:pPr>
    </w:p>
    <w:p w14:paraId="526E768B" w14:textId="77777777" w:rsidR="00805A50" w:rsidRPr="00287E78" w:rsidRDefault="00805A50" w:rsidP="00DA34E2">
      <w:pPr>
        <w:rPr>
          <w:ins w:id="70" w:author="Author" w:date="2016-01-15T11:58:00Z"/>
        </w:rPr>
      </w:pPr>
    </w:p>
    <w:p w14:paraId="2FCF47CB" w14:textId="49024C5C" w:rsidR="006617C9" w:rsidRDefault="006617C9">
      <w:pPr>
        <w:spacing w:line="240" w:lineRule="auto"/>
        <w:rPr>
          <w:ins w:id="71" w:author="Author" w:date="2016-01-15T11:58:00Z"/>
        </w:rPr>
      </w:pPr>
      <w:ins w:id="72" w:author="Author" w:date="2016-01-15T11:58:00Z">
        <w:r>
          <w:br w:type="page"/>
        </w:r>
      </w:ins>
    </w:p>
    <w:p w14:paraId="78382F26" w14:textId="77777777" w:rsidR="00006803" w:rsidRPr="00006803" w:rsidRDefault="00006803" w:rsidP="00006803">
      <w:pPr>
        <w:rPr>
          <w:ins w:id="73" w:author="Author" w:date="2016-01-15T11:58:00Z"/>
        </w:rPr>
      </w:pPr>
    </w:p>
    <w:p w14:paraId="68E3CBA4" w14:textId="507E2EBB" w:rsidR="00983617" w:rsidRDefault="00D356B7" w:rsidP="00983617">
      <w:pPr>
        <w:pStyle w:val="Heading2"/>
      </w:pPr>
      <w:bookmarkStart w:id="74" w:name="_Toc314478265"/>
      <w:bookmarkStart w:id="75" w:name="_Toc306522383"/>
      <w:r>
        <w:t>Protection at the Second-Level –</w:t>
      </w:r>
      <w:ins w:id="76" w:author="Author" w:date="2016-01-15T11:58:00Z">
        <w:r>
          <w:t xml:space="preserve"> </w:t>
        </w:r>
        <w:r w:rsidR="004E4459">
          <w:t>90-day</w:t>
        </w:r>
      </w:ins>
      <w:r w:rsidR="004E4459">
        <w:t xml:space="preserve"> </w:t>
      </w:r>
      <w:r>
        <w:t>Claims Services</w:t>
      </w:r>
      <w:bookmarkEnd w:id="74"/>
      <w:bookmarkEnd w:id="75"/>
    </w:p>
    <w:p w14:paraId="7BDC662C" w14:textId="77777777" w:rsidR="00983617" w:rsidRPr="00983617" w:rsidRDefault="00983617" w:rsidP="00983617"/>
    <w:p w14:paraId="7E4A6D0B" w14:textId="31B67B84" w:rsidR="00DA34E2" w:rsidRDefault="00DA34E2" w:rsidP="00DA34E2">
      <w:pPr>
        <w:pStyle w:val="Heading3"/>
      </w:pPr>
      <w:r>
        <w:rPr>
          <w:b/>
        </w:rPr>
        <w:t>Scope</w:t>
      </w:r>
      <w:r w:rsidRPr="00287E78">
        <w:rPr>
          <w:b/>
        </w:rPr>
        <w:t>.</w:t>
      </w:r>
      <w:r>
        <w:t xml:space="preserve"> </w:t>
      </w:r>
      <w:r w:rsidR="00B96D7A">
        <w:t xml:space="preserve">Registration </w:t>
      </w:r>
      <w:r w:rsidR="00266E28">
        <w:t>of labels corresponding to t</w:t>
      </w:r>
      <w:r w:rsidR="00266E28" w:rsidRPr="00287E78">
        <w:t xml:space="preserve">he following </w:t>
      </w:r>
      <w:r w:rsidR="00266E28">
        <w:t xml:space="preserve">identifiers </w:t>
      </w:r>
      <w:r w:rsidR="00B96D7A">
        <w:t xml:space="preserve">at the second level in all gTLDs delegated </w:t>
      </w:r>
      <w:del w:id="77" w:author="Author" w:date="2016-01-15T11:58:00Z">
        <w:r w:rsidR="00B96D7A">
          <w:delText xml:space="preserve">on or </w:delText>
        </w:r>
      </w:del>
      <w:r w:rsidR="00B96D7A">
        <w:t xml:space="preserve">after </w:t>
      </w:r>
      <w:del w:id="78" w:author="Author" w:date="2016-01-15T11:58:00Z">
        <w:r w:rsidR="00B96D7A">
          <w:delText>22 October 2013</w:delText>
        </w:r>
      </w:del>
      <w:ins w:id="79" w:author="Author" w:date="2016-01-15T11:58:00Z">
        <w:r w:rsidR="004E4459">
          <w:t>this Consensus Policy’s Effective Date</w:t>
        </w:r>
      </w:ins>
      <w:r w:rsidR="00B96D7A">
        <w:t xml:space="preserve"> </w:t>
      </w:r>
      <w:r>
        <w:t>are subject to Claims Service</w:t>
      </w:r>
      <w:r w:rsidR="006F1B62">
        <w:t>s</w:t>
      </w:r>
      <w:r w:rsidR="00B96D7A">
        <w:t xml:space="preserve"> as defined in this section:</w:t>
      </w:r>
    </w:p>
    <w:p w14:paraId="774C1FE3" w14:textId="77777777" w:rsidR="00D04FD4" w:rsidRPr="005970C4" w:rsidRDefault="00D04FD4" w:rsidP="00D04FD4"/>
    <w:p w14:paraId="29C4A073" w14:textId="3042E32A" w:rsidR="00D04FD4" w:rsidRPr="00D04FD4" w:rsidRDefault="00D04FD4" w:rsidP="002A2961">
      <w:pPr>
        <w:pStyle w:val="Heading4"/>
      </w:pPr>
      <w:r>
        <w:rPr>
          <w:b/>
        </w:rPr>
        <w:t xml:space="preserve">International Non-Governmental Organizations </w:t>
      </w:r>
      <w:r w:rsidR="00266E28">
        <w:t>identifiers</w:t>
      </w:r>
      <w:r>
        <w:t xml:space="preserve"> listed in Section </w:t>
      </w:r>
      <w:r>
        <w:fldChar w:fldCharType="begin"/>
      </w:r>
      <w:r>
        <w:instrText xml:space="preserve"> REF _Ref306521644 \r \h </w:instrText>
      </w:r>
      <w:r>
        <w:fldChar w:fldCharType="separate"/>
      </w:r>
      <w:r w:rsidR="00EC021E">
        <w:t>4.5.1</w:t>
      </w:r>
      <w:r>
        <w:fldChar w:fldCharType="end"/>
      </w:r>
      <w:r>
        <w:t xml:space="preserve"> (Scope 1 Identifiers)</w:t>
      </w:r>
    </w:p>
    <w:p w14:paraId="0646E6E3" w14:textId="77777777" w:rsidR="00AD7F82" w:rsidRPr="00983617" w:rsidRDefault="00AD7F82" w:rsidP="00AD7F82"/>
    <w:p w14:paraId="4BC30997" w14:textId="77777777" w:rsidR="00AD7F82" w:rsidRPr="005970C4" w:rsidRDefault="00AD7F82" w:rsidP="00AD7F82"/>
    <w:p w14:paraId="40AD46FA" w14:textId="77777777" w:rsidR="00AD7F82" w:rsidRDefault="00AD7F82" w:rsidP="00AD7F82">
      <w:pPr>
        <w:pStyle w:val="Heading3"/>
        <w:rPr>
          <w:del w:id="80" w:author="Author" w:date="2016-01-15T11:58:00Z"/>
        </w:rPr>
      </w:pPr>
      <w:del w:id="81" w:author="Author" w:date="2016-01-15T11:58:00Z">
        <w:r w:rsidRPr="00AD7F82">
          <w:rPr>
            <w:b/>
          </w:rPr>
          <w:delText>Claims Services</w:delText>
        </w:r>
        <w:r>
          <w:delText xml:space="preserve"> </w:delText>
        </w:r>
      </w:del>
    </w:p>
    <w:p w14:paraId="5288BE5C" w14:textId="77777777" w:rsidR="00AD7F82" w:rsidRPr="00AD7F82" w:rsidRDefault="00AD7F82" w:rsidP="00AD7F82">
      <w:pPr>
        <w:rPr>
          <w:del w:id="82" w:author="Author" w:date="2016-01-15T11:58:00Z"/>
        </w:rPr>
      </w:pPr>
    </w:p>
    <w:p w14:paraId="62FBAB95" w14:textId="77777777" w:rsidR="00AD7F82" w:rsidRPr="006F1B62" w:rsidRDefault="00AD7F82" w:rsidP="00AD7F82">
      <w:pPr>
        <w:pStyle w:val="Heading4"/>
        <w:rPr>
          <w:del w:id="83" w:author="Author" w:date="2016-01-15T11:58:00Z"/>
        </w:rPr>
      </w:pPr>
      <w:del w:id="84" w:author="Author" w:date="2016-01-15T11:58:00Z">
        <w:r w:rsidRPr="006F1B62">
          <w:delText>Identifiers Clearing House</w:delText>
        </w:r>
        <w:r w:rsidR="006F1B62" w:rsidRPr="006F1B62">
          <w:delText xml:space="preserve"> </w:delText>
        </w:r>
      </w:del>
    </w:p>
    <w:p w14:paraId="6BF25D00" w14:textId="77777777" w:rsidR="00AD7F82" w:rsidRPr="00AD7F82" w:rsidRDefault="00AD7F82" w:rsidP="00AD7F82">
      <w:pPr>
        <w:pStyle w:val="Heading4"/>
        <w:rPr>
          <w:del w:id="85" w:author="Author" w:date="2016-01-15T11:58:00Z"/>
        </w:rPr>
      </w:pPr>
      <w:del w:id="86" w:author="Author" w:date="2016-01-15T11:58:00Z">
        <w:r>
          <w:delText>Maintenance of Records in Identifiers Clearinghouse</w:delText>
        </w:r>
      </w:del>
    </w:p>
    <w:p w14:paraId="4BE6BC17" w14:textId="77777777" w:rsidR="00AD7F82" w:rsidRPr="00AD7F82" w:rsidRDefault="00AD7F82" w:rsidP="00AD7F82">
      <w:pPr>
        <w:pStyle w:val="Heading4"/>
        <w:rPr>
          <w:del w:id="87" w:author="Author" w:date="2016-01-15T11:58:00Z"/>
        </w:rPr>
      </w:pPr>
      <w:del w:id="88" w:author="Author" w:date="2016-01-15T11:58:00Z">
        <w:r>
          <w:delText>Claims Notice</w:delText>
        </w:r>
      </w:del>
    </w:p>
    <w:p w14:paraId="6DCA9831" w14:textId="77777777" w:rsidR="00AD7F82" w:rsidRPr="00AD7F82" w:rsidRDefault="00AD7F82" w:rsidP="00AD7F82">
      <w:pPr>
        <w:pStyle w:val="Heading4"/>
        <w:rPr>
          <w:del w:id="89" w:author="Author" w:date="2016-01-15T11:58:00Z"/>
        </w:rPr>
      </w:pPr>
      <w:del w:id="90" w:author="Author" w:date="2016-01-15T11:58:00Z">
        <w:r>
          <w:delText>Duration of Claims</w:delText>
        </w:r>
      </w:del>
    </w:p>
    <w:p w14:paraId="103D87D7" w14:textId="77777777" w:rsidR="00AD7F82" w:rsidRPr="00AD7F82" w:rsidRDefault="00AD7F82" w:rsidP="00AD7F82">
      <w:pPr>
        <w:rPr>
          <w:del w:id="91" w:author="Author" w:date="2016-01-15T11:58:00Z"/>
        </w:rPr>
      </w:pPr>
    </w:p>
    <w:p w14:paraId="2390F649" w14:textId="77777777" w:rsidR="00AD7F82" w:rsidRDefault="00AD7F82" w:rsidP="00AD7F82">
      <w:pPr>
        <w:pStyle w:val="Heading3"/>
        <w:rPr>
          <w:del w:id="92" w:author="Author" w:date="2016-01-15T11:58:00Z"/>
        </w:rPr>
      </w:pPr>
      <w:del w:id="93" w:author="Author" w:date="2016-01-15T11:58:00Z">
        <w:r>
          <w:rPr>
            <w:b/>
          </w:rPr>
          <w:delText>Technical Specifications</w:delText>
        </w:r>
      </w:del>
    </w:p>
    <w:p w14:paraId="0B450452" w14:textId="77777777" w:rsidR="00AD7F82" w:rsidRPr="00AD7F82" w:rsidRDefault="00AD7F82" w:rsidP="00AD7F82">
      <w:pPr>
        <w:rPr>
          <w:del w:id="94" w:author="Author" w:date="2016-01-15T11:58:00Z"/>
        </w:rPr>
      </w:pPr>
    </w:p>
    <w:p w14:paraId="71C3814C" w14:textId="77777777" w:rsidR="00AD7F82" w:rsidRPr="005970C4" w:rsidRDefault="00AD7F82" w:rsidP="00AD7F82">
      <w:pPr>
        <w:rPr>
          <w:del w:id="95" w:author="Author" w:date="2016-01-15T11:58:00Z"/>
        </w:rPr>
      </w:pPr>
    </w:p>
    <w:p w14:paraId="744433B2" w14:textId="77777777" w:rsidR="00AD7F82" w:rsidRPr="005970C4" w:rsidRDefault="00AD7F82" w:rsidP="00AD7F82">
      <w:pPr>
        <w:rPr>
          <w:del w:id="96" w:author="Author" w:date="2016-01-15T11:58:00Z"/>
        </w:rPr>
      </w:pPr>
    </w:p>
    <w:p w14:paraId="0252EF91" w14:textId="4AF1DB53" w:rsidR="001528E8" w:rsidRDefault="001528E8">
      <w:pPr>
        <w:spacing w:line="240" w:lineRule="auto"/>
        <w:rPr>
          <w:rFonts w:eastAsiaTheme="majorEastAsia" w:cstheme="majorBidi"/>
          <w:b/>
          <w:bCs/>
          <w:color w:val="4F81BD" w:themeColor="accent1"/>
          <w:sz w:val="26"/>
          <w:szCs w:val="26"/>
        </w:rPr>
      </w:pPr>
      <w:r>
        <w:br w:type="page"/>
      </w:r>
    </w:p>
    <w:p w14:paraId="7FBE742E" w14:textId="3BE644F6" w:rsidR="00D356B7" w:rsidRPr="00D356B7" w:rsidRDefault="00D356B7" w:rsidP="00D356B7">
      <w:pPr>
        <w:pStyle w:val="Heading2"/>
      </w:pPr>
      <w:bookmarkStart w:id="97" w:name="_Toc314478266"/>
      <w:bookmarkStart w:id="98" w:name="_Toc306522384"/>
      <w:r>
        <w:lastRenderedPageBreak/>
        <w:t>Lists of</w:t>
      </w:r>
      <w:r w:rsidR="00177278">
        <w:t xml:space="preserve"> Protected</w:t>
      </w:r>
      <w:r>
        <w:t xml:space="preserve"> Identifiers</w:t>
      </w:r>
      <w:bookmarkEnd w:id="97"/>
      <w:bookmarkEnd w:id="98"/>
      <w:r>
        <w:t xml:space="preserve"> </w:t>
      </w:r>
    </w:p>
    <w:p w14:paraId="24D3AAE7" w14:textId="77777777" w:rsidR="00983617" w:rsidRPr="00983617" w:rsidRDefault="00983617" w:rsidP="00983617"/>
    <w:p w14:paraId="20C3233D" w14:textId="47D35B10" w:rsidR="00D74CC9" w:rsidRPr="007A3F1D" w:rsidRDefault="00D74CC9" w:rsidP="00D74CC9">
      <w:pPr>
        <w:pStyle w:val="Heading3"/>
        <w:rPr>
          <w:b/>
        </w:rPr>
      </w:pPr>
      <w:r w:rsidRPr="007A3F1D">
        <w:rPr>
          <w:b/>
        </w:rPr>
        <w:t>DNS labels</w:t>
      </w:r>
    </w:p>
    <w:p w14:paraId="087F6025" w14:textId="77777777" w:rsidR="00D74CC9" w:rsidRPr="00942665" w:rsidRDefault="00D74CC9" w:rsidP="00942665"/>
    <w:p w14:paraId="63288501" w14:textId="778033DD" w:rsidR="00D74CC9" w:rsidRDefault="00D74CC9" w:rsidP="00942665">
      <w:pPr>
        <w:pStyle w:val="Heading4"/>
      </w:pPr>
      <w:commentRangeStart w:id="99"/>
      <w:r w:rsidRPr="00266E28">
        <w:rPr>
          <w:b/>
        </w:rPr>
        <w:t xml:space="preserve">Matching </w:t>
      </w:r>
      <w:r w:rsidR="00942665" w:rsidRPr="00266E28">
        <w:rPr>
          <w:b/>
        </w:rPr>
        <w:t xml:space="preserve">of </w:t>
      </w:r>
      <w:r w:rsidR="005B7681" w:rsidRPr="00266E28">
        <w:rPr>
          <w:b/>
        </w:rPr>
        <w:t>protected identifiers to DNS labels</w:t>
      </w:r>
      <w:commentRangeEnd w:id="99"/>
      <w:del w:id="100" w:author="Author" w:date="2016-01-15T11:58:00Z">
        <w:r w:rsidR="00266E28">
          <w:rPr>
            <w:rStyle w:val="CommentReference"/>
            <w:rFonts w:ascii="Source Sans Pro" w:eastAsia="Calibri" w:hAnsi="Source Sans Pro" w:cs="Calibri"/>
            <w:bCs w:val="0"/>
            <w:color w:val="000000"/>
          </w:rPr>
          <w:commentReference w:id="99"/>
        </w:r>
        <w:r w:rsidR="00266E28">
          <w:delText xml:space="preserve">. </w:delText>
        </w:r>
      </w:del>
      <w:ins w:id="101" w:author="Author" w:date="2016-01-15T11:58:00Z">
        <w:r w:rsidR="00266E28">
          <w:t xml:space="preserve">. </w:t>
        </w:r>
        <w:r w:rsidR="00322724">
          <w:t xml:space="preserve">Protected identifiers will be </w:t>
        </w:r>
        <w:r w:rsidR="00426134">
          <w:t>converted</w:t>
        </w:r>
        <w:r w:rsidR="00322724">
          <w:t xml:space="preserve"> into DNS labels for protection under section 1, 2 or 3 of this policy according to the following rules:</w:t>
        </w:r>
      </w:ins>
    </w:p>
    <w:p w14:paraId="234EED55" w14:textId="20EFC653" w:rsidR="00322724" w:rsidRDefault="00322724" w:rsidP="006617C9">
      <w:pPr>
        <w:pStyle w:val="ListParagraph"/>
        <w:numPr>
          <w:ilvl w:val="3"/>
          <w:numId w:val="7"/>
        </w:numPr>
        <w:ind w:left="2430" w:hanging="810"/>
        <w:rPr>
          <w:ins w:id="102" w:author="Author" w:date="2016-01-15T11:58:00Z"/>
        </w:rPr>
      </w:pPr>
      <w:ins w:id="103" w:author="Author" w:date="2016-01-15T11:58:00Z">
        <w:r>
          <w:t>If the iden</w:t>
        </w:r>
        <w:r w:rsidR="001C0F81">
          <w:t>tifier is a valid DNS label, no</w:t>
        </w:r>
        <w:r>
          <w:t xml:space="preserve"> </w:t>
        </w:r>
        <w:r w:rsidR="00426134">
          <w:t>conversion</w:t>
        </w:r>
        <w:r w:rsidR="001C0F81">
          <w:t xml:space="preserve"> needed</w:t>
        </w:r>
        <w:r>
          <w:t>.</w:t>
        </w:r>
      </w:ins>
    </w:p>
    <w:p w14:paraId="6F7A733C" w14:textId="0ACDC60F" w:rsidR="001C0F81" w:rsidRDefault="00322724" w:rsidP="006617C9">
      <w:pPr>
        <w:pStyle w:val="ListParagraph"/>
        <w:numPr>
          <w:ilvl w:val="3"/>
          <w:numId w:val="7"/>
        </w:numPr>
        <w:ind w:left="2430" w:hanging="810"/>
        <w:rPr>
          <w:ins w:id="104" w:author="Author" w:date="2016-01-15T11:58:00Z"/>
        </w:rPr>
      </w:pPr>
      <w:ins w:id="105" w:author="Author" w:date="2016-01-15T11:58:00Z">
        <w:r>
          <w:t>If the identifier is a valid U-label,</w:t>
        </w:r>
        <w:r w:rsidR="001C0F81">
          <w:t xml:space="preserve"> the DNS label will be the corresponding A-label</w:t>
        </w:r>
      </w:ins>
    </w:p>
    <w:p w14:paraId="752BD36B" w14:textId="08CEC959" w:rsidR="00322724" w:rsidRDefault="001C0F81" w:rsidP="006617C9">
      <w:pPr>
        <w:pStyle w:val="ListParagraph"/>
        <w:numPr>
          <w:ilvl w:val="3"/>
          <w:numId w:val="7"/>
        </w:numPr>
        <w:ind w:left="2430" w:hanging="810"/>
        <w:rPr>
          <w:ins w:id="106" w:author="Author" w:date="2016-01-15T11:58:00Z"/>
        </w:rPr>
      </w:pPr>
      <w:bookmarkStart w:id="107" w:name="_Ref314344446"/>
      <w:ins w:id="108" w:author="Author" w:date="2016-01-15T11:58:00Z">
        <w:r>
          <w:t>If the identifier is composed exclusively of US-ASCII characters, two labels will be generated: (1) a label resulting from removing non-LDH</w:t>
        </w:r>
        <w:r w:rsidR="00426134">
          <w:rPr>
            <w:rStyle w:val="FootnoteReference"/>
          </w:rPr>
          <w:footnoteReference w:id="4"/>
        </w:r>
        <w:r>
          <w:t xml:space="preserve"> characters; (2) a label resulting from substituting non-LDH characters with hyphens where any cluster of two or more contiguous hyphens is substituted by only one hyphen.</w:t>
        </w:r>
        <w:bookmarkEnd w:id="107"/>
        <w:r w:rsidR="00322724">
          <w:t xml:space="preserve"> </w:t>
        </w:r>
      </w:ins>
    </w:p>
    <w:p w14:paraId="1EBA88EE" w14:textId="3B1E24CD" w:rsidR="001C0F81" w:rsidRPr="00322724" w:rsidRDefault="001C0F81" w:rsidP="006617C9">
      <w:pPr>
        <w:pStyle w:val="ListParagraph"/>
        <w:numPr>
          <w:ilvl w:val="3"/>
          <w:numId w:val="7"/>
        </w:numPr>
        <w:ind w:left="2430" w:hanging="810"/>
        <w:rPr>
          <w:ins w:id="111" w:author="Author" w:date="2016-01-15T11:58:00Z"/>
        </w:rPr>
      </w:pPr>
      <w:ins w:id="112" w:author="Author" w:date="2016-01-15T11:58:00Z">
        <w:r>
          <w:t xml:space="preserve">If the identifier is not composed exclusively of US-ASCII characters, proceed as indicated in </w:t>
        </w:r>
        <w:r>
          <w:fldChar w:fldCharType="begin"/>
        </w:r>
        <w:r>
          <w:instrText xml:space="preserve"> REF _Ref314344446 \r \h </w:instrText>
        </w:r>
      </w:ins>
      <w:ins w:id="113" w:author="Author" w:date="2016-01-15T11:58:00Z">
        <w:r>
          <w:fldChar w:fldCharType="separate"/>
        </w:r>
        <w:r>
          <w:t>4.1.1.3</w:t>
        </w:r>
        <w:r>
          <w:fldChar w:fldCharType="end"/>
        </w:r>
        <w:r w:rsidR="00930A5A">
          <w:t xml:space="preserve"> and convert the resulting labels into their</w:t>
        </w:r>
        <w:r>
          <w:t xml:space="preserve"> A-label </w:t>
        </w:r>
        <w:r w:rsidR="00930A5A">
          <w:t>form.</w:t>
        </w:r>
      </w:ins>
    </w:p>
    <w:p w14:paraId="7A2CCCD3" w14:textId="77777777" w:rsidR="00D74CC9" w:rsidRPr="00942665" w:rsidRDefault="00D74CC9" w:rsidP="00942665"/>
    <w:p w14:paraId="5B1C7F04" w14:textId="162E156B" w:rsidR="002F32F3" w:rsidRPr="002F32F3" w:rsidRDefault="002F32F3" w:rsidP="00942665">
      <w:pPr>
        <w:pStyle w:val="Heading4"/>
      </w:pPr>
      <w:proofErr w:type="gramStart"/>
      <w:r w:rsidRPr="005970C4">
        <w:rPr>
          <w:b/>
        </w:rPr>
        <w:t>Specification of DNS labels</w:t>
      </w:r>
      <w:r>
        <w:t>.</w:t>
      </w:r>
      <w:proofErr w:type="gramEnd"/>
      <w:r>
        <w:t xml:space="preserve"> </w:t>
      </w:r>
      <w:r w:rsidR="005970C4">
        <w:t>Unless specified otherwise, t</w:t>
      </w:r>
      <w:r>
        <w:t xml:space="preserve">he </w:t>
      </w:r>
      <w:r w:rsidR="005970C4">
        <w:t xml:space="preserve">list of labels corresponding to </w:t>
      </w:r>
      <w:r w:rsidR="00942665">
        <w:t>i</w:t>
      </w:r>
      <w:r>
        <w:t>dentifiers protecte</w:t>
      </w:r>
      <w:r w:rsidR="005970C4">
        <w:t>d under this Consensus Policy is</w:t>
      </w:r>
      <w:r>
        <w:t xml:space="preserve"> maintained in the relevant section of the </w:t>
      </w:r>
      <w:hyperlink r:id="rId20" w:history="1">
        <w:r w:rsidRPr="00983617">
          <w:rPr>
            <w:rStyle w:val="Hyperlink"/>
          </w:rPr>
          <w:t>ICANN gTLD Reserved Names List</w:t>
        </w:r>
      </w:hyperlink>
    </w:p>
    <w:p w14:paraId="3C5D08BD" w14:textId="77777777" w:rsidR="002F32F3" w:rsidRPr="002F32F3" w:rsidRDefault="002F32F3" w:rsidP="002F32F3">
      <w:pPr>
        <w:pStyle w:val="Heading3"/>
        <w:numPr>
          <w:ilvl w:val="0"/>
          <w:numId w:val="0"/>
        </w:numPr>
        <w:ind w:left="360"/>
      </w:pPr>
    </w:p>
    <w:p w14:paraId="0094AAA5" w14:textId="77777777" w:rsidR="00D356B7" w:rsidRPr="00983617" w:rsidRDefault="00D356B7" w:rsidP="00D356B7">
      <w:pPr>
        <w:pStyle w:val="Heading3"/>
      </w:pPr>
      <w:r w:rsidRPr="00983617">
        <w:rPr>
          <w:b/>
        </w:rPr>
        <w:t>Red Cross and Red Crescent Movement</w:t>
      </w:r>
    </w:p>
    <w:p w14:paraId="3EECD5AE" w14:textId="77777777" w:rsidR="001528E8" w:rsidRPr="00983617" w:rsidRDefault="001528E8" w:rsidP="001528E8">
      <w:pPr>
        <w:pStyle w:val="Heading4"/>
        <w:numPr>
          <w:ilvl w:val="0"/>
          <w:numId w:val="0"/>
        </w:numPr>
        <w:ind w:left="1620"/>
      </w:pPr>
    </w:p>
    <w:p w14:paraId="48794F52" w14:textId="6C3338DD" w:rsidR="002F32F3" w:rsidRDefault="00D356B7" w:rsidP="002F32F3">
      <w:pPr>
        <w:pStyle w:val="Heading4"/>
      </w:pPr>
      <w:bookmarkStart w:id="114" w:name="_Ref306521146"/>
      <w:r w:rsidRPr="002F32F3">
        <w:rPr>
          <w:b/>
        </w:rPr>
        <w:t>Scope 1 Identifiers</w:t>
      </w:r>
      <w:bookmarkEnd w:id="114"/>
      <w:r w:rsidR="00266E28">
        <w:t>:</w:t>
      </w:r>
      <w:r w:rsidR="002F32F3">
        <w:t xml:space="preserve"> </w:t>
      </w:r>
      <w:r w:rsidR="00266E28">
        <w:t>t</w:t>
      </w:r>
      <w:r w:rsidR="002F32F3">
        <w:t>he names "Red Cross", "Red Crescent", "Red Lion and Sun" and "Red Crystal" in the six United Nations languages (</w:t>
      </w:r>
      <w:r w:rsidR="002F32F3" w:rsidRPr="002F32F3">
        <w:t>Arabic, Chinese, English, French, Russian and Spanish</w:t>
      </w:r>
      <w:r w:rsidR="002F32F3">
        <w:t xml:space="preserve">). </w:t>
      </w:r>
    </w:p>
    <w:p w14:paraId="570DB0C0" w14:textId="77777777" w:rsidR="002F32F3" w:rsidRPr="002F32F3" w:rsidRDefault="002F32F3" w:rsidP="002F32F3">
      <w:pPr>
        <w:pStyle w:val="Heading4"/>
        <w:numPr>
          <w:ilvl w:val="0"/>
          <w:numId w:val="0"/>
        </w:numPr>
        <w:ind w:left="900"/>
      </w:pPr>
    </w:p>
    <w:p w14:paraId="7553D28C" w14:textId="7E0EAB8C" w:rsidR="00D356B7" w:rsidRPr="00983617" w:rsidRDefault="00D356B7" w:rsidP="00983617">
      <w:pPr>
        <w:pStyle w:val="Heading4"/>
      </w:pPr>
      <w:commentRangeStart w:id="115"/>
      <w:r w:rsidRPr="002F32F3">
        <w:rPr>
          <w:b/>
        </w:rPr>
        <w:t>Scope 2 Identifiers</w:t>
      </w:r>
      <w:commentRangeEnd w:id="115"/>
      <w:r w:rsidR="00942665">
        <w:rPr>
          <w:rStyle w:val="CommentReference"/>
          <w:rFonts w:ascii="Source Sans Pro" w:eastAsia="Calibri" w:hAnsi="Source Sans Pro" w:cs="Calibri"/>
          <w:bCs w:val="0"/>
          <w:color w:val="000000"/>
        </w:rPr>
        <w:commentReference w:id="115"/>
      </w:r>
      <w:r w:rsidR="00983617" w:rsidRPr="00983617">
        <w:t>.</w:t>
      </w:r>
    </w:p>
    <w:p w14:paraId="39086479" w14:textId="77777777" w:rsidR="00177278" w:rsidRPr="00983617" w:rsidRDefault="00177278" w:rsidP="00D356B7"/>
    <w:p w14:paraId="31E4EDBD" w14:textId="041970A6" w:rsidR="00983617" w:rsidRPr="00983617" w:rsidRDefault="001528E8" w:rsidP="001528E8">
      <w:pPr>
        <w:pStyle w:val="Heading3"/>
      </w:pPr>
      <w:bookmarkStart w:id="116" w:name="_Ref306521213"/>
      <w:r w:rsidRPr="002F32F3">
        <w:rPr>
          <w:b/>
        </w:rPr>
        <w:t>International Olympic Committee</w:t>
      </w:r>
      <w:bookmarkEnd w:id="116"/>
      <w:r w:rsidR="00266E28">
        <w:rPr>
          <w:b/>
        </w:rPr>
        <w:t xml:space="preserve"> identifiers</w:t>
      </w:r>
      <w:r w:rsidR="00266E28">
        <w:t>:</w:t>
      </w:r>
      <w:r w:rsidR="002F32F3">
        <w:t xml:space="preserve"> </w:t>
      </w:r>
      <w:r w:rsidR="00266E28">
        <w:t>t</w:t>
      </w:r>
      <w:r w:rsidR="002F32F3">
        <w:t>he names “Olympic” and “Olympiad” in the six United Nations languages (</w:t>
      </w:r>
      <w:r w:rsidR="002F32F3" w:rsidRPr="002F32F3">
        <w:t>Arabic, Chinese, English, French, Russian and Spanish</w:t>
      </w:r>
      <w:r w:rsidR="002F32F3">
        <w:t>) as well as German, Greek and Korean.</w:t>
      </w:r>
    </w:p>
    <w:p w14:paraId="347CC6D7" w14:textId="77777777" w:rsidR="00983617" w:rsidRPr="00983617" w:rsidRDefault="00983617" w:rsidP="001528E8"/>
    <w:p w14:paraId="656F585A" w14:textId="77777777" w:rsidR="00930A5A" w:rsidRDefault="00930A5A">
      <w:pPr>
        <w:spacing w:line="240" w:lineRule="auto"/>
        <w:rPr>
          <w:ins w:id="117" w:author="Author" w:date="2016-01-15T11:58:00Z"/>
          <w:rFonts w:eastAsiaTheme="majorEastAsia" w:cstheme="majorBidi"/>
          <w:b/>
          <w:bCs/>
          <w:color w:val="auto"/>
        </w:rPr>
      </w:pPr>
      <w:ins w:id="118" w:author="Author" w:date="2016-01-15T11:58:00Z">
        <w:r>
          <w:rPr>
            <w:b/>
          </w:rPr>
          <w:br w:type="page"/>
        </w:r>
      </w:ins>
    </w:p>
    <w:p w14:paraId="3A754137" w14:textId="07085346" w:rsidR="001528E8" w:rsidRPr="00983617" w:rsidRDefault="001528E8" w:rsidP="001528E8">
      <w:pPr>
        <w:pStyle w:val="Heading3"/>
      </w:pPr>
      <w:r w:rsidRPr="005970C4">
        <w:rPr>
          <w:b/>
        </w:rPr>
        <w:lastRenderedPageBreak/>
        <w:t>International Governmental Organizations</w:t>
      </w:r>
      <w:r w:rsidR="005970C4">
        <w:rPr>
          <w:b/>
        </w:rPr>
        <w:t xml:space="preserve"> </w:t>
      </w:r>
    </w:p>
    <w:p w14:paraId="216D756A" w14:textId="77777777" w:rsidR="001528E8" w:rsidRPr="00983617" w:rsidRDefault="001528E8" w:rsidP="001528E8"/>
    <w:p w14:paraId="6A3393B8" w14:textId="5F03353E" w:rsidR="00942665" w:rsidRDefault="001528E8" w:rsidP="00942665">
      <w:pPr>
        <w:pStyle w:val="Heading4"/>
      </w:pPr>
      <w:bookmarkStart w:id="119" w:name="_Ref306521164"/>
      <w:r w:rsidRPr="00942665">
        <w:rPr>
          <w:b/>
        </w:rPr>
        <w:t>Scope 1 Identifiers</w:t>
      </w:r>
      <w:bookmarkEnd w:id="119"/>
      <w:r w:rsidR="00266E28">
        <w:rPr>
          <w:b/>
        </w:rPr>
        <w:t>:</w:t>
      </w:r>
      <w:r w:rsidR="005970C4">
        <w:t xml:space="preserve"> </w:t>
      </w:r>
      <w:r w:rsidR="00266E28">
        <w:t>t</w:t>
      </w:r>
      <w:r w:rsidR="005970C4">
        <w:t xml:space="preserve">he full names of Organizations listed in the </w:t>
      </w:r>
      <w:hyperlink r:id="rId21" w:history="1">
        <w:r w:rsidR="005970C4" w:rsidRPr="005970C4">
          <w:rPr>
            <w:rStyle w:val="Hyperlink"/>
          </w:rPr>
          <w:t>GAC IGO List of 22 March 2013</w:t>
        </w:r>
      </w:hyperlink>
      <w:r w:rsidR="005970C4">
        <w:t xml:space="preserve"> in two self-selected languages.</w:t>
      </w:r>
      <w:r w:rsidR="00AC1010">
        <w:t xml:space="preserve"> </w:t>
      </w:r>
    </w:p>
    <w:p w14:paraId="7F3E1AE0" w14:textId="77777777" w:rsidR="001528E8" w:rsidRPr="00983617" w:rsidRDefault="001528E8" w:rsidP="00942665">
      <w:pPr>
        <w:pStyle w:val="Heading4"/>
        <w:numPr>
          <w:ilvl w:val="0"/>
          <w:numId w:val="0"/>
        </w:numPr>
        <w:ind w:left="900"/>
      </w:pPr>
    </w:p>
    <w:p w14:paraId="51EAF56E" w14:textId="70BDFD9B" w:rsidR="00942665" w:rsidRDefault="001528E8" w:rsidP="00942665">
      <w:pPr>
        <w:pStyle w:val="Heading4"/>
      </w:pPr>
      <w:commentRangeStart w:id="120"/>
      <w:r w:rsidRPr="00942665">
        <w:rPr>
          <w:b/>
        </w:rPr>
        <w:t>Scope 2 Identifiers</w:t>
      </w:r>
      <w:commentRangeEnd w:id="120"/>
      <w:r w:rsidR="00942665">
        <w:rPr>
          <w:rStyle w:val="CommentReference"/>
          <w:rFonts w:ascii="Source Sans Pro" w:eastAsia="Calibri" w:hAnsi="Source Sans Pro" w:cs="Calibri"/>
          <w:bCs w:val="0"/>
          <w:color w:val="000000"/>
        </w:rPr>
        <w:commentReference w:id="120"/>
      </w:r>
      <w:r w:rsidR="005970C4">
        <w:t>.</w:t>
      </w:r>
      <w:r w:rsidR="005970C4" w:rsidRPr="005970C4">
        <w:t xml:space="preserve"> </w:t>
      </w:r>
    </w:p>
    <w:p w14:paraId="1FE74F3C" w14:textId="77777777" w:rsidR="001528E8" w:rsidRPr="00983617" w:rsidRDefault="001528E8" w:rsidP="00ED5C2A">
      <w:pPr>
        <w:pStyle w:val="Heading4"/>
        <w:numPr>
          <w:ilvl w:val="0"/>
          <w:numId w:val="0"/>
        </w:numPr>
        <w:ind w:left="900"/>
      </w:pPr>
    </w:p>
    <w:p w14:paraId="46B72283" w14:textId="1FEA78CF" w:rsidR="001528E8" w:rsidRPr="00983617" w:rsidRDefault="001528E8" w:rsidP="001528E8">
      <w:pPr>
        <w:pStyle w:val="Heading3"/>
      </w:pPr>
      <w:r w:rsidRPr="00AC1010">
        <w:rPr>
          <w:b/>
        </w:rPr>
        <w:t>International Non-Governmental Governmental Organizations</w:t>
      </w:r>
    </w:p>
    <w:p w14:paraId="0C9A0C7F" w14:textId="77777777" w:rsidR="001528E8" w:rsidRPr="00983617" w:rsidRDefault="001528E8" w:rsidP="001528E8"/>
    <w:p w14:paraId="7AB3D520" w14:textId="191E7A6C" w:rsidR="001528E8" w:rsidRPr="00983617" w:rsidRDefault="001528E8" w:rsidP="001528E8">
      <w:pPr>
        <w:pStyle w:val="Heading4"/>
      </w:pPr>
      <w:bookmarkStart w:id="121" w:name="_Ref306521644"/>
      <w:r w:rsidRPr="00AC1010">
        <w:rPr>
          <w:b/>
        </w:rPr>
        <w:t>Scope 1 Identifiers</w:t>
      </w:r>
      <w:bookmarkEnd w:id="121"/>
      <w:r w:rsidR="00266E28">
        <w:t>:</w:t>
      </w:r>
      <w:r w:rsidR="00AC1010">
        <w:t xml:space="preserve"> </w:t>
      </w:r>
      <w:r w:rsidR="00266E28">
        <w:t>t</w:t>
      </w:r>
      <w:r w:rsidR="00AC1010">
        <w:t xml:space="preserve">he full names of non-governmental organizations in General consultative status with the United Nations Economic and Social Council (ECOSOC) in their relevant language. Specification of the DNS labels corresponding to these identifiers is maintained in </w:t>
      </w:r>
      <w:commentRangeStart w:id="122"/>
      <w:r w:rsidR="00AC1010" w:rsidRPr="007A3F1D">
        <w:rPr>
          <w:color w:val="000000" w:themeColor="text1"/>
        </w:rPr>
        <w:t>[Specification</w:t>
      </w:r>
      <w:r w:rsidR="00942665" w:rsidRPr="007A3F1D">
        <w:rPr>
          <w:color w:val="000000" w:themeColor="text1"/>
        </w:rPr>
        <w:t xml:space="preserve"> To be determined</w:t>
      </w:r>
      <w:r w:rsidR="00AC1010" w:rsidRPr="007A3F1D">
        <w:rPr>
          <w:color w:val="000000" w:themeColor="text1"/>
        </w:rPr>
        <w:t>]</w:t>
      </w:r>
      <w:commentRangeEnd w:id="122"/>
      <w:r w:rsidR="00942665" w:rsidRPr="007A3F1D">
        <w:rPr>
          <w:rStyle w:val="CommentReference"/>
          <w:rFonts w:ascii="Source Sans Pro" w:eastAsia="Calibri" w:hAnsi="Source Sans Pro" w:cs="Calibri"/>
          <w:bCs w:val="0"/>
          <w:color w:val="000000" w:themeColor="text1"/>
        </w:rPr>
        <w:commentReference w:id="122"/>
      </w:r>
      <w:r w:rsidR="00AC1010" w:rsidRPr="007A3F1D">
        <w:rPr>
          <w:color w:val="000000" w:themeColor="text1"/>
        </w:rPr>
        <w:t>.</w:t>
      </w:r>
    </w:p>
    <w:p w14:paraId="419298CF" w14:textId="77777777" w:rsidR="001528E8" w:rsidRPr="00983617" w:rsidRDefault="001528E8" w:rsidP="001528E8"/>
    <w:p w14:paraId="60042F26" w14:textId="414B2E1E" w:rsidR="001528E8" w:rsidRPr="007A3F1D" w:rsidRDefault="001528E8" w:rsidP="001528E8">
      <w:pPr>
        <w:pStyle w:val="Heading4"/>
        <w:rPr>
          <w:color w:val="000000" w:themeColor="text1"/>
        </w:rPr>
      </w:pPr>
      <w:bookmarkStart w:id="123" w:name="_Ref306521371"/>
      <w:r w:rsidRPr="00AC1010">
        <w:rPr>
          <w:b/>
        </w:rPr>
        <w:t>Scope 2 Identifiers</w:t>
      </w:r>
      <w:bookmarkEnd w:id="123"/>
      <w:r w:rsidR="00266E28">
        <w:t>:</w:t>
      </w:r>
      <w:r w:rsidR="00AC1010">
        <w:t xml:space="preserve"> </w:t>
      </w:r>
      <w:r w:rsidR="00266E28">
        <w:t>t</w:t>
      </w:r>
      <w:r w:rsidR="00AC1010">
        <w:t xml:space="preserve">he full names of non-governmental organizations in Special consultative status with the United Nations Economic and Social Council (ECOSOC) in their relevant language. Specification of the DNS labels corresponding to these identifiers is maintained in </w:t>
      </w:r>
      <w:commentRangeStart w:id="124"/>
      <w:r w:rsidR="00942665" w:rsidRPr="007A3F1D">
        <w:rPr>
          <w:color w:val="000000" w:themeColor="text1"/>
        </w:rPr>
        <w:t>[Specification To be determined]</w:t>
      </w:r>
      <w:commentRangeEnd w:id="124"/>
      <w:r w:rsidR="00942665" w:rsidRPr="007A3F1D">
        <w:rPr>
          <w:rStyle w:val="CommentReference"/>
          <w:rFonts w:ascii="Source Sans Pro" w:eastAsia="Calibri" w:hAnsi="Source Sans Pro" w:cs="Calibri"/>
          <w:bCs w:val="0"/>
          <w:color w:val="000000" w:themeColor="text1"/>
        </w:rPr>
        <w:commentReference w:id="124"/>
      </w:r>
      <w:r w:rsidR="00942665" w:rsidRPr="007A3F1D">
        <w:rPr>
          <w:color w:val="000000" w:themeColor="text1"/>
        </w:rPr>
        <w:t>.</w:t>
      </w:r>
    </w:p>
    <w:p w14:paraId="28D33B40" w14:textId="77777777" w:rsidR="00983617" w:rsidRDefault="00983617" w:rsidP="00983617"/>
    <w:p w14:paraId="3DAED48F" w14:textId="77777777" w:rsidR="00AC1010" w:rsidRPr="00983617" w:rsidRDefault="00AC1010" w:rsidP="00983617"/>
    <w:p w14:paraId="130C9195" w14:textId="74206C02" w:rsidR="00983617" w:rsidRPr="00983617" w:rsidRDefault="00983617" w:rsidP="00983617">
      <w:pPr>
        <w:pStyle w:val="Heading3"/>
      </w:pPr>
      <w:r w:rsidRPr="00AC1010">
        <w:rPr>
          <w:b/>
        </w:rPr>
        <w:t xml:space="preserve">Maintenance </w:t>
      </w:r>
      <w:r w:rsidR="00006803">
        <w:rPr>
          <w:b/>
        </w:rPr>
        <w:t>of Protected Identifiers Lists</w:t>
      </w:r>
      <w:r w:rsidR="00AC1010">
        <w:t xml:space="preserve"> </w:t>
      </w:r>
    </w:p>
    <w:p w14:paraId="561C6EA8" w14:textId="77777777" w:rsidR="00AC1010" w:rsidRPr="00983617" w:rsidRDefault="00AC1010" w:rsidP="00AC1010">
      <w:pPr>
        <w:pStyle w:val="Heading4"/>
        <w:numPr>
          <w:ilvl w:val="0"/>
          <w:numId w:val="0"/>
        </w:numPr>
        <w:ind w:left="1620"/>
      </w:pPr>
    </w:p>
    <w:p w14:paraId="23BAC546" w14:textId="4476E0D9" w:rsidR="00D74CC9" w:rsidRPr="00D74CC9" w:rsidRDefault="00006803" w:rsidP="00D74CC9">
      <w:pPr>
        <w:pStyle w:val="Heading4"/>
      </w:pPr>
      <w:proofErr w:type="gramStart"/>
      <w:r>
        <w:rPr>
          <w:b/>
        </w:rPr>
        <w:t>Addition or change of Identifier</w:t>
      </w:r>
      <w:r w:rsidR="00AC1010">
        <w:t>.</w:t>
      </w:r>
      <w:proofErr w:type="gramEnd"/>
      <w:r w:rsidR="00AC1010">
        <w:t xml:space="preserve"> </w:t>
      </w:r>
      <w:r>
        <w:t>Only authorized representatives</w:t>
      </w:r>
      <w:r w:rsidR="00D04FD4">
        <w:t xml:space="preserve"> of the relevant organization are</w:t>
      </w:r>
      <w:r>
        <w:t xml:space="preserve"> eligible to request changes </w:t>
      </w:r>
      <w:r w:rsidR="00D04FD4">
        <w:t xml:space="preserve">to </w:t>
      </w:r>
      <w:r>
        <w:t>be made to the list</w:t>
      </w:r>
      <w:r w:rsidR="00D04FD4">
        <w:t>s</w:t>
      </w:r>
      <w:r>
        <w:t xml:space="preserve"> of identifiers protected under this Policy.</w:t>
      </w:r>
    </w:p>
    <w:p w14:paraId="566D371A" w14:textId="77777777" w:rsidR="00AC1010" w:rsidRPr="00AC1010" w:rsidRDefault="00AC1010" w:rsidP="00AC1010"/>
    <w:p w14:paraId="30D7522E" w14:textId="41336DE5" w:rsidR="00006803" w:rsidRDefault="00006803" w:rsidP="00006803">
      <w:pPr>
        <w:pStyle w:val="Heading4"/>
      </w:pPr>
      <w:proofErr w:type="gramStart"/>
      <w:r>
        <w:rPr>
          <w:b/>
        </w:rPr>
        <w:t>Removal of Identifiers</w:t>
      </w:r>
      <w:r>
        <w:t>.</w:t>
      </w:r>
      <w:proofErr w:type="gramEnd"/>
      <w:r>
        <w:t xml:space="preserve"> </w:t>
      </w:r>
      <w:r w:rsidR="00AD7F82">
        <w:t xml:space="preserve">ICANN will work with </w:t>
      </w:r>
      <w:r>
        <w:t xml:space="preserve">Authorized representatives and </w:t>
      </w:r>
      <w:r w:rsidR="00D04FD4">
        <w:t xml:space="preserve">relevant coordination bodies </w:t>
      </w:r>
      <w:r w:rsidR="00AD7F82">
        <w:t>to remove Identifiers form protected lists when applicable.</w:t>
      </w:r>
    </w:p>
    <w:p w14:paraId="1F8373DE" w14:textId="77777777" w:rsidR="00AC1010" w:rsidRDefault="00AC1010" w:rsidP="00006803">
      <w:pPr>
        <w:pStyle w:val="Heading4"/>
        <w:numPr>
          <w:ilvl w:val="0"/>
          <w:numId w:val="0"/>
        </w:numPr>
      </w:pPr>
    </w:p>
    <w:p w14:paraId="1B950B53" w14:textId="7C35072B" w:rsidR="00D74CC9" w:rsidRDefault="00942665" w:rsidP="00D74CC9">
      <w:pPr>
        <w:pStyle w:val="Heading4"/>
        <w:rPr>
          <w:b/>
        </w:rPr>
      </w:pPr>
      <w:commentRangeStart w:id="125"/>
      <w:r>
        <w:rPr>
          <w:b/>
        </w:rPr>
        <w:t>Management of change to identifiers list</w:t>
      </w:r>
      <w:r w:rsidR="00ED5C2A">
        <w:rPr>
          <w:b/>
        </w:rPr>
        <w:t>s</w:t>
      </w:r>
      <w:commentRangeEnd w:id="125"/>
      <w:r w:rsidR="00ED5C2A">
        <w:rPr>
          <w:rStyle w:val="CommentReference"/>
          <w:rFonts w:ascii="Source Sans Pro" w:eastAsia="Calibri" w:hAnsi="Source Sans Pro" w:cs="Calibri"/>
          <w:bCs w:val="0"/>
          <w:color w:val="000000"/>
        </w:rPr>
        <w:commentReference w:id="125"/>
      </w:r>
    </w:p>
    <w:p w14:paraId="0D7AE602" w14:textId="77777777" w:rsidR="00D74CC9" w:rsidRPr="00D74CC9" w:rsidRDefault="00D74CC9" w:rsidP="00ED5C2A"/>
    <w:p w14:paraId="16E7B1C8" w14:textId="77777777" w:rsidR="00D74CC9" w:rsidRDefault="00D74CC9" w:rsidP="00ED5C2A">
      <w:pPr>
        <w:pStyle w:val="Heading4"/>
        <w:numPr>
          <w:ilvl w:val="3"/>
          <w:numId w:val="7"/>
        </w:numPr>
        <w:ind w:left="2430" w:hanging="810"/>
      </w:pPr>
      <w:r>
        <w:t>Red Cross</w:t>
      </w:r>
    </w:p>
    <w:p w14:paraId="681E9A1B" w14:textId="77777777" w:rsidR="00D74CC9" w:rsidRDefault="00D74CC9" w:rsidP="00ED5C2A">
      <w:pPr>
        <w:pStyle w:val="Heading4"/>
        <w:numPr>
          <w:ilvl w:val="3"/>
          <w:numId w:val="7"/>
        </w:numPr>
        <w:ind w:left="2430" w:hanging="810"/>
      </w:pPr>
      <w:r>
        <w:t>IOC</w:t>
      </w:r>
    </w:p>
    <w:p w14:paraId="353590F8" w14:textId="77777777" w:rsidR="00D74CC9" w:rsidRDefault="00D74CC9" w:rsidP="00ED5C2A">
      <w:pPr>
        <w:pStyle w:val="Heading4"/>
        <w:numPr>
          <w:ilvl w:val="3"/>
          <w:numId w:val="7"/>
        </w:numPr>
        <w:ind w:left="2430" w:hanging="810"/>
      </w:pPr>
      <w:r>
        <w:t>IGO</w:t>
      </w:r>
    </w:p>
    <w:p w14:paraId="2C063FAB" w14:textId="77777777" w:rsidR="00D74CC9" w:rsidRDefault="00D74CC9" w:rsidP="00ED5C2A">
      <w:pPr>
        <w:pStyle w:val="Heading4"/>
        <w:numPr>
          <w:ilvl w:val="3"/>
          <w:numId w:val="7"/>
        </w:numPr>
        <w:ind w:left="2430" w:hanging="810"/>
      </w:pPr>
      <w:r>
        <w:t>INGO</w:t>
      </w:r>
    </w:p>
    <w:p w14:paraId="340F7D9F" w14:textId="77777777" w:rsidR="00006803" w:rsidRPr="00006803" w:rsidRDefault="00006803" w:rsidP="00ED5C2A">
      <w:pPr>
        <w:pStyle w:val="Heading4"/>
        <w:numPr>
          <w:ilvl w:val="0"/>
          <w:numId w:val="0"/>
        </w:numPr>
      </w:pPr>
    </w:p>
    <w:p w14:paraId="49A2D758" w14:textId="3D3815EA" w:rsidR="00006803" w:rsidRPr="00006803" w:rsidRDefault="00AC1010" w:rsidP="00006803">
      <w:pPr>
        <w:pStyle w:val="Heading4"/>
      </w:pPr>
      <w:r w:rsidRPr="00D04FD4">
        <w:rPr>
          <w:b/>
        </w:rPr>
        <w:t xml:space="preserve">Implementation </w:t>
      </w:r>
      <w:r w:rsidR="00ED5C2A">
        <w:rPr>
          <w:b/>
        </w:rPr>
        <w:t>of change to identifiers list</w:t>
      </w:r>
    </w:p>
    <w:p w14:paraId="13FEDE2B" w14:textId="77777777" w:rsidR="00006803" w:rsidRPr="00006803" w:rsidRDefault="00006803" w:rsidP="00006803"/>
    <w:p w14:paraId="581D1E4A" w14:textId="77777777" w:rsidR="00006803" w:rsidRPr="00006803" w:rsidRDefault="00006803" w:rsidP="00006803"/>
    <w:p w14:paraId="3EFDED9F" w14:textId="77777777" w:rsidR="00983617" w:rsidRPr="00983617" w:rsidRDefault="00983617" w:rsidP="00983617"/>
    <w:p w14:paraId="6EB626A7" w14:textId="77777777" w:rsidR="001528E8" w:rsidRPr="001528E8" w:rsidRDefault="001528E8" w:rsidP="001528E8"/>
    <w:p w14:paraId="4BD0D4C4" w14:textId="136F1167" w:rsidR="00031276" w:rsidRPr="00387DFE" w:rsidRDefault="00AD40EC" w:rsidP="00AD40EC">
      <w:pPr>
        <w:pStyle w:val="Bullets"/>
        <w:numPr>
          <w:ilvl w:val="0"/>
          <w:numId w:val="0"/>
        </w:numPr>
      </w:pPr>
      <w:r w:rsidRPr="00387DFE">
        <w:rPr>
          <w:noProof/>
        </w:rPr>
        <w:lastRenderedPageBreak/>
        <mc:AlternateContent>
          <mc:Choice Requires="wps">
            <w:drawing>
              <wp:anchor distT="0" distB="0" distL="114300" distR="114300" simplePos="0" relativeHeight="251685888" behindDoc="0" locked="0" layoutInCell="1" allowOverlap="1" wp14:anchorId="3783C20C" wp14:editId="54B82106">
                <wp:simplePos x="0" y="0"/>
                <wp:positionH relativeFrom="page">
                  <wp:posOffset>541020</wp:posOffset>
                </wp:positionH>
                <wp:positionV relativeFrom="page">
                  <wp:posOffset>6857164</wp:posOffset>
                </wp:positionV>
                <wp:extent cx="1371600" cy="1257300"/>
                <wp:effectExtent l="0" t="0" r="0" b="12700"/>
                <wp:wrapThrough wrapText="bothSides">
                  <wp:wrapPolygon edited="0">
                    <wp:start x="0" y="0"/>
                    <wp:lineTo x="0" y="21382"/>
                    <wp:lineTo x="21200" y="21382"/>
                    <wp:lineTo x="21200" y="0"/>
                    <wp:lineTo x="0" y="0"/>
                  </wp:wrapPolygon>
                </wp:wrapThrough>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rect">
                          <a:avLst/>
                        </a:prstGeom>
                        <a:blipFill rotWithShape="1">
                          <a:blip r:embed="rId22" cstate="email">
                            <a:extLst>
                              <a:ext uri="{28A0092B-C50C-407E-A947-70E740481C1C}">
                                <a14:useLocalDpi xmlns:a14="http://schemas.microsoft.com/office/drawing/2010/main"/>
                              </a:ext>
                            </a:extLst>
                          </a:blip>
                          <a:stretch>
                            <a:fillRect/>
                          </a:stretch>
                        </a:blipFill>
                        <a:ln>
                          <a:noFill/>
                        </a:ln>
                        <a:extLst/>
                      </wps:spPr>
                      <wps:txbx>
                        <w:txbxContent>
                          <w:p w14:paraId="6E551CB2" w14:textId="77777777" w:rsidR="006617C9" w:rsidRDefault="006617C9" w:rsidP="00AD40EC">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9" o:spid="_x0000_s1028" style="position:absolute;margin-left:42.6pt;margin-top:539.95pt;width:108pt;height:9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" stroked="f">
                <v:fill r:id="rId23" o:title="" rotate="t" type="frame"/>
                <v:textbox>
                  <w:txbxContent>
                    <w:p w14:paraId="6E551CB2" w14:textId="77777777" w:rsidR="006617C9" w:rsidRDefault="006617C9" w:rsidP="00AD40EC">
                      <w:pPr>
                        <w:jc w:val="center"/>
                      </w:pPr>
                      <w:r>
                        <w:t xml:space="preserve"> </w:t>
                      </w:r>
                    </w:p>
                  </w:txbxContent>
                </v:textbox>
                <w10:wrap type="through" anchorx="page" anchory="page"/>
              </v:rect>
            </w:pict>
          </mc:Fallback>
        </mc:AlternateContent>
      </w:r>
      <w:r w:rsidRPr="00387DFE">
        <w:rPr>
          <w:noProof/>
        </w:rPr>
        <mc:AlternateContent>
          <mc:Choice Requires="wpg">
            <w:drawing>
              <wp:anchor distT="0" distB="0" distL="114300" distR="114300" simplePos="0" relativeHeight="251687936" behindDoc="0" locked="0" layoutInCell="1" allowOverlap="1" wp14:anchorId="36D7B4C7" wp14:editId="0C3F08B8">
                <wp:simplePos x="0" y="0"/>
                <wp:positionH relativeFrom="page">
                  <wp:posOffset>-19685</wp:posOffset>
                </wp:positionH>
                <wp:positionV relativeFrom="page">
                  <wp:posOffset>6889115</wp:posOffset>
                </wp:positionV>
                <wp:extent cx="7886700" cy="1257300"/>
                <wp:effectExtent l="0" t="0" r="12700" b="12700"/>
                <wp:wrapThrough wrapText="bothSides">
                  <wp:wrapPolygon edited="0">
                    <wp:start x="0" y="0"/>
                    <wp:lineTo x="0" y="21382"/>
                    <wp:lineTo x="21565" y="21382"/>
                    <wp:lineTo x="21565" y="0"/>
                    <wp:lineTo x="0" y="0"/>
                  </wp:wrapPolygon>
                </wp:wrapThrough>
                <wp:docPr id="80" name="Group 80"/>
                <wp:cNvGraphicFramePr/>
                <a:graphic xmlns:a="http://schemas.openxmlformats.org/drawingml/2006/main">
                  <a:graphicData uri="http://schemas.microsoft.com/office/word/2010/wordprocessingGroup">
                    <wpg:wgp>
                      <wpg:cNvGrpSpPr/>
                      <wpg:grpSpPr>
                        <a:xfrm>
                          <a:off x="0" y="0"/>
                          <a:ext cx="7886700" cy="1257300"/>
                          <a:chOff x="0" y="0"/>
                          <a:chExt cx="7886700" cy="1257300"/>
                        </a:xfrm>
                      </wpg:grpSpPr>
                      <wps:wsp>
                        <wps:cNvPr id="81" name="Rectangle 81"/>
                        <wps:cNvSpPr>
                          <a:spLocks noChangeArrowheads="1"/>
                        </wps:cNvSpPr>
                        <wps:spPr bwMode="auto">
                          <a:xfrm>
                            <a:off x="0" y="0"/>
                            <a:ext cx="574675" cy="125730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82" name="Rectangle 82"/>
                        <wps:cNvSpPr>
                          <a:spLocks noChangeArrowheads="1"/>
                        </wps:cNvSpPr>
                        <wps:spPr bwMode="auto">
                          <a:xfrm flipH="1">
                            <a:off x="1927860" y="0"/>
                            <a:ext cx="5958840" cy="125730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83" name="Text Box 83"/>
                        <wps:cNvSpPr txBox="1">
                          <a:spLocks noChangeArrowheads="1"/>
                        </wps:cNvSpPr>
                        <wps:spPr bwMode="auto">
                          <a:xfrm>
                            <a:off x="2046605" y="302607"/>
                            <a:ext cx="415099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CDC7" w14:textId="77777777" w:rsidR="006617C9" w:rsidRPr="00340915" w:rsidRDefault="006617C9" w:rsidP="00AD40EC">
                              <w:pPr>
                                <w:rPr>
                                  <w:rFonts w:ascii="Source Sans Pro Light" w:hAnsi="Source Sans Pro Light"/>
                                  <w:color w:val="FFFFFF"/>
                                  <w:sz w:val="64"/>
                                  <w:szCs w:val="64"/>
                                </w:rPr>
                              </w:pPr>
                              <w:r w:rsidRPr="00340915">
                                <w:rPr>
                                  <w:rFonts w:ascii="Source Sans Pro Light" w:hAnsi="Source Sans Pro Light"/>
                                  <w:color w:val="FFFFFF"/>
                                  <w:sz w:val="64"/>
                                  <w:szCs w:val="64"/>
                                </w:rPr>
                                <w:t>One World, One Internet</w:t>
                              </w:r>
                            </w:p>
                          </w:txbxContent>
                        </wps:txbx>
                        <wps:bodyPr rot="0" vert="horz" wrap="none" lIns="91440" tIns="45720" rIns="91440" bIns="45720" anchor="t" anchorCtr="0" upright="1">
                          <a:noAutofit/>
                        </wps:bodyPr>
                      </wps:wsp>
                    </wpg:wgp>
                  </a:graphicData>
                </a:graphic>
              </wp:anchor>
            </w:drawing>
          </mc:Choice>
          <mc:Fallback>
            <w:pict>
              <v:group id="Group 80" o:spid="_x0000_s1029" style="position:absolute;margin-left:-1.5pt;margin-top:542.45pt;width:621pt;height:99pt;z-index:251687936;mso-position-horizontal-relative:page;mso-position-vertical-relative:page" coordsize="7886700,1257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">
                <v:rect id="Rectangle 81" o:spid="_x0000_s1030" style="position:absolute;width:574675;height:1257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r4HoxQAA&#10;ANsAAAAPAAAAZHJzL2Rvd25yZXYueG1sRI9Ba8JAFITvQv/D8gpeSt3Eg0rqJohY0FPRltLjM/ua&#10;bM2+DdltTP31rlDwOMzMN8yyGGwjeuq8cawgnSQgiEunDVcKPt5fnxcgfEDW2DgmBX/kocgfRkvM&#10;tDvznvpDqESEsM9QQR1Cm0npy5os+olriaP37TqLIcqukrrDc4TbRk6TZCYtGo4LNba0rqk8HX6t&#10;gv749nOc7wadfvbN5uvJmUvaGqXGj8PqBUSgIdzD/+2tVrBI4fYl/gC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avgejFAAAA2wAAAA8AAAAAAAAAAAAAAAAAlwIAAGRycy9k&#10;b3ducmV2LnhtbFBLBQYAAAAABAAEAPUAAACJAwAAAAA=&#10;" fillcolor="#1768b1" stroked="f"/>
                <v:rect id="Rectangle 82" o:spid="_x0000_s1031" style="position:absolute;left:1927860;width:5958840;height:125730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cm+ewwAA&#10;ANsAAAAPAAAAZHJzL2Rvd25yZXYueG1sRI9BawIxFITvBf9DeEJvNdsUrG6N0lYq3oqr4vWxed0s&#10;3bwsm9Td/nsjCB6HmfmGWawG14gzdaH2rOF5koEgLr2pudJw2H89zUCEiGyw8Uwa/inAajl6WGBu&#10;fM87OhexEgnCIUcNNsY2lzKUlhyGiW+Jk/fjO4cxya6SpsM+wV0jVZZNpcOa04LFlj4tlb/Fn9PQ&#10;2491nB/XVG5eqFDHk/p+zZTWj+Ph/Q1EpCHew7f21miYKbh+ST9ALi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cm+ewwAAANsAAAAPAAAAAAAAAAAAAAAAAJcCAABkcnMvZG93&#10;bnJldi54bWxQSwUGAAAAAAQABAD1AAAAhwMAAAAA&#10;" fillcolor="#1768b1" stroked="f"/>
                <v:shape id="Text Box 83" o:spid="_x0000_s1032" type="#_x0000_t202" style="position:absolute;left:2046605;top:302607;width:4150995;height:84328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kYewxwAA&#10;ANsAAAAPAAAAZHJzL2Rvd25yZXYueG1sRI9Pa8JAFMTvgt9heYVeRDdGKBJdpbQohYrin4PHZ/Y1&#10;Sc2+DbvbmPbTdwsFj8PM/IaZLztTi5acrywrGI8SEMS51RUXCk7H1XAKwgdkjbVlUvBNHpaLfm+O&#10;mbY33lN7CIWIEPYZKihDaDIpfV6SQT+yDXH0PqwzGKJ0hdQObxFuapkmyZM0WHFcKLGhl5Ly6+HL&#10;KPjZuY1N0816fDlPqja8Dj6371ulHh+65xmIQF24h//bb1rBdAJ/X+IPkIt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YpGHsMcAAADbAAAADwAAAAAAAAAAAAAAAACXAgAAZHJz&#10;L2Rvd25yZXYueG1sUEsFBgAAAAAEAAQA9QAAAIsDAAAAAA==&#10;" filled="f" stroked="f">
                  <v:textbox>
                    <w:txbxContent>
                      <w:p w14:paraId="523ACDC7" w14:textId="77777777" w:rsidR="006617C9" w:rsidRPr="00340915" w:rsidRDefault="006617C9" w:rsidP="00AD40EC">
                        <w:pPr>
                          <w:rPr>
                            <w:rFonts w:ascii="Source Sans Pro Light" w:hAnsi="Source Sans Pro Light"/>
                            <w:color w:val="FFFFFF"/>
                            <w:sz w:val="64"/>
                            <w:szCs w:val="64"/>
                          </w:rPr>
                        </w:pPr>
                        <w:r w:rsidRPr="00340915">
                          <w:rPr>
                            <w:rFonts w:ascii="Source Sans Pro Light" w:hAnsi="Source Sans Pro Light"/>
                            <w:color w:val="FFFFFF"/>
                            <w:sz w:val="64"/>
                            <w:szCs w:val="64"/>
                          </w:rPr>
                          <w:t>One World, One Internet</w:t>
                        </w:r>
                      </w:p>
                    </w:txbxContent>
                  </v:textbox>
                </v:shape>
                <w10:wrap type="through" anchorx="page" anchory="page"/>
              </v:group>
            </w:pict>
          </mc:Fallback>
        </mc:AlternateContent>
      </w:r>
      <w:r w:rsidRPr="00387DFE">
        <w:rPr>
          <w:noProof/>
        </w:rPr>
        <mc:AlternateContent>
          <mc:Choice Requires="wps">
            <w:drawing>
              <wp:anchor distT="0" distB="0" distL="114300" distR="114300" simplePos="0" relativeHeight="251689984" behindDoc="0" locked="0" layoutInCell="1" allowOverlap="1" wp14:anchorId="693E26D3" wp14:editId="10645E66">
                <wp:simplePos x="0" y="0"/>
                <wp:positionH relativeFrom="page">
                  <wp:posOffset>5247005</wp:posOffset>
                </wp:positionH>
                <wp:positionV relativeFrom="page">
                  <wp:posOffset>8333740</wp:posOffset>
                </wp:positionV>
                <wp:extent cx="920115" cy="285115"/>
                <wp:effectExtent l="0" t="0" r="0" b="0"/>
                <wp:wrapThrough wrapText="bothSides">
                  <wp:wrapPolygon edited="0">
                    <wp:start x="0" y="0"/>
                    <wp:lineTo x="0" y="18966"/>
                    <wp:lineTo x="20273" y="18966"/>
                    <wp:lineTo x="20273" y="0"/>
                    <wp:lineTo x="0" y="0"/>
                  </wp:wrapPolygon>
                </wp:wrapThrough>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2189" w14:textId="77777777" w:rsidR="006617C9" w:rsidRPr="002C6D2E" w:rsidRDefault="006617C9" w:rsidP="00AD40EC">
                            <w:pPr>
                              <w:jc w:val="right"/>
                              <w:rPr>
                                <w:rFonts w:ascii="Tahoma" w:hAnsi="Tahoma" w:cs="Tahoma"/>
                                <w:b/>
                                <w:color w:val="0A3251"/>
                              </w:rPr>
                            </w:pPr>
                            <w:r w:rsidRPr="002C6D2E">
                              <w:rPr>
                                <w:rFonts w:ascii="Tahoma" w:hAnsi="Tahoma" w:cs="Tahoma"/>
                                <w:b/>
                                <w:color w:val="0A3251"/>
                              </w:rPr>
                              <w:t>ICANN.ORG</w:t>
                            </w:r>
                          </w:p>
                        </w:txbxContent>
                      </wps:txbx>
                      <wps:bodyPr rot="0" vert="horz" wrap="none" lIns="2" tIns="45720" rIns="91440" bIns="45720" anchor="t" anchorCtr="0" upright="1">
                        <a:spAutoFit/>
                      </wps:bodyPr>
                    </wps:wsp>
                  </a:graphicData>
                </a:graphic>
              </wp:anchor>
            </w:drawing>
          </mc:Choice>
          <mc:Fallback>
            <w:pict>
              <v:shape id="Text Box 85" o:spid="_x0000_s1033" type="#_x0000_t202" style="position:absolute;margin-left:413.15pt;margin-top:656.2pt;width:72.45pt;height:22.45pt;z-index:25168998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" filled="f" stroked="f">
                <v:textbox style="mso-fit-shape-to-text:t" inset="2emu">
                  <w:txbxContent>
                    <w:p w14:paraId="34F52189" w14:textId="77777777" w:rsidR="006617C9" w:rsidRPr="002C6D2E" w:rsidRDefault="006617C9" w:rsidP="00AD40EC">
                      <w:pPr>
                        <w:jc w:val="right"/>
                        <w:rPr>
                          <w:rFonts w:ascii="Tahoma" w:hAnsi="Tahoma" w:cs="Tahoma"/>
                          <w:b/>
                          <w:color w:val="0A3251"/>
                        </w:rPr>
                      </w:pPr>
                      <w:r w:rsidRPr="002C6D2E">
                        <w:rPr>
                          <w:rFonts w:ascii="Tahoma" w:hAnsi="Tahoma" w:cs="Tahoma"/>
                          <w:b/>
                          <w:color w:val="0A3251"/>
                        </w:rPr>
                        <w:t>ICANN.ORG</w:t>
                      </w:r>
                    </w:p>
                  </w:txbxContent>
                </v:textbox>
                <w10:wrap type="through" anchorx="page" anchory="page"/>
              </v:shape>
            </w:pict>
          </mc:Fallback>
        </mc:AlternateContent>
      </w:r>
      <w:r w:rsidRPr="00387DFE">
        <w:rPr>
          <w:noProof/>
        </w:rPr>
        <mc:AlternateContent>
          <mc:Choice Requires="wps">
            <w:drawing>
              <wp:anchor distT="0" distB="0" distL="114300" distR="114300" simplePos="0" relativeHeight="251688960" behindDoc="0" locked="0" layoutInCell="1" allowOverlap="1" wp14:anchorId="75861830" wp14:editId="345ADEED">
                <wp:simplePos x="0" y="0"/>
                <wp:positionH relativeFrom="page">
                  <wp:posOffset>-19685</wp:posOffset>
                </wp:positionH>
                <wp:positionV relativeFrom="page">
                  <wp:posOffset>8089900</wp:posOffset>
                </wp:positionV>
                <wp:extent cx="7886700" cy="1981200"/>
                <wp:effectExtent l="0" t="0" r="12700" b="0"/>
                <wp:wrapThrough wrapText="bothSides">
                  <wp:wrapPolygon edited="0">
                    <wp:start x="0" y="0"/>
                    <wp:lineTo x="0" y="21323"/>
                    <wp:lineTo x="21565" y="21323"/>
                    <wp:lineTo x="21565" y="0"/>
                    <wp:lineTo x="0" y="0"/>
                  </wp:wrapPolygon>
                </wp:wrapThrough>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81200"/>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86" o:spid="_x0000_s1026" style="position:absolute;margin-left:-1.5pt;margin-top:637pt;width:621pt;height:156pt;z-index:2516889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91008" behindDoc="0" locked="0" layoutInCell="1" allowOverlap="1" wp14:anchorId="1D26FCBF" wp14:editId="7BBAEC45">
                <wp:simplePos x="0" y="0"/>
                <wp:positionH relativeFrom="page">
                  <wp:posOffset>-77470</wp:posOffset>
                </wp:positionH>
                <wp:positionV relativeFrom="page">
                  <wp:posOffset>-12700</wp:posOffset>
                </wp:positionV>
                <wp:extent cx="7886700" cy="6909435"/>
                <wp:effectExtent l="0" t="0" r="12700" b="0"/>
                <wp:wrapThrough wrapText="bothSides">
                  <wp:wrapPolygon edited="0">
                    <wp:start x="0" y="0"/>
                    <wp:lineTo x="0" y="21519"/>
                    <wp:lineTo x="21565" y="21519"/>
                    <wp:lineTo x="21565" y="0"/>
                    <wp:lineTo x="0" y="0"/>
                  </wp:wrapPolygon>
                </wp:wrapThrough>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6909435"/>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87" o:spid="_x0000_s1026" style="position:absolute;margin-left:-6.05pt;margin-top:-.95pt;width:621pt;height:544.05pt;z-index:2516910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86912" behindDoc="0" locked="0" layoutInCell="1" allowOverlap="1" wp14:anchorId="4D071ECF" wp14:editId="2535BBE6">
                <wp:simplePos x="0" y="0"/>
                <wp:positionH relativeFrom="column">
                  <wp:posOffset>4535805</wp:posOffset>
                </wp:positionH>
                <wp:positionV relativeFrom="paragraph">
                  <wp:posOffset>6649720</wp:posOffset>
                </wp:positionV>
                <wp:extent cx="920115" cy="285115"/>
                <wp:effectExtent l="1905" t="0" r="5080" b="0"/>
                <wp:wrapThrough wrapText="bothSides">
                  <wp:wrapPolygon edited="0">
                    <wp:start x="0" y="0"/>
                    <wp:lineTo x="21600" y="0"/>
                    <wp:lineTo x="21600" y="21600"/>
                    <wp:lineTo x="0" y="21600"/>
                    <wp:lineTo x="0" y="0"/>
                  </wp:wrapPolygon>
                </wp:wrapThrough>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4613B" w14:textId="77777777" w:rsidR="006617C9" w:rsidRPr="00340915" w:rsidRDefault="006617C9" w:rsidP="00AD40EC">
                            <w:pPr>
                              <w:jc w:val="right"/>
                              <w:rPr>
                                <w:rFonts w:ascii="Tahoma" w:hAnsi="Tahoma" w:cs="Tahoma"/>
                                <w:b/>
                                <w:color w:val="FFFFFF"/>
                              </w:rPr>
                            </w:pPr>
                            <w:r w:rsidRPr="00340915">
                              <w:rPr>
                                <w:rFonts w:ascii="Tahoma" w:hAnsi="Tahoma" w:cs="Tahoma"/>
                                <w:b/>
                                <w:color w:val="FFFFFF"/>
                              </w:rPr>
                              <w:t>ICANN.ORG</w:t>
                            </w:r>
                          </w:p>
                        </w:txbxContent>
                      </wps:txbx>
                      <wps:bodyPr rot="0" vert="horz" wrap="none" lIns="2"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34" type="#_x0000_t202" style="position:absolute;margin-left:357.15pt;margin-top:523.6pt;width:72.45pt;height:22.4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" filled="f" stroked="f">
                <v:textbox style="mso-fit-shape-to-text:t" inset="2emu">
                  <w:txbxContent>
                    <w:p w14:paraId="3B14613B" w14:textId="77777777" w:rsidR="006617C9" w:rsidRPr="00340915" w:rsidRDefault="006617C9" w:rsidP="00AD40EC">
                      <w:pPr>
                        <w:jc w:val="right"/>
                        <w:rPr>
                          <w:rFonts w:ascii="Tahoma" w:hAnsi="Tahoma" w:cs="Tahoma"/>
                          <w:b/>
                          <w:color w:val="FFFFFF"/>
                        </w:rPr>
                      </w:pPr>
                      <w:r w:rsidRPr="00340915">
                        <w:rPr>
                          <w:rFonts w:ascii="Tahoma" w:hAnsi="Tahoma" w:cs="Tahoma"/>
                          <w:b/>
                          <w:color w:val="FFFFFF"/>
                        </w:rPr>
                        <w:t>ICANN.ORG</w:t>
                      </w:r>
                    </w:p>
                  </w:txbxContent>
                </v:textbox>
                <w10:wrap type="through"/>
              </v:shape>
            </w:pict>
          </mc:Fallback>
        </mc:AlternateContent>
      </w:r>
      <w:r w:rsidR="00031276" w:rsidRPr="00387DFE">
        <w:rPr>
          <w:noProof/>
        </w:rPr>
        <mc:AlternateContent>
          <mc:Choice Requires="wps">
            <w:drawing>
              <wp:anchor distT="0" distB="0" distL="114300" distR="114300" simplePos="0" relativeHeight="251672576" behindDoc="0" locked="0" layoutInCell="1" allowOverlap="1" wp14:anchorId="24B3993D" wp14:editId="5E4A86E6">
                <wp:simplePos x="0" y="0"/>
                <wp:positionH relativeFrom="page">
                  <wp:posOffset>-19685</wp:posOffset>
                </wp:positionH>
                <wp:positionV relativeFrom="page">
                  <wp:posOffset>8089900</wp:posOffset>
                </wp:positionV>
                <wp:extent cx="7886700" cy="1981200"/>
                <wp:effectExtent l="0" t="0" r="12700" b="0"/>
                <wp:wrapThrough wrapText="bothSides">
                  <wp:wrapPolygon edited="0">
                    <wp:start x="0" y="0"/>
                    <wp:lineTo x="0" y="21323"/>
                    <wp:lineTo x="21565" y="21323"/>
                    <wp:lineTo x="21565" y="0"/>
                    <wp:lineTo x="0" y="0"/>
                  </wp:wrapPolygon>
                </wp:wrapThrough>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81200"/>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68" o:spid="_x0000_s1026" style="position:absolute;margin-left:-1.5pt;margin-top:637pt;width:621pt;height:156pt;z-index:2516725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" fillcolor="white [3212]" stroked="f">
                <w10:wrap type="through" anchorx="page" anchory="page"/>
              </v:rect>
            </w:pict>
          </mc:Fallback>
        </mc:AlternateContent>
      </w:r>
    </w:p>
    <w:sectPr w:rsidR="00031276" w:rsidRPr="00387DFE" w:rsidSect="00C12189">
      <w:headerReference w:type="even" r:id="rId24"/>
      <w:headerReference w:type="default" r:id="rId25"/>
      <w:footerReference w:type="even" r:id="rId26"/>
      <w:footerReference w:type="default" r:id="rId27"/>
      <w:headerReference w:type="first" r:id="rId28"/>
      <w:footerReference w:type="first" r:id="rId29"/>
      <w:footnotePr>
        <w:numRestart w:val="eachPage"/>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Author" w:initials="A">
    <w:p w14:paraId="640988AB" w14:textId="14368255" w:rsidR="006617C9" w:rsidRDefault="006617C9">
      <w:pPr>
        <w:pStyle w:val="CommentText"/>
      </w:pPr>
      <w:r>
        <w:rPr>
          <w:rStyle w:val="CommentReference"/>
        </w:rPr>
        <w:annotationRef/>
      </w:r>
      <w:r>
        <w:rPr>
          <w:rStyle w:val="CommentReference"/>
        </w:rPr>
        <w:t>@IIIP IRT: This is our current thinking in relation to how the policy recommendation should be understood</w:t>
      </w:r>
    </w:p>
  </w:comment>
  <w:comment w:id="38" w:author="Author" w:initials="A">
    <w:p w14:paraId="2EB04E6E" w14:textId="0A5C002F" w:rsidR="006617C9" w:rsidRDefault="006617C9">
      <w:pPr>
        <w:pStyle w:val="CommentText"/>
      </w:pPr>
      <w:r>
        <w:rPr>
          <w:rStyle w:val="CommentReference"/>
        </w:rPr>
        <w:annotationRef/>
      </w:r>
      <w:r>
        <w:t>@IIIP IRT: The criteria needs to be discussed, for instance should it be a</w:t>
      </w:r>
      <w:r w:rsidRPr="007A3F1D">
        <w:t xml:space="preserve"> lette</w:t>
      </w:r>
      <w:r>
        <w:t>r of support or non-</w:t>
      </w:r>
      <w:proofErr w:type="gramStart"/>
      <w:r>
        <w:t>objection ?</w:t>
      </w:r>
      <w:proofErr w:type="gramEnd"/>
    </w:p>
  </w:comment>
  <w:comment w:id="99" w:author="Author" w:initials="A">
    <w:p w14:paraId="0C529D66" w14:textId="77777777" w:rsidR="00EC021E" w:rsidRDefault="00EC021E">
      <w:pPr>
        <w:pStyle w:val="CommentText"/>
      </w:pPr>
      <w:r>
        <w:rPr>
          <w:rStyle w:val="CommentReference"/>
        </w:rPr>
        <w:annotationRef/>
      </w:r>
      <w:r>
        <w:t>@IIIP IRT: Rules to be determined</w:t>
      </w:r>
    </w:p>
  </w:comment>
  <w:comment w:id="115" w:author="Author" w:initials="A">
    <w:p w14:paraId="2A1F50FC" w14:textId="593CC05D" w:rsidR="006617C9" w:rsidRDefault="006617C9">
      <w:pPr>
        <w:pStyle w:val="CommentText"/>
      </w:pPr>
      <w:r>
        <w:rPr>
          <w:rStyle w:val="CommentReference"/>
        </w:rPr>
        <w:annotationRef/>
      </w:r>
      <w:r>
        <w:t>@IIIP IRT: To be added upon adoption of recommendations by the Board</w:t>
      </w:r>
    </w:p>
  </w:comment>
  <w:comment w:id="120" w:author="Author" w:initials="A">
    <w:p w14:paraId="030F80FB" w14:textId="77777777" w:rsidR="006617C9" w:rsidRDefault="006617C9" w:rsidP="00942665">
      <w:pPr>
        <w:pStyle w:val="CommentText"/>
      </w:pPr>
      <w:r>
        <w:rPr>
          <w:rStyle w:val="CommentReference"/>
        </w:rPr>
        <w:annotationRef/>
      </w:r>
      <w:r>
        <w:t>@IIIP IRT: To be added upon adoption of recommendations by the Board</w:t>
      </w:r>
    </w:p>
    <w:p w14:paraId="6E60F216" w14:textId="18341E25" w:rsidR="006617C9" w:rsidRDefault="006617C9">
      <w:pPr>
        <w:pStyle w:val="CommentText"/>
      </w:pPr>
    </w:p>
  </w:comment>
  <w:comment w:id="122" w:author="Author" w:initials="A">
    <w:p w14:paraId="7885A5ED" w14:textId="59D25118" w:rsidR="006617C9" w:rsidRDefault="006617C9">
      <w:pPr>
        <w:pStyle w:val="CommentText"/>
      </w:pPr>
      <w:r>
        <w:rPr>
          <w:rStyle w:val="CommentReference"/>
        </w:rPr>
        <w:annotationRef/>
      </w:r>
      <w:r>
        <w:t>@IIIP IRT: the list of labels would be expected to be loaded into the Clearinghouse system, as a specified in a document to be defined.</w:t>
      </w:r>
    </w:p>
  </w:comment>
  <w:comment w:id="124" w:author="Author" w:initials="A">
    <w:p w14:paraId="33F794C3" w14:textId="77777777" w:rsidR="006617C9" w:rsidRDefault="006617C9" w:rsidP="00942665">
      <w:pPr>
        <w:pStyle w:val="CommentText"/>
      </w:pPr>
      <w:r>
        <w:rPr>
          <w:rStyle w:val="CommentReference"/>
        </w:rPr>
        <w:annotationRef/>
      </w:r>
      <w:r>
        <w:t>@IIIP IRT: the list of labels would be expected to be loaded into the Clearinghouse system, as a specified in a document to be defined.</w:t>
      </w:r>
    </w:p>
  </w:comment>
  <w:comment w:id="125" w:author="Author" w:initials="A">
    <w:p w14:paraId="141C1599" w14:textId="6D7EA519" w:rsidR="006617C9" w:rsidRDefault="006617C9">
      <w:pPr>
        <w:pStyle w:val="CommentText"/>
      </w:pPr>
      <w:r>
        <w:rPr>
          <w:rStyle w:val="CommentReference"/>
        </w:rPr>
        <w:annotationRef/>
      </w:r>
      <w:r>
        <w:t>@IIIP IRT: The final report only mentions the need for IRT consideration of such issue for names on the ECOSOC list. All categories of identifiers should be reviewed from that respect.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18A25" w14:textId="77777777" w:rsidR="004727FF" w:rsidRDefault="004727FF" w:rsidP="009814B2">
      <w:r>
        <w:separator/>
      </w:r>
    </w:p>
  </w:endnote>
  <w:endnote w:type="continuationSeparator" w:id="0">
    <w:p w14:paraId="0D12F6AA" w14:textId="77777777" w:rsidR="004727FF" w:rsidRDefault="004727FF" w:rsidP="009814B2">
      <w:r>
        <w:continuationSeparator/>
      </w:r>
    </w:p>
  </w:endnote>
  <w:endnote w:type="continuationNotice" w:id="1">
    <w:p w14:paraId="735C4959" w14:textId="77777777" w:rsidR="004727FF" w:rsidRDefault="004727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ource Sans Pro Light">
    <w:panose1 w:val="020B0403030403020204"/>
    <w:charset w:val="00"/>
    <w:family w:val="auto"/>
    <w:pitch w:val="variable"/>
    <w:sig w:usb0="20000007" w:usb1="00000001" w:usb2="00000000" w:usb3="00000000" w:csb0="00000193" w:csb1="00000000"/>
  </w:font>
  <w:font w:name="Tahoma">
    <w:panose1 w:val="020B0604030504040204"/>
    <w:charset w:val="00"/>
    <w:family w:val="auto"/>
    <w:pitch w:val="variable"/>
    <w:sig w:usb0="E1002AFF" w:usb1="C000605B" w:usb2="00000029" w:usb3="00000000" w:csb0="000101FF" w:csb1="00000000"/>
  </w:font>
  <w:font w:name="Tahoma Bold">
    <w:panose1 w:val="020B08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45381" w14:textId="77777777" w:rsidR="004727FF" w:rsidRDefault="004727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A0ADF" w14:textId="77777777" w:rsidR="004727FF" w:rsidRDefault="004727F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0937E" w14:textId="77777777" w:rsidR="004727FF" w:rsidRDefault="004727F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4F598" w14:textId="77777777" w:rsidR="006617C9" w:rsidRDefault="006617C9" w:rsidP="009814B2">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8635C" w14:textId="56813876" w:rsidR="006617C9" w:rsidRDefault="006617C9" w:rsidP="009814B2">
    <w:pPr>
      <w:pStyle w:val="Footer"/>
    </w:pPr>
    <w:r>
      <w:rPr>
        <w:noProof/>
      </w:rPr>
      <mc:AlternateContent>
        <mc:Choice Requires="wps">
          <w:drawing>
            <wp:anchor distT="0" distB="0" distL="114300" distR="114300" simplePos="0" relativeHeight="251661312" behindDoc="0" locked="0" layoutInCell="1" allowOverlap="1" wp14:anchorId="3CCB4A82" wp14:editId="450B37BF">
              <wp:simplePos x="0" y="0"/>
              <wp:positionH relativeFrom="page">
                <wp:posOffset>488950</wp:posOffset>
              </wp:positionH>
              <wp:positionV relativeFrom="page">
                <wp:posOffset>9274175</wp:posOffset>
              </wp:positionV>
              <wp:extent cx="6165850" cy="276225"/>
              <wp:effectExtent l="0" t="0" r="0" b="3175"/>
              <wp:wrapThrough wrapText="bothSides">
                <wp:wrapPolygon edited="0">
                  <wp:start x="89" y="0"/>
                  <wp:lineTo x="89" y="19862"/>
                  <wp:lineTo x="21444" y="19862"/>
                  <wp:lineTo x="21444" y="0"/>
                  <wp:lineTo x="89" y="0"/>
                </wp:wrapPolygon>
              </wp:wrapThrough>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76225"/>
                      </a:xfrm>
                      <a:prstGeom prst="rect">
                        <a:avLst/>
                      </a:prstGeom>
                      <a:noFill/>
                      <a:ln>
                        <a:noFill/>
                      </a:ln>
                      <a:effectLst/>
                      <a:extLst>
                        <a:ext uri="{C572A759-6A51-4108-AA02-DFA0A04FC94B}">
                          <ma14:wrappingTextBoxFlag xmlns:ma14="http://schemas.microsoft.com/office/mac/drawingml/2011/main"/>
                        </a:ext>
                      </a:extLst>
                    </wps:spPr>
                    <wps:txbx>
                      <w:txbxContent>
                        <w:p w14:paraId="1E9FB6A5" w14:textId="5BF299FF" w:rsidR="006617C9" w:rsidRPr="0054536A" w:rsidRDefault="006617C9" w:rsidP="009814B2">
                          <w:pPr>
                            <w:rPr>
                              <w:rFonts w:eastAsia="Cambria"/>
                            </w:rPr>
                          </w:pPr>
                          <w:r w:rsidRPr="00340915">
                            <w:rPr>
                              <w:rFonts w:ascii="Tahoma Bold" w:hAnsi="Tahoma Bold"/>
                              <w:spacing w:val="36"/>
                            </w:rPr>
                            <w:t>ICANN</w:t>
                          </w:r>
                          <w:r w:rsidRPr="00340915">
                            <w:t xml:space="preserve"> | </w:t>
                          </w:r>
                          <w:r>
                            <w:t xml:space="preserve">IGO/INGO Identifiers Protection – Draft Consensus Policy Language </w:t>
                          </w:r>
                          <w:r w:rsidRPr="00340915">
                            <w:t>|</w:t>
                          </w:r>
                          <w:r>
                            <w:t xml:space="preserve"> Version </w:t>
                          </w:r>
                          <w:ins w:id="126" w:author="Author" w:date="2016-01-15T11:58:00Z">
                            <w:r>
                              <w:t>2</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6" o:spid="_x0000_s1038" type="#_x0000_t202" style="position:absolute;margin-left:38.5pt;margin-top:730.25pt;width:485.5pt;height:2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" filled="f" stroked="f">
              <v:path arrowok="t"/>
              <v:textbox>
                <w:txbxContent>
                  <w:p w14:paraId="1E9FB6A5" w14:textId="5BF299FF" w:rsidR="006617C9" w:rsidRPr="0054536A" w:rsidRDefault="006617C9" w:rsidP="009814B2">
                    <w:pPr>
                      <w:rPr>
                        <w:rFonts w:eastAsia="Cambria"/>
                      </w:rPr>
                    </w:pPr>
                    <w:r w:rsidRPr="00340915">
                      <w:rPr>
                        <w:rFonts w:ascii="Tahoma Bold" w:hAnsi="Tahoma Bold"/>
                        <w:spacing w:val="36"/>
                      </w:rPr>
                      <w:t>ICANN</w:t>
                    </w:r>
                    <w:r w:rsidRPr="00340915">
                      <w:t xml:space="preserve"> | </w:t>
                    </w:r>
                    <w:r>
                      <w:t xml:space="preserve">IGO/INGO Identifiers Protection – Draft Consensus Policy Language </w:t>
                    </w:r>
                    <w:r w:rsidRPr="00340915">
                      <w:t>|</w:t>
                    </w:r>
                    <w:r>
                      <w:t xml:space="preserve"> Version </w:t>
                    </w:r>
                    <w:ins w:id="119" w:author="Author" w:date="2016-01-15T11:58:00Z">
                      <w:r>
                        <w:t>2</w:t>
                      </w:r>
                    </w:ins>
                  </w:p>
                </w:txbxContent>
              </v:textbox>
              <w10:wrap type="through"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B992" w14:textId="77777777" w:rsidR="006617C9" w:rsidRDefault="006617C9" w:rsidP="009814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AF29C" w14:textId="77777777" w:rsidR="004727FF" w:rsidRDefault="004727FF" w:rsidP="009814B2">
      <w:r>
        <w:separator/>
      </w:r>
    </w:p>
  </w:footnote>
  <w:footnote w:type="continuationSeparator" w:id="0">
    <w:p w14:paraId="7310840B" w14:textId="77777777" w:rsidR="004727FF" w:rsidRDefault="004727FF" w:rsidP="009814B2">
      <w:r>
        <w:continuationSeparator/>
      </w:r>
    </w:p>
  </w:footnote>
  <w:footnote w:type="continuationNotice" w:id="1">
    <w:p w14:paraId="1E740AF0" w14:textId="77777777" w:rsidR="004727FF" w:rsidRDefault="004727FF">
      <w:pPr>
        <w:spacing w:line="240" w:lineRule="auto"/>
      </w:pPr>
    </w:p>
  </w:footnote>
  <w:footnote w:id="2">
    <w:p w14:paraId="48961740" w14:textId="777301CB" w:rsidR="006617C9" w:rsidRPr="002A2961" w:rsidRDefault="006617C9" w:rsidP="00EC50DF">
      <w:pPr>
        <w:pStyle w:val="FootnoteText"/>
        <w:ind w:left="180" w:hanging="180"/>
        <w:rPr>
          <w:ins w:id="25" w:author="Author" w:date="2016-01-15T11:58:00Z"/>
          <w:lang w:val="fr-FR"/>
        </w:rPr>
      </w:pPr>
      <w:ins w:id="26" w:author="Author" w:date="2016-01-15T11:58:00Z">
        <w:r>
          <w:rPr>
            <w:rStyle w:val="FootnoteReference"/>
          </w:rPr>
          <w:footnoteRef/>
        </w:r>
        <w:r>
          <w:t xml:space="preserve"> </w:t>
        </w:r>
        <w:r w:rsidR="00EC50DF">
          <w:tab/>
        </w:r>
        <w:r>
          <w:t xml:space="preserve">This Consensus Policy covers Policy recommendations adopted by the ICANN Board on 30 April 2014, which were consistent with GAC Advice (please refer to: </w:t>
        </w:r>
        <w:r>
          <w:fldChar w:fldCharType="begin"/>
        </w:r>
        <w:r>
          <w:instrText xml:space="preserve"> HYPERLINK "</w:instrText>
        </w:r>
        <w:r w:rsidRPr="000D6498">
          <w:instrText>https://www.icann.org/resources/board-material/resolutions-2014-04-30-en#2.a</w:instrText>
        </w:r>
        <w:r>
          <w:instrText xml:space="preserve">" </w:instrText>
        </w:r>
        <w:r>
          <w:fldChar w:fldCharType="separate"/>
        </w:r>
        <w:r w:rsidRPr="00091763">
          <w:rPr>
            <w:rStyle w:val="Hyperlink"/>
          </w:rPr>
          <w:t>https://www.icann.org/resources/board-material/resolutions-2014-04-30-en#2.a</w:t>
        </w:r>
        <w:r>
          <w:fldChar w:fldCharType="end"/>
        </w:r>
        <w:r>
          <w:t xml:space="preserve">). Outstanding recommendations, which were inconsistent with GAC </w:t>
        </w:r>
        <w:proofErr w:type="gramStart"/>
        <w:r>
          <w:t>Advice</w:t>
        </w:r>
        <w:proofErr w:type="gramEnd"/>
        <w:r>
          <w:t xml:space="preserve"> will be covered once differences are reconciled between the ICANN Board, the GAC and the GSNO.</w:t>
        </w:r>
      </w:ins>
    </w:p>
  </w:footnote>
  <w:footnote w:id="3">
    <w:p w14:paraId="08C32D92" w14:textId="1218BC70" w:rsidR="006617C9" w:rsidRDefault="006617C9" w:rsidP="00EC50DF">
      <w:pPr>
        <w:pStyle w:val="FootnoteText"/>
        <w:ind w:left="180" w:hanging="180"/>
        <w:rPr>
          <w:ins w:id="33" w:author="Author" w:date="2016-01-15T11:58:00Z"/>
        </w:rPr>
      </w:pPr>
      <w:ins w:id="34" w:author="Author" w:date="2016-01-15T11:58:00Z">
        <w:r>
          <w:rPr>
            <w:rStyle w:val="FootnoteReference"/>
          </w:rPr>
          <w:footnoteRef/>
        </w:r>
        <w:r>
          <w:t xml:space="preserve"> </w:t>
        </w:r>
        <w:r w:rsidR="00EC50DF">
          <w:tab/>
        </w:r>
        <w:r>
          <w:t xml:space="preserve">Subject to future policy outcomes regarding the Application for new gTLDs. </w:t>
        </w:r>
      </w:ins>
    </w:p>
  </w:footnote>
  <w:footnote w:id="4">
    <w:p w14:paraId="000F121C" w14:textId="009FEDC9" w:rsidR="006617C9" w:rsidRPr="006617C9" w:rsidRDefault="006617C9" w:rsidP="006617C9">
      <w:pPr>
        <w:pStyle w:val="FootnoteText"/>
        <w:ind w:left="90" w:hanging="90"/>
        <w:rPr>
          <w:ins w:id="109" w:author="Author" w:date="2016-01-15T11:58:00Z"/>
          <w:lang w:val="fr-FR"/>
        </w:rPr>
      </w:pPr>
      <w:ins w:id="110" w:author="Author" w:date="2016-01-15T11:58:00Z">
        <w:r>
          <w:rPr>
            <w:rStyle w:val="FootnoteReference"/>
          </w:rPr>
          <w:footnoteRef/>
        </w:r>
        <w:r>
          <w:t xml:space="preserve"> </w:t>
        </w:r>
        <w:proofErr w:type="gramStart"/>
        <w:r w:rsidRPr="00426134">
          <w:t>Letter Digit Hyphen</w:t>
        </w:r>
        <w:r>
          <w:t>.</w:t>
        </w:r>
        <w:proofErr w:type="gramEnd"/>
        <w:r>
          <w:t xml:space="preserve"> For more information, please refer to RFC 5890 section 2.3.1 (</w:t>
        </w:r>
        <w:r w:rsidRPr="00426134">
          <w:fldChar w:fldCharType="begin"/>
        </w:r>
        <w:r w:rsidRPr="00426134">
          <w:instrText>HYPERLINK "https://tools.ietf.org/html/rfc5890"</w:instrText>
        </w:r>
        <w:r w:rsidRPr="00426134">
          <w:fldChar w:fldCharType="separate"/>
        </w:r>
        <w:r w:rsidRPr="00426134">
          <w:rPr>
            <w:rStyle w:val="Hyperlink"/>
          </w:rPr>
          <w:t>https://tools.ietf.org/html/rfc5890</w:t>
        </w:r>
        <w:r w:rsidRPr="00426134">
          <w:fldChar w:fldCharType="end"/>
        </w:r>
        <w:r w:rsidRPr="00426134">
          <w:t>)</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25BAF" w14:textId="77777777" w:rsidR="004727FF" w:rsidRDefault="004727F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0F3AD" w14:textId="77777777" w:rsidR="004727FF" w:rsidRDefault="004727F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CE74D" w14:textId="77777777" w:rsidR="004727FF" w:rsidRDefault="004727F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97D2F" w14:textId="77777777" w:rsidR="006617C9" w:rsidRDefault="006617C9" w:rsidP="009814B2">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6ED45" w14:textId="25D07F7F" w:rsidR="006617C9" w:rsidRDefault="006617C9" w:rsidP="009814B2">
    <w:pPr>
      <w:pStyle w:val="Header"/>
    </w:pPr>
    <w:r>
      <w:rPr>
        <w:noProof/>
      </w:rPr>
      <mc:AlternateContent>
        <mc:Choice Requires="wps">
          <w:drawing>
            <wp:anchor distT="0" distB="0" distL="114300" distR="114300" simplePos="0" relativeHeight="251664384" behindDoc="0" locked="0" layoutInCell="1" allowOverlap="1" wp14:anchorId="4AB7EA9A" wp14:editId="071CCF20">
              <wp:simplePos x="0" y="0"/>
              <wp:positionH relativeFrom="column">
                <wp:posOffset>837215</wp:posOffset>
              </wp:positionH>
              <wp:positionV relativeFrom="paragraph">
                <wp:posOffset>3485605</wp:posOffset>
              </wp:positionV>
              <wp:extent cx="4370171" cy="1601992"/>
              <wp:effectExtent l="1155700" t="0" r="1129030" b="0"/>
              <wp:wrapNone/>
              <wp:docPr id="1" name="Text Box 1"/>
              <wp:cNvGraphicFramePr/>
              <a:graphic xmlns:a="http://schemas.openxmlformats.org/drawingml/2006/main">
                <a:graphicData uri="http://schemas.microsoft.com/office/word/2010/wordprocessingShape">
                  <wps:wsp>
                    <wps:cNvSpPr txBox="1"/>
                    <wps:spPr>
                      <a:xfrm rot="18888075">
                        <a:off x="0" y="0"/>
                        <a:ext cx="4370171" cy="1601992"/>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C85D1C" w14:textId="0D306E4B" w:rsidR="006617C9" w:rsidRPr="0027572C" w:rsidRDefault="006617C9" w:rsidP="00415612">
                          <w:pPr>
                            <w:jc w:val="center"/>
                            <w:rPr>
                              <w:rFonts w:ascii="Source Sans Pro Light" w:hAnsi="Source Sans Pro Light" w:cs="Arial"/>
                              <w:color w:val="D9D9D9" w:themeColor="background1" w:themeShade="D9"/>
                              <w:sz w:val="220"/>
                            </w:rPr>
                          </w:pPr>
                          <w:r w:rsidRPr="0027572C">
                            <w:rPr>
                              <w:rFonts w:ascii="Source Sans Pro Light" w:hAnsi="Source Sans Pro Light" w:cs="Arial"/>
                              <w:color w:val="D9D9D9" w:themeColor="background1" w:themeShade="D9"/>
                              <w:sz w:val="22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35" type="#_x0000_t202" style="position:absolute;margin-left:65.9pt;margin-top:274.45pt;width:344.1pt;height:126.15pt;rotation:-296214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" filled="f" stroked="f">
              <v:textbox>
                <w:txbxContent>
                  <w:p w14:paraId="58C85D1C" w14:textId="0D306E4B" w:rsidR="006617C9" w:rsidRPr="0027572C" w:rsidRDefault="006617C9" w:rsidP="00415612">
                    <w:pPr>
                      <w:jc w:val="center"/>
                      <w:rPr>
                        <w:rFonts w:ascii="Source Sans Pro Light" w:hAnsi="Source Sans Pro Light" w:cs="Arial"/>
                        <w:color w:val="D9D9D9" w:themeColor="background1" w:themeShade="D9"/>
                        <w:sz w:val="220"/>
                      </w:rPr>
                    </w:pPr>
                    <w:r w:rsidRPr="0027572C">
                      <w:rPr>
                        <w:rFonts w:ascii="Source Sans Pro Light" w:hAnsi="Source Sans Pro Light" w:cs="Arial"/>
                        <w:color w:val="D9D9D9" w:themeColor="background1" w:themeShade="D9"/>
                        <w:sz w:val="220"/>
                      </w:rPr>
                      <w:t>DRAFT</w:t>
                    </w:r>
                  </w:p>
                </w:txbxContent>
              </v:textbox>
            </v:shape>
          </w:pict>
        </mc:Fallback>
      </mc:AlternateContent>
    </w:r>
    <w:r>
      <w:rPr>
        <w:noProof/>
      </w:rPr>
      <mc:AlternateContent>
        <mc:Choice Requires="wps">
          <w:drawing>
            <wp:anchor distT="4294967295" distB="4294967295" distL="114300" distR="114300" simplePos="0" relativeHeight="251659264" behindDoc="0" locked="0" layoutInCell="1" allowOverlap="1" wp14:anchorId="374FFE35" wp14:editId="12D7F705">
              <wp:simplePos x="0" y="0"/>
              <wp:positionH relativeFrom="page">
                <wp:posOffset>572135</wp:posOffset>
              </wp:positionH>
              <wp:positionV relativeFrom="page">
                <wp:posOffset>458470</wp:posOffset>
              </wp:positionV>
              <wp:extent cx="6608445" cy="0"/>
              <wp:effectExtent l="0" t="25400" r="20955" b="50800"/>
              <wp:wrapThrough wrapText="bothSides">
                <wp:wrapPolygon edited="0">
                  <wp:start x="0" y="-1"/>
                  <wp:lineTo x="0" y="-1"/>
                  <wp:lineTo x="21585" y="-1"/>
                  <wp:lineTo x="21585" y="-1"/>
                  <wp:lineTo x="0" y="-1"/>
                </wp:wrapPolygon>
              </wp:wrapThrough>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8445" cy="0"/>
                      </a:xfrm>
                      <a:prstGeom prst="line">
                        <a:avLst/>
                      </a:prstGeom>
                      <a:noFill/>
                      <a:ln w="76200" cap="flat" cmpd="sng" algn="ctr">
                        <a:solidFill>
                          <a:srgbClr val="1768B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7" o:spid="_x0000_s1026" style="position:absolute;z-index:251659264;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45.05pt,36.1pt" to="565.4pt,3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" strokecolor="#1768b1" strokeweight="6pt">
              <o:lock v:ext="edit" shapetype="f"/>
              <w10:wrap type="through" anchorx="page" anchory="page"/>
            </v:line>
          </w:pict>
        </mc:Fallback>
      </mc:AlternateContent>
    </w:r>
    <w:r>
      <w:rPr>
        <w:noProof/>
      </w:rPr>
      <mc:AlternateContent>
        <mc:Choice Requires="wpg">
          <w:drawing>
            <wp:anchor distT="0" distB="0" distL="114300" distR="114300" simplePos="0" relativeHeight="251660288" behindDoc="0" locked="0" layoutInCell="1" allowOverlap="1" wp14:anchorId="022C4466" wp14:editId="7748BEC4">
              <wp:simplePos x="0" y="0"/>
              <wp:positionH relativeFrom="page">
                <wp:posOffset>584200</wp:posOffset>
              </wp:positionH>
              <wp:positionV relativeFrom="page">
                <wp:posOffset>9186545</wp:posOffset>
              </wp:positionV>
              <wp:extent cx="6631940" cy="22860"/>
              <wp:effectExtent l="0" t="0" r="22860" b="27940"/>
              <wp:wrapThrough wrapText="bothSides">
                <wp:wrapPolygon edited="0">
                  <wp:start x="0" y="0"/>
                  <wp:lineTo x="0" y="24000"/>
                  <wp:lineTo x="21592" y="24000"/>
                  <wp:lineTo x="21592"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23" name="Straight Connector 23"/>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24" name="Straight Connector 24"/>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22" name="Straight Connector 22"/>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id="Group 11" o:spid="_x0000_s1026" style="position:absolute;margin-left:46pt;margin-top:723.35pt;width:522.2pt;height:1.8pt;z-index:251660288;mso-position-horizontal-relative:page;mso-position-vertical-relative:page" coordsize="6631940,228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">
              <v:line id="Straight Connector 23" o:spid="_x0000_s1027" style="position:absolute;visibility:visible;mso-wrap-style:square" from="2540,0" to="66319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knhtMMAAADbAAAADwAAAGRycy9kb3ducmV2LnhtbESP3WrCQBSE7wt9h+UUvKubqASJriKC&#10;6IVt8ecBDtnTJDR7NmSPMb59Vyj0cpiZb5jlenCN6qkLtWcD6TgBRVx4W3Np4HrZvc9BBUG22Hgm&#10;Aw8KsF69viwxt/7OJ+rPUqoI4ZCjgUqkzbUORUUOw9i3xNH79p1DibIrte3wHuGu0ZMkybTDmuNC&#10;hS1tKyp+zjdnYJMd0/56SuvPTHZfMz3/yPYkxozehs0ClNAg/+G/9sEamEzh+SX+AL36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5J4bTDAAAA2wAAAA8AAAAAAAAAAAAA&#10;AAAAoQIAAGRycy9kb3ducmV2LnhtbFBLBQYAAAAABAAEAPkAAACRAwAAAAA=&#10;" strokecolor="#1768b1">
                <o:lock v:ext="edit" shapetype="f"/>
              </v:line>
              <v:line id="Straight Connector 24" o:spid="_x0000_s1028" style="position:absolute;visibility:visible;mso-wrap-style:square" from="6482715,22860" to="6631940,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UNuvMQAAADbAAAADwAAAGRycy9kb3ducmV2LnhtbESPQWvCQBSE70L/w/KE3nRjELHRVVSU&#10;epFi2oLHR/aZBLNvw+5W4793hYLHYWa+YebLzjTiSs7XlhWMhgkI4sLqmksFP9+7wRSED8gaG8uk&#10;4E4elou33hwzbW98pGseShEh7DNUUIXQZlL6oiKDfmhb4uidrTMYonSl1A5vEW4amSbJRBqsOS5U&#10;2NKmouKS/xkFuzy9j0f2c1uc1hv3uzWH9dfkQ6n3freagQjUhVf4v73XCtIxPL/EHyA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Q268xAAAANsAAAAPAAAAAAAAAAAA&#10;AAAAAKECAABkcnMvZG93bnJldi54bWxQSwUGAAAAAAQABAD5AAAAkgMAAAAA&#10;" strokecolor="#1768b1" strokeweight="3pt">
                <o:lock v:ext="edit" shapetype="f"/>
              </v:line>
              <v:line id="Straight Connector 22" o:spid="_x0000_s1029" style="position:absolute;visibility:visible;mso-wrap-style:square" from="0,22860" to="3310255,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eZTU8QAAADbAAAADwAAAGRycy9kb3ducmV2LnhtbESPQWvCQBSE70L/w/IK3nSTUERT11BF&#10;0YsU0xZ6fGRfk9Ds27C71fjvXaHgcZiZb5hlMZhOnMn51rKCdJqAIK6sbrlW8Pmxm8xB+ICssbNM&#10;Cq7koVg9jZaYa3vhE53LUIsIYZ+jgiaEPpfSVw0Z9FPbE0fvxzqDIUpXS+3wEuGmk1mSzKTBluNC&#10;gz1tGqp+yz+jYFdm15fU7rfV93rjvrbmuH6fLZQaPw9vryACDeER/m8ftIIsg/uX+APk6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5lNTxAAAANsAAAAPAAAAAAAAAAAA&#10;AAAAAKECAABkcnMvZG93bnJldi54bWxQSwUGAAAAAAQABAD5AAAAkgMAAAAA&#10;" strokecolor="#1768b1" strokeweight="3pt">
                <o:lock v:ext="edit" shapetype="f"/>
              </v:line>
              <w10:wrap type="through" anchorx="page" anchory="page"/>
            </v:group>
          </w:pict>
        </mc:Fallback>
      </mc:AlternateContent>
    </w:r>
    <w:r>
      <w:rPr>
        <w:noProof/>
      </w:rPr>
      <mc:AlternateContent>
        <mc:Choice Requires="wps">
          <w:drawing>
            <wp:anchor distT="0" distB="0" distL="114300" distR="114300" simplePos="0" relativeHeight="251662336" behindDoc="0" locked="0" layoutInCell="1" allowOverlap="1" wp14:anchorId="4AB3CCF3" wp14:editId="365FDBB0">
              <wp:simplePos x="0" y="0"/>
              <wp:positionH relativeFrom="page">
                <wp:posOffset>6731000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47FFF301" w14:textId="77777777" w:rsidR="006617C9" w:rsidRPr="00C7249E" w:rsidRDefault="006617C9" w:rsidP="009814B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3" o:spid="_x0000_s1036" type="#_x0000_t202" style="position:absolute;margin-left:530pt;margin-top:729.75pt;width:29.2pt;height:2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" filled="f" stroked="f">
              <v:path arrowok="t"/>
              <v:textbox>
                <w:txbxContent>
                  <w:p w14:paraId="47FFF301" w14:textId="77777777" w:rsidR="006617C9" w:rsidRPr="00C7249E" w:rsidRDefault="006617C9" w:rsidP="009814B2">
                    <w:r>
                      <w:t>|</w:t>
                    </w:r>
                  </w:p>
                </w:txbxContent>
              </v:textbox>
              <w10:wrap type="through"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65716996" wp14:editId="4AEC8086">
              <wp:simplePos x="0" y="0"/>
              <wp:positionH relativeFrom="page">
                <wp:posOffset>6931660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2807E91E" w14:textId="3CB72A68" w:rsidR="006617C9" w:rsidRPr="00C7249E" w:rsidRDefault="006617C9" w:rsidP="009814B2">
                          <w:r w:rsidRPr="00C7249E">
                            <w:fldChar w:fldCharType="begin"/>
                          </w:r>
                          <w:r w:rsidRPr="00C7249E">
                            <w:instrText xml:space="preserve">PAGE  </w:instrText>
                          </w:r>
                          <w:r w:rsidRPr="00C7249E">
                            <w:fldChar w:fldCharType="separate"/>
                          </w:r>
                          <w:r w:rsidR="009F3349">
                            <w:rPr>
                              <w:noProof/>
                            </w:rPr>
                            <w:t>4</w:t>
                          </w:r>
                          <w:r w:rsidRPr="00C7249E">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4" o:spid="_x0000_s1037" type="#_x0000_t202" style="position:absolute;margin-left:545.8pt;margin-top:729.75pt;width:29.2pt;height:27.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" filled="f" stroked="f">
              <v:path arrowok="t"/>
              <v:textbox>
                <w:txbxContent>
                  <w:p w14:paraId="2807E91E" w14:textId="3CB72A68" w:rsidR="006617C9" w:rsidRPr="00C7249E" w:rsidRDefault="006617C9" w:rsidP="009814B2">
                    <w:r w:rsidRPr="00C7249E">
                      <w:fldChar w:fldCharType="begin"/>
                    </w:r>
                    <w:r w:rsidRPr="00C7249E">
                      <w:instrText xml:space="preserve">PAGE  </w:instrText>
                    </w:r>
                    <w:r w:rsidRPr="00C7249E">
                      <w:fldChar w:fldCharType="separate"/>
                    </w:r>
                    <w:r w:rsidR="00A7584A">
                      <w:rPr>
                        <w:noProof/>
                      </w:rPr>
                      <w:t>2</w:t>
                    </w:r>
                    <w:r w:rsidRPr="00C7249E">
                      <w:fldChar w:fldCharType="end"/>
                    </w:r>
                  </w:p>
                </w:txbxContent>
              </v:textbox>
              <w10:wrap type="through"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A9E1" w14:textId="77777777" w:rsidR="006617C9" w:rsidRDefault="006617C9" w:rsidP="009814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1C35"/>
    <w:multiLevelType w:val="multilevel"/>
    <w:tmpl w:val="F2F08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7BAA"/>
    <w:multiLevelType w:val="hybridMultilevel"/>
    <w:tmpl w:val="0D1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543A3"/>
    <w:multiLevelType w:val="multilevel"/>
    <w:tmpl w:val="E9FCFFC6"/>
    <w:lvl w:ilvl="0">
      <w:start w:val="1"/>
      <w:numFmt w:val="decimal"/>
      <w:lvlText w:val="%1."/>
      <w:lvlJc w:val="left"/>
      <w:pPr>
        <w:ind w:left="360" w:hanging="360"/>
      </w:pPr>
      <w:rPr>
        <w:rFonts w:asciiTheme="majorHAnsi" w:hAnsiTheme="majorHAnsi" w:hint="default"/>
      </w:rPr>
    </w:lvl>
    <w:lvl w:ilvl="1">
      <w:start w:val="1"/>
      <w:numFmt w:val="lowerLetter"/>
      <w:lvlText w:val="(%2)"/>
      <w:lvlJc w:val="left"/>
      <w:pPr>
        <w:ind w:left="720" w:hanging="360"/>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0C734A7"/>
    <w:multiLevelType w:val="hybridMultilevel"/>
    <w:tmpl w:val="4FB65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025B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63163FD"/>
    <w:multiLevelType w:val="hybridMultilevel"/>
    <w:tmpl w:val="5BA8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C4557"/>
    <w:multiLevelType w:val="hybridMultilevel"/>
    <w:tmpl w:val="C1F0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3C0902"/>
    <w:multiLevelType w:val="hybridMultilevel"/>
    <w:tmpl w:val="6BC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1801E1"/>
    <w:multiLevelType w:val="multilevel"/>
    <w:tmpl w:val="63F409A0"/>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pStyle w:val="Heading4"/>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550E8D"/>
    <w:multiLevelType w:val="hybridMultilevel"/>
    <w:tmpl w:val="EF2C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2096209"/>
    <w:multiLevelType w:val="multilevel"/>
    <w:tmpl w:val="75EA1A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33F6AFC"/>
    <w:multiLevelType w:val="hybridMultilevel"/>
    <w:tmpl w:val="1B10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B2954"/>
    <w:multiLevelType w:val="multilevel"/>
    <w:tmpl w:val="63F409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7D37703"/>
    <w:multiLevelType w:val="multilevel"/>
    <w:tmpl w:val="45CE6C98"/>
    <w:lvl w:ilvl="0">
      <w:start w:val="1"/>
      <w:numFmt w:val="bullet"/>
      <w:pStyle w:val="Bullets"/>
      <w:lvlText w:val=""/>
      <w:lvlJc w:val="left"/>
      <w:pPr>
        <w:ind w:left="480" w:firstLine="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rPr>
    </w:lvl>
    <w:lvl w:ilvl="4">
      <w:start w:val="1"/>
      <w:numFmt w:val="bullet"/>
      <w:lvlText w:val="o"/>
      <w:lvlJc w:val="left"/>
      <w:pPr>
        <w:ind w:left="2760" w:hanging="360"/>
      </w:pPr>
      <w:rPr>
        <w:rFonts w:ascii="Courier New" w:hAnsi="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hint="default"/>
      </w:rPr>
    </w:lvl>
    <w:lvl w:ilvl="8">
      <w:start w:val="1"/>
      <w:numFmt w:val="bullet"/>
      <w:lvlText w:val=""/>
      <w:lvlJc w:val="left"/>
      <w:pPr>
        <w:ind w:left="5640" w:hanging="360"/>
      </w:pPr>
      <w:rPr>
        <w:rFonts w:ascii="Wingdings" w:hAnsi="Wingdings" w:hint="default"/>
      </w:rPr>
    </w:lvl>
  </w:abstractNum>
  <w:abstractNum w:abstractNumId="16">
    <w:nsid w:val="5BD67A55"/>
    <w:multiLevelType w:val="hybridMultilevel"/>
    <w:tmpl w:val="A9B4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777B7"/>
    <w:multiLevelType w:val="hybridMultilevel"/>
    <w:tmpl w:val="E81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810C17"/>
    <w:multiLevelType w:val="multilevel"/>
    <w:tmpl w:val="04F466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74F5737"/>
    <w:multiLevelType w:val="multilevel"/>
    <w:tmpl w:val="4B36C3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92268C0"/>
    <w:multiLevelType w:val="hybridMultilevel"/>
    <w:tmpl w:val="C4EC4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2"/>
  </w:num>
  <w:num w:numId="4">
    <w:abstractNumId w:val="19"/>
  </w:num>
  <w:num w:numId="5">
    <w:abstractNumId w:val="18"/>
  </w:num>
  <w:num w:numId="6">
    <w:abstractNumId w:val="11"/>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13"/>
  </w:num>
  <w:num w:numId="12">
    <w:abstractNumId w:val="7"/>
  </w:num>
  <w:num w:numId="13">
    <w:abstractNumId w:val="5"/>
  </w:num>
  <w:num w:numId="14">
    <w:abstractNumId w:val="10"/>
  </w:num>
  <w:num w:numId="15">
    <w:abstractNumId w:val="3"/>
  </w:num>
  <w:num w:numId="16">
    <w:abstractNumId w:val="8"/>
  </w:num>
  <w:num w:numId="17">
    <w:abstractNumId w:val="6"/>
  </w:num>
  <w:num w:numId="18">
    <w:abstractNumId w:val="2"/>
  </w:num>
  <w:num w:numId="19">
    <w:abstractNumId w:val="0"/>
  </w:num>
  <w:num w:numId="20">
    <w:abstractNumId w:val="20"/>
  </w:num>
  <w:num w:numId="21">
    <w:abstractNumId w:val="16"/>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76"/>
    <w:rsid w:val="00006803"/>
    <w:rsid w:val="00031276"/>
    <w:rsid w:val="00034C16"/>
    <w:rsid w:val="000556DF"/>
    <w:rsid w:val="00071865"/>
    <w:rsid w:val="00086C8F"/>
    <w:rsid w:val="00091FE1"/>
    <w:rsid w:val="00092524"/>
    <w:rsid w:val="0009514E"/>
    <w:rsid w:val="000B4A39"/>
    <w:rsid w:val="000D391B"/>
    <w:rsid w:val="000D6255"/>
    <w:rsid w:val="000D6498"/>
    <w:rsid w:val="000E008B"/>
    <w:rsid w:val="000E61AE"/>
    <w:rsid w:val="00103CBB"/>
    <w:rsid w:val="00107B45"/>
    <w:rsid w:val="001104C1"/>
    <w:rsid w:val="0011243C"/>
    <w:rsid w:val="00115420"/>
    <w:rsid w:val="001205E3"/>
    <w:rsid w:val="00145768"/>
    <w:rsid w:val="001528E8"/>
    <w:rsid w:val="001629A7"/>
    <w:rsid w:val="0017474D"/>
    <w:rsid w:val="00174D11"/>
    <w:rsid w:val="00176118"/>
    <w:rsid w:val="00177278"/>
    <w:rsid w:val="001813D8"/>
    <w:rsid w:val="00182A80"/>
    <w:rsid w:val="001926B0"/>
    <w:rsid w:val="001A5012"/>
    <w:rsid w:val="001C0F81"/>
    <w:rsid w:val="001D18EB"/>
    <w:rsid w:val="002064D6"/>
    <w:rsid w:val="00221EE8"/>
    <w:rsid w:val="00233DA1"/>
    <w:rsid w:val="002366BE"/>
    <w:rsid w:val="00261FBC"/>
    <w:rsid w:val="00264E6F"/>
    <w:rsid w:val="00266E28"/>
    <w:rsid w:val="00274620"/>
    <w:rsid w:val="0027572C"/>
    <w:rsid w:val="00277474"/>
    <w:rsid w:val="002803C1"/>
    <w:rsid w:val="00287E78"/>
    <w:rsid w:val="00292571"/>
    <w:rsid w:val="00294A16"/>
    <w:rsid w:val="002954EE"/>
    <w:rsid w:val="002A2961"/>
    <w:rsid w:val="002D39F4"/>
    <w:rsid w:val="002F03F1"/>
    <w:rsid w:val="002F32F3"/>
    <w:rsid w:val="00310589"/>
    <w:rsid w:val="00322724"/>
    <w:rsid w:val="0032782C"/>
    <w:rsid w:val="0034008F"/>
    <w:rsid w:val="00342283"/>
    <w:rsid w:val="0034241E"/>
    <w:rsid w:val="00353A4A"/>
    <w:rsid w:val="0037236A"/>
    <w:rsid w:val="003825DB"/>
    <w:rsid w:val="003836F4"/>
    <w:rsid w:val="00384C57"/>
    <w:rsid w:val="003923E3"/>
    <w:rsid w:val="003930A4"/>
    <w:rsid w:val="00394126"/>
    <w:rsid w:val="003A66BD"/>
    <w:rsid w:val="003D3C34"/>
    <w:rsid w:val="003E19B4"/>
    <w:rsid w:val="003E5E3D"/>
    <w:rsid w:val="003E6457"/>
    <w:rsid w:val="003F63A2"/>
    <w:rsid w:val="00413A01"/>
    <w:rsid w:val="00415612"/>
    <w:rsid w:val="0042479E"/>
    <w:rsid w:val="00426134"/>
    <w:rsid w:val="0044137A"/>
    <w:rsid w:val="004501ED"/>
    <w:rsid w:val="00451FDE"/>
    <w:rsid w:val="004727FF"/>
    <w:rsid w:val="004C6A58"/>
    <w:rsid w:val="004D27BE"/>
    <w:rsid w:val="004E4459"/>
    <w:rsid w:val="004F0423"/>
    <w:rsid w:val="004F407C"/>
    <w:rsid w:val="004F585B"/>
    <w:rsid w:val="00532099"/>
    <w:rsid w:val="00542CFA"/>
    <w:rsid w:val="00544442"/>
    <w:rsid w:val="005531A9"/>
    <w:rsid w:val="00561940"/>
    <w:rsid w:val="0056647B"/>
    <w:rsid w:val="005905F1"/>
    <w:rsid w:val="005970C4"/>
    <w:rsid w:val="005A11B7"/>
    <w:rsid w:val="005B2BAE"/>
    <w:rsid w:val="005B7681"/>
    <w:rsid w:val="005C2E77"/>
    <w:rsid w:val="005C75D0"/>
    <w:rsid w:val="005D7250"/>
    <w:rsid w:val="00616C92"/>
    <w:rsid w:val="00637618"/>
    <w:rsid w:val="00644AEC"/>
    <w:rsid w:val="00646BD7"/>
    <w:rsid w:val="00652DDB"/>
    <w:rsid w:val="006553DC"/>
    <w:rsid w:val="006617C9"/>
    <w:rsid w:val="00683A96"/>
    <w:rsid w:val="006846AA"/>
    <w:rsid w:val="006A7F7B"/>
    <w:rsid w:val="006B443D"/>
    <w:rsid w:val="006B476C"/>
    <w:rsid w:val="006B7D01"/>
    <w:rsid w:val="006C51E0"/>
    <w:rsid w:val="006D4D92"/>
    <w:rsid w:val="006F1B62"/>
    <w:rsid w:val="006F4483"/>
    <w:rsid w:val="007034B7"/>
    <w:rsid w:val="00747E77"/>
    <w:rsid w:val="007505E1"/>
    <w:rsid w:val="0075258C"/>
    <w:rsid w:val="00767C2D"/>
    <w:rsid w:val="00770DA6"/>
    <w:rsid w:val="007843B6"/>
    <w:rsid w:val="00790999"/>
    <w:rsid w:val="007910F9"/>
    <w:rsid w:val="00793E6F"/>
    <w:rsid w:val="00795CE1"/>
    <w:rsid w:val="007A3F1D"/>
    <w:rsid w:val="007A7EE5"/>
    <w:rsid w:val="007B50E4"/>
    <w:rsid w:val="007B6064"/>
    <w:rsid w:val="007C2DDE"/>
    <w:rsid w:val="00805A50"/>
    <w:rsid w:val="00810BDB"/>
    <w:rsid w:val="00811127"/>
    <w:rsid w:val="008342EC"/>
    <w:rsid w:val="00835A7F"/>
    <w:rsid w:val="008560DF"/>
    <w:rsid w:val="0086630A"/>
    <w:rsid w:val="00876FFE"/>
    <w:rsid w:val="008928F7"/>
    <w:rsid w:val="008A47D0"/>
    <w:rsid w:val="008E032A"/>
    <w:rsid w:val="008E7F5E"/>
    <w:rsid w:val="0090555A"/>
    <w:rsid w:val="00910F4E"/>
    <w:rsid w:val="009145E8"/>
    <w:rsid w:val="00930A5A"/>
    <w:rsid w:val="00942665"/>
    <w:rsid w:val="00943FCC"/>
    <w:rsid w:val="0096363D"/>
    <w:rsid w:val="009746B2"/>
    <w:rsid w:val="00974A1B"/>
    <w:rsid w:val="009814B2"/>
    <w:rsid w:val="0098219B"/>
    <w:rsid w:val="00983617"/>
    <w:rsid w:val="009A1A87"/>
    <w:rsid w:val="009B26B8"/>
    <w:rsid w:val="009B5638"/>
    <w:rsid w:val="009C45CB"/>
    <w:rsid w:val="009E7AFF"/>
    <w:rsid w:val="009F3349"/>
    <w:rsid w:val="00A40488"/>
    <w:rsid w:val="00A608A3"/>
    <w:rsid w:val="00A7584A"/>
    <w:rsid w:val="00AB7057"/>
    <w:rsid w:val="00AC1010"/>
    <w:rsid w:val="00AC671C"/>
    <w:rsid w:val="00AD40EC"/>
    <w:rsid w:val="00AD7F82"/>
    <w:rsid w:val="00AE3609"/>
    <w:rsid w:val="00AF6FED"/>
    <w:rsid w:val="00B1317B"/>
    <w:rsid w:val="00B3683A"/>
    <w:rsid w:val="00B36EB4"/>
    <w:rsid w:val="00B41127"/>
    <w:rsid w:val="00B81865"/>
    <w:rsid w:val="00B90C1C"/>
    <w:rsid w:val="00B96D7A"/>
    <w:rsid w:val="00BD3AC4"/>
    <w:rsid w:val="00BD5C1D"/>
    <w:rsid w:val="00BD787D"/>
    <w:rsid w:val="00BF01D5"/>
    <w:rsid w:val="00BF6B7D"/>
    <w:rsid w:val="00C01B81"/>
    <w:rsid w:val="00C03306"/>
    <w:rsid w:val="00C12189"/>
    <w:rsid w:val="00C32597"/>
    <w:rsid w:val="00C370DB"/>
    <w:rsid w:val="00C65750"/>
    <w:rsid w:val="00C72C2D"/>
    <w:rsid w:val="00C8534A"/>
    <w:rsid w:val="00C9160B"/>
    <w:rsid w:val="00C95587"/>
    <w:rsid w:val="00C95730"/>
    <w:rsid w:val="00C9718D"/>
    <w:rsid w:val="00CA3928"/>
    <w:rsid w:val="00CB423F"/>
    <w:rsid w:val="00CC335D"/>
    <w:rsid w:val="00CD3C1B"/>
    <w:rsid w:val="00CE17F4"/>
    <w:rsid w:val="00CF04D5"/>
    <w:rsid w:val="00CF4A9F"/>
    <w:rsid w:val="00D04FD4"/>
    <w:rsid w:val="00D3153C"/>
    <w:rsid w:val="00D356B7"/>
    <w:rsid w:val="00D622CC"/>
    <w:rsid w:val="00D66C63"/>
    <w:rsid w:val="00D74CC9"/>
    <w:rsid w:val="00D81358"/>
    <w:rsid w:val="00DA1C55"/>
    <w:rsid w:val="00DA34E2"/>
    <w:rsid w:val="00DC11D4"/>
    <w:rsid w:val="00DC251F"/>
    <w:rsid w:val="00DE7BCA"/>
    <w:rsid w:val="00E0606D"/>
    <w:rsid w:val="00E23204"/>
    <w:rsid w:val="00E23DFA"/>
    <w:rsid w:val="00E30559"/>
    <w:rsid w:val="00E44880"/>
    <w:rsid w:val="00E46707"/>
    <w:rsid w:val="00E56F7C"/>
    <w:rsid w:val="00E967D1"/>
    <w:rsid w:val="00EA5814"/>
    <w:rsid w:val="00EB57D2"/>
    <w:rsid w:val="00EC021E"/>
    <w:rsid w:val="00EC50DF"/>
    <w:rsid w:val="00ED5C2A"/>
    <w:rsid w:val="00ED797E"/>
    <w:rsid w:val="00EF1FE3"/>
    <w:rsid w:val="00EF5BFA"/>
    <w:rsid w:val="00F05794"/>
    <w:rsid w:val="00F26ADD"/>
    <w:rsid w:val="00F377CF"/>
    <w:rsid w:val="00F40803"/>
    <w:rsid w:val="00F475ED"/>
    <w:rsid w:val="00F523E0"/>
    <w:rsid w:val="00F67BAC"/>
    <w:rsid w:val="00F70ECD"/>
    <w:rsid w:val="00F74378"/>
    <w:rsid w:val="00FA50F2"/>
    <w:rsid w:val="00FB136B"/>
    <w:rsid w:val="00FD7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010B1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B2"/>
    <w:pPr>
      <w:spacing w:line="276" w:lineRule="auto"/>
    </w:pPr>
    <w:rPr>
      <w:rFonts w:asciiTheme="majorHAnsi" w:eastAsia="Calibri" w:hAnsiTheme="majorHAnsi" w:cs="Calibri"/>
      <w:color w:val="000000"/>
      <w:sz w:val="22"/>
      <w:szCs w:val="22"/>
    </w:rPr>
  </w:style>
  <w:style w:type="paragraph" w:styleId="Heading1">
    <w:name w:val="heading 1"/>
    <w:aliases w:val="Heading 1 Section"/>
    <w:next w:val="Normal"/>
    <w:link w:val="Heading1Char"/>
    <w:uiPriority w:val="9"/>
    <w:qFormat/>
    <w:rsid w:val="00C65750"/>
    <w:pPr>
      <w:spacing w:line="276" w:lineRule="auto"/>
      <w:contextualSpacing/>
      <w:outlineLvl w:val="0"/>
    </w:pPr>
    <w:rPr>
      <w:rFonts w:ascii="Source Sans Pro" w:eastAsiaTheme="majorEastAsia" w:hAnsi="Source Sans Pro" w:cstheme="majorBidi"/>
      <w:bCs/>
      <w:color w:val="345A8A" w:themeColor="accent1" w:themeShade="B5"/>
      <w:sz w:val="36"/>
      <w:szCs w:val="32"/>
    </w:rPr>
  </w:style>
  <w:style w:type="paragraph" w:styleId="Heading2">
    <w:name w:val="heading 2"/>
    <w:basedOn w:val="Normal"/>
    <w:next w:val="Normal"/>
    <w:link w:val="Heading2Char"/>
    <w:uiPriority w:val="9"/>
    <w:unhideWhenUsed/>
    <w:qFormat/>
    <w:rsid w:val="00A608A3"/>
    <w:pPr>
      <w:keepNext/>
      <w:keepLines/>
      <w:numPr>
        <w:numId w:val="7"/>
      </w:numPr>
      <w:spacing w:before="200"/>
      <w:outlineLvl w:val="1"/>
    </w:pPr>
    <w:rPr>
      <w:rFonts w:eastAsiaTheme="majorEastAsia" w:cstheme="majorBidi"/>
      <w:b/>
      <w:bCs/>
      <w:color w:val="4F81BD" w:themeColor="accent1"/>
      <w:sz w:val="26"/>
      <w:szCs w:val="26"/>
    </w:rPr>
  </w:style>
  <w:style w:type="paragraph" w:styleId="Heading3">
    <w:name w:val="heading 3"/>
    <w:basedOn w:val="Heading2"/>
    <w:next w:val="Normal"/>
    <w:link w:val="Heading3Char"/>
    <w:uiPriority w:val="9"/>
    <w:unhideWhenUsed/>
    <w:qFormat/>
    <w:rsid w:val="00287E78"/>
    <w:pPr>
      <w:numPr>
        <w:ilvl w:val="1"/>
      </w:numPr>
      <w:spacing w:before="0"/>
      <w:outlineLvl w:val="2"/>
    </w:pPr>
    <w:rPr>
      <w:b w:val="0"/>
      <w:color w:val="auto"/>
      <w:sz w:val="22"/>
      <w:szCs w:val="22"/>
    </w:rPr>
  </w:style>
  <w:style w:type="paragraph" w:styleId="Heading4">
    <w:name w:val="heading 4"/>
    <w:basedOn w:val="Heading3"/>
    <w:next w:val="Normal"/>
    <w:link w:val="Heading4Char"/>
    <w:uiPriority w:val="9"/>
    <w:unhideWhenUsed/>
    <w:qFormat/>
    <w:rsid w:val="00A608A3"/>
    <w:pPr>
      <w:numPr>
        <w:ilvl w:val="2"/>
      </w:numPr>
      <w:ind w:left="162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C65750"/>
    <w:rPr>
      <w:rFonts w:ascii="Source Sans Pro" w:eastAsiaTheme="majorEastAsia" w:hAnsi="Source Sans Pro" w:cstheme="majorBidi"/>
      <w:bCs/>
      <w:color w:val="345A8A" w:themeColor="accent1" w:themeShade="B5"/>
      <w:sz w:val="36"/>
      <w:szCs w:val="32"/>
    </w:rPr>
  </w:style>
  <w:style w:type="paragraph" w:customStyle="1" w:styleId="Bullets">
    <w:name w:val="Bullets"/>
    <w:basedOn w:val="Normal"/>
    <w:qFormat/>
    <w:rsid w:val="00031276"/>
    <w:pPr>
      <w:numPr>
        <w:numId w:val="1"/>
      </w:numPr>
      <w:spacing w:before="120" w:after="120"/>
      <w:ind w:right="2520"/>
    </w:pPr>
    <w:rPr>
      <w:rFonts w:ascii="Source Sans Pro" w:eastAsia="MS Mincho" w:hAnsi="Source Sans Pro" w:cs="Times New Roman"/>
      <w:b/>
      <w:bCs/>
    </w:rPr>
  </w:style>
  <w:style w:type="paragraph" w:customStyle="1" w:styleId="Normal1">
    <w:name w:val="Normal1"/>
    <w:rsid w:val="00031276"/>
    <w:pPr>
      <w:spacing w:line="276" w:lineRule="auto"/>
    </w:pPr>
    <w:rPr>
      <w:rFonts w:ascii="Calibri" w:eastAsia="Calibri" w:hAnsi="Calibri" w:cs="Calibri"/>
      <w:color w:val="000000"/>
      <w:sz w:val="22"/>
      <w:szCs w:val="22"/>
    </w:rPr>
  </w:style>
  <w:style w:type="paragraph" w:styleId="CommentText">
    <w:name w:val="annotation text"/>
    <w:basedOn w:val="Normal"/>
    <w:link w:val="CommentTextChar"/>
    <w:uiPriority w:val="99"/>
    <w:unhideWhenUsed/>
    <w:rsid w:val="00031276"/>
    <w:rPr>
      <w:rFonts w:ascii="Source Sans Pro" w:hAnsi="Source Sans Pro"/>
    </w:rPr>
  </w:style>
  <w:style w:type="character" w:customStyle="1" w:styleId="CommentTextChar">
    <w:name w:val="Comment Text Char"/>
    <w:basedOn w:val="DefaultParagraphFont"/>
    <w:link w:val="CommentText"/>
    <w:uiPriority w:val="99"/>
    <w:rsid w:val="00031276"/>
    <w:rPr>
      <w:rFonts w:ascii="Source Sans Pro" w:hAnsi="Source Sans Pro"/>
    </w:rPr>
  </w:style>
  <w:style w:type="character" w:styleId="CommentReference">
    <w:name w:val="annotation reference"/>
    <w:basedOn w:val="DefaultParagraphFont"/>
    <w:uiPriority w:val="99"/>
    <w:semiHidden/>
    <w:unhideWhenUsed/>
    <w:rsid w:val="00031276"/>
    <w:rPr>
      <w:sz w:val="18"/>
      <w:szCs w:val="18"/>
    </w:rPr>
  </w:style>
  <w:style w:type="character" w:styleId="Hyperlink">
    <w:name w:val="Hyperlink"/>
    <w:basedOn w:val="DefaultParagraphFont"/>
    <w:uiPriority w:val="99"/>
    <w:unhideWhenUsed/>
    <w:rsid w:val="00031276"/>
    <w:rPr>
      <w:color w:val="0000FF" w:themeColor="hyperlink"/>
      <w:u w:val="single"/>
    </w:rPr>
  </w:style>
  <w:style w:type="paragraph" w:styleId="FootnoteText">
    <w:name w:val="footnote text"/>
    <w:basedOn w:val="Normal"/>
    <w:link w:val="FootnoteTextChar"/>
    <w:uiPriority w:val="99"/>
    <w:unhideWhenUsed/>
    <w:rsid w:val="00031276"/>
  </w:style>
  <w:style w:type="character" w:customStyle="1" w:styleId="FootnoteTextChar">
    <w:name w:val="Footnote Text Char"/>
    <w:basedOn w:val="DefaultParagraphFont"/>
    <w:link w:val="FootnoteText"/>
    <w:uiPriority w:val="99"/>
    <w:rsid w:val="00031276"/>
  </w:style>
  <w:style w:type="character" w:styleId="FootnoteReference">
    <w:name w:val="footnote reference"/>
    <w:basedOn w:val="DefaultParagraphFont"/>
    <w:uiPriority w:val="99"/>
    <w:unhideWhenUsed/>
    <w:rsid w:val="00031276"/>
    <w:rPr>
      <w:vertAlign w:val="superscript"/>
    </w:rPr>
  </w:style>
  <w:style w:type="table" w:styleId="TableGrid">
    <w:name w:val="Table Grid"/>
    <w:basedOn w:val="TableNormal"/>
    <w:uiPriority w:val="59"/>
    <w:rsid w:val="00031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276"/>
    <w:rPr>
      <w:rFonts w:ascii="Lucida Grande" w:hAnsi="Lucida Grande" w:cs="Lucida Grande"/>
      <w:sz w:val="18"/>
      <w:szCs w:val="18"/>
    </w:rPr>
  </w:style>
  <w:style w:type="paragraph" w:styleId="ListParagraph">
    <w:name w:val="List Paragraph"/>
    <w:basedOn w:val="Normal"/>
    <w:uiPriority w:val="34"/>
    <w:qFormat/>
    <w:rsid w:val="00C12189"/>
    <w:pPr>
      <w:ind w:left="720"/>
      <w:contextualSpacing/>
    </w:pPr>
  </w:style>
  <w:style w:type="character" w:styleId="FollowedHyperlink">
    <w:name w:val="FollowedHyperlink"/>
    <w:basedOn w:val="DefaultParagraphFont"/>
    <w:uiPriority w:val="99"/>
    <w:semiHidden/>
    <w:unhideWhenUsed/>
    <w:rsid w:val="00C01B81"/>
    <w:rPr>
      <w:color w:val="800080" w:themeColor="followedHyperlink"/>
      <w:u w:val="single"/>
    </w:rPr>
  </w:style>
  <w:style w:type="paragraph" w:styleId="Header">
    <w:name w:val="header"/>
    <w:basedOn w:val="Normal"/>
    <w:link w:val="HeaderChar"/>
    <w:uiPriority w:val="99"/>
    <w:unhideWhenUsed/>
    <w:rsid w:val="00637618"/>
    <w:pPr>
      <w:tabs>
        <w:tab w:val="center" w:pos="4320"/>
        <w:tab w:val="right" w:pos="8640"/>
      </w:tabs>
    </w:pPr>
    <w:rPr>
      <w:rFonts w:ascii="Source Sans Pro" w:hAnsi="Source Sans Pro"/>
    </w:rPr>
  </w:style>
  <w:style w:type="character" w:customStyle="1" w:styleId="HeaderChar">
    <w:name w:val="Header Char"/>
    <w:basedOn w:val="DefaultParagraphFont"/>
    <w:link w:val="Header"/>
    <w:uiPriority w:val="99"/>
    <w:rsid w:val="00637618"/>
    <w:rPr>
      <w:rFonts w:ascii="Source Sans Pro" w:hAnsi="Source Sans Pro"/>
      <w:sz w:val="22"/>
    </w:rPr>
  </w:style>
  <w:style w:type="paragraph" w:styleId="Footer">
    <w:name w:val="footer"/>
    <w:basedOn w:val="Normal"/>
    <w:link w:val="FooterChar"/>
    <w:uiPriority w:val="99"/>
    <w:unhideWhenUsed/>
    <w:rsid w:val="00637618"/>
    <w:pPr>
      <w:tabs>
        <w:tab w:val="center" w:pos="4320"/>
        <w:tab w:val="right" w:pos="8640"/>
      </w:tabs>
    </w:pPr>
    <w:rPr>
      <w:rFonts w:ascii="Source Sans Pro" w:hAnsi="Source Sans Pro"/>
    </w:rPr>
  </w:style>
  <w:style w:type="character" w:customStyle="1" w:styleId="FooterChar">
    <w:name w:val="Footer Char"/>
    <w:basedOn w:val="DefaultParagraphFont"/>
    <w:link w:val="Footer"/>
    <w:uiPriority w:val="99"/>
    <w:rsid w:val="00637618"/>
    <w:rPr>
      <w:rFonts w:ascii="Source Sans Pro" w:hAnsi="Source Sans Pro"/>
      <w:sz w:val="22"/>
    </w:rPr>
  </w:style>
  <w:style w:type="paragraph" w:customStyle="1" w:styleId="Normal10">
    <w:name w:val="Normal1"/>
    <w:rsid w:val="000D391B"/>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A608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7E78"/>
    <w:rPr>
      <w:rFonts w:asciiTheme="majorHAnsi" w:eastAsiaTheme="majorEastAsia" w:hAnsiTheme="majorHAnsi" w:cstheme="majorBidi"/>
      <w:bCs/>
      <w:sz w:val="22"/>
      <w:szCs w:val="22"/>
    </w:rPr>
  </w:style>
  <w:style w:type="paragraph" w:styleId="TOC1">
    <w:name w:val="toc 1"/>
    <w:basedOn w:val="Normal"/>
    <w:next w:val="Normal"/>
    <w:autoRedefine/>
    <w:uiPriority w:val="39"/>
    <w:unhideWhenUsed/>
    <w:rsid w:val="00261FBC"/>
    <w:pPr>
      <w:spacing w:before="120"/>
    </w:pPr>
    <w:rPr>
      <w:b/>
      <w:sz w:val="24"/>
      <w:szCs w:val="24"/>
    </w:rPr>
  </w:style>
  <w:style w:type="paragraph" w:styleId="TOC2">
    <w:name w:val="toc 2"/>
    <w:basedOn w:val="Normal"/>
    <w:next w:val="Normal"/>
    <w:autoRedefine/>
    <w:uiPriority w:val="39"/>
    <w:unhideWhenUsed/>
    <w:rsid w:val="00261FBC"/>
    <w:pPr>
      <w:ind w:left="220"/>
    </w:pPr>
    <w:rPr>
      <w:sz w:val="24"/>
    </w:rPr>
  </w:style>
  <w:style w:type="paragraph" w:styleId="TOC3">
    <w:name w:val="toc 3"/>
    <w:basedOn w:val="Normal"/>
    <w:next w:val="Normal"/>
    <w:autoRedefine/>
    <w:uiPriority w:val="39"/>
    <w:unhideWhenUsed/>
    <w:rsid w:val="00261FBC"/>
    <w:pPr>
      <w:tabs>
        <w:tab w:val="left" w:pos="1044"/>
        <w:tab w:val="right" w:leader="dot" w:pos="10150"/>
      </w:tabs>
      <w:ind w:left="1080" w:hanging="640"/>
    </w:pPr>
    <w:rPr>
      <w:sz w:val="24"/>
    </w:rPr>
  </w:style>
  <w:style w:type="paragraph" w:styleId="TOC4">
    <w:name w:val="toc 4"/>
    <w:basedOn w:val="Normal"/>
    <w:next w:val="Normal"/>
    <w:autoRedefine/>
    <w:uiPriority w:val="39"/>
    <w:unhideWhenUsed/>
    <w:rsid w:val="005D7250"/>
    <w:pPr>
      <w:ind w:left="660"/>
    </w:pPr>
    <w:rPr>
      <w:rFonts w:asciiTheme="minorHAnsi" w:hAnsiTheme="minorHAnsi"/>
      <w:sz w:val="20"/>
      <w:szCs w:val="20"/>
    </w:rPr>
  </w:style>
  <w:style w:type="paragraph" w:styleId="TOC5">
    <w:name w:val="toc 5"/>
    <w:basedOn w:val="Normal"/>
    <w:next w:val="Normal"/>
    <w:autoRedefine/>
    <w:uiPriority w:val="39"/>
    <w:unhideWhenUsed/>
    <w:rsid w:val="005D7250"/>
    <w:pPr>
      <w:ind w:left="880"/>
    </w:pPr>
    <w:rPr>
      <w:rFonts w:asciiTheme="minorHAnsi" w:hAnsiTheme="minorHAnsi"/>
      <w:sz w:val="20"/>
      <w:szCs w:val="20"/>
    </w:rPr>
  </w:style>
  <w:style w:type="paragraph" w:styleId="TOC6">
    <w:name w:val="toc 6"/>
    <w:basedOn w:val="Normal"/>
    <w:next w:val="Normal"/>
    <w:autoRedefine/>
    <w:uiPriority w:val="39"/>
    <w:unhideWhenUsed/>
    <w:rsid w:val="005D7250"/>
    <w:pPr>
      <w:ind w:left="1100"/>
    </w:pPr>
    <w:rPr>
      <w:rFonts w:asciiTheme="minorHAnsi" w:hAnsiTheme="minorHAnsi"/>
      <w:sz w:val="20"/>
      <w:szCs w:val="20"/>
    </w:rPr>
  </w:style>
  <w:style w:type="paragraph" w:styleId="TOC7">
    <w:name w:val="toc 7"/>
    <w:basedOn w:val="Normal"/>
    <w:next w:val="Normal"/>
    <w:autoRedefine/>
    <w:uiPriority w:val="39"/>
    <w:unhideWhenUsed/>
    <w:rsid w:val="005D7250"/>
    <w:pPr>
      <w:ind w:left="1320"/>
    </w:pPr>
    <w:rPr>
      <w:rFonts w:asciiTheme="minorHAnsi" w:hAnsiTheme="minorHAnsi"/>
      <w:sz w:val="20"/>
      <w:szCs w:val="20"/>
    </w:rPr>
  </w:style>
  <w:style w:type="paragraph" w:styleId="TOC8">
    <w:name w:val="toc 8"/>
    <w:basedOn w:val="Normal"/>
    <w:next w:val="Normal"/>
    <w:autoRedefine/>
    <w:uiPriority w:val="39"/>
    <w:unhideWhenUsed/>
    <w:rsid w:val="005D7250"/>
    <w:pPr>
      <w:ind w:left="1540"/>
    </w:pPr>
    <w:rPr>
      <w:rFonts w:asciiTheme="minorHAnsi" w:hAnsiTheme="minorHAnsi"/>
      <w:sz w:val="20"/>
      <w:szCs w:val="20"/>
    </w:rPr>
  </w:style>
  <w:style w:type="paragraph" w:styleId="TOC9">
    <w:name w:val="toc 9"/>
    <w:basedOn w:val="Normal"/>
    <w:next w:val="Normal"/>
    <w:autoRedefine/>
    <w:uiPriority w:val="39"/>
    <w:unhideWhenUsed/>
    <w:rsid w:val="005D7250"/>
    <w:pPr>
      <w:ind w:left="1760"/>
    </w:pPr>
    <w:rPr>
      <w:rFonts w:asciiTheme="minorHAnsi" w:hAnsiTheme="minorHAnsi"/>
      <w:sz w:val="20"/>
      <w:szCs w:val="20"/>
    </w:rPr>
  </w:style>
  <w:style w:type="character" w:customStyle="1" w:styleId="Heading4Char">
    <w:name w:val="Heading 4 Char"/>
    <w:basedOn w:val="DefaultParagraphFont"/>
    <w:link w:val="Heading4"/>
    <w:uiPriority w:val="9"/>
    <w:rsid w:val="00A608A3"/>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F74378"/>
    <w:pPr>
      <w:spacing w:line="240" w:lineRule="auto"/>
    </w:pPr>
    <w:rPr>
      <w:rFonts w:asciiTheme="majorHAnsi" w:hAnsiTheme="majorHAnsi"/>
      <w:b/>
      <w:bCs/>
      <w:sz w:val="20"/>
      <w:szCs w:val="20"/>
    </w:rPr>
  </w:style>
  <w:style w:type="character" w:customStyle="1" w:styleId="CommentSubjectChar">
    <w:name w:val="Comment Subject Char"/>
    <w:basedOn w:val="CommentTextChar"/>
    <w:link w:val="CommentSubject"/>
    <w:uiPriority w:val="99"/>
    <w:semiHidden/>
    <w:rsid w:val="00F74378"/>
    <w:rPr>
      <w:rFonts w:asciiTheme="majorHAnsi" w:eastAsia="Arial" w:hAnsiTheme="majorHAnsi" w:cs="Arial"/>
      <w:b/>
      <w:bCs/>
      <w:color w:val="000000"/>
      <w:sz w:val="20"/>
      <w:szCs w:val="20"/>
    </w:rPr>
  </w:style>
  <w:style w:type="paragraph" w:styleId="Revision">
    <w:name w:val="Revision"/>
    <w:hidden/>
    <w:uiPriority w:val="99"/>
    <w:semiHidden/>
    <w:rsid w:val="00182A80"/>
    <w:rPr>
      <w:rFonts w:asciiTheme="majorHAnsi" w:eastAsia="Calibri" w:hAnsiTheme="majorHAnsi" w:cs="Calibri"/>
      <w:color w:val="000000"/>
      <w:sz w:val="22"/>
      <w:szCs w:val="22"/>
    </w:rPr>
  </w:style>
  <w:style w:type="paragraph" w:styleId="TOCHeading">
    <w:name w:val="TOC Heading"/>
    <w:basedOn w:val="Heading1"/>
    <w:next w:val="Normal"/>
    <w:uiPriority w:val="39"/>
    <w:unhideWhenUsed/>
    <w:qFormat/>
    <w:rsid w:val="00261FBC"/>
    <w:pPr>
      <w:keepNext/>
      <w:keepLines/>
      <w:spacing w:before="480"/>
      <w:contextualSpacing w:val="0"/>
      <w:outlineLvl w:val="9"/>
    </w:pPr>
    <w:rPr>
      <w:rFonts w:asciiTheme="majorHAnsi" w:hAnsiTheme="majorHAnsi"/>
      <w:b/>
      <w:color w:val="365F91" w:themeColor="accent1" w:themeShade="BF"/>
      <w:sz w:val="28"/>
      <w:szCs w:val="28"/>
    </w:rPr>
  </w:style>
  <w:style w:type="paragraph" w:customStyle="1" w:styleId="normal0">
    <w:name w:val="normal"/>
    <w:rsid w:val="004727FF"/>
    <w:pPr>
      <w:spacing w:line="276" w:lineRule="auto"/>
    </w:pPr>
    <w:rPr>
      <w:rFonts w:ascii="Calibri" w:eastAsia="Calibri" w:hAnsi="Calibri" w:cs="Calibri"/>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B2"/>
    <w:pPr>
      <w:spacing w:line="276" w:lineRule="auto"/>
    </w:pPr>
    <w:rPr>
      <w:rFonts w:asciiTheme="majorHAnsi" w:eastAsia="Calibri" w:hAnsiTheme="majorHAnsi" w:cs="Calibri"/>
      <w:color w:val="000000"/>
      <w:sz w:val="22"/>
      <w:szCs w:val="22"/>
    </w:rPr>
  </w:style>
  <w:style w:type="paragraph" w:styleId="Heading1">
    <w:name w:val="heading 1"/>
    <w:aliases w:val="Heading 1 Section"/>
    <w:next w:val="Normal"/>
    <w:link w:val="Heading1Char"/>
    <w:uiPriority w:val="9"/>
    <w:qFormat/>
    <w:rsid w:val="00C65750"/>
    <w:pPr>
      <w:spacing w:line="276" w:lineRule="auto"/>
      <w:contextualSpacing/>
      <w:outlineLvl w:val="0"/>
    </w:pPr>
    <w:rPr>
      <w:rFonts w:ascii="Source Sans Pro" w:eastAsiaTheme="majorEastAsia" w:hAnsi="Source Sans Pro" w:cstheme="majorBidi"/>
      <w:bCs/>
      <w:color w:val="345A8A" w:themeColor="accent1" w:themeShade="B5"/>
      <w:sz w:val="36"/>
      <w:szCs w:val="32"/>
    </w:rPr>
  </w:style>
  <w:style w:type="paragraph" w:styleId="Heading2">
    <w:name w:val="heading 2"/>
    <w:basedOn w:val="Normal"/>
    <w:next w:val="Normal"/>
    <w:link w:val="Heading2Char"/>
    <w:uiPriority w:val="9"/>
    <w:unhideWhenUsed/>
    <w:qFormat/>
    <w:rsid w:val="00A608A3"/>
    <w:pPr>
      <w:keepNext/>
      <w:keepLines/>
      <w:numPr>
        <w:numId w:val="7"/>
      </w:numPr>
      <w:spacing w:before="200"/>
      <w:outlineLvl w:val="1"/>
    </w:pPr>
    <w:rPr>
      <w:rFonts w:eastAsiaTheme="majorEastAsia" w:cstheme="majorBidi"/>
      <w:b/>
      <w:bCs/>
      <w:color w:val="4F81BD" w:themeColor="accent1"/>
      <w:sz w:val="26"/>
      <w:szCs w:val="26"/>
    </w:rPr>
  </w:style>
  <w:style w:type="paragraph" w:styleId="Heading3">
    <w:name w:val="heading 3"/>
    <w:basedOn w:val="Heading2"/>
    <w:next w:val="Normal"/>
    <w:link w:val="Heading3Char"/>
    <w:uiPriority w:val="9"/>
    <w:unhideWhenUsed/>
    <w:qFormat/>
    <w:rsid w:val="00287E78"/>
    <w:pPr>
      <w:numPr>
        <w:ilvl w:val="1"/>
      </w:numPr>
      <w:spacing w:before="0"/>
      <w:outlineLvl w:val="2"/>
    </w:pPr>
    <w:rPr>
      <w:b w:val="0"/>
      <w:color w:val="auto"/>
      <w:sz w:val="22"/>
      <w:szCs w:val="22"/>
    </w:rPr>
  </w:style>
  <w:style w:type="paragraph" w:styleId="Heading4">
    <w:name w:val="heading 4"/>
    <w:basedOn w:val="Heading3"/>
    <w:next w:val="Normal"/>
    <w:link w:val="Heading4Char"/>
    <w:uiPriority w:val="9"/>
    <w:unhideWhenUsed/>
    <w:qFormat/>
    <w:rsid w:val="00A608A3"/>
    <w:pPr>
      <w:numPr>
        <w:ilvl w:val="2"/>
      </w:numPr>
      <w:ind w:left="162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C65750"/>
    <w:rPr>
      <w:rFonts w:ascii="Source Sans Pro" w:eastAsiaTheme="majorEastAsia" w:hAnsi="Source Sans Pro" w:cstheme="majorBidi"/>
      <w:bCs/>
      <w:color w:val="345A8A" w:themeColor="accent1" w:themeShade="B5"/>
      <w:sz w:val="36"/>
      <w:szCs w:val="32"/>
    </w:rPr>
  </w:style>
  <w:style w:type="paragraph" w:customStyle="1" w:styleId="Bullets">
    <w:name w:val="Bullets"/>
    <w:basedOn w:val="Normal"/>
    <w:qFormat/>
    <w:rsid w:val="00031276"/>
    <w:pPr>
      <w:numPr>
        <w:numId w:val="1"/>
      </w:numPr>
      <w:spacing w:before="120" w:after="120"/>
      <w:ind w:right="2520"/>
    </w:pPr>
    <w:rPr>
      <w:rFonts w:ascii="Source Sans Pro" w:eastAsia="MS Mincho" w:hAnsi="Source Sans Pro" w:cs="Times New Roman"/>
      <w:b/>
      <w:bCs/>
    </w:rPr>
  </w:style>
  <w:style w:type="paragraph" w:customStyle="1" w:styleId="Normal1">
    <w:name w:val="Normal1"/>
    <w:rsid w:val="00031276"/>
    <w:pPr>
      <w:spacing w:line="276" w:lineRule="auto"/>
    </w:pPr>
    <w:rPr>
      <w:rFonts w:ascii="Calibri" w:eastAsia="Calibri" w:hAnsi="Calibri" w:cs="Calibri"/>
      <w:color w:val="000000"/>
      <w:sz w:val="22"/>
      <w:szCs w:val="22"/>
    </w:rPr>
  </w:style>
  <w:style w:type="paragraph" w:styleId="CommentText">
    <w:name w:val="annotation text"/>
    <w:basedOn w:val="Normal"/>
    <w:link w:val="CommentTextChar"/>
    <w:uiPriority w:val="99"/>
    <w:unhideWhenUsed/>
    <w:rsid w:val="00031276"/>
    <w:rPr>
      <w:rFonts w:ascii="Source Sans Pro" w:hAnsi="Source Sans Pro"/>
    </w:rPr>
  </w:style>
  <w:style w:type="character" w:customStyle="1" w:styleId="CommentTextChar">
    <w:name w:val="Comment Text Char"/>
    <w:basedOn w:val="DefaultParagraphFont"/>
    <w:link w:val="CommentText"/>
    <w:uiPriority w:val="99"/>
    <w:rsid w:val="00031276"/>
    <w:rPr>
      <w:rFonts w:ascii="Source Sans Pro" w:hAnsi="Source Sans Pro"/>
    </w:rPr>
  </w:style>
  <w:style w:type="character" w:styleId="CommentReference">
    <w:name w:val="annotation reference"/>
    <w:basedOn w:val="DefaultParagraphFont"/>
    <w:uiPriority w:val="99"/>
    <w:semiHidden/>
    <w:unhideWhenUsed/>
    <w:rsid w:val="00031276"/>
    <w:rPr>
      <w:sz w:val="18"/>
      <w:szCs w:val="18"/>
    </w:rPr>
  </w:style>
  <w:style w:type="character" w:styleId="Hyperlink">
    <w:name w:val="Hyperlink"/>
    <w:basedOn w:val="DefaultParagraphFont"/>
    <w:uiPriority w:val="99"/>
    <w:unhideWhenUsed/>
    <w:rsid w:val="00031276"/>
    <w:rPr>
      <w:color w:val="0000FF" w:themeColor="hyperlink"/>
      <w:u w:val="single"/>
    </w:rPr>
  </w:style>
  <w:style w:type="paragraph" w:styleId="FootnoteText">
    <w:name w:val="footnote text"/>
    <w:basedOn w:val="Normal"/>
    <w:link w:val="FootnoteTextChar"/>
    <w:uiPriority w:val="99"/>
    <w:unhideWhenUsed/>
    <w:rsid w:val="00031276"/>
  </w:style>
  <w:style w:type="character" w:customStyle="1" w:styleId="FootnoteTextChar">
    <w:name w:val="Footnote Text Char"/>
    <w:basedOn w:val="DefaultParagraphFont"/>
    <w:link w:val="FootnoteText"/>
    <w:uiPriority w:val="99"/>
    <w:rsid w:val="00031276"/>
  </w:style>
  <w:style w:type="character" w:styleId="FootnoteReference">
    <w:name w:val="footnote reference"/>
    <w:basedOn w:val="DefaultParagraphFont"/>
    <w:uiPriority w:val="99"/>
    <w:unhideWhenUsed/>
    <w:rsid w:val="00031276"/>
    <w:rPr>
      <w:vertAlign w:val="superscript"/>
    </w:rPr>
  </w:style>
  <w:style w:type="table" w:styleId="TableGrid">
    <w:name w:val="Table Grid"/>
    <w:basedOn w:val="TableNormal"/>
    <w:uiPriority w:val="59"/>
    <w:rsid w:val="00031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276"/>
    <w:rPr>
      <w:rFonts w:ascii="Lucida Grande" w:hAnsi="Lucida Grande" w:cs="Lucida Grande"/>
      <w:sz w:val="18"/>
      <w:szCs w:val="18"/>
    </w:rPr>
  </w:style>
  <w:style w:type="paragraph" w:styleId="ListParagraph">
    <w:name w:val="List Paragraph"/>
    <w:basedOn w:val="Normal"/>
    <w:uiPriority w:val="34"/>
    <w:qFormat/>
    <w:rsid w:val="00C12189"/>
    <w:pPr>
      <w:ind w:left="720"/>
      <w:contextualSpacing/>
    </w:pPr>
  </w:style>
  <w:style w:type="character" w:styleId="FollowedHyperlink">
    <w:name w:val="FollowedHyperlink"/>
    <w:basedOn w:val="DefaultParagraphFont"/>
    <w:uiPriority w:val="99"/>
    <w:semiHidden/>
    <w:unhideWhenUsed/>
    <w:rsid w:val="00C01B81"/>
    <w:rPr>
      <w:color w:val="800080" w:themeColor="followedHyperlink"/>
      <w:u w:val="single"/>
    </w:rPr>
  </w:style>
  <w:style w:type="paragraph" w:styleId="Header">
    <w:name w:val="header"/>
    <w:basedOn w:val="Normal"/>
    <w:link w:val="HeaderChar"/>
    <w:uiPriority w:val="99"/>
    <w:unhideWhenUsed/>
    <w:rsid w:val="00637618"/>
    <w:pPr>
      <w:tabs>
        <w:tab w:val="center" w:pos="4320"/>
        <w:tab w:val="right" w:pos="8640"/>
      </w:tabs>
    </w:pPr>
    <w:rPr>
      <w:rFonts w:ascii="Source Sans Pro" w:hAnsi="Source Sans Pro"/>
    </w:rPr>
  </w:style>
  <w:style w:type="character" w:customStyle="1" w:styleId="HeaderChar">
    <w:name w:val="Header Char"/>
    <w:basedOn w:val="DefaultParagraphFont"/>
    <w:link w:val="Header"/>
    <w:uiPriority w:val="99"/>
    <w:rsid w:val="00637618"/>
    <w:rPr>
      <w:rFonts w:ascii="Source Sans Pro" w:hAnsi="Source Sans Pro"/>
      <w:sz w:val="22"/>
    </w:rPr>
  </w:style>
  <w:style w:type="paragraph" w:styleId="Footer">
    <w:name w:val="footer"/>
    <w:basedOn w:val="Normal"/>
    <w:link w:val="FooterChar"/>
    <w:uiPriority w:val="99"/>
    <w:unhideWhenUsed/>
    <w:rsid w:val="00637618"/>
    <w:pPr>
      <w:tabs>
        <w:tab w:val="center" w:pos="4320"/>
        <w:tab w:val="right" w:pos="8640"/>
      </w:tabs>
    </w:pPr>
    <w:rPr>
      <w:rFonts w:ascii="Source Sans Pro" w:hAnsi="Source Sans Pro"/>
    </w:rPr>
  </w:style>
  <w:style w:type="character" w:customStyle="1" w:styleId="FooterChar">
    <w:name w:val="Footer Char"/>
    <w:basedOn w:val="DefaultParagraphFont"/>
    <w:link w:val="Footer"/>
    <w:uiPriority w:val="99"/>
    <w:rsid w:val="00637618"/>
    <w:rPr>
      <w:rFonts w:ascii="Source Sans Pro" w:hAnsi="Source Sans Pro"/>
      <w:sz w:val="22"/>
    </w:rPr>
  </w:style>
  <w:style w:type="paragraph" w:customStyle="1" w:styleId="Normal10">
    <w:name w:val="Normal1"/>
    <w:rsid w:val="000D391B"/>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A608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7E78"/>
    <w:rPr>
      <w:rFonts w:asciiTheme="majorHAnsi" w:eastAsiaTheme="majorEastAsia" w:hAnsiTheme="majorHAnsi" w:cstheme="majorBidi"/>
      <w:bCs/>
      <w:sz w:val="22"/>
      <w:szCs w:val="22"/>
    </w:rPr>
  </w:style>
  <w:style w:type="paragraph" w:styleId="TOC1">
    <w:name w:val="toc 1"/>
    <w:basedOn w:val="Normal"/>
    <w:next w:val="Normal"/>
    <w:autoRedefine/>
    <w:uiPriority w:val="39"/>
    <w:unhideWhenUsed/>
    <w:rsid w:val="00261FBC"/>
    <w:pPr>
      <w:spacing w:before="120"/>
    </w:pPr>
    <w:rPr>
      <w:b/>
      <w:sz w:val="24"/>
      <w:szCs w:val="24"/>
    </w:rPr>
  </w:style>
  <w:style w:type="paragraph" w:styleId="TOC2">
    <w:name w:val="toc 2"/>
    <w:basedOn w:val="Normal"/>
    <w:next w:val="Normal"/>
    <w:autoRedefine/>
    <w:uiPriority w:val="39"/>
    <w:unhideWhenUsed/>
    <w:rsid w:val="00261FBC"/>
    <w:pPr>
      <w:ind w:left="220"/>
    </w:pPr>
    <w:rPr>
      <w:sz w:val="24"/>
    </w:rPr>
  </w:style>
  <w:style w:type="paragraph" w:styleId="TOC3">
    <w:name w:val="toc 3"/>
    <w:basedOn w:val="Normal"/>
    <w:next w:val="Normal"/>
    <w:autoRedefine/>
    <w:uiPriority w:val="39"/>
    <w:unhideWhenUsed/>
    <w:rsid w:val="00261FBC"/>
    <w:pPr>
      <w:tabs>
        <w:tab w:val="left" w:pos="1044"/>
        <w:tab w:val="right" w:leader="dot" w:pos="10150"/>
      </w:tabs>
      <w:ind w:left="1080" w:hanging="640"/>
    </w:pPr>
    <w:rPr>
      <w:sz w:val="24"/>
    </w:rPr>
  </w:style>
  <w:style w:type="paragraph" w:styleId="TOC4">
    <w:name w:val="toc 4"/>
    <w:basedOn w:val="Normal"/>
    <w:next w:val="Normal"/>
    <w:autoRedefine/>
    <w:uiPriority w:val="39"/>
    <w:unhideWhenUsed/>
    <w:rsid w:val="005D7250"/>
    <w:pPr>
      <w:ind w:left="660"/>
    </w:pPr>
    <w:rPr>
      <w:rFonts w:asciiTheme="minorHAnsi" w:hAnsiTheme="minorHAnsi"/>
      <w:sz w:val="20"/>
      <w:szCs w:val="20"/>
    </w:rPr>
  </w:style>
  <w:style w:type="paragraph" w:styleId="TOC5">
    <w:name w:val="toc 5"/>
    <w:basedOn w:val="Normal"/>
    <w:next w:val="Normal"/>
    <w:autoRedefine/>
    <w:uiPriority w:val="39"/>
    <w:unhideWhenUsed/>
    <w:rsid w:val="005D7250"/>
    <w:pPr>
      <w:ind w:left="880"/>
    </w:pPr>
    <w:rPr>
      <w:rFonts w:asciiTheme="minorHAnsi" w:hAnsiTheme="minorHAnsi"/>
      <w:sz w:val="20"/>
      <w:szCs w:val="20"/>
    </w:rPr>
  </w:style>
  <w:style w:type="paragraph" w:styleId="TOC6">
    <w:name w:val="toc 6"/>
    <w:basedOn w:val="Normal"/>
    <w:next w:val="Normal"/>
    <w:autoRedefine/>
    <w:uiPriority w:val="39"/>
    <w:unhideWhenUsed/>
    <w:rsid w:val="005D7250"/>
    <w:pPr>
      <w:ind w:left="1100"/>
    </w:pPr>
    <w:rPr>
      <w:rFonts w:asciiTheme="minorHAnsi" w:hAnsiTheme="minorHAnsi"/>
      <w:sz w:val="20"/>
      <w:szCs w:val="20"/>
    </w:rPr>
  </w:style>
  <w:style w:type="paragraph" w:styleId="TOC7">
    <w:name w:val="toc 7"/>
    <w:basedOn w:val="Normal"/>
    <w:next w:val="Normal"/>
    <w:autoRedefine/>
    <w:uiPriority w:val="39"/>
    <w:unhideWhenUsed/>
    <w:rsid w:val="005D7250"/>
    <w:pPr>
      <w:ind w:left="1320"/>
    </w:pPr>
    <w:rPr>
      <w:rFonts w:asciiTheme="minorHAnsi" w:hAnsiTheme="minorHAnsi"/>
      <w:sz w:val="20"/>
      <w:szCs w:val="20"/>
    </w:rPr>
  </w:style>
  <w:style w:type="paragraph" w:styleId="TOC8">
    <w:name w:val="toc 8"/>
    <w:basedOn w:val="Normal"/>
    <w:next w:val="Normal"/>
    <w:autoRedefine/>
    <w:uiPriority w:val="39"/>
    <w:unhideWhenUsed/>
    <w:rsid w:val="005D7250"/>
    <w:pPr>
      <w:ind w:left="1540"/>
    </w:pPr>
    <w:rPr>
      <w:rFonts w:asciiTheme="minorHAnsi" w:hAnsiTheme="minorHAnsi"/>
      <w:sz w:val="20"/>
      <w:szCs w:val="20"/>
    </w:rPr>
  </w:style>
  <w:style w:type="paragraph" w:styleId="TOC9">
    <w:name w:val="toc 9"/>
    <w:basedOn w:val="Normal"/>
    <w:next w:val="Normal"/>
    <w:autoRedefine/>
    <w:uiPriority w:val="39"/>
    <w:unhideWhenUsed/>
    <w:rsid w:val="005D7250"/>
    <w:pPr>
      <w:ind w:left="1760"/>
    </w:pPr>
    <w:rPr>
      <w:rFonts w:asciiTheme="minorHAnsi" w:hAnsiTheme="minorHAnsi"/>
      <w:sz w:val="20"/>
      <w:szCs w:val="20"/>
    </w:rPr>
  </w:style>
  <w:style w:type="character" w:customStyle="1" w:styleId="Heading4Char">
    <w:name w:val="Heading 4 Char"/>
    <w:basedOn w:val="DefaultParagraphFont"/>
    <w:link w:val="Heading4"/>
    <w:uiPriority w:val="9"/>
    <w:rsid w:val="00A608A3"/>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F74378"/>
    <w:pPr>
      <w:spacing w:line="240" w:lineRule="auto"/>
    </w:pPr>
    <w:rPr>
      <w:rFonts w:asciiTheme="majorHAnsi" w:hAnsiTheme="majorHAnsi"/>
      <w:b/>
      <w:bCs/>
      <w:sz w:val="20"/>
      <w:szCs w:val="20"/>
    </w:rPr>
  </w:style>
  <w:style w:type="character" w:customStyle="1" w:styleId="CommentSubjectChar">
    <w:name w:val="Comment Subject Char"/>
    <w:basedOn w:val="CommentTextChar"/>
    <w:link w:val="CommentSubject"/>
    <w:uiPriority w:val="99"/>
    <w:semiHidden/>
    <w:rsid w:val="00F74378"/>
    <w:rPr>
      <w:rFonts w:asciiTheme="majorHAnsi" w:eastAsia="Arial" w:hAnsiTheme="majorHAnsi" w:cs="Arial"/>
      <w:b/>
      <w:bCs/>
      <w:color w:val="000000"/>
      <w:sz w:val="20"/>
      <w:szCs w:val="20"/>
    </w:rPr>
  </w:style>
  <w:style w:type="paragraph" w:styleId="Revision">
    <w:name w:val="Revision"/>
    <w:hidden/>
    <w:uiPriority w:val="99"/>
    <w:semiHidden/>
    <w:rsid w:val="00182A80"/>
    <w:rPr>
      <w:rFonts w:asciiTheme="majorHAnsi" w:eastAsia="Calibri" w:hAnsiTheme="majorHAnsi" w:cs="Calibri"/>
      <w:color w:val="000000"/>
      <w:sz w:val="22"/>
      <w:szCs w:val="22"/>
    </w:rPr>
  </w:style>
  <w:style w:type="paragraph" w:styleId="TOCHeading">
    <w:name w:val="TOC Heading"/>
    <w:basedOn w:val="Heading1"/>
    <w:next w:val="Normal"/>
    <w:uiPriority w:val="39"/>
    <w:unhideWhenUsed/>
    <w:qFormat/>
    <w:rsid w:val="00261FBC"/>
    <w:pPr>
      <w:keepNext/>
      <w:keepLines/>
      <w:spacing w:before="480"/>
      <w:contextualSpacing w:val="0"/>
      <w:outlineLvl w:val="9"/>
    </w:pPr>
    <w:rPr>
      <w:rFonts w:asciiTheme="majorHAnsi" w:hAnsiTheme="majorHAnsi"/>
      <w:b/>
      <w:color w:val="365F91" w:themeColor="accent1" w:themeShade="BF"/>
      <w:sz w:val="28"/>
      <w:szCs w:val="28"/>
    </w:rPr>
  </w:style>
  <w:style w:type="paragraph" w:customStyle="1" w:styleId="normal0">
    <w:name w:val="normal"/>
    <w:rsid w:val="004727FF"/>
    <w:pPr>
      <w:spacing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0573">
      <w:bodyDiv w:val="1"/>
      <w:marLeft w:val="0"/>
      <w:marRight w:val="0"/>
      <w:marTop w:val="0"/>
      <w:marBottom w:val="0"/>
      <w:divBdr>
        <w:top w:val="none" w:sz="0" w:space="0" w:color="auto"/>
        <w:left w:val="none" w:sz="0" w:space="0" w:color="auto"/>
        <w:bottom w:val="none" w:sz="0" w:space="0" w:color="auto"/>
        <w:right w:val="none" w:sz="0" w:space="0" w:color="auto"/>
      </w:divBdr>
    </w:div>
    <w:div w:id="278462845">
      <w:bodyDiv w:val="1"/>
      <w:marLeft w:val="0"/>
      <w:marRight w:val="0"/>
      <w:marTop w:val="0"/>
      <w:marBottom w:val="0"/>
      <w:divBdr>
        <w:top w:val="none" w:sz="0" w:space="0" w:color="auto"/>
        <w:left w:val="none" w:sz="0" w:space="0" w:color="auto"/>
        <w:bottom w:val="none" w:sz="0" w:space="0" w:color="auto"/>
        <w:right w:val="none" w:sz="0" w:space="0" w:color="auto"/>
      </w:divBdr>
    </w:div>
    <w:div w:id="290475776">
      <w:bodyDiv w:val="1"/>
      <w:marLeft w:val="0"/>
      <w:marRight w:val="0"/>
      <w:marTop w:val="0"/>
      <w:marBottom w:val="0"/>
      <w:divBdr>
        <w:top w:val="none" w:sz="0" w:space="0" w:color="auto"/>
        <w:left w:val="none" w:sz="0" w:space="0" w:color="auto"/>
        <w:bottom w:val="none" w:sz="0" w:space="0" w:color="auto"/>
        <w:right w:val="none" w:sz="0" w:space="0" w:color="auto"/>
      </w:divBdr>
    </w:div>
    <w:div w:id="305400531">
      <w:bodyDiv w:val="1"/>
      <w:marLeft w:val="0"/>
      <w:marRight w:val="0"/>
      <w:marTop w:val="0"/>
      <w:marBottom w:val="0"/>
      <w:divBdr>
        <w:top w:val="none" w:sz="0" w:space="0" w:color="auto"/>
        <w:left w:val="none" w:sz="0" w:space="0" w:color="auto"/>
        <w:bottom w:val="none" w:sz="0" w:space="0" w:color="auto"/>
        <w:right w:val="none" w:sz="0" w:space="0" w:color="auto"/>
      </w:divBdr>
    </w:div>
    <w:div w:id="342822567">
      <w:bodyDiv w:val="1"/>
      <w:marLeft w:val="0"/>
      <w:marRight w:val="0"/>
      <w:marTop w:val="0"/>
      <w:marBottom w:val="0"/>
      <w:divBdr>
        <w:top w:val="none" w:sz="0" w:space="0" w:color="auto"/>
        <w:left w:val="none" w:sz="0" w:space="0" w:color="auto"/>
        <w:bottom w:val="none" w:sz="0" w:space="0" w:color="auto"/>
        <w:right w:val="none" w:sz="0" w:space="0" w:color="auto"/>
      </w:divBdr>
    </w:div>
    <w:div w:id="350568401">
      <w:bodyDiv w:val="1"/>
      <w:marLeft w:val="0"/>
      <w:marRight w:val="0"/>
      <w:marTop w:val="0"/>
      <w:marBottom w:val="0"/>
      <w:divBdr>
        <w:top w:val="none" w:sz="0" w:space="0" w:color="auto"/>
        <w:left w:val="none" w:sz="0" w:space="0" w:color="auto"/>
        <w:bottom w:val="none" w:sz="0" w:space="0" w:color="auto"/>
        <w:right w:val="none" w:sz="0" w:space="0" w:color="auto"/>
      </w:divBdr>
    </w:div>
    <w:div w:id="361519095">
      <w:bodyDiv w:val="1"/>
      <w:marLeft w:val="0"/>
      <w:marRight w:val="0"/>
      <w:marTop w:val="0"/>
      <w:marBottom w:val="0"/>
      <w:divBdr>
        <w:top w:val="none" w:sz="0" w:space="0" w:color="auto"/>
        <w:left w:val="none" w:sz="0" w:space="0" w:color="auto"/>
        <w:bottom w:val="none" w:sz="0" w:space="0" w:color="auto"/>
        <w:right w:val="none" w:sz="0" w:space="0" w:color="auto"/>
      </w:divBdr>
    </w:div>
    <w:div w:id="510069918">
      <w:bodyDiv w:val="1"/>
      <w:marLeft w:val="0"/>
      <w:marRight w:val="0"/>
      <w:marTop w:val="0"/>
      <w:marBottom w:val="0"/>
      <w:divBdr>
        <w:top w:val="none" w:sz="0" w:space="0" w:color="auto"/>
        <w:left w:val="none" w:sz="0" w:space="0" w:color="auto"/>
        <w:bottom w:val="none" w:sz="0" w:space="0" w:color="auto"/>
        <w:right w:val="none" w:sz="0" w:space="0" w:color="auto"/>
      </w:divBdr>
    </w:div>
    <w:div w:id="557327016">
      <w:bodyDiv w:val="1"/>
      <w:marLeft w:val="0"/>
      <w:marRight w:val="0"/>
      <w:marTop w:val="0"/>
      <w:marBottom w:val="0"/>
      <w:divBdr>
        <w:top w:val="none" w:sz="0" w:space="0" w:color="auto"/>
        <w:left w:val="none" w:sz="0" w:space="0" w:color="auto"/>
        <w:bottom w:val="none" w:sz="0" w:space="0" w:color="auto"/>
        <w:right w:val="none" w:sz="0" w:space="0" w:color="auto"/>
      </w:divBdr>
    </w:div>
    <w:div w:id="618147876">
      <w:bodyDiv w:val="1"/>
      <w:marLeft w:val="0"/>
      <w:marRight w:val="0"/>
      <w:marTop w:val="0"/>
      <w:marBottom w:val="0"/>
      <w:divBdr>
        <w:top w:val="none" w:sz="0" w:space="0" w:color="auto"/>
        <w:left w:val="none" w:sz="0" w:space="0" w:color="auto"/>
        <w:bottom w:val="none" w:sz="0" w:space="0" w:color="auto"/>
        <w:right w:val="none" w:sz="0" w:space="0" w:color="auto"/>
      </w:divBdr>
    </w:div>
    <w:div w:id="747269779">
      <w:bodyDiv w:val="1"/>
      <w:marLeft w:val="0"/>
      <w:marRight w:val="0"/>
      <w:marTop w:val="0"/>
      <w:marBottom w:val="0"/>
      <w:divBdr>
        <w:top w:val="none" w:sz="0" w:space="0" w:color="auto"/>
        <w:left w:val="none" w:sz="0" w:space="0" w:color="auto"/>
        <w:bottom w:val="none" w:sz="0" w:space="0" w:color="auto"/>
        <w:right w:val="none" w:sz="0" w:space="0" w:color="auto"/>
      </w:divBdr>
    </w:div>
    <w:div w:id="832527829">
      <w:bodyDiv w:val="1"/>
      <w:marLeft w:val="0"/>
      <w:marRight w:val="0"/>
      <w:marTop w:val="0"/>
      <w:marBottom w:val="0"/>
      <w:divBdr>
        <w:top w:val="none" w:sz="0" w:space="0" w:color="auto"/>
        <w:left w:val="none" w:sz="0" w:space="0" w:color="auto"/>
        <w:bottom w:val="none" w:sz="0" w:space="0" w:color="auto"/>
        <w:right w:val="none" w:sz="0" w:space="0" w:color="auto"/>
      </w:divBdr>
    </w:div>
    <w:div w:id="1057321285">
      <w:bodyDiv w:val="1"/>
      <w:marLeft w:val="0"/>
      <w:marRight w:val="0"/>
      <w:marTop w:val="0"/>
      <w:marBottom w:val="0"/>
      <w:divBdr>
        <w:top w:val="none" w:sz="0" w:space="0" w:color="auto"/>
        <w:left w:val="none" w:sz="0" w:space="0" w:color="auto"/>
        <w:bottom w:val="none" w:sz="0" w:space="0" w:color="auto"/>
        <w:right w:val="none" w:sz="0" w:space="0" w:color="auto"/>
      </w:divBdr>
    </w:div>
    <w:div w:id="1127502606">
      <w:bodyDiv w:val="1"/>
      <w:marLeft w:val="0"/>
      <w:marRight w:val="0"/>
      <w:marTop w:val="0"/>
      <w:marBottom w:val="0"/>
      <w:divBdr>
        <w:top w:val="none" w:sz="0" w:space="0" w:color="auto"/>
        <w:left w:val="none" w:sz="0" w:space="0" w:color="auto"/>
        <w:bottom w:val="none" w:sz="0" w:space="0" w:color="auto"/>
        <w:right w:val="none" w:sz="0" w:space="0" w:color="auto"/>
      </w:divBdr>
    </w:div>
    <w:div w:id="1757438565">
      <w:bodyDiv w:val="1"/>
      <w:marLeft w:val="0"/>
      <w:marRight w:val="0"/>
      <w:marTop w:val="0"/>
      <w:marBottom w:val="0"/>
      <w:divBdr>
        <w:top w:val="none" w:sz="0" w:space="0" w:color="auto"/>
        <w:left w:val="none" w:sz="0" w:space="0" w:color="auto"/>
        <w:bottom w:val="none" w:sz="0" w:space="0" w:color="auto"/>
        <w:right w:val="none" w:sz="0" w:space="0" w:color="auto"/>
      </w:divBdr>
    </w:div>
    <w:div w:id="2132239056">
      <w:bodyDiv w:val="1"/>
      <w:marLeft w:val="0"/>
      <w:marRight w:val="0"/>
      <w:marTop w:val="0"/>
      <w:marBottom w:val="0"/>
      <w:divBdr>
        <w:top w:val="none" w:sz="0" w:space="0" w:color="auto"/>
        <w:left w:val="none" w:sz="0" w:space="0" w:color="auto"/>
        <w:bottom w:val="none" w:sz="0" w:space="0" w:color="auto"/>
        <w:right w:val="none" w:sz="0" w:space="0" w:color="auto"/>
      </w:divBdr>
    </w:div>
    <w:div w:id="2139836462">
      <w:bodyDiv w:val="1"/>
      <w:marLeft w:val="0"/>
      <w:marRight w:val="0"/>
      <w:marTop w:val="0"/>
      <w:marBottom w:val="0"/>
      <w:divBdr>
        <w:top w:val="none" w:sz="0" w:space="0" w:color="auto"/>
        <w:left w:val="none" w:sz="0" w:space="0" w:color="auto"/>
        <w:bottom w:val="none" w:sz="0" w:space="0" w:color="auto"/>
        <w:right w:val="none" w:sz="0" w:space="0" w:color="auto"/>
      </w:divBdr>
      <w:divsChild>
        <w:div w:id="4482766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www.icann.org/sites/default/files/packages/reserved-names/ReservedNames.xml" TargetMode="External"/><Relationship Id="rId21" Type="http://schemas.openxmlformats.org/officeDocument/2006/relationships/hyperlink" Target="https://www.icann.org/en/system/files/correspondence/dryden-to-crocker-chalaby-annex2-22mar13-en.pdf" TargetMode="External"/><Relationship Id="rId22" Type="http://schemas.openxmlformats.org/officeDocument/2006/relationships/image" Target="media/image3.jpeg"/><Relationship Id="rId23" Type="http://schemas.openxmlformats.org/officeDocument/2006/relationships/image" Target="media/image4.jpeg"/><Relationship Id="rId24" Type="http://schemas.openxmlformats.org/officeDocument/2006/relationships/header" Target="header4.xml"/><Relationship Id="rId25" Type="http://schemas.openxmlformats.org/officeDocument/2006/relationships/header" Target="header5.xml"/><Relationship Id="rId26" Type="http://schemas.openxmlformats.org/officeDocument/2006/relationships/footer" Target="footer4.xml"/><Relationship Id="rId27" Type="http://schemas.openxmlformats.org/officeDocument/2006/relationships/footer" Target="footer5.xml"/><Relationship Id="rId28" Type="http://schemas.openxmlformats.org/officeDocument/2006/relationships/header" Target="header6.xml"/><Relationship Id="rId29" Type="http://schemas.openxmlformats.org/officeDocument/2006/relationships/footer" Target="footer6.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image" Target="media/image1.jpeg"/><Relationship Id="rId18" Type="http://schemas.openxmlformats.org/officeDocument/2006/relationships/image" Target="media/image2.jpeg"/><Relationship Id="rId19" Type="http://schemas.openxmlformats.org/officeDocument/2006/relationships/comments" Target="comment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76FE-FFD2-7B4A-A412-C77673688E8D}">
  <ds:schemaRefs>
    <ds:schemaRef ds:uri="http://schemas.openxmlformats.org/officeDocument/2006/bibliography"/>
  </ds:schemaRefs>
</ds:datastoreItem>
</file>

<file path=customXml/itemProps2.xml><?xml version="1.0" encoding="utf-8"?>
<ds:datastoreItem xmlns:ds="http://schemas.openxmlformats.org/officeDocument/2006/customXml" ds:itemID="{5B8D1D40-71A1-2148-BE21-5819977953D5}">
  <ds:schemaRefs>
    <ds:schemaRef ds:uri="http://schemas.openxmlformats.org/officeDocument/2006/bibliography"/>
  </ds:schemaRefs>
</ds:datastoreItem>
</file>

<file path=customXml/itemProps3.xml><?xml version="1.0" encoding="utf-8"?>
<ds:datastoreItem xmlns:ds="http://schemas.openxmlformats.org/officeDocument/2006/customXml" ds:itemID="{C3A6F388-A039-4F4B-B489-DA780026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1101</Words>
  <Characters>6278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Randall</dc:creator>
  <cp:lastModifiedBy>Fabien Betremieux</cp:lastModifiedBy>
  <cp:revision>4</cp:revision>
  <cp:lastPrinted>2015-10-19T13:48:00Z</cp:lastPrinted>
  <dcterms:created xsi:type="dcterms:W3CDTF">2016-01-15T10:50:00Z</dcterms:created>
  <dcterms:modified xsi:type="dcterms:W3CDTF">2016-01-20T17:12:00Z</dcterms:modified>
</cp:coreProperties>
</file>