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highlight w:val="yellow"/>
          <w:rtl w:val="0"/>
        </w:rPr>
        <w:t xml:space="preserve">Note to IRT</w:t>
      </w:r>
      <w:r w:rsidDel="00000000" w:rsidR="00000000" w:rsidRPr="00000000">
        <w:rPr>
          <w:rtl w:val="0"/>
        </w:rPr>
        <w:t xml:space="preserve">: Below is the proposed changes to the Policy Language already published on icann.org </w:t>
      </w:r>
      <w:hyperlink r:id="rId6">
        <w:r w:rsidDel="00000000" w:rsidR="00000000" w:rsidRPr="00000000">
          <w:rPr>
            <w:color w:val="1155cc"/>
            <w:u w:val="single"/>
            <w:rtl w:val="0"/>
          </w:rPr>
          <w:t xml:space="preserve">https://www.icann.org/resources/pages/igo-ingo-protection-policy-2018-01-16-en</w:t>
        </w:r>
      </w:hyperlink>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The idea is to limit the changes to the new Red Cross Final Report from the Reconvened PDP Team.</w:t>
      </w:r>
    </w:p>
    <w:p w:rsidR="00000000" w:rsidDel="00000000" w:rsidP="00000000" w:rsidRDefault="00000000" w:rsidRPr="00000000" w14:paraId="00000003">
      <w:pPr>
        <w:rPr/>
      </w:pPr>
      <w:r w:rsidDel="00000000" w:rsidR="00000000" w:rsidRPr="00000000">
        <w:rPr>
          <w:rtl w:val="0"/>
        </w:rPr>
        <w:t xml:space="preserve">_________________________________________________________________________</w:t>
      </w:r>
    </w:p>
    <w:p w:rsidR="00000000" w:rsidDel="00000000" w:rsidP="00000000" w:rsidRDefault="00000000" w:rsidRPr="00000000" w14:paraId="00000004">
      <w:pPr>
        <w:pStyle w:val="Heading1"/>
        <w:keepNext w:val="0"/>
        <w:keepLines w:val="0"/>
        <w:spacing w:before="480" w:lineRule="auto"/>
        <w:rPr>
          <w:b w:val="1"/>
          <w:sz w:val="46"/>
          <w:szCs w:val="46"/>
        </w:rPr>
      </w:pPr>
      <w:bookmarkStart w:colFirst="0" w:colLast="0" w:name="_5ehypfvgceza" w:id="0"/>
      <w:bookmarkEnd w:id="0"/>
      <w:r w:rsidDel="00000000" w:rsidR="00000000" w:rsidRPr="00000000">
        <w:rPr>
          <w:b w:val="1"/>
          <w:sz w:val="46"/>
          <w:szCs w:val="46"/>
          <w:rtl w:val="0"/>
        </w:rPr>
        <w:t xml:space="preserve">Protection of IGO and INGO Identifiers in All gTLDs Policy</w:t>
      </w:r>
    </w:p>
    <w:p w:rsidR="00000000" w:rsidDel="00000000" w:rsidP="00000000" w:rsidRDefault="00000000" w:rsidRPr="00000000" w14:paraId="00000005">
      <w:pPr>
        <w:rPr>
          <w:ins w:author="Dennis Chang" w:id="0" w:date="2019-07-23T18:42:57Z"/>
          <w:b w:val="1"/>
          <w:sz w:val="46"/>
          <w:szCs w:val="46"/>
        </w:rPr>
      </w:pPr>
      <w:ins w:author="Dennis Chang" w:id="0" w:date="2019-07-23T18:42:57Z">
        <w:r w:rsidDel="00000000" w:rsidR="00000000" w:rsidRPr="00000000">
          <w:rPr>
            <w:rtl w:val="0"/>
          </w:rPr>
        </w:r>
      </w:ins>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ins w:author="Dennis Chang" w:id="0" w:date="2019-07-23T18:42:57Z"/>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Dennis Chang" w:id="0" w:date="2019-07-23T18:42:57Z"/>
                <w:b w:val="1"/>
                <w:sz w:val="46"/>
                <w:szCs w:val="46"/>
              </w:rPr>
            </w:pPr>
            <w:ins w:author="Dennis Chang" w:id="0" w:date="2019-07-23T18:42:57Z">
              <w:r w:rsidDel="00000000" w:rsidR="00000000" w:rsidRPr="00000000">
                <w:rPr>
                  <w:b w:val="1"/>
                  <w:sz w:val="46"/>
                  <w:szCs w:val="46"/>
                  <w:rtl w:val="0"/>
                </w:rPr>
                <w:t xml:space="preserve">Update notice: On 1 February 2020 the reserved names lists for Red Cross have been updated per the policy recommendation adapted by the Board resolution</w:t>
              </w:r>
            </w:ins>
          </w:p>
        </w:tc>
      </w:tr>
    </w:tbl>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rtl w:val="0"/>
        </w:rPr>
        <w:tab/>
        <w:t xml:space="preserve"> </w:t>
        <w:tab/>
        <w:tab/>
        <w:br w:type="textWrapping"/>
      </w:r>
      <w:r w:rsidDel="00000000" w:rsidR="00000000" w:rsidRPr="00000000">
        <w:rPr>
          <w:b w:val="1"/>
          <w:rtl w:val="0"/>
        </w:rPr>
        <w:t xml:space="preserve">Scope</w:t>
        <w:br w:type="textWrapping"/>
      </w:r>
      <w:r w:rsidDel="00000000" w:rsidR="00000000" w:rsidRPr="00000000">
        <w:rPr>
          <w:rtl w:val="0"/>
        </w:rPr>
        <w:t xml:space="preserve"> </w:t>
        <w:tab/>
        <w:tab/>
        <w:br w:type="textWrapping"/>
        <w:t xml:space="preserve">This Consensus Policy covers Generic Names Supporting Organization (GNSO) policy recommendations adopted by the ICANN Board on 30 April 2014 concerning protection for certain names of the Red Cross, International Olympic Committee (IOC), International Governmental Organizations (IGOs), and International Non-Governmental Organizations (INGOs) which are not inconsistent with advice from the Governmental Advisory Committee (GAC) to the ICANN Board.</w:t>
        <w:br w:type="textWrapping"/>
        <w:t xml:space="preserve"> </w:t>
        <w:tab/>
      </w:r>
    </w:p>
    <w:p w:rsidR="00000000" w:rsidDel="00000000" w:rsidP="00000000" w:rsidRDefault="00000000" w:rsidRPr="00000000" w14:paraId="00000009">
      <w:pPr>
        <w:numPr>
          <w:ilvl w:val="0"/>
          <w:numId w:val="1"/>
        </w:numPr>
        <w:spacing w:after="240" w:before="0" w:beforeAutospacing="0" w:lineRule="auto"/>
        <w:ind w:left="720" w:hanging="360"/>
        <w:rPr>
          <w:ins w:author="Dennis Chang" w:id="1" w:date="2019-07-23T18:44:49Z"/>
        </w:rPr>
      </w:pPr>
      <w:r w:rsidDel="00000000" w:rsidR="00000000" w:rsidRPr="00000000">
        <w:rPr>
          <w:rtl w:val="0"/>
        </w:rPr>
        <w:tab/>
        <w:t xml:space="preserve"> </w:t>
        <w:tab/>
        <w:tab/>
        <w:br w:type="textWrapping"/>
      </w:r>
      <w:r w:rsidDel="00000000" w:rsidR="00000000" w:rsidRPr="00000000">
        <w:rPr>
          <w:b w:val="1"/>
          <w:rtl w:val="0"/>
        </w:rPr>
        <w:t xml:space="preserve">Policy Effective Dates</w:t>
        <w:br w:type="textWrapping"/>
      </w:r>
      <w:r w:rsidDel="00000000" w:rsidR="00000000" w:rsidRPr="00000000">
        <w:rPr>
          <w:rtl w:val="0"/>
        </w:rPr>
        <w:t xml:space="preserve"> </w:t>
        <w:tab/>
        <w:tab/>
        <w:br w:type="textWrapping"/>
        <w:t xml:space="preserve"> </w:t>
        <w:tab/>
        <w:tab/>
        <w:tab/>
        <w:br w:type="textWrapping"/>
      </w:r>
      <w:r w:rsidDel="00000000" w:rsidR="00000000" w:rsidRPr="00000000">
        <w:rPr>
          <w:b w:val="1"/>
          <w:rtl w:val="0"/>
        </w:rPr>
        <w:t xml:space="preserve">2.1.</w:t>
      </w:r>
      <w:r w:rsidDel="00000000" w:rsidR="00000000" w:rsidRPr="00000000">
        <w:rPr>
          <w:rtl w:val="0"/>
        </w:rPr>
        <w:t xml:space="preserve"> For the Red Cross, IOC, and IGOs, the Policy is effective for all gTLD Registry Operators and ICANN-accredited Registrars no later than 1 August 2018.</w:t>
        <w:br w:type="textWrapping"/>
        <w:t xml:space="preserve"> </w:t>
        <w:tab/>
        <w:tab/>
        <w:tab/>
        <w:br w:type="textWrapping"/>
      </w:r>
      <w:r w:rsidDel="00000000" w:rsidR="00000000" w:rsidRPr="00000000">
        <w:rPr>
          <w:b w:val="1"/>
          <w:rtl w:val="0"/>
        </w:rPr>
        <w:t xml:space="preserve">2.2.</w:t>
      </w:r>
      <w:r w:rsidDel="00000000" w:rsidR="00000000" w:rsidRPr="00000000">
        <w:rPr>
          <w:rtl w:val="0"/>
        </w:rPr>
        <w:t xml:space="preserve"> For the INGOs, the Policy is effective for all gTLD Registry Operators and ICANN-accredited Registrars 12-months after the release of the</w:t>
      </w:r>
      <w:hyperlink r:id="rId7">
        <w:r w:rsidDel="00000000" w:rsidR="00000000" w:rsidRPr="00000000">
          <w:rPr>
            <w:rtl w:val="0"/>
          </w:rPr>
          <w:t xml:space="preserve"> </w:t>
        </w:r>
      </w:hyperlink>
      <w:hyperlink r:id="rId8">
        <w:r w:rsidDel="00000000" w:rsidR="00000000" w:rsidRPr="00000000">
          <w:rPr>
            <w:color w:val="1155cc"/>
            <w:u w:val="single"/>
            <w:rtl w:val="0"/>
          </w:rPr>
          <w:t xml:space="preserve">INGO Claims System Specification</w:t>
        </w:r>
      </w:hyperlink>
      <w:r w:rsidDel="00000000" w:rsidR="00000000" w:rsidRPr="00000000">
        <w:rPr>
          <w:rtl w:val="0"/>
        </w:rPr>
        <w:t xml:space="preserve">.</w:t>
      </w:r>
      <w:ins w:author="Dennis Chang" w:id="1" w:date="2019-07-23T18:44:49Z">
        <w:r w:rsidDel="00000000" w:rsidR="00000000" w:rsidRPr="00000000">
          <w:rPr>
            <w:rtl w:val="0"/>
          </w:rPr>
        </w:r>
      </w:ins>
    </w:p>
    <w:p w:rsidR="00000000" w:rsidDel="00000000" w:rsidP="00000000" w:rsidRDefault="00000000" w:rsidRPr="00000000" w14:paraId="0000000A">
      <w:pPr>
        <w:spacing w:after="240" w:before="240" w:lineRule="auto"/>
        <w:ind w:left="720" w:firstLine="0"/>
        <w:rPr/>
      </w:pPr>
      <w:ins w:author="Dennis Chang" w:id="1" w:date="2019-07-23T18:44:49Z">
        <w:r w:rsidDel="00000000" w:rsidR="00000000" w:rsidRPr="00000000">
          <w:rPr>
            <w:rtl w:val="0"/>
          </w:rPr>
          <w:t xml:space="preserve">2.3 For the Red Cross names lists …., the Policy is effective for all gTLD Registry Operator and ICANN-accredited Registrar no later than 1 August 2020</w:t>
        </w:r>
      </w:ins>
      <w:r w:rsidDel="00000000" w:rsidR="00000000" w:rsidRPr="00000000">
        <w:rPr>
          <w:rtl w:val="0"/>
        </w:rPr>
        <w:br w:type="textWrapping"/>
        <w:t xml:space="preserve"> </w:t>
        <w:br w:type="textWrapping"/>
        <w:t xml:space="preserve"> </w:t>
        <w:tab/>
        <w:t xml:space="preserve">…</w:t>
      </w:r>
    </w:p>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Implementation Notes</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TBD ...</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________________________________________________________</w:t>
      </w:r>
    </w:p>
    <w:p w:rsidR="00000000" w:rsidDel="00000000" w:rsidP="00000000" w:rsidRDefault="00000000" w:rsidRPr="00000000" w14:paraId="00000014">
      <w:pPr>
        <w:rPr/>
      </w:pPr>
      <w:r w:rsidDel="00000000" w:rsidR="00000000" w:rsidRPr="00000000">
        <w:rPr>
          <w:rtl w:val="0"/>
        </w:rPr>
        <w:t xml:space="preserve">Recommendations for change for reference</w:t>
      </w:r>
    </w:p>
    <w:p w:rsidR="00000000" w:rsidDel="00000000" w:rsidP="00000000" w:rsidRDefault="00000000" w:rsidRPr="00000000" w14:paraId="00000015">
      <w:pPr>
        <w:rPr/>
      </w:pPr>
      <w:r w:rsidDel="00000000" w:rsidR="00000000" w:rsidRPr="00000000">
        <w:rPr>
          <w:b w:val="1"/>
          <w:rtl w:val="0"/>
        </w:rPr>
        <w:t xml:space="preserve">Recommendation #4</w:t>
      </w:r>
      <w:r w:rsidDel="00000000" w:rsidR="00000000" w:rsidRPr="00000000">
        <w:rPr>
          <w:rtl w:val="0"/>
        </w:rPr>
        <w:t xml:space="preserve">: The Reconvened WG recommends that future changes (if any) to the </w:t>
      </w:r>
      <w:r w:rsidDel="00000000" w:rsidR="00000000" w:rsidRPr="00000000">
        <w:rPr>
          <w:color w:val="ff0000"/>
          <w:rtl w:val="0"/>
        </w:rPr>
        <w:t xml:space="preserve">finite list of National Red Cross or Red Crescent Societies </w:t>
      </w:r>
      <w:r w:rsidDel="00000000" w:rsidR="00000000" w:rsidRPr="00000000">
        <w:rPr>
          <w:rtl w:val="0"/>
        </w:rPr>
        <w:t xml:space="preserve">created as a result of this policy amendment process be made Protections for Certain RC Names in All gTLDs Initial Report Date: 5 August 2018 Page 5 of 26 </w:t>
      </w:r>
      <w:r w:rsidDel="00000000" w:rsidR="00000000" w:rsidRPr="00000000">
        <w:rPr>
          <w:color w:val="ff0000"/>
          <w:rtl w:val="0"/>
        </w:rPr>
        <w:t xml:space="preserve">only in accordance with the variant criteria </w:t>
      </w:r>
      <w:r w:rsidDel="00000000" w:rsidR="00000000" w:rsidRPr="00000000">
        <w:rPr>
          <w:rtl w:val="0"/>
        </w:rPr>
        <w:t xml:space="preserve">as defined by this WG. These criteria were also applied to the creation of the current finite list included as an attachment to this report.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b w:val="1"/>
          <w:rtl w:val="0"/>
        </w:rPr>
        <w:t xml:space="preserve">Recommendation #5</w:t>
      </w:r>
      <w:r w:rsidDel="00000000" w:rsidR="00000000" w:rsidRPr="00000000">
        <w:rPr>
          <w:rtl w:val="0"/>
        </w:rPr>
        <w:t xml:space="preserve">: The Reconvened WG recommends that any and all future changes to </w:t>
      </w:r>
      <w:r w:rsidDel="00000000" w:rsidR="00000000" w:rsidRPr="00000000">
        <w:rPr>
          <w:color w:val="ff0000"/>
          <w:rtl w:val="0"/>
        </w:rPr>
        <w:t xml:space="preserve">the finite list </w:t>
      </w:r>
      <w:r w:rsidDel="00000000" w:rsidR="00000000" w:rsidRPr="00000000">
        <w:rPr>
          <w:rtl w:val="0"/>
        </w:rPr>
        <w:t xml:space="preserve">be made only upon notification to ICANN Organization and the confirmation, by designated representatives of the International Red Cross and Red Crescent Movement (Movement), to the effect that: (a) the proposed changes have been communicated to the GAC as well as the GNSO Council; (b) any new National Societies’ names to be added to the list have been recognized in accordance with all the applicable rules and procedures of the Movement; and (c) any proposed deletions from the list would be based on the cessation of operations of that National Society or its removal from the Movement in accordance with all applicable rules and procedures of the Red Cross Movement.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b w:val="1"/>
          <w:rtl w:val="0"/>
        </w:rPr>
        <w:t xml:space="preserve">Recommendation #6</w:t>
      </w:r>
      <w:r w:rsidDel="00000000" w:rsidR="00000000" w:rsidRPr="00000000">
        <w:rPr>
          <w:rtl w:val="0"/>
        </w:rPr>
        <w:t xml:space="preserve"> The Reconvened WG recommends that a proposed correction of any errors (e.g. in translation or spelling) </w:t>
      </w:r>
      <w:r w:rsidDel="00000000" w:rsidR="00000000" w:rsidRPr="00000000">
        <w:rPr>
          <w:color w:val="ff0000"/>
          <w:rtl w:val="0"/>
        </w:rPr>
        <w:t xml:space="preserve">in the finite list</w:t>
      </w:r>
      <w:r w:rsidDel="00000000" w:rsidR="00000000" w:rsidRPr="00000000">
        <w:rPr>
          <w:rtl w:val="0"/>
        </w:rPr>
        <w:t xml:space="preserve"> of reserved names be made only through the submission of a formal request to ICANN Organization by official and designated representatives of the International Red Cross and Red Crescent and/or Registry Operators describing in detail the nature of the error and the specific correction to be made in the form of a direct replacement to the erroneous entry. The ICANN Organization shall have the right to refer the request to the GAC or otherwise conduct an investigation into the accuracy of the correction sought.</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icann.org/resources/pages/igo-ingo-protection-policy-2018-01-16-en" TargetMode="External"/><Relationship Id="rId7" Type="http://schemas.openxmlformats.org/officeDocument/2006/relationships/hyperlink" Target="https://www.icann.org/resources/pages/ingo-claims-system-specification-2018-01-16-en" TargetMode="External"/><Relationship Id="rId8" Type="http://schemas.openxmlformats.org/officeDocument/2006/relationships/hyperlink" Target="https://www.icann.org/resources/pages/ingo-claims-system-specification-2018-01-16-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