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9F8F2" w14:textId="5CF2C93E" w:rsidR="000612F0" w:rsidRPr="00D86E04" w:rsidRDefault="00F75851" w:rsidP="00D86E04">
      <w:pPr>
        <w:spacing w:before="100" w:beforeAutospacing="1" w:after="100" w:afterAutospacing="1" w:line="360" w:lineRule="auto"/>
        <w:rPr>
          <w:rFonts w:asciiTheme="majorHAnsi" w:eastAsia="Times New Roman" w:hAnsiTheme="majorHAnsi" w:cs="Times New Roman"/>
          <w:b/>
          <w:bCs/>
          <w:kern w:val="36"/>
          <w:sz w:val="36"/>
          <w:szCs w:val="48"/>
        </w:rPr>
      </w:pPr>
      <w:bookmarkStart w:id="0" w:name="_Toc306364343"/>
      <w:bookmarkStart w:id="1" w:name="_Toc306447243"/>
      <w:bookmarkStart w:id="2" w:name="_Toc306481184"/>
      <w:bookmarkStart w:id="3" w:name="_Toc306522380"/>
      <w:r w:rsidRPr="00D86E04">
        <w:rPr>
          <w:rFonts w:asciiTheme="majorHAnsi" w:eastAsia="Times New Roman" w:hAnsiTheme="majorHAnsi" w:cs="Times New Roman"/>
          <w:b/>
          <w:bCs/>
          <w:kern w:val="36"/>
          <w:sz w:val="36"/>
          <w:szCs w:val="48"/>
        </w:rPr>
        <w:t xml:space="preserve">Draft - </w:t>
      </w:r>
      <w:r w:rsidR="00D86E04" w:rsidRPr="00D86E04">
        <w:rPr>
          <w:rFonts w:asciiTheme="majorHAnsi" w:eastAsia="Times New Roman" w:hAnsiTheme="majorHAnsi" w:cs="Times New Roman"/>
          <w:b/>
          <w:bCs/>
          <w:kern w:val="36"/>
          <w:sz w:val="36"/>
          <w:szCs w:val="48"/>
        </w:rPr>
        <w:t xml:space="preserve">IGO/INGO Identifiers Protection </w:t>
      </w:r>
      <w:r w:rsidR="000612F0" w:rsidRPr="00D86E04">
        <w:rPr>
          <w:rFonts w:asciiTheme="majorHAnsi" w:eastAsia="Times New Roman" w:hAnsiTheme="majorHAnsi" w:cs="Times New Roman"/>
          <w:b/>
          <w:bCs/>
          <w:kern w:val="36"/>
          <w:sz w:val="36"/>
          <w:szCs w:val="48"/>
        </w:rPr>
        <w:t>Consensus Policy</w:t>
      </w:r>
      <w:bookmarkEnd w:id="0"/>
      <w:bookmarkEnd w:id="1"/>
      <w:bookmarkEnd w:id="2"/>
      <w:bookmarkEnd w:id="3"/>
      <w:r w:rsidR="000612F0" w:rsidRPr="00D86E04">
        <w:rPr>
          <w:rFonts w:asciiTheme="majorHAnsi" w:eastAsia="Times New Roman" w:hAnsiTheme="majorHAnsi" w:cs="Times New Roman"/>
          <w:b/>
          <w:bCs/>
          <w:kern w:val="36"/>
          <w:sz w:val="36"/>
          <w:szCs w:val="48"/>
        </w:rPr>
        <w:t xml:space="preserve"> </w:t>
      </w:r>
    </w:p>
    <w:p w14:paraId="24CE3B60" w14:textId="410F27D9" w:rsidR="00E91E8F" w:rsidRPr="00D86E04" w:rsidRDefault="00E91E8F" w:rsidP="00D86E04">
      <w:pPr>
        <w:spacing w:before="100" w:beforeAutospacing="1" w:after="100" w:afterAutospacing="1" w:line="360" w:lineRule="auto"/>
        <w:rPr>
          <w:rFonts w:asciiTheme="majorHAnsi" w:eastAsia="Times New Roman" w:hAnsiTheme="majorHAnsi" w:cs="Times New Roman"/>
          <w:bCs/>
          <w:kern w:val="36"/>
          <w:sz w:val="20"/>
          <w:szCs w:val="20"/>
        </w:rPr>
      </w:pPr>
      <w:r w:rsidRPr="00D86E04">
        <w:rPr>
          <w:rFonts w:asciiTheme="majorHAnsi" w:eastAsia="Times New Roman" w:hAnsiTheme="majorHAnsi" w:cs="Times New Roman"/>
          <w:bCs/>
          <w:kern w:val="36"/>
          <w:sz w:val="20"/>
          <w:szCs w:val="20"/>
        </w:rPr>
        <w:t xml:space="preserve">The key words "MUST", "MUST NOT", "REQUIRED", "SHALL", "SHALL NOT", "SHOULD", "SHOULD NOT", "RECOMMENDED", and "MAY" in this document are to be interpreted as described in RFC 2119, which is available at </w:t>
      </w:r>
      <w:hyperlink r:id="rId8" w:history="1">
        <w:r w:rsidRPr="00D86E04">
          <w:rPr>
            <w:rStyle w:val="Hyperlink"/>
            <w:rFonts w:asciiTheme="majorHAnsi" w:eastAsia="Times New Roman" w:hAnsiTheme="majorHAnsi" w:cs="Times New Roman"/>
            <w:bCs/>
            <w:kern w:val="36"/>
            <w:sz w:val="20"/>
            <w:szCs w:val="20"/>
          </w:rPr>
          <w:t>http://www.ietf.org/rfc/rfc2119.txt</w:t>
        </w:r>
      </w:hyperlink>
      <w:r w:rsidRPr="00D86E04">
        <w:rPr>
          <w:rFonts w:asciiTheme="majorHAnsi" w:eastAsia="Times New Roman" w:hAnsiTheme="majorHAnsi" w:cs="Times New Roman"/>
          <w:bCs/>
          <w:kern w:val="36"/>
          <w:sz w:val="20"/>
          <w:szCs w:val="20"/>
        </w:rPr>
        <w:t>.</w:t>
      </w:r>
    </w:p>
    <w:p w14:paraId="4C348176" w14:textId="77777777" w:rsidR="00C72E15" w:rsidRPr="00D86E04" w:rsidRDefault="00F6375C" w:rsidP="00D86E04">
      <w:pPr>
        <w:pStyle w:val="Heading2"/>
        <w:numPr>
          <w:ilvl w:val="0"/>
          <w:numId w:val="0"/>
        </w:numPr>
        <w:spacing w:before="100" w:beforeAutospacing="1" w:after="100" w:afterAutospacing="1" w:line="360" w:lineRule="auto"/>
      </w:pPr>
      <w:bookmarkStart w:id="4" w:name="_Toc455674164"/>
      <w:bookmarkStart w:id="5" w:name="_Toc306522381"/>
      <w:bookmarkStart w:id="6" w:name="_Toc455674165"/>
      <w:r w:rsidRPr="00D86E04">
        <w:t>IGO/INGO Identifiers Protection Consensus Policy</w:t>
      </w:r>
      <w:r w:rsidRPr="00D86E04">
        <w:rPr>
          <w:vertAlign w:val="superscript"/>
        </w:rPr>
        <w:footnoteReference w:id="1"/>
      </w:r>
      <w:bookmarkEnd w:id="4"/>
    </w:p>
    <w:p w14:paraId="37A1DC57" w14:textId="57A4EC93" w:rsidR="005D0E17" w:rsidRPr="00D86E04" w:rsidRDefault="00060909"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 xml:space="preserve">Consensus </w:t>
      </w:r>
      <w:r w:rsidR="005D0E17" w:rsidRPr="00D86E04">
        <w:rPr>
          <w:rFonts w:asciiTheme="majorHAnsi" w:hAnsiTheme="majorHAnsi" w:cs="Times New Roman"/>
          <w:b/>
          <w:bCs/>
          <w:sz w:val="20"/>
          <w:szCs w:val="20"/>
        </w:rPr>
        <w:t>Policy Effective Date</w:t>
      </w:r>
    </w:p>
    <w:p w14:paraId="31B5E983" w14:textId="58B08C8E" w:rsidR="00F6375C" w:rsidRPr="00D86E04" w:rsidRDefault="00060909"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eastAsia="Times New Roman" w:hAnsiTheme="majorHAnsi" w:cs="Times New Roman"/>
          <w:bCs/>
          <w:sz w:val="20"/>
          <w:szCs w:val="20"/>
        </w:rPr>
        <w:t>Protection for identifiers of certain International Governmental Organizations (IGOs) and International Non-Governmental Organizations (INGOs), including the Red Cross/Red Crescent Movement (RCRC) and the International Olympic Committee (IOC) identified in this policy SH</w:t>
      </w:r>
      <w:r w:rsidR="00F75851" w:rsidRPr="00D86E04">
        <w:rPr>
          <w:rFonts w:asciiTheme="majorHAnsi" w:eastAsia="Times New Roman" w:hAnsiTheme="majorHAnsi" w:cs="Times New Roman"/>
          <w:bCs/>
          <w:sz w:val="20"/>
          <w:szCs w:val="20"/>
        </w:rPr>
        <w:t>A</w:t>
      </w:r>
      <w:r w:rsidRPr="00D86E04">
        <w:rPr>
          <w:rFonts w:asciiTheme="majorHAnsi" w:eastAsia="Times New Roman" w:hAnsiTheme="majorHAnsi" w:cs="Times New Roman"/>
          <w:bCs/>
          <w:sz w:val="20"/>
          <w:szCs w:val="20"/>
        </w:rPr>
        <w:t xml:space="preserve">LL begin on </w:t>
      </w:r>
      <w:r w:rsidR="00C72E15" w:rsidRPr="00D86E04">
        <w:rPr>
          <w:rFonts w:asciiTheme="majorHAnsi" w:hAnsiTheme="majorHAnsi" w:cs="Times New Roman"/>
          <w:bCs/>
          <w:sz w:val="20"/>
          <w:szCs w:val="20"/>
        </w:rPr>
        <w:t>1 August 2017</w:t>
      </w:r>
      <w:r w:rsidRPr="00D86E04">
        <w:rPr>
          <w:rFonts w:asciiTheme="majorHAnsi" w:hAnsiTheme="majorHAnsi" w:cs="Times New Roman"/>
          <w:bCs/>
          <w:sz w:val="20"/>
          <w:szCs w:val="20"/>
        </w:rPr>
        <w:t>.</w:t>
      </w:r>
    </w:p>
    <w:p w14:paraId="72D71B36" w14:textId="1DA6F1B6" w:rsidR="00F6375C" w:rsidRPr="00D86E04" w:rsidRDefault="00F6375C"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Protection at the Top-Level – Reserved Names</w:t>
      </w:r>
    </w:p>
    <w:p w14:paraId="2DDCE876" w14:textId="4F22688C" w:rsidR="00F6375C" w:rsidRPr="00D86E04" w:rsidRDefault="00F6375C"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Reservation.</w:t>
      </w:r>
      <w:r w:rsidRPr="00D86E04">
        <w:rPr>
          <w:rFonts w:asciiTheme="majorHAnsi" w:hAnsiTheme="majorHAnsi" w:cs="Times New Roman"/>
          <w:bCs/>
          <w:sz w:val="20"/>
          <w:szCs w:val="20"/>
        </w:rPr>
        <w:t xml:space="preserve"> DNS labels corresponding to the following </w:t>
      </w:r>
      <w:r w:rsidR="006718F7" w:rsidRPr="00D86E04">
        <w:rPr>
          <w:rFonts w:asciiTheme="majorHAnsi" w:hAnsiTheme="majorHAnsi" w:cs="Times New Roman"/>
          <w:bCs/>
          <w:sz w:val="20"/>
          <w:szCs w:val="20"/>
        </w:rPr>
        <w:t>identifie</w:t>
      </w:r>
      <w:r w:rsidR="00ED3FED" w:rsidRPr="00D86E04">
        <w:rPr>
          <w:rFonts w:asciiTheme="majorHAnsi" w:hAnsiTheme="majorHAnsi" w:cs="Times New Roman"/>
          <w:bCs/>
          <w:sz w:val="20"/>
          <w:szCs w:val="20"/>
        </w:rPr>
        <w:t>rs</w:t>
      </w:r>
      <w:r w:rsidRPr="00D86E04">
        <w:rPr>
          <w:rFonts w:asciiTheme="majorHAnsi" w:hAnsiTheme="majorHAnsi" w:cs="Times New Roman"/>
          <w:bCs/>
          <w:sz w:val="20"/>
          <w:szCs w:val="20"/>
        </w:rPr>
        <w:t xml:space="preserve"> </w:t>
      </w:r>
      <w:r w:rsidR="008A0FFA" w:rsidRPr="00D86E04">
        <w:rPr>
          <w:rFonts w:asciiTheme="majorHAnsi" w:hAnsiTheme="majorHAnsi" w:cs="Times New Roman"/>
          <w:bCs/>
          <w:sz w:val="20"/>
          <w:szCs w:val="20"/>
        </w:rPr>
        <w:t xml:space="preserve">SHALL be </w:t>
      </w:r>
      <w:r w:rsidRPr="00D86E04">
        <w:rPr>
          <w:rFonts w:asciiTheme="majorHAnsi" w:hAnsiTheme="majorHAnsi" w:cs="Times New Roman"/>
          <w:bCs/>
          <w:sz w:val="20"/>
          <w:szCs w:val="20"/>
        </w:rPr>
        <w:t>reserved from delegation as gTLDs until applied for by the relevant protected organization:</w:t>
      </w:r>
    </w:p>
    <w:p w14:paraId="37651AF0" w14:textId="153327E6" w:rsidR="00F6375C"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Red Cross and Red Crescent Movement </w:t>
      </w:r>
      <w:r w:rsidRPr="00D86E04">
        <w:rPr>
          <w:rFonts w:asciiTheme="majorHAnsi" w:hAnsiTheme="majorHAnsi" w:cs="Times New Roman"/>
          <w:bCs/>
          <w:sz w:val="20"/>
          <w:szCs w:val="20"/>
        </w:rPr>
        <w:t>iden</w:t>
      </w:r>
      <w:r w:rsidR="0061553D" w:rsidRPr="00D86E04">
        <w:rPr>
          <w:rFonts w:asciiTheme="majorHAnsi" w:hAnsiTheme="majorHAnsi" w:cs="Times New Roman"/>
          <w:bCs/>
          <w:sz w:val="20"/>
          <w:szCs w:val="20"/>
        </w:rPr>
        <w:t>tifiers as listed in Section  5.1</w:t>
      </w:r>
      <w:r w:rsidRPr="00D86E04">
        <w:rPr>
          <w:rFonts w:asciiTheme="majorHAnsi" w:hAnsiTheme="majorHAnsi" w:cs="Times New Roman"/>
          <w:bCs/>
          <w:sz w:val="20"/>
          <w:szCs w:val="20"/>
        </w:rPr>
        <w:t xml:space="preserve">.1 </w:t>
      </w:r>
    </w:p>
    <w:p w14:paraId="3CC73B9D" w14:textId="5606F102" w:rsidR="00F6375C"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Olympic Committee </w:t>
      </w:r>
      <w:r w:rsidRPr="00D86E04">
        <w:rPr>
          <w:rFonts w:asciiTheme="majorHAnsi" w:hAnsiTheme="majorHAnsi" w:cs="Times New Roman"/>
          <w:bCs/>
          <w:sz w:val="20"/>
          <w:szCs w:val="20"/>
        </w:rPr>
        <w:t>iden</w:t>
      </w:r>
      <w:r w:rsidR="004E4E3D" w:rsidRPr="00D86E04">
        <w:rPr>
          <w:rFonts w:asciiTheme="majorHAnsi" w:hAnsiTheme="majorHAnsi" w:cs="Times New Roman"/>
          <w:bCs/>
          <w:sz w:val="20"/>
          <w:szCs w:val="20"/>
        </w:rPr>
        <w:t>tifiers as listed in Section 5</w:t>
      </w:r>
      <w:r w:rsidR="0061553D" w:rsidRPr="00D86E04">
        <w:rPr>
          <w:rFonts w:asciiTheme="majorHAnsi" w:hAnsiTheme="majorHAnsi" w:cs="Times New Roman"/>
          <w:bCs/>
          <w:sz w:val="20"/>
          <w:szCs w:val="20"/>
        </w:rPr>
        <w:t>.2</w:t>
      </w:r>
      <w:r w:rsidRPr="00D86E04">
        <w:rPr>
          <w:rFonts w:asciiTheme="majorHAnsi" w:hAnsiTheme="majorHAnsi" w:cs="Times New Roman"/>
          <w:bCs/>
          <w:sz w:val="20"/>
          <w:szCs w:val="20"/>
        </w:rPr>
        <w:t xml:space="preserve">.1 </w:t>
      </w:r>
    </w:p>
    <w:p w14:paraId="4246B905" w14:textId="60FB44A9" w:rsidR="00F6375C"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Governmental Organizations </w:t>
      </w:r>
      <w:r w:rsidRPr="00D86E04">
        <w:rPr>
          <w:rFonts w:asciiTheme="majorHAnsi" w:hAnsiTheme="majorHAnsi" w:cs="Times New Roman"/>
          <w:bCs/>
          <w:sz w:val="20"/>
          <w:szCs w:val="20"/>
        </w:rPr>
        <w:t>iden</w:t>
      </w:r>
      <w:r w:rsidR="0061553D" w:rsidRPr="00D86E04">
        <w:rPr>
          <w:rFonts w:asciiTheme="majorHAnsi" w:hAnsiTheme="majorHAnsi" w:cs="Times New Roman"/>
          <w:bCs/>
          <w:sz w:val="20"/>
          <w:szCs w:val="20"/>
        </w:rPr>
        <w:t>tifiers as listed in Section</w:t>
      </w:r>
      <w:r w:rsidR="004E4E3D" w:rsidRPr="00D86E04">
        <w:rPr>
          <w:rFonts w:asciiTheme="majorHAnsi" w:hAnsiTheme="majorHAnsi" w:cs="Times New Roman"/>
          <w:bCs/>
          <w:sz w:val="20"/>
          <w:szCs w:val="20"/>
        </w:rPr>
        <w:t xml:space="preserve"> 5</w:t>
      </w:r>
      <w:r w:rsidR="0061553D" w:rsidRPr="00D86E04">
        <w:rPr>
          <w:rFonts w:asciiTheme="majorHAnsi" w:hAnsiTheme="majorHAnsi" w:cs="Times New Roman"/>
          <w:bCs/>
          <w:sz w:val="20"/>
          <w:szCs w:val="20"/>
        </w:rPr>
        <w:t>.3</w:t>
      </w:r>
      <w:r w:rsidRPr="00D86E04">
        <w:rPr>
          <w:rFonts w:asciiTheme="majorHAnsi" w:hAnsiTheme="majorHAnsi" w:cs="Times New Roman"/>
          <w:bCs/>
          <w:sz w:val="20"/>
          <w:szCs w:val="20"/>
        </w:rPr>
        <w:t>.1</w:t>
      </w:r>
    </w:p>
    <w:p w14:paraId="2E34DD7E" w14:textId="06521EA2" w:rsidR="00F6375C"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Non-Governmental Organizations </w:t>
      </w:r>
      <w:r w:rsidRPr="00D86E04">
        <w:rPr>
          <w:rFonts w:asciiTheme="majorHAnsi" w:hAnsiTheme="majorHAnsi" w:cs="Times New Roman"/>
          <w:bCs/>
          <w:sz w:val="20"/>
          <w:szCs w:val="20"/>
        </w:rPr>
        <w:t>iden</w:t>
      </w:r>
      <w:r w:rsidR="004E4E3D" w:rsidRPr="00D86E04">
        <w:rPr>
          <w:rFonts w:asciiTheme="majorHAnsi" w:hAnsiTheme="majorHAnsi" w:cs="Times New Roman"/>
          <w:bCs/>
          <w:sz w:val="20"/>
          <w:szCs w:val="20"/>
        </w:rPr>
        <w:t>tifiers as listed in Section 5</w:t>
      </w:r>
      <w:r w:rsidR="0061553D" w:rsidRPr="00D86E04">
        <w:rPr>
          <w:rFonts w:asciiTheme="majorHAnsi" w:hAnsiTheme="majorHAnsi" w:cs="Times New Roman"/>
          <w:bCs/>
          <w:sz w:val="20"/>
          <w:szCs w:val="20"/>
        </w:rPr>
        <w:t>.4</w:t>
      </w:r>
      <w:r w:rsidRPr="00D86E04">
        <w:rPr>
          <w:rFonts w:asciiTheme="majorHAnsi" w:hAnsiTheme="majorHAnsi" w:cs="Times New Roman"/>
          <w:bCs/>
          <w:sz w:val="20"/>
          <w:szCs w:val="20"/>
        </w:rPr>
        <w:t>.1</w:t>
      </w:r>
    </w:p>
    <w:p w14:paraId="642213FC" w14:textId="363C2AD7" w:rsidR="00F6375C" w:rsidRPr="00D86E04" w:rsidRDefault="00F6375C"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Exceptions Procedure.</w:t>
      </w:r>
      <w:r w:rsidRPr="00D86E04">
        <w:rPr>
          <w:rFonts w:asciiTheme="majorHAnsi" w:hAnsiTheme="majorHAnsi" w:cs="Times New Roman"/>
          <w:bCs/>
          <w:sz w:val="20"/>
          <w:szCs w:val="20"/>
        </w:rPr>
        <w:t xml:space="preserve"> The application process for the introduction of new gTLDs, during eligible application windows</w:t>
      </w:r>
      <w:r w:rsidRPr="00D86E04">
        <w:rPr>
          <w:rFonts w:asciiTheme="majorHAnsi" w:hAnsiTheme="majorHAnsi"/>
          <w:vertAlign w:val="superscript"/>
        </w:rPr>
        <w:footnoteReference w:id="2"/>
      </w:r>
      <w:r w:rsidRPr="00D86E04">
        <w:rPr>
          <w:rFonts w:asciiTheme="majorHAnsi" w:hAnsiTheme="majorHAnsi" w:cs="Times New Roman"/>
          <w:bCs/>
          <w:sz w:val="20"/>
          <w:szCs w:val="20"/>
        </w:rPr>
        <w:t xml:space="preserve">, </w:t>
      </w:r>
      <w:r w:rsidR="00E91E8F"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include a process allowing for the submission of applications by a relevant protected organization seeking to apply for the delegation of a label otherwise reserved under Section </w:t>
      </w:r>
      <w:r w:rsidR="009E33AF" w:rsidRPr="00D86E04">
        <w:rPr>
          <w:rFonts w:asciiTheme="majorHAnsi" w:hAnsiTheme="majorHAnsi" w:cs="Times New Roman"/>
          <w:bCs/>
          <w:sz w:val="20"/>
          <w:szCs w:val="20"/>
        </w:rPr>
        <w:t>2.1</w:t>
      </w:r>
      <w:r w:rsidRPr="00D86E04">
        <w:rPr>
          <w:rFonts w:asciiTheme="majorHAnsi" w:hAnsiTheme="majorHAnsi" w:cs="Times New Roman"/>
          <w:bCs/>
          <w:sz w:val="20"/>
          <w:szCs w:val="20"/>
        </w:rPr>
        <w:t xml:space="preserve">. The application process </w:t>
      </w:r>
      <w:r w:rsidR="00E91E8F"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require the organization to provide documentation to establish itself as the relevant organization. The application will be subject to all applicable processes governing the introduction of new gTLDs. </w:t>
      </w:r>
    </w:p>
    <w:p w14:paraId="67D8A3A1" w14:textId="29C82F2C" w:rsidR="007F2308" w:rsidRPr="00D86E04" w:rsidRDefault="000612F0"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bookmarkStart w:id="10" w:name="_Toc306522382"/>
      <w:bookmarkStart w:id="11" w:name="_Toc455674166"/>
      <w:bookmarkEnd w:id="5"/>
      <w:bookmarkEnd w:id="6"/>
      <w:r w:rsidRPr="00D86E04">
        <w:rPr>
          <w:rFonts w:asciiTheme="majorHAnsi" w:hAnsiTheme="majorHAnsi" w:cs="Times New Roman"/>
          <w:b/>
          <w:bCs/>
          <w:sz w:val="20"/>
          <w:szCs w:val="20"/>
        </w:rPr>
        <w:t>Protection at the Second-Level – Reserved Names</w:t>
      </w:r>
      <w:bookmarkStart w:id="12" w:name="_Ref310539272"/>
      <w:bookmarkEnd w:id="10"/>
      <w:bookmarkEnd w:id="11"/>
    </w:p>
    <w:p w14:paraId="7D0A3EE3" w14:textId="046A3088"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Reservation.</w:t>
      </w:r>
      <w:r w:rsidRPr="00D86E04">
        <w:rPr>
          <w:rFonts w:asciiTheme="majorHAnsi" w:hAnsiTheme="majorHAnsi" w:cs="Times New Roman"/>
          <w:bCs/>
          <w:sz w:val="20"/>
          <w:szCs w:val="20"/>
        </w:rPr>
        <w:t xml:space="preserve"> All gTLD Registry Operators </w:t>
      </w:r>
      <w:r w:rsidR="00E91E8F"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withhold from registration at the second level DNS labels corresponding to the following identifiers, unless otherwise specified under this section:</w:t>
      </w:r>
      <w:bookmarkEnd w:id="12"/>
    </w:p>
    <w:p w14:paraId="0D1B7DC8" w14:textId="701B0777" w:rsidR="007F2308"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lastRenderedPageBreak/>
        <w:t xml:space="preserve">Red Cross and Red Crescent Movement </w:t>
      </w:r>
      <w:r w:rsidRPr="00D86E04">
        <w:rPr>
          <w:rFonts w:asciiTheme="majorHAnsi" w:hAnsiTheme="majorHAnsi" w:cs="Times New Roman"/>
          <w:bCs/>
          <w:sz w:val="20"/>
          <w:szCs w:val="20"/>
        </w:rPr>
        <w:t xml:space="preserve">identifiers as listed in Section </w:t>
      </w:r>
      <w:r w:rsidR="004E4E3D" w:rsidRPr="00D86E04">
        <w:rPr>
          <w:rFonts w:asciiTheme="majorHAnsi" w:hAnsiTheme="majorHAnsi" w:cs="Times New Roman"/>
          <w:bCs/>
          <w:sz w:val="20"/>
          <w:szCs w:val="20"/>
        </w:rPr>
        <w:t>5</w:t>
      </w:r>
      <w:r w:rsidR="0061553D" w:rsidRPr="00D86E04">
        <w:rPr>
          <w:rFonts w:asciiTheme="majorHAnsi" w:hAnsiTheme="majorHAnsi" w:cs="Times New Roman"/>
          <w:bCs/>
          <w:sz w:val="20"/>
          <w:szCs w:val="20"/>
        </w:rPr>
        <w:t>.1</w:t>
      </w:r>
      <w:r w:rsidR="007F2308" w:rsidRPr="00D86E04">
        <w:rPr>
          <w:rFonts w:asciiTheme="majorHAnsi" w:hAnsiTheme="majorHAnsi" w:cs="Times New Roman"/>
          <w:bCs/>
          <w:sz w:val="20"/>
          <w:szCs w:val="20"/>
        </w:rPr>
        <w:t>.1</w:t>
      </w:r>
    </w:p>
    <w:p w14:paraId="72B52A1C" w14:textId="6190B7EE"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Olympic Committee </w:t>
      </w:r>
      <w:r w:rsidRPr="00D86E04">
        <w:rPr>
          <w:rFonts w:asciiTheme="majorHAnsi" w:hAnsiTheme="majorHAnsi" w:cs="Times New Roman"/>
          <w:bCs/>
          <w:sz w:val="20"/>
          <w:szCs w:val="20"/>
        </w:rPr>
        <w:t xml:space="preserve">identifiers as listed in Section </w:t>
      </w:r>
      <w:r w:rsidR="004E4E3D" w:rsidRPr="00D86E04">
        <w:rPr>
          <w:rFonts w:asciiTheme="majorHAnsi" w:hAnsiTheme="majorHAnsi" w:cs="Times New Roman"/>
          <w:bCs/>
          <w:sz w:val="20"/>
          <w:szCs w:val="20"/>
        </w:rPr>
        <w:t>5</w:t>
      </w:r>
      <w:r w:rsidR="0061553D" w:rsidRPr="00D86E04">
        <w:rPr>
          <w:rFonts w:asciiTheme="majorHAnsi" w:hAnsiTheme="majorHAnsi" w:cs="Times New Roman"/>
          <w:bCs/>
          <w:sz w:val="20"/>
          <w:szCs w:val="20"/>
        </w:rPr>
        <w:t>.2</w:t>
      </w:r>
      <w:r w:rsidR="004E4E3D" w:rsidRPr="00D86E04">
        <w:rPr>
          <w:rFonts w:asciiTheme="majorHAnsi" w:hAnsiTheme="majorHAnsi" w:cs="Times New Roman"/>
          <w:bCs/>
          <w:sz w:val="20"/>
          <w:szCs w:val="20"/>
        </w:rPr>
        <w:t>.1</w:t>
      </w:r>
    </w:p>
    <w:p w14:paraId="2B1D66D0" w14:textId="2D3B59EB"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Governmental Organizations </w:t>
      </w:r>
      <w:r w:rsidRPr="00D86E04">
        <w:rPr>
          <w:rFonts w:asciiTheme="majorHAnsi" w:hAnsiTheme="majorHAnsi" w:cs="Times New Roman"/>
          <w:bCs/>
          <w:sz w:val="20"/>
          <w:szCs w:val="20"/>
        </w:rPr>
        <w:t xml:space="preserve">identifiers as listed in Section </w:t>
      </w:r>
      <w:r w:rsidR="004E4E3D" w:rsidRPr="00D86E04">
        <w:rPr>
          <w:rFonts w:asciiTheme="majorHAnsi" w:hAnsiTheme="majorHAnsi" w:cs="Times New Roman"/>
          <w:bCs/>
          <w:sz w:val="20"/>
          <w:szCs w:val="20"/>
        </w:rPr>
        <w:t>5.3</w:t>
      </w:r>
      <w:r w:rsidR="007F2308" w:rsidRPr="00D86E04">
        <w:rPr>
          <w:rFonts w:asciiTheme="majorHAnsi" w:hAnsiTheme="majorHAnsi" w:cs="Times New Roman"/>
          <w:bCs/>
          <w:sz w:val="20"/>
          <w:szCs w:val="20"/>
        </w:rPr>
        <w:t>.1</w:t>
      </w:r>
    </w:p>
    <w:p w14:paraId="21FE101B" w14:textId="6EBD9EE1"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Existing Registrations of Protected Identifiers</w:t>
      </w:r>
      <w:r w:rsidRPr="00D86E04">
        <w:rPr>
          <w:rFonts w:asciiTheme="majorHAnsi" w:hAnsiTheme="majorHAnsi" w:cs="Times New Roman"/>
          <w:bCs/>
          <w:sz w:val="20"/>
          <w:szCs w:val="20"/>
        </w:rPr>
        <w:t xml:space="preserve"> </w:t>
      </w:r>
      <w:r w:rsidRPr="00D86E04">
        <w:rPr>
          <w:rFonts w:asciiTheme="majorHAnsi" w:hAnsiTheme="majorHAnsi" w:cs="Times New Roman"/>
          <w:b/>
          <w:sz w:val="20"/>
          <w:szCs w:val="20"/>
        </w:rPr>
        <w:t>in gTLDs</w:t>
      </w:r>
      <w:r w:rsidRPr="00D86E04">
        <w:rPr>
          <w:rFonts w:asciiTheme="majorHAnsi" w:hAnsiTheme="majorHAnsi" w:cs="Times New Roman"/>
          <w:bCs/>
          <w:sz w:val="20"/>
          <w:szCs w:val="20"/>
        </w:rPr>
        <w:t xml:space="preserve">. </w:t>
      </w:r>
      <w:bookmarkStart w:id="13" w:name="_Ref310546722"/>
      <w:r w:rsidRPr="00D86E04">
        <w:rPr>
          <w:rFonts w:asciiTheme="majorHAnsi" w:hAnsiTheme="majorHAnsi" w:cs="Times New Roman"/>
          <w:bCs/>
          <w:sz w:val="20"/>
          <w:szCs w:val="20"/>
        </w:rPr>
        <w:t xml:space="preserve">For </w:t>
      </w:r>
      <w:del w:id="14" w:author="Mary Wong" w:date="2016-08-23T04:09:00Z">
        <w:r w:rsidRPr="00D86E04" w:rsidDel="00AB0BEB">
          <w:rPr>
            <w:rFonts w:asciiTheme="majorHAnsi" w:hAnsiTheme="majorHAnsi" w:cs="Times New Roman"/>
            <w:bCs/>
            <w:sz w:val="20"/>
            <w:szCs w:val="20"/>
          </w:rPr>
          <w:delText>Second</w:delText>
        </w:r>
      </w:del>
      <w:ins w:id="15" w:author="Mary Wong" w:date="2016-08-23T04:09:00Z">
        <w:r w:rsidR="00AB0BEB">
          <w:rPr>
            <w:rFonts w:asciiTheme="majorHAnsi" w:hAnsiTheme="majorHAnsi" w:cs="Times New Roman"/>
            <w:bCs/>
            <w:sz w:val="20"/>
            <w:szCs w:val="20"/>
          </w:rPr>
          <w:t>s</w:t>
        </w:r>
        <w:r w:rsidR="00AB0BEB" w:rsidRPr="00D86E04">
          <w:rPr>
            <w:rFonts w:asciiTheme="majorHAnsi" w:hAnsiTheme="majorHAnsi" w:cs="Times New Roman"/>
            <w:bCs/>
            <w:sz w:val="20"/>
            <w:szCs w:val="20"/>
          </w:rPr>
          <w:t>econd</w:t>
        </w:r>
      </w:ins>
      <w:r w:rsidRPr="00D86E04">
        <w:rPr>
          <w:rFonts w:asciiTheme="majorHAnsi" w:hAnsiTheme="majorHAnsi" w:cs="Times New Roman"/>
          <w:bCs/>
          <w:sz w:val="20"/>
          <w:szCs w:val="20"/>
        </w:rPr>
        <w:t xml:space="preserve">-level </w:t>
      </w:r>
      <w:del w:id="16" w:author="Mary Wong" w:date="2016-08-23T04:09:00Z">
        <w:r w:rsidRPr="00D86E04" w:rsidDel="00AB0BEB">
          <w:rPr>
            <w:rFonts w:asciiTheme="majorHAnsi" w:hAnsiTheme="majorHAnsi" w:cs="Times New Roman"/>
            <w:bCs/>
            <w:sz w:val="20"/>
            <w:szCs w:val="20"/>
          </w:rPr>
          <w:delText xml:space="preserve">Domain </w:delText>
        </w:r>
      </w:del>
      <w:ins w:id="17" w:author="Mary Wong" w:date="2016-08-23T04:09:00Z">
        <w:r w:rsidR="00AB0BEB">
          <w:rPr>
            <w:rFonts w:asciiTheme="majorHAnsi" w:hAnsiTheme="majorHAnsi" w:cs="Times New Roman"/>
            <w:bCs/>
            <w:sz w:val="20"/>
            <w:szCs w:val="20"/>
          </w:rPr>
          <w:t>d</w:t>
        </w:r>
        <w:r w:rsidR="00AB0BEB" w:rsidRPr="00D86E04">
          <w:rPr>
            <w:rFonts w:asciiTheme="majorHAnsi" w:hAnsiTheme="majorHAnsi" w:cs="Times New Roman"/>
            <w:bCs/>
            <w:sz w:val="20"/>
            <w:szCs w:val="20"/>
          </w:rPr>
          <w:t xml:space="preserve">omain </w:t>
        </w:r>
      </w:ins>
      <w:r w:rsidRPr="00D86E04">
        <w:rPr>
          <w:rFonts w:asciiTheme="majorHAnsi" w:hAnsiTheme="majorHAnsi" w:cs="Times New Roman"/>
          <w:bCs/>
          <w:sz w:val="20"/>
          <w:szCs w:val="20"/>
        </w:rPr>
        <w:t xml:space="preserve">names matching labels protected per section </w:t>
      </w:r>
      <w:r w:rsidR="009E33AF" w:rsidRPr="00D86E04">
        <w:rPr>
          <w:rFonts w:asciiTheme="majorHAnsi" w:hAnsiTheme="majorHAnsi" w:cs="Times New Roman"/>
          <w:bCs/>
          <w:sz w:val="20"/>
          <w:szCs w:val="20"/>
        </w:rPr>
        <w:t>3</w:t>
      </w:r>
      <w:r w:rsidR="009E33AF" w:rsidRPr="00D86E04">
        <w:rPr>
          <w:rFonts w:asciiTheme="majorHAnsi" w:hAnsiTheme="majorHAnsi" w:cs="Times New Roman"/>
          <w:sz w:val="20"/>
          <w:szCs w:val="20"/>
        </w:rPr>
        <w:t>.1</w:t>
      </w:r>
      <w:r w:rsidRPr="00D86E04">
        <w:rPr>
          <w:rFonts w:asciiTheme="majorHAnsi" w:hAnsiTheme="majorHAnsi" w:cs="Times New Roman"/>
          <w:bCs/>
          <w:sz w:val="20"/>
          <w:szCs w:val="20"/>
        </w:rPr>
        <w:t xml:space="preserve"> of this Policy</w:t>
      </w:r>
      <w:r w:rsidRPr="00D86E04" w:rsidDel="00384C57">
        <w:rPr>
          <w:rFonts w:asciiTheme="majorHAnsi" w:hAnsiTheme="majorHAnsi" w:cs="Times New Roman"/>
          <w:bCs/>
          <w:sz w:val="20"/>
          <w:szCs w:val="20"/>
        </w:rPr>
        <w:t xml:space="preserve"> </w:t>
      </w:r>
      <w:r w:rsidRPr="00D86E04">
        <w:rPr>
          <w:rFonts w:asciiTheme="majorHAnsi" w:hAnsiTheme="majorHAnsi" w:cs="Times New Roman"/>
          <w:bCs/>
          <w:sz w:val="20"/>
          <w:szCs w:val="20"/>
        </w:rPr>
        <w:t xml:space="preserve">that were (i) registered before </w:t>
      </w:r>
      <w:r w:rsidR="00060909" w:rsidRPr="00D86E04">
        <w:rPr>
          <w:rFonts w:asciiTheme="majorHAnsi" w:hAnsiTheme="majorHAnsi" w:cs="Times New Roman"/>
          <w:bCs/>
          <w:sz w:val="20"/>
          <w:szCs w:val="20"/>
        </w:rPr>
        <w:t>the Policy Effective Date in Section 1.1</w:t>
      </w:r>
      <w:r w:rsidRPr="00D86E04">
        <w:rPr>
          <w:rFonts w:asciiTheme="majorHAnsi" w:hAnsiTheme="majorHAnsi" w:cs="Times New Roman"/>
          <w:bCs/>
          <w:sz w:val="20"/>
          <w:szCs w:val="20"/>
        </w:rPr>
        <w:t xml:space="preserve"> and (ii) not renewed by the </w:t>
      </w:r>
      <w:commentRangeStart w:id="18"/>
      <w:commentRangeStart w:id="19"/>
      <w:r w:rsidRPr="00D86E04">
        <w:rPr>
          <w:rFonts w:asciiTheme="majorHAnsi" w:hAnsiTheme="majorHAnsi" w:cs="Times New Roman"/>
          <w:bCs/>
          <w:sz w:val="20"/>
          <w:szCs w:val="20"/>
        </w:rPr>
        <w:t>Registrant at Expiration</w:t>
      </w:r>
      <w:commentRangeEnd w:id="18"/>
      <w:r w:rsidR="00AB0BEB">
        <w:rPr>
          <w:rStyle w:val="CommentReference"/>
        </w:rPr>
        <w:commentReference w:id="18"/>
      </w:r>
      <w:commentRangeEnd w:id="19"/>
      <w:r w:rsidR="00F3060C">
        <w:rPr>
          <w:rStyle w:val="CommentReference"/>
        </w:rPr>
        <w:commentReference w:id="19"/>
      </w:r>
      <w:r w:rsidRPr="00D86E04">
        <w:rPr>
          <w:rFonts w:asciiTheme="majorHAnsi" w:hAnsiTheme="majorHAnsi" w:cs="Times New Roman"/>
          <w:bCs/>
          <w:sz w:val="20"/>
          <w:szCs w:val="20"/>
        </w:rPr>
        <w:t xml:space="preserve">, such registrations </w:t>
      </w:r>
      <w:r w:rsidR="00BF2658" w:rsidRPr="00D86E04">
        <w:rPr>
          <w:rFonts w:asciiTheme="majorHAnsi" w:hAnsiTheme="majorHAnsi" w:cs="Times New Roman"/>
          <w:bCs/>
          <w:sz w:val="20"/>
          <w:szCs w:val="20"/>
        </w:rPr>
        <w:t>MUST</w:t>
      </w:r>
      <w:r w:rsidRPr="00D86E04">
        <w:rPr>
          <w:rFonts w:asciiTheme="majorHAnsi" w:hAnsiTheme="majorHAnsi" w:cs="Times New Roman"/>
          <w:bCs/>
          <w:sz w:val="20"/>
          <w:szCs w:val="20"/>
        </w:rPr>
        <w:t xml:space="preserve"> be deleted by the Registrar after the termination of any renewal grace periods. At the time the name completes eligible grace periods and becomes eligible for deletion, the name </w:t>
      </w:r>
      <w:r w:rsidR="00E91E8F"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be withheld from registration as per section </w:t>
      </w:r>
      <w:r w:rsidR="00BD3636" w:rsidRPr="00D86E04">
        <w:rPr>
          <w:rFonts w:asciiTheme="majorHAnsi" w:hAnsiTheme="majorHAnsi" w:cs="Times New Roman"/>
          <w:bCs/>
          <w:sz w:val="20"/>
          <w:szCs w:val="20"/>
        </w:rPr>
        <w:t>3</w:t>
      </w:r>
      <w:r w:rsidR="00F6375C" w:rsidRPr="00D86E04">
        <w:rPr>
          <w:rFonts w:asciiTheme="majorHAnsi" w:hAnsiTheme="majorHAnsi" w:cs="Times New Roman"/>
          <w:bCs/>
          <w:sz w:val="20"/>
          <w:szCs w:val="20"/>
        </w:rPr>
        <w:t>.1</w:t>
      </w:r>
      <w:r w:rsidRPr="00D86E04">
        <w:rPr>
          <w:rFonts w:asciiTheme="majorHAnsi" w:hAnsiTheme="majorHAnsi" w:cs="Times New Roman"/>
          <w:bCs/>
          <w:sz w:val="20"/>
          <w:szCs w:val="20"/>
        </w:rPr>
        <w:t xml:space="preserve"> of this Policy.</w:t>
      </w:r>
      <w:bookmarkEnd w:id="13"/>
    </w:p>
    <w:p w14:paraId="657A161E" w14:textId="66B59AF1" w:rsidR="00BF4B76" w:rsidRPr="00D86E04" w:rsidRDefault="00F6375C"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Registration by Protected Organizations. </w:t>
      </w:r>
      <w:r w:rsidRPr="00D86E04">
        <w:rPr>
          <w:rFonts w:asciiTheme="majorHAnsi" w:hAnsiTheme="majorHAnsi" w:cs="Times New Roman"/>
          <w:bCs/>
          <w:sz w:val="20"/>
          <w:szCs w:val="20"/>
        </w:rPr>
        <w:t xml:space="preserve">Relevant protected organizations </w:t>
      </w:r>
      <w:r w:rsidR="00E91E8F" w:rsidRPr="00D86E04">
        <w:rPr>
          <w:rFonts w:asciiTheme="majorHAnsi" w:hAnsiTheme="majorHAnsi" w:cs="Times New Roman"/>
          <w:bCs/>
          <w:sz w:val="20"/>
          <w:szCs w:val="20"/>
        </w:rPr>
        <w:t>MAY</w:t>
      </w:r>
      <w:r w:rsidRPr="00D86E04">
        <w:rPr>
          <w:rFonts w:asciiTheme="majorHAnsi" w:hAnsiTheme="majorHAnsi" w:cs="Times New Roman"/>
          <w:bCs/>
          <w:sz w:val="20"/>
          <w:szCs w:val="20"/>
        </w:rPr>
        <w:t xml:space="preserve"> request registration of </w:t>
      </w:r>
      <w:ins w:id="20" w:author="Mary Wong" w:date="2016-08-23T04:11:00Z">
        <w:r w:rsidR="00480A11">
          <w:rPr>
            <w:rFonts w:asciiTheme="majorHAnsi" w:hAnsiTheme="majorHAnsi" w:cs="Times New Roman"/>
            <w:bCs/>
            <w:sz w:val="20"/>
            <w:szCs w:val="20"/>
          </w:rPr>
          <w:t xml:space="preserve">a </w:t>
        </w:r>
      </w:ins>
      <w:r w:rsidRPr="00D86E04">
        <w:rPr>
          <w:rFonts w:asciiTheme="majorHAnsi" w:hAnsiTheme="majorHAnsi" w:cs="Times New Roman"/>
          <w:bCs/>
          <w:sz w:val="20"/>
          <w:szCs w:val="20"/>
        </w:rPr>
        <w:t>domain name matching an identifier otherwise reserved a</w:t>
      </w:r>
      <w:r w:rsidR="00BD3636" w:rsidRPr="00D86E04">
        <w:rPr>
          <w:rFonts w:asciiTheme="majorHAnsi" w:hAnsiTheme="majorHAnsi" w:cs="Times New Roman"/>
          <w:bCs/>
          <w:sz w:val="20"/>
          <w:szCs w:val="20"/>
        </w:rPr>
        <w:t>t the second-level per section 3</w:t>
      </w:r>
      <w:r w:rsidRPr="00D86E04">
        <w:rPr>
          <w:rFonts w:asciiTheme="majorHAnsi" w:hAnsiTheme="majorHAnsi" w:cs="Times New Roman"/>
          <w:bCs/>
          <w:sz w:val="20"/>
          <w:szCs w:val="20"/>
        </w:rPr>
        <w:t xml:space="preserve">.1 of this Policy. </w:t>
      </w:r>
      <w:bookmarkStart w:id="21" w:name="_Toc306522383"/>
      <w:bookmarkStart w:id="22" w:name="_Toc455674167"/>
    </w:p>
    <w:p w14:paraId="2363A08F" w14:textId="0ED6E774" w:rsidR="007F2308" w:rsidRPr="00D86E04" w:rsidRDefault="000612F0"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 xml:space="preserve">Protection at the Second-Level – </w:t>
      </w:r>
      <w:bookmarkEnd w:id="21"/>
      <w:bookmarkEnd w:id="22"/>
      <w:r w:rsidR="00F6375C" w:rsidRPr="00D86E04">
        <w:rPr>
          <w:rFonts w:asciiTheme="majorHAnsi" w:hAnsiTheme="majorHAnsi" w:cs="Times New Roman"/>
          <w:b/>
          <w:bCs/>
          <w:sz w:val="20"/>
          <w:szCs w:val="20"/>
        </w:rPr>
        <w:t>90-day Claims Services</w:t>
      </w:r>
    </w:p>
    <w:p w14:paraId="672CD86F" w14:textId="497E808C" w:rsidR="00F6375C" w:rsidRPr="00D86E04" w:rsidRDefault="00F6375C"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Scope.</w:t>
      </w:r>
      <w:r w:rsidRPr="00D86E04">
        <w:rPr>
          <w:rFonts w:asciiTheme="majorHAnsi" w:hAnsiTheme="majorHAnsi" w:cs="Times New Roman"/>
          <w:bCs/>
          <w:sz w:val="20"/>
          <w:szCs w:val="20"/>
        </w:rPr>
        <w:t xml:space="preserve"> Registration of labels corresponding to the following identifiers at the second level in all gTLDs delegated after this Consensus Policy</w:t>
      </w:r>
      <w:del w:id="23" w:author="Mary Wong" w:date="2016-08-23T04:12:00Z">
        <w:r w:rsidRPr="00D86E04" w:rsidDel="00480A11">
          <w:rPr>
            <w:rFonts w:asciiTheme="majorHAnsi" w:hAnsiTheme="majorHAnsi" w:cs="Times New Roman"/>
            <w:bCs/>
            <w:sz w:val="20"/>
            <w:szCs w:val="20"/>
          </w:rPr>
          <w:delText>’s</w:delText>
        </w:r>
      </w:del>
      <w:r w:rsidRPr="00D86E04">
        <w:rPr>
          <w:rFonts w:asciiTheme="majorHAnsi" w:hAnsiTheme="majorHAnsi" w:cs="Times New Roman"/>
          <w:bCs/>
          <w:sz w:val="20"/>
          <w:szCs w:val="20"/>
        </w:rPr>
        <w:t xml:space="preserve"> Effective Date are subject to 90-day Claims Services as defined in this section:</w:t>
      </w:r>
    </w:p>
    <w:p w14:paraId="79A40A87" w14:textId="62D6B737" w:rsidR="0006726C" w:rsidRPr="00D86E04" w:rsidRDefault="000363B7"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90-day Claims Services</w:t>
      </w:r>
      <w:r w:rsidRPr="00D86E04">
        <w:rPr>
          <w:rFonts w:asciiTheme="majorHAnsi" w:hAnsiTheme="majorHAnsi" w:cs="Times New Roman"/>
          <w:bCs/>
          <w:sz w:val="20"/>
          <w:szCs w:val="20"/>
        </w:rPr>
        <w:t xml:space="preserve"> pertaining to this policy is a process by which a registrant and the protected organization are notified that the identifier being registered is </w:t>
      </w:r>
      <w:r w:rsidR="00741637" w:rsidRPr="00D86E04">
        <w:rPr>
          <w:rFonts w:asciiTheme="majorHAnsi" w:hAnsiTheme="majorHAnsi" w:cs="Times New Roman"/>
          <w:bCs/>
          <w:sz w:val="20"/>
          <w:szCs w:val="20"/>
        </w:rPr>
        <w:t>on the Protected Identifier List</w:t>
      </w:r>
      <w:r w:rsidRPr="00D86E04">
        <w:rPr>
          <w:rFonts w:asciiTheme="majorHAnsi" w:hAnsiTheme="majorHAnsi" w:cs="Times New Roman"/>
          <w:bCs/>
          <w:sz w:val="20"/>
          <w:szCs w:val="20"/>
        </w:rPr>
        <w:t xml:space="preserve">.  The </w:t>
      </w:r>
      <w:r w:rsidR="00741637" w:rsidRPr="00D86E04">
        <w:rPr>
          <w:rFonts w:asciiTheme="majorHAnsi" w:hAnsiTheme="majorHAnsi" w:cs="Times New Roman"/>
          <w:bCs/>
          <w:sz w:val="20"/>
          <w:szCs w:val="20"/>
        </w:rPr>
        <w:t xml:space="preserve">claims </w:t>
      </w:r>
      <w:r w:rsidRPr="00D86E04">
        <w:rPr>
          <w:rFonts w:asciiTheme="majorHAnsi" w:hAnsiTheme="majorHAnsi" w:cs="Times New Roman"/>
          <w:bCs/>
          <w:sz w:val="20"/>
          <w:szCs w:val="20"/>
        </w:rPr>
        <w:t xml:space="preserve">period </w:t>
      </w:r>
      <w:r w:rsidR="00741637" w:rsidRPr="00D86E04">
        <w:rPr>
          <w:rFonts w:asciiTheme="majorHAnsi" w:hAnsiTheme="majorHAnsi" w:cs="Times New Roman"/>
          <w:bCs/>
          <w:sz w:val="20"/>
          <w:szCs w:val="20"/>
        </w:rPr>
        <w:t>follows the Sunrise Period</w:t>
      </w:r>
      <w:r w:rsidR="00BD3636" w:rsidRPr="00D86E04">
        <w:rPr>
          <w:rFonts w:asciiTheme="majorHAnsi" w:hAnsiTheme="majorHAnsi" w:cs="Times New Roman"/>
          <w:bCs/>
          <w:sz w:val="20"/>
          <w:szCs w:val="20"/>
        </w:rPr>
        <w:t xml:space="preserve"> following the delegation of the gTLDs</w:t>
      </w:r>
      <w:r w:rsidR="00741637" w:rsidRPr="00D86E04">
        <w:rPr>
          <w:rFonts w:asciiTheme="majorHAnsi" w:hAnsiTheme="majorHAnsi" w:cs="Times New Roman"/>
          <w:bCs/>
          <w:sz w:val="20"/>
          <w:szCs w:val="20"/>
        </w:rPr>
        <w:t xml:space="preserve"> and runs for the first 90 days of general registration.  During the claims period, anyone attempting to register a domain name matching an identifier that is recorded in the </w:t>
      </w:r>
      <w:r w:rsidR="00BD3636" w:rsidRPr="00D86E04">
        <w:rPr>
          <w:rFonts w:asciiTheme="majorHAnsi" w:hAnsiTheme="majorHAnsi" w:cs="Times New Roman"/>
          <w:bCs/>
          <w:sz w:val="20"/>
          <w:szCs w:val="20"/>
        </w:rPr>
        <w:t>Protected Identifier List</w:t>
      </w:r>
      <w:r w:rsidR="00741637" w:rsidRPr="00D86E04">
        <w:rPr>
          <w:rFonts w:asciiTheme="majorHAnsi" w:hAnsiTheme="majorHAnsi" w:cs="Times New Roman"/>
          <w:bCs/>
          <w:sz w:val="20"/>
          <w:szCs w:val="20"/>
        </w:rPr>
        <w:t xml:space="preserve"> </w:t>
      </w:r>
      <w:r w:rsidR="00BD3636" w:rsidRPr="00D86E04">
        <w:rPr>
          <w:rFonts w:asciiTheme="majorHAnsi" w:hAnsiTheme="majorHAnsi" w:cs="Times New Roman"/>
          <w:bCs/>
          <w:sz w:val="20"/>
          <w:szCs w:val="20"/>
        </w:rPr>
        <w:t xml:space="preserve">will </w:t>
      </w:r>
      <w:r w:rsidR="00741637" w:rsidRPr="00D86E04">
        <w:rPr>
          <w:rFonts w:asciiTheme="majorHAnsi" w:hAnsiTheme="majorHAnsi" w:cs="Times New Roman"/>
          <w:bCs/>
          <w:sz w:val="20"/>
          <w:szCs w:val="20"/>
        </w:rPr>
        <w:t>receive a notification display the relevant information.</w:t>
      </w:r>
      <w:r w:rsidRPr="00D86E04">
        <w:rPr>
          <w:rFonts w:asciiTheme="majorHAnsi" w:hAnsiTheme="majorHAnsi" w:cs="Times New Roman"/>
          <w:bCs/>
          <w:sz w:val="20"/>
          <w:szCs w:val="20"/>
        </w:rPr>
        <w:t xml:space="preserve"> </w:t>
      </w:r>
    </w:p>
    <w:p w14:paraId="3F4B928D" w14:textId="3147BFFE"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Non-Governmental Organizations </w:t>
      </w:r>
      <w:ins w:id="24" w:author="Mary Wong" w:date="2016-08-23T04:13:00Z">
        <w:r w:rsidR="00480A11">
          <w:rPr>
            <w:rFonts w:asciiTheme="majorHAnsi" w:hAnsiTheme="majorHAnsi" w:cs="Times New Roman"/>
            <w:b/>
            <w:bCs/>
            <w:sz w:val="20"/>
            <w:szCs w:val="20"/>
          </w:rPr>
          <w:t xml:space="preserve">(INGO) </w:t>
        </w:r>
      </w:ins>
      <w:r w:rsidRPr="00D86E04">
        <w:rPr>
          <w:rFonts w:asciiTheme="majorHAnsi" w:hAnsiTheme="majorHAnsi" w:cs="Times New Roman"/>
          <w:bCs/>
          <w:sz w:val="20"/>
          <w:szCs w:val="20"/>
        </w:rPr>
        <w:t>id</w:t>
      </w:r>
      <w:r w:rsidR="009613F4" w:rsidRPr="00D86E04">
        <w:rPr>
          <w:rFonts w:asciiTheme="majorHAnsi" w:hAnsiTheme="majorHAnsi" w:cs="Times New Roman"/>
          <w:bCs/>
          <w:sz w:val="20"/>
          <w:szCs w:val="20"/>
        </w:rPr>
        <w:t xml:space="preserve">entifiers listed in </w:t>
      </w:r>
      <w:commentRangeStart w:id="25"/>
      <w:commentRangeStart w:id="26"/>
      <w:r w:rsidR="009613F4" w:rsidRPr="00D86E04">
        <w:rPr>
          <w:rFonts w:asciiTheme="majorHAnsi" w:hAnsiTheme="majorHAnsi" w:cs="Times New Roman"/>
          <w:bCs/>
          <w:sz w:val="20"/>
          <w:szCs w:val="20"/>
        </w:rPr>
        <w:t>Section 5.4</w:t>
      </w:r>
      <w:r w:rsidR="00741637" w:rsidRPr="00D86E04">
        <w:rPr>
          <w:rFonts w:asciiTheme="majorHAnsi" w:hAnsiTheme="majorHAnsi" w:cs="Times New Roman"/>
          <w:bCs/>
          <w:sz w:val="20"/>
          <w:szCs w:val="20"/>
        </w:rPr>
        <w:t xml:space="preserve"> </w:t>
      </w:r>
      <w:commentRangeEnd w:id="25"/>
      <w:r w:rsidR="00480A11">
        <w:rPr>
          <w:rStyle w:val="CommentReference"/>
        </w:rPr>
        <w:commentReference w:id="25"/>
      </w:r>
      <w:commentRangeEnd w:id="26"/>
      <w:r w:rsidR="00F3060C">
        <w:rPr>
          <w:rStyle w:val="CommentReference"/>
        </w:rPr>
        <w:commentReference w:id="26"/>
      </w:r>
      <w:r w:rsidR="00741637" w:rsidRPr="00D86E04">
        <w:rPr>
          <w:rFonts w:asciiTheme="majorHAnsi" w:hAnsiTheme="majorHAnsi" w:cs="Times New Roman"/>
          <w:bCs/>
          <w:sz w:val="20"/>
          <w:szCs w:val="20"/>
        </w:rPr>
        <w:t>SHALL be protected.</w:t>
      </w:r>
    </w:p>
    <w:p w14:paraId="51420F7A" w14:textId="044F8CF8"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Implementation</w:t>
      </w:r>
      <w:r w:rsidRPr="00D86E04">
        <w:rPr>
          <w:rFonts w:asciiTheme="majorHAnsi" w:hAnsiTheme="majorHAnsi" w:cs="Times New Roman"/>
          <w:bCs/>
          <w:sz w:val="20"/>
          <w:szCs w:val="20"/>
        </w:rPr>
        <w:t>.</w:t>
      </w:r>
    </w:p>
    <w:p w14:paraId="48C7DDE1" w14:textId="0DDEA40A" w:rsidR="00F6375C"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Registrant Notification: </w:t>
      </w:r>
      <w:r w:rsidR="00F6375C" w:rsidRPr="00D86E04">
        <w:rPr>
          <w:rFonts w:asciiTheme="majorHAnsi" w:hAnsiTheme="majorHAnsi" w:cs="Times New Roman"/>
          <w:bCs/>
          <w:sz w:val="20"/>
          <w:szCs w:val="20"/>
        </w:rPr>
        <w:t>During the registration process, prior to the execution of the registration,</w:t>
      </w:r>
      <w:r w:rsidR="00ED3FED" w:rsidRPr="00D86E04">
        <w:rPr>
          <w:rFonts w:asciiTheme="majorHAnsi" w:hAnsiTheme="majorHAnsi" w:cs="Times New Roman"/>
          <w:bCs/>
          <w:sz w:val="20"/>
          <w:szCs w:val="20"/>
        </w:rPr>
        <w:t xml:space="preserve"> </w:t>
      </w:r>
      <w:ins w:id="27" w:author="Mary Wong" w:date="2016-08-23T04:13:00Z">
        <w:r w:rsidR="00480A11">
          <w:rPr>
            <w:rFonts w:asciiTheme="majorHAnsi" w:hAnsiTheme="majorHAnsi" w:cs="Times New Roman"/>
            <w:bCs/>
            <w:sz w:val="20"/>
            <w:szCs w:val="20"/>
          </w:rPr>
          <w:t xml:space="preserve">the </w:t>
        </w:r>
      </w:ins>
      <w:r w:rsidR="00ED3FED" w:rsidRPr="00D86E04">
        <w:rPr>
          <w:rFonts w:asciiTheme="majorHAnsi" w:hAnsiTheme="majorHAnsi" w:cs="Times New Roman"/>
          <w:bCs/>
          <w:sz w:val="20"/>
          <w:szCs w:val="20"/>
        </w:rPr>
        <w:t xml:space="preserve">registrar </w:t>
      </w:r>
      <w:r w:rsidR="008A0FFA" w:rsidRPr="00D86E04">
        <w:rPr>
          <w:rFonts w:asciiTheme="majorHAnsi" w:hAnsiTheme="majorHAnsi" w:cs="Times New Roman"/>
          <w:bCs/>
          <w:sz w:val="20"/>
          <w:szCs w:val="20"/>
        </w:rPr>
        <w:t>SHALL</w:t>
      </w:r>
      <w:r w:rsidR="00ED3FED" w:rsidRPr="00D86E04">
        <w:rPr>
          <w:rFonts w:asciiTheme="majorHAnsi" w:hAnsiTheme="majorHAnsi" w:cs="Times New Roman"/>
          <w:bCs/>
          <w:sz w:val="20"/>
          <w:szCs w:val="20"/>
        </w:rPr>
        <w:t xml:space="preserve"> notify </w:t>
      </w:r>
      <w:ins w:id="28" w:author="Mary Wong" w:date="2016-08-23T04:13:00Z">
        <w:r w:rsidR="00480A11">
          <w:rPr>
            <w:rFonts w:asciiTheme="majorHAnsi" w:hAnsiTheme="majorHAnsi" w:cs="Times New Roman"/>
            <w:bCs/>
            <w:sz w:val="20"/>
            <w:szCs w:val="20"/>
          </w:rPr>
          <w:t xml:space="preserve">the </w:t>
        </w:r>
      </w:ins>
      <w:r w:rsidR="00ED3FED" w:rsidRPr="00D86E04">
        <w:rPr>
          <w:rFonts w:asciiTheme="majorHAnsi" w:hAnsiTheme="majorHAnsi" w:cs="Times New Roman"/>
          <w:bCs/>
          <w:sz w:val="20"/>
          <w:szCs w:val="20"/>
        </w:rPr>
        <w:t xml:space="preserve">potential registrant </w:t>
      </w:r>
      <w:r w:rsidR="00F6375C" w:rsidRPr="00D86E04">
        <w:rPr>
          <w:rFonts w:asciiTheme="majorHAnsi" w:hAnsiTheme="majorHAnsi" w:cs="Times New Roman"/>
          <w:bCs/>
          <w:sz w:val="20"/>
          <w:szCs w:val="20"/>
        </w:rPr>
        <w:t xml:space="preserve">that </w:t>
      </w:r>
      <w:ins w:id="29" w:author="Mary Wong" w:date="2016-08-23T04:13:00Z">
        <w:r w:rsidR="00480A11">
          <w:rPr>
            <w:rFonts w:asciiTheme="majorHAnsi" w:hAnsiTheme="majorHAnsi" w:cs="Times New Roman"/>
            <w:bCs/>
            <w:sz w:val="20"/>
            <w:szCs w:val="20"/>
          </w:rPr>
          <w:t xml:space="preserve">the </w:t>
        </w:r>
      </w:ins>
      <w:r w:rsidR="00F6375C" w:rsidRPr="00D86E04">
        <w:rPr>
          <w:rFonts w:asciiTheme="majorHAnsi" w:hAnsiTheme="majorHAnsi" w:cs="Times New Roman"/>
          <w:bCs/>
          <w:sz w:val="20"/>
          <w:szCs w:val="20"/>
        </w:rPr>
        <w:t xml:space="preserve">identifier requested for registration is an exact match of </w:t>
      </w:r>
      <w:ins w:id="30" w:author="Mary Wong" w:date="2016-08-23T04:13:00Z">
        <w:r w:rsidR="00480A11">
          <w:rPr>
            <w:rFonts w:asciiTheme="majorHAnsi" w:hAnsiTheme="majorHAnsi" w:cs="Times New Roman"/>
            <w:bCs/>
            <w:sz w:val="20"/>
            <w:szCs w:val="20"/>
          </w:rPr>
          <w:t xml:space="preserve">what is on </w:t>
        </w:r>
      </w:ins>
      <w:r w:rsidR="00F6375C" w:rsidRPr="00D86E04">
        <w:rPr>
          <w:rFonts w:asciiTheme="majorHAnsi" w:hAnsiTheme="majorHAnsi" w:cs="Times New Roman"/>
          <w:bCs/>
          <w:sz w:val="20"/>
          <w:szCs w:val="20"/>
        </w:rPr>
        <w:t xml:space="preserve">the protected list for an INGO and that the identifier </w:t>
      </w:r>
      <w:r w:rsidR="00E91E8F" w:rsidRPr="00D86E04">
        <w:rPr>
          <w:rFonts w:asciiTheme="majorHAnsi" w:hAnsiTheme="majorHAnsi" w:cs="Times New Roman"/>
          <w:bCs/>
          <w:sz w:val="20"/>
          <w:szCs w:val="20"/>
        </w:rPr>
        <w:t>MAY</w:t>
      </w:r>
      <w:r w:rsidR="00F6375C" w:rsidRPr="00D86E04">
        <w:rPr>
          <w:rFonts w:asciiTheme="majorHAnsi" w:hAnsiTheme="majorHAnsi" w:cs="Times New Roman"/>
          <w:bCs/>
          <w:sz w:val="20"/>
          <w:szCs w:val="20"/>
        </w:rPr>
        <w:t xml:space="preserve"> be subject to </w:t>
      </w:r>
      <w:r w:rsidR="002F19A2">
        <w:rPr>
          <w:rFonts w:asciiTheme="majorHAnsi" w:hAnsiTheme="majorHAnsi" w:cs="Times New Roman"/>
          <w:bCs/>
          <w:sz w:val="20"/>
          <w:szCs w:val="20"/>
        </w:rPr>
        <w:t xml:space="preserve">ICANN identifier </w:t>
      </w:r>
      <w:r w:rsidR="00F6375C" w:rsidRPr="00D86E04">
        <w:rPr>
          <w:rFonts w:asciiTheme="majorHAnsi" w:hAnsiTheme="majorHAnsi" w:cs="Times New Roman"/>
          <w:bCs/>
          <w:sz w:val="20"/>
          <w:szCs w:val="20"/>
        </w:rPr>
        <w:t>protection</w:t>
      </w:r>
      <w:r w:rsidR="002F19A2">
        <w:rPr>
          <w:rFonts w:asciiTheme="majorHAnsi" w:hAnsiTheme="majorHAnsi" w:cs="Times New Roman"/>
          <w:bCs/>
          <w:sz w:val="20"/>
          <w:szCs w:val="20"/>
        </w:rPr>
        <w:t xml:space="preserve"> policy</w:t>
      </w:r>
      <w:r w:rsidR="00F6375C" w:rsidRPr="00D86E04">
        <w:rPr>
          <w:rFonts w:asciiTheme="majorHAnsi" w:hAnsiTheme="majorHAnsi" w:cs="Times New Roman"/>
          <w:bCs/>
          <w:sz w:val="20"/>
          <w:szCs w:val="20"/>
        </w:rPr>
        <w:t>.</w:t>
      </w:r>
      <w:r w:rsidR="00486288" w:rsidRPr="00D86E04">
        <w:rPr>
          <w:rFonts w:asciiTheme="majorHAnsi" w:hAnsiTheme="majorHAnsi" w:cs="Times New Roman"/>
          <w:bCs/>
          <w:sz w:val="20"/>
          <w:szCs w:val="20"/>
        </w:rPr>
        <w:t xml:space="preserve">  The content of this notification SHALL be in accordance with the </w:t>
      </w:r>
      <w:r w:rsidR="002C067E" w:rsidRPr="00D86E04">
        <w:rPr>
          <w:rFonts w:asciiTheme="majorHAnsi" w:hAnsiTheme="majorHAnsi" w:cs="Times New Roman"/>
          <w:bCs/>
          <w:sz w:val="20"/>
          <w:szCs w:val="20"/>
        </w:rPr>
        <w:t xml:space="preserve">INGO Claims Notice in </w:t>
      </w:r>
      <w:r w:rsidR="00BD3636" w:rsidRPr="00D86E04">
        <w:rPr>
          <w:rFonts w:asciiTheme="majorHAnsi" w:hAnsiTheme="majorHAnsi" w:cs="Times New Roman"/>
          <w:bCs/>
          <w:sz w:val="20"/>
          <w:szCs w:val="20"/>
        </w:rPr>
        <w:t>Appendix A</w:t>
      </w:r>
      <w:r w:rsidR="002C067E" w:rsidRPr="00D86E04">
        <w:rPr>
          <w:rFonts w:asciiTheme="majorHAnsi" w:hAnsiTheme="majorHAnsi" w:cs="Times New Roman"/>
          <w:bCs/>
          <w:sz w:val="20"/>
          <w:szCs w:val="20"/>
        </w:rPr>
        <w:t>.</w:t>
      </w:r>
    </w:p>
    <w:p w14:paraId="5792D53D" w14:textId="2D064C2F"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Protected Organization Notification:  Upon registration, the </w:t>
      </w:r>
      <w:del w:id="31" w:author="Mary Wong" w:date="2016-08-23T04:14:00Z">
        <w:r w:rsidR="00741637" w:rsidRPr="00D86E04" w:rsidDel="00480A11">
          <w:rPr>
            <w:rFonts w:asciiTheme="majorHAnsi" w:hAnsiTheme="majorHAnsi" w:cs="Times New Roman"/>
            <w:bCs/>
            <w:sz w:val="20"/>
            <w:szCs w:val="20"/>
          </w:rPr>
          <w:delText xml:space="preserve">Registries </w:delText>
        </w:r>
      </w:del>
      <w:ins w:id="32" w:author="Mary Wong" w:date="2016-08-23T04:14:00Z">
        <w:r w:rsidR="00480A11">
          <w:rPr>
            <w:rFonts w:asciiTheme="majorHAnsi" w:hAnsiTheme="majorHAnsi" w:cs="Times New Roman"/>
            <w:bCs/>
            <w:sz w:val="20"/>
            <w:szCs w:val="20"/>
          </w:rPr>
          <w:t>registry</w:t>
        </w:r>
        <w:r w:rsidR="00480A11" w:rsidRPr="00D86E04">
          <w:rPr>
            <w:rFonts w:asciiTheme="majorHAnsi" w:hAnsiTheme="majorHAnsi" w:cs="Times New Roman"/>
            <w:bCs/>
            <w:sz w:val="20"/>
            <w:szCs w:val="20"/>
          </w:rPr>
          <w:t xml:space="preserve"> </w:t>
        </w:r>
      </w:ins>
      <w:r w:rsidR="00741637" w:rsidRPr="00D86E04">
        <w:rPr>
          <w:rFonts w:asciiTheme="majorHAnsi" w:hAnsiTheme="majorHAnsi" w:cs="Times New Roman"/>
          <w:bCs/>
          <w:sz w:val="20"/>
          <w:szCs w:val="20"/>
        </w:rPr>
        <w:t xml:space="preserve">SHALL notify </w:t>
      </w:r>
      <w:r w:rsidRPr="00D86E04">
        <w:rPr>
          <w:rFonts w:asciiTheme="majorHAnsi" w:hAnsiTheme="majorHAnsi" w:cs="Times New Roman"/>
          <w:bCs/>
          <w:sz w:val="20"/>
          <w:szCs w:val="20"/>
        </w:rPr>
        <w:t>that the</w:t>
      </w:r>
      <w:r w:rsidR="00741637" w:rsidRPr="00D86E04">
        <w:rPr>
          <w:rFonts w:asciiTheme="majorHAnsi" w:hAnsiTheme="majorHAnsi" w:cs="Times New Roman"/>
          <w:bCs/>
          <w:sz w:val="20"/>
          <w:szCs w:val="20"/>
        </w:rPr>
        <w:t xml:space="preserve"> protected organization that the</w:t>
      </w:r>
      <w:r w:rsidRPr="00D86E04">
        <w:rPr>
          <w:rFonts w:asciiTheme="majorHAnsi" w:hAnsiTheme="majorHAnsi" w:cs="Times New Roman"/>
          <w:bCs/>
          <w:sz w:val="20"/>
          <w:szCs w:val="20"/>
        </w:rPr>
        <w:t>ir identifier has been registered.</w:t>
      </w:r>
      <w:r w:rsidR="00BD3636" w:rsidRPr="00D86E04">
        <w:rPr>
          <w:rFonts w:asciiTheme="majorHAnsi" w:hAnsiTheme="majorHAnsi" w:cs="Times New Roman"/>
          <w:bCs/>
          <w:sz w:val="20"/>
          <w:szCs w:val="20"/>
        </w:rPr>
        <w:t xml:space="preserve">  The notification SHALL be in accordance with the INGO Registration Notice in Appendix B.</w:t>
      </w:r>
    </w:p>
    <w:p w14:paraId="370B6119" w14:textId="41A7C739" w:rsidR="000612F0" w:rsidRPr="00D86E04" w:rsidRDefault="000612F0"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bookmarkStart w:id="33" w:name="_Toc306522384"/>
      <w:bookmarkStart w:id="34" w:name="_Toc455674168"/>
      <w:r w:rsidRPr="00D86E04">
        <w:rPr>
          <w:rFonts w:asciiTheme="majorHAnsi" w:hAnsiTheme="majorHAnsi" w:cs="Times New Roman"/>
          <w:b/>
          <w:bCs/>
          <w:sz w:val="20"/>
          <w:szCs w:val="20"/>
        </w:rPr>
        <w:t>Lists of Protected Identifiers</w:t>
      </w:r>
      <w:bookmarkEnd w:id="33"/>
      <w:bookmarkEnd w:id="34"/>
      <w:r w:rsidRPr="00D86E04">
        <w:rPr>
          <w:rFonts w:asciiTheme="majorHAnsi" w:hAnsiTheme="majorHAnsi" w:cs="Times New Roman"/>
          <w:b/>
          <w:bCs/>
          <w:sz w:val="20"/>
          <w:szCs w:val="20"/>
        </w:rPr>
        <w:t xml:space="preserve"> </w:t>
      </w:r>
    </w:p>
    <w:p w14:paraId="478D3363" w14:textId="2F8F6024"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Red Cross and Red Crescent Movement</w:t>
      </w:r>
    </w:p>
    <w:p w14:paraId="0C8F8DCB" w14:textId="2A682271"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The names "Red Cross", "Red Crescent", "Red Lion and Sun" and "Red Crystal" in the six United Nations languages (Arabic, Chinese, English, French, Russian and Spanish). </w:t>
      </w:r>
    </w:p>
    <w:p w14:paraId="3C8BC74F" w14:textId="27F16E92"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bookmarkStart w:id="35" w:name="_Ref306521213"/>
      <w:r w:rsidRPr="00D86E04">
        <w:rPr>
          <w:rFonts w:asciiTheme="majorHAnsi" w:hAnsiTheme="majorHAnsi" w:cs="Times New Roman"/>
          <w:b/>
          <w:bCs/>
          <w:sz w:val="20"/>
          <w:szCs w:val="20"/>
        </w:rPr>
        <w:t>International Olympic Committee</w:t>
      </w:r>
      <w:bookmarkEnd w:id="35"/>
      <w:r w:rsidRPr="00D86E04">
        <w:rPr>
          <w:rFonts w:asciiTheme="majorHAnsi" w:hAnsiTheme="majorHAnsi" w:cs="Times New Roman"/>
          <w:b/>
          <w:bCs/>
          <w:sz w:val="20"/>
          <w:szCs w:val="20"/>
        </w:rPr>
        <w:t xml:space="preserve"> identifiers</w:t>
      </w:r>
      <w:r w:rsidRPr="00D86E04">
        <w:rPr>
          <w:rFonts w:asciiTheme="majorHAnsi" w:hAnsiTheme="majorHAnsi" w:cs="Times New Roman"/>
          <w:bCs/>
          <w:sz w:val="20"/>
          <w:szCs w:val="20"/>
        </w:rPr>
        <w:t>:</w:t>
      </w:r>
    </w:p>
    <w:p w14:paraId="5969F8EA" w14:textId="56034474"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The names “Olympic” and “Olympiad” in the six United Nations languages (Arabic, Chinese, English, French, Russian and Spanish) as well as German, Greek and Korean.</w:t>
      </w:r>
    </w:p>
    <w:p w14:paraId="1315740E" w14:textId="06F7BA3B"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International Governmental Organizations </w:t>
      </w:r>
    </w:p>
    <w:p w14:paraId="0251BE73" w14:textId="382C65C7"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The full names of Organizations listed in the </w:t>
      </w:r>
      <w:hyperlink r:id="rId11" w:history="1">
        <w:r w:rsidRPr="00D86E04">
          <w:rPr>
            <w:rStyle w:val="Hyperlink"/>
            <w:rFonts w:asciiTheme="majorHAnsi" w:hAnsiTheme="majorHAnsi" w:cs="Times New Roman"/>
            <w:bCs/>
            <w:sz w:val="20"/>
            <w:szCs w:val="20"/>
          </w:rPr>
          <w:t>GAC IGO List of 22 March 2013</w:t>
        </w:r>
      </w:hyperlink>
      <w:r w:rsidR="0081445A" w:rsidRPr="00D86E04">
        <w:rPr>
          <w:rStyle w:val="FootnoteReference"/>
          <w:rFonts w:asciiTheme="majorHAnsi" w:hAnsiTheme="majorHAnsi" w:cs="Times New Roman"/>
          <w:bCs/>
          <w:color w:val="0000FF"/>
          <w:sz w:val="20"/>
          <w:szCs w:val="20"/>
          <w:u w:val="single"/>
        </w:rPr>
        <w:footnoteReference w:id="3"/>
      </w:r>
      <w:r w:rsidRPr="00D86E04">
        <w:rPr>
          <w:rFonts w:asciiTheme="majorHAnsi" w:hAnsiTheme="majorHAnsi" w:cs="Times New Roman"/>
          <w:bCs/>
          <w:sz w:val="20"/>
          <w:szCs w:val="20"/>
        </w:rPr>
        <w:t xml:space="preserve"> in two self-selected languages. </w:t>
      </w:r>
    </w:p>
    <w:p w14:paraId="001CD86D" w14:textId="22F84E91" w:rsidR="000612F0"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International Non-Governmental Governmental Organizations</w:t>
      </w:r>
    </w:p>
    <w:p w14:paraId="4C0A1EDB" w14:textId="4B0AB52A"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The full names of non-governmental organizations in General consultative status with the United Nations Economic and Social Council (ECOSOC) in English. </w:t>
      </w:r>
    </w:p>
    <w:p w14:paraId="4E721BA4" w14:textId="2140FBD2" w:rsidR="000612F0" w:rsidRPr="00D86E04" w:rsidRDefault="000612F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The full names of non-governmental organizations in Special consultative status with the United Nations Economic and Social Council (ECOSOC) in English. </w:t>
      </w:r>
    </w:p>
    <w:p w14:paraId="588DB660" w14:textId="17A1A7F3" w:rsidR="00622B55" w:rsidRPr="00D86E04" w:rsidRDefault="00622B55" w:rsidP="00D86E04">
      <w:pPr>
        <w:pStyle w:val="ListParagraph"/>
        <w:numPr>
          <w:ilvl w:val="0"/>
          <w:numId w:val="30"/>
        </w:num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Management of the Protected identifiers</w:t>
      </w:r>
    </w:p>
    <w:p w14:paraId="4F9A6607" w14:textId="281D31AA" w:rsidR="00622B55" w:rsidRPr="00D86E04" w:rsidRDefault="00622B55"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Red Cross: The authority of the Red Cross list is the GAC.  Updates to the list MUST be provided </w:t>
      </w:r>
      <w:commentRangeStart w:id="53"/>
      <w:commentRangeStart w:id="54"/>
      <w:r w:rsidR="009F299A">
        <w:rPr>
          <w:rFonts w:asciiTheme="majorHAnsi" w:hAnsiTheme="majorHAnsi" w:cs="Times New Roman"/>
          <w:bCs/>
          <w:sz w:val="20"/>
          <w:szCs w:val="20"/>
        </w:rPr>
        <w:t xml:space="preserve">as GAC Advice </w:t>
      </w:r>
      <w:r w:rsidRPr="00D86E04">
        <w:rPr>
          <w:rFonts w:asciiTheme="majorHAnsi" w:hAnsiTheme="majorHAnsi" w:cs="Times New Roman"/>
          <w:bCs/>
          <w:sz w:val="20"/>
          <w:szCs w:val="20"/>
        </w:rPr>
        <w:t xml:space="preserve">to ICANN </w:t>
      </w:r>
      <w:commentRangeEnd w:id="53"/>
      <w:r w:rsidR="00480A11">
        <w:rPr>
          <w:rStyle w:val="CommentReference"/>
        </w:rPr>
        <w:commentReference w:id="53"/>
      </w:r>
      <w:commentRangeEnd w:id="54"/>
      <w:r w:rsidR="00F3060C">
        <w:rPr>
          <w:rStyle w:val="CommentReference"/>
        </w:rPr>
        <w:commentReference w:id="54"/>
      </w:r>
      <w:r w:rsidRPr="00D86E04">
        <w:rPr>
          <w:rFonts w:asciiTheme="majorHAnsi" w:hAnsiTheme="majorHAnsi" w:cs="Times New Roman"/>
          <w:bCs/>
          <w:sz w:val="20"/>
          <w:szCs w:val="20"/>
        </w:rPr>
        <w:t>for</w:t>
      </w:r>
      <w:r w:rsidR="00A15DB3" w:rsidRPr="00D86E04">
        <w:rPr>
          <w:rFonts w:asciiTheme="majorHAnsi" w:hAnsiTheme="majorHAnsi" w:cs="Times New Roman"/>
          <w:bCs/>
          <w:sz w:val="20"/>
          <w:szCs w:val="20"/>
        </w:rPr>
        <w:t xml:space="preserve"> the generation of the DNS </w:t>
      </w:r>
      <w:del w:id="55" w:author="Mary Wong" w:date="2016-08-23T04:15:00Z">
        <w:r w:rsidR="00A15DB3" w:rsidRPr="00D86E04" w:rsidDel="00480A11">
          <w:rPr>
            <w:rFonts w:asciiTheme="majorHAnsi" w:hAnsiTheme="majorHAnsi" w:cs="Times New Roman"/>
            <w:bCs/>
            <w:sz w:val="20"/>
            <w:szCs w:val="20"/>
          </w:rPr>
          <w:delText xml:space="preserve">Labels </w:delText>
        </w:r>
      </w:del>
      <w:ins w:id="56" w:author="Mary Wong" w:date="2016-08-23T04:15:00Z">
        <w:r w:rsidR="00480A11">
          <w:rPr>
            <w:rFonts w:asciiTheme="majorHAnsi" w:hAnsiTheme="majorHAnsi" w:cs="Times New Roman"/>
            <w:bCs/>
            <w:sz w:val="20"/>
            <w:szCs w:val="20"/>
          </w:rPr>
          <w:t>l</w:t>
        </w:r>
        <w:r w:rsidR="00480A11" w:rsidRPr="00D86E04">
          <w:rPr>
            <w:rFonts w:asciiTheme="majorHAnsi" w:hAnsiTheme="majorHAnsi" w:cs="Times New Roman"/>
            <w:bCs/>
            <w:sz w:val="20"/>
            <w:szCs w:val="20"/>
          </w:rPr>
          <w:t xml:space="preserve">abels </w:t>
        </w:r>
      </w:ins>
      <w:r w:rsidR="00A15DB3" w:rsidRPr="00D86E04">
        <w:rPr>
          <w:rFonts w:asciiTheme="majorHAnsi" w:hAnsiTheme="majorHAnsi" w:cs="Times New Roman"/>
          <w:bCs/>
          <w:sz w:val="20"/>
          <w:szCs w:val="20"/>
        </w:rPr>
        <w:t>and protection.</w:t>
      </w:r>
    </w:p>
    <w:p w14:paraId="7148FC9F" w14:textId="7DA5594B" w:rsidR="00622B55" w:rsidRPr="00D86E04" w:rsidRDefault="00622B55"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IOC: The authority of the IOC list is the GAC. Updates to the list MUST be provided </w:t>
      </w:r>
      <w:r w:rsidR="009F299A">
        <w:rPr>
          <w:rFonts w:asciiTheme="majorHAnsi" w:hAnsiTheme="majorHAnsi" w:cs="Times New Roman"/>
          <w:bCs/>
          <w:sz w:val="20"/>
          <w:szCs w:val="20"/>
        </w:rPr>
        <w:t xml:space="preserve">as GAC Advice </w:t>
      </w:r>
      <w:r w:rsidRPr="00D86E04">
        <w:rPr>
          <w:rFonts w:asciiTheme="majorHAnsi" w:hAnsiTheme="majorHAnsi" w:cs="Times New Roman"/>
          <w:bCs/>
          <w:sz w:val="20"/>
          <w:szCs w:val="20"/>
        </w:rPr>
        <w:t xml:space="preserve">to ICANN for </w:t>
      </w:r>
      <w:r w:rsidR="00A15DB3" w:rsidRPr="00D86E04">
        <w:rPr>
          <w:rFonts w:asciiTheme="majorHAnsi" w:hAnsiTheme="majorHAnsi" w:cs="Times New Roman"/>
          <w:bCs/>
          <w:sz w:val="20"/>
          <w:szCs w:val="20"/>
        </w:rPr>
        <w:t xml:space="preserve">the generation of the DNS </w:t>
      </w:r>
      <w:del w:id="57" w:author="Mary Wong" w:date="2016-08-23T04:15:00Z">
        <w:r w:rsidR="00A15DB3" w:rsidRPr="00D86E04" w:rsidDel="00480A11">
          <w:rPr>
            <w:rFonts w:asciiTheme="majorHAnsi" w:hAnsiTheme="majorHAnsi" w:cs="Times New Roman"/>
            <w:bCs/>
            <w:sz w:val="20"/>
            <w:szCs w:val="20"/>
          </w:rPr>
          <w:delText xml:space="preserve">Labels </w:delText>
        </w:r>
      </w:del>
      <w:ins w:id="58" w:author="Mary Wong" w:date="2016-08-23T04:15:00Z">
        <w:r w:rsidR="00480A11">
          <w:rPr>
            <w:rFonts w:asciiTheme="majorHAnsi" w:hAnsiTheme="majorHAnsi" w:cs="Times New Roman"/>
            <w:bCs/>
            <w:sz w:val="20"/>
            <w:szCs w:val="20"/>
          </w:rPr>
          <w:t>l</w:t>
        </w:r>
        <w:r w:rsidR="00480A11" w:rsidRPr="00D86E04">
          <w:rPr>
            <w:rFonts w:asciiTheme="majorHAnsi" w:hAnsiTheme="majorHAnsi" w:cs="Times New Roman"/>
            <w:bCs/>
            <w:sz w:val="20"/>
            <w:szCs w:val="20"/>
          </w:rPr>
          <w:t xml:space="preserve">abels </w:t>
        </w:r>
      </w:ins>
      <w:r w:rsidR="00A15DB3" w:rsidRPr="00D86E04">
        <w:rPr>
          <w:rFonts w:asciiTheme="majorHAnsi" w:hAnsiTheme="majorHAnsi" w:cs="Times New Roman"/>
          <w:bCs/>
          <w:sz w:val="20"/>
          <w:szCs w:val="20"/>
        </w:rPr>
        <w:t>and protection.</w:t>
      </w:r>
    </w:p>
    <w:p w14:paraId="1810570D" w14:textId="1B8C2A52" w:rsidR="00622B55" w:rsidRPr="00D86E04" w:rsidRDefault="00622B55"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IGO: The authority of the IGO list is the GAC. Updates to the list MUST be provided </w:t>
      </w:r>
      <w:r w:rsidR="009F299A">
        <w:rPr>
          <w:rFonts w:asciiTheme="majorHAnsi" w:hAnsiTheme="majorHAnsi" w:cs="Times New Roman"/>
          <w:bCs/>
          <w:sz w:val="20"/>
          <w:szCs w:val="20"/>
        </w:rPr>
        <w:t xml:space="preserve">as GAC Advice </w:t>
      </w:r>
      <w:r w:rsidRPr="00D86E04">
        <w:rPr>
          <w:rFonts w:asciiTheme="majorHAnsi" w:hAnsiTheme="majorHAnsi" w:cs="Times New Roman"/>
          <w:bCs/>
          <w:sz w:val="20"/>
          <w:szCs w:val="20"/>
        </w:rPr>
        <w:t xml:space="preserve">to ICANN for </w:t>
      </w:r>
      <w:r w:rsidR="00A15DB3" w:rsidRPr="00D86E04">
        <w:rPr>
          <w:rFonts w:asciiTheme="majorHAnsi" w:hAnsiTheme="majorHAnsi" w:cs="Times New Roman"/>
          <w:bCs/>
          <w:sz w:val="20"/>
          <w:szCs w:val="20"/>
        </w:rPr>
        <w:t xml:space="preserve">the generation of the DNS </w:t>
      </w:r>
      <w:del w:id="59" w:author="Mary Wong" w:date="2016-08-23T04:15:00Z">
        <w:r w:rsidR="00A15DB3" w:rsidRPr="00D86E04" w:rsidDel="00480A11">
          <w:rPr>
            <w:rFonts w:asciiTheme="majorHAnsi" w:hAnsiTheme="majorHAnsi" w:cs="Times New Roman"/>
            <w:bCs/>
            <w:sz w:val="20"/>
            <w:szCs w:val="20"/>
          </w:rPr>
          <w:delText xml:space="preserve">Labels </w:delText>
        </w:r>
      </w:del>
      <w:ins w:id="60" w:author="Mary Wong" w:date="2016-08-23T04:15:00Z">
        <w:r w:rsidR="00480A11">
          <w:rPr>
            <w:rFonts w:asciiTheme="majorHAnsi" w:hAnsiTheme="majorHAnsi" w:cs="Times New Roman"/>
            <w:bCs/>
            <w:sz w:val="20"/>
            <w:szCs w:val="20"/>
          </w:rPr>
          <w:t>l</w:t>
        </w:r>
        <w:r w:rsidR="00480A11" w:rsidRPr="00D86E04">
          <w:rPr>
            <w:rFonts w:asciiTheme="majorHAnsi" w:hAnsiTheme="majorHAnsi" w:cs="Times New Roman"/>
            <w:bCs/>
            <w:sz w:val="20"/>
            <w:szCs w:val="20"/>
          </w:rPr>
          <w:t xml:space="preserve">abels </w:t>
        </w:r>
      </w:ins>
      <w:r w:rsidR="00A15DB3" w:rsidRPr="00D86E04">
        <w:rPr>
          <w:rFonts w:asciiTheme="majorHAnsi" w:hAnsiTheme="majorHAnsi" w:cs="Times New Roman"/>
          <w:bCs/>
          <w:sz w:val="20"/>
          <w:szCs w:val="20"/>
        </w:rPr>
        <w:t>and protection.</w:t>
      </w:r>
    </w:p>
    <w:p w14:paraId="10B706D4" w14:textId="5CA6D484" w:rsidR="00622B55" w:rsidRPr="00D86E04" w:rsidRDefault="00622B55"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INGO: The authority of the INGO list is UNDESA ECOSOC.  The ECOSOC list is managed by the NGO Branch, Office for ECOSOC Support and Coordination, UN</w:t>
      </w:r>
      <w:del w:id="61" w:author="Mary Wong" w:date="2016-08-23T04:16:00Z">
        <w:r w:rsidRPr="00D86E04" w:rsidDel="00480A11">
          <w:rPr>
            <w:rFonts w:asciiTheme="majorHAnsi" w:hAnsiTheme="majorHAnsi" w:cs="Times New Roman"/>
            <w:bCs/>
            <w:sz w:val="20"/>
            <w:szCs w:val="20"/>
          </w:rPr>
          <w:delText xml:space="preserve"> </w:delText>
        </w:r>
      </w:del>
      <w:r w:rsidRPr="00D86E04">
        <w:rPr>
          <w:rFonts w:asciiTheme="majorHAnsi" w:hAnsiTheme="majorHAnsi" w:cs="Times New Roman"/>
          <w:bCs/>
          <w:sz w:val="20"/>
          <w:szCs w:val="20"/>
        </w:rPr>
        <w:t xml:space="preserve">DESA.  Updates to the ECOSOC list </w:t>
      </w:r>
      <w:r w:rsidR="0074624D"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be provided by UNDESA to ICANN for </w:t>
      </w:r>
      <w:r w:rsidR="00A15DB3" w:rsidRPr="00D86E04">
        <w:rPr>
          <w:rFonts w:asciiTheme="majorHAnsi" w:hAnsiTheme="majorHAnsi" w:cs="Times New Roman"/>
          <w:bCs/>
          <w:sz w:val="20"/>
          <w:szCs w:val="20"/>
        </w:rPr>
        <w:t xml:space="preserve">the generation of the DNS </w:t>
      </w:r>
      <w:del w:id="62" w:author="Mary Wong" w:date="2016-08-23T04:16:00Z">
        <w:r w:rsidR="00A15DB3" w:rsidRPr="00D86E04" w:rsidDel="00480A11">
          <w:rPr>
            <w:rFonts w:asciiTheme="majorHAnsi" w:hAnsiTheme="majorHAnsi" w:cs="Times New Roman"/>
            <w:bCs/>
            <w:sz w:val="20"/>
            <w:szCs w:val="20"/>
          </w:rPr>
          <w:delText xml:space="preserve">Labels </w:delText>
        </w:r>
      </w:del>
      <w:ins w:id="63" w:author="Mary Wong" w:date="2016-08-23T04:16:00Z">
        <w:r w:rsidR="00480A11">
          <w:rPr>
            <w:rFonts w:asciiTheme="majorHAnsi" w:hAnsiTheme="majorHAnsi" w:cs="Times New Roman"/>
            <w:bCs/>
            <w:sz w:val="20"/>
            <w:szCs w:val="20"/>
          </w:rPr>
          <w:t>l</w:t>
        </w:r>
        <w:r w:rsidR="00480A11" w:rsidRPr="00D86E04">
          <w:rPr>
            <w:rFonts w:asciiTheme="majorHAnsi" w:hAnsiTheme="majorHAnsi" w:cs="Times New Roman"/>
            <w:bCs/>
            <w:sz w:val="20"/>
            <w:szCs w:val="20"/>
          </w:rPr>
          <w:t xml:space="preserve">abels </w:t>
        </w:r>
      </w:ins>
      <w:r w:rsidR="00A15DB3" w:rsidRPr="00D86E04">
        <w:rPr>
          <w:rFonts w:asciiTheme="majorHAnsi" w:hAnsiTheme="majorHAnsi" w:cs="Times New Roman"/>
          <w:bCs/>
          <w:sz w:val="20"/>
          <w:szCs w:val="20"/>
        </w:rPr>
        <w:t>and protection.</w:t>
      </w:r>
    </w:p>
    <w:p w14:paraId="1AF77E26" w14:textId="4732F558" w:rsidR="000612F0" w:rsidRPr="00D86E04" w:rsidRDefault="00622B55" w:rsidP="00D86E04">
      <w:pPr>
        <w:pStyle w:val="ListParagraph"/>
        <w:numPr>
          <w:ilvl w:val="0"/>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 xml:space="preserve">Implementation and </w:t>
      </w:r>
      <w:r w:rsidR="000612F0" w:rsidRPr="00D86E04">
        <w:rPr>
          <w:rFonts w:asciiTheme="majorHAnsi" w:hAnsiTheme="majorHAnsi" w:cs="Times New Roman"/>
          <w:b/>
          <w:bCs/>
          <w:sz w:val="20"/>
          <w:szCs w:val="20"/>
        </w:rPr>
        <w:t>Maintenance of Protected Identifiers Lists</w:t>
      </w:r>
      <w:r w:rsidR="000612F0" w:rsidRPr="00D86E04">
        <w:rPr>
          <w:rFonts w:asciiTheme="majorHAnsi" w:hAnsiTheme="majorHAnsi" w:cs="Times New Roman"/>
          <w:bCs/>
          <w:sz w:val="20"/>
          <w:szCs w:val="20"/>
        </w:rPr>
        <w:t xml:space="preserve"> </w:t>
      </w:r>
    </w:p>
    <w:p w14:paraId="46AAD268" w14:textId="6B8A24A1" w:rsidR="00C1612B" w:rsidRPr="00D86E04" w:rsidRDefault="00C1612B"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Publication of the Identifier.</w:t>
      </w:r>
      <w:r w:rsidRPr="00D86E04">
        <w:rPr>
          <w:rFonts w:asciiTheme="majorHAnsi" w:hAnsiTheme="majorHAnsi" w:cs="Times New Roman"/>
          <w:bCs/>
          <w:sz w:val="20"/>
          <w:szCs w:val="20"/>
        </w:rPr>
        <w:t xml:space="preserve">  The protected identifiers </w:t>
      </w:r>
      <w:r w:rsidR="00622B55" w:rsidRPr="00D86E04">
        <w:rPr>
          <w:rFonts w:asciiTheme="majorHAnsi" w:hAnsiTheme="majorHAnsi" w:cs="Times New Roman"/>
          <w:bCs/>
          <w:sz w:val="20"/>
          <w:szCs w:val="20"/>
        </w:rPr>
        <w:t xml:space="preserve">along with the corresponding DNS </w:t>
      </w:r>
      <w:del w:id="64" w:author="Mary Wong" w:date="2016-08-23T04:19:00Z">
        <w:r w:rsidR="00622B55" w:rsidRPr="00D86E04" w:rsidDel="00480A11">
          <w:rPr>
            <w:rFonts w:asciiTheme="majorHAnsi" w:hAnsiTheme="majorHAnsi" w:cs="Times New Roman"/>
            <w:bCs/>
            <w:sz w:val="20"/>
            <w:szCs w:val="20"/>
          </w:rPr>
          <w:delText xml:space="preserve">Labels </w:delText>
        </w:r>
      </w:del>
      <w:ins w:id="65" w:author="Mary Wong" w:date="2016-08-23T04:19:00Z">
        <w:r w:rsidR="00480A11">
          <w:rPr>
            <w:rFonts w:asciiTheme="majorHAnsi" w:hAnsiTheme="majorHAnsi" w:cs="Times New Roman"/>
            <w:bCs/>
            <w:sz w:val="20"/>
            <w:szCs w:val="20"/>
          </w:rPr>
          <w:t>l</w:t>
        </w:r>
        <w:r w:rsidR="00480A11" w:rsidRPr="00D86E04">
          <w:rPr>
            <w:rFonts w:asciiTheme="majorHAnsi" w:hAnsiTheme="majorHAnsi" w:cs="Times New Roman"/>
            <w:bCs/>
            <w:sz w:val="20"/>
            <w:szCs w:val="20"/>
          </w:rPr>
          <w:t xml:space="preserve">abels </w:t>
        </w:r>
      </w:ins>
      <w:r w:rsidRPr="00D86E04">
        <w:rPr>
          <w:rFonts w:asciiTheme="majorHAnsi" w:hAnsiTheme="majorHAnsi" w:cs="Times New Roman"/>
          <w:bCs/>
          <w:sz w:val="20"/>
          <w:szCs w:val="20"/>
        </w:rPr>
        <w:t xml:space="preserve">SHALL be placed </w:t>
      </w:r>
      <w:del w:id="66" w:author="Mary Wong" w:date="2016-08-23T04:19:00Z">
        <w:r w:rsidRPr="00D86E04" w:rsidDel="00480A11">
          <w:rPr>
            <w:rFonts w:asciiTheme="majorHAnsi" w:hAnsiTheme="majorHAnsi" w:cs="Times New Roman"/>
            <w:bCs/>
            <w:sz w:val="20"/>
            <w:szCs w:val="20"/>
          </w:rPr>
          <w:delText xml:space="preserve">in </w:delText>
        </w:r>
      </w:del>
      <w:ins w:id="67" w:author="Mary Wong" w:date="2016-08-23T04:19:00Z">
        <w:r w:rsidR="00480A11">
          <w:rPr>
            <w:rFonts w:asciiTheme="majorHAnsi" w:hAnsiTheme="majorHAnsi" w:cs="Times New Roman"/>
            <w:bCs/>
            <w:sz w:val="20"/>
            <w:szCs w:val="20"/>
          </w:rPr>
          <w:t>o</w:t>
        </w:r>
        <w:r w:rsidR="00480A11" w:rsidRPr="00D86E04">
          <w:rPr>
            <w:rFonts w:asciiTheme="majorHAnsi" w:hAnsiTheme="majorHAnsi" w:cs="Times New Roman"/>
            <w:bCs/>
            <w:sz w:val="20"/>
            <w:szCs w:val="20"/>
          </w:rPr>
          <w:t xml:space="preserve">n </w:t>
        </w:r>
      </w:ins>
      <w:r w:rsidRPr="00D86E04">
        <w:rPr>
          <w:rFonts w:asciiTheme="majorHAnsi" w:hAnsiTheme="majorHAnsi" w:cs="Times New Roman"/>
          <w:bCs/>
          <w:sz w:val="20"/>
          <w:szCs w:val="20"/>
        </w:rPr>
        <w:t xml:space="preserve">the </w:t>
      </w:r>
      <w:hyperlink r:id="rId12" w:history="1">
        <w:r w:rsidRPr="00D86E04">
          <w:rPr>
            <w:rStyle w:val="Hyperlink"/>
            <w:rFonts w:asciiTheme="majorHAnsi" w:hAnsiTheme="majorHAnsi" w:cs="Times New Roman"/>
            <w:bCs/>
            <w:sz w:val="20"/>
            <w:szCs w:val="20"/>
          </w:rPr>
          <w:t>Protected Identifier List</w:t>
        </w:r>
      </w:hyperlink>
      <w:r w:rsidRPr="00D86E04">
        <w:rPr>
          <w:rFonts w:asciiTheme="majorHAnsi" w:hAnsiTheme="majorHAnsi" w:cs="Times New Roman"/>
          <w:bCs/>
          <w:sz w:val="20"/>
          <w:szCs w:val="20"/>
          <w:u w:val="single"/>
        </w:rPr>
        <w:t xml:space="preserve"> </w:t>
      </w:r>
      <w:r w:rsidRPr="00D86E04">
        <w:rPr>
          <w:rFonts w:asciiTheme="majorHAnsi" w:hAnsiTheme="majorHAnsi" w:cs="Times New Roman"/>
          <w:bCs/>
          <w:sz w:val="20"/>
          <w:szCs w:val="20"/>
        </w:rPr>
        <w:t xml:space="preserve">and referenced by </w:t>
      </w:r>
      <w:ins w:id="68" w:author="Mary Wong" w:date="2016-08-23T04:19:00Z">
        <w:r w:rsidR="00480A11">
          <w:rPr>
            <w:rFonts w:asciiTheme="majorHAnsi" w:hAnsiTheme="majorHAnsi" w:cs="Times New Roman"/>
            <w:bCs/>
            <w:sz w:val="20"/>
            <w:szCs w:val="20"/>
          </w:rPr>
          <w:t xml:space="preserve">the applicable </w:t>
        </w:r>
      </w:ins>
      <w:r w:rsidRPr="00D86E04">
        <w:rPr>
          <w:rFonts w:asciiTheme="majorHAnsi" w:hAnsiTheme="majorHAnsi" w:cs="Times New Roman"/>
          <w:bCs/>
          <w:sz w:val="20"/>
          <w:szCs w:val="20"/>
        </w:rPr>
        <w:t xml:space="preserve">Applicant Guidebook </w:t>
      </w:r>
      <w:ins w:id="69" w:author="Mary Wong" w:date="2016-08-23T04:19:00Z">
        <w:r w:rsidR="00480A11">
          <w:rPr>
            <w:rFonts w:asciiTheme="majorHAnsi" w:hAnsiTheme="majorHAnsi" w:cs="Times New Roman"/>
            <w:bCs/>
            <w:sz w:val="20"/>
            <w:szCs w:val="20"/>
          </w:rPr>
          <w:t xml:space="preserve">(or equivalent) </w:t>
        </w:r>
      </w:ins>
      <w:r w:rsidRPr="00D86E04">
        <w:rPr>
          <w:rFonts w:asciiTheme="majorHAnsi" w:hAnsiTheme="majorHAnsi" w:cs="Times New Roman"/>
          <w:bCs/>
          <w:sz w:val="20"/>
          <w:szCs w:val="20"/>
        </w:rPr>
        <w:t>for subsequent application procedure</w:t>
      </w:r>
      <w:ins w:id="70" w:author="Mary Wong" w:date="2016-08-23T04:19:00Z">
        <w:r w:rsidR="00480A11">
          <w:rPr>
            <w:rFonts w:asciiTheme="majorHAnsi" w:hAnsiTheme="majorHAnsi" w:cs="Times New Roman"/>
            <w:bCs/>
            <w:sz w:val="20"/>
            <w:szCs w:val="20"/>
          </w:rPr>
          <w:t>s</w:t>
        </w:r>
      </w:ins>
      <w:r w:rsidRPr="00D86E04">
        <w:rPr>
          <w:rFonts w:asciiTheme="majorHAnsi" w:hAnsiTheme="majorHAnsi" w:cs="Times New Roman"/>
          <w:bCs/>
          <w:sz w:val="20"/>
          <w:szCs w:val="20"/>
        </w:rPr>
        <w:t xml:space="preserve"> and other documents requiring the use of the list.</w:t>
      </w:r>
    </w:p>
    <w:p w14:paraId="3D54EEBF" w14:textId="42551768" w:rsidR="000D6743" w:rsidRPr="00D86E04" w:rsidRDefault="000D6743"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DNS Labels</w:t>
      </w:r>
      <w:r w:rsidRPr="00D86E04">
        <w:rPr>
          <w:rFonts w:asciiTheme="majorHAnsi" w:hAnsiTheme="majorHAnsi" w:cs="Times New Roman"/>
          <w:bCs/>
          <w:sz w:val="20"/>
          <w:szCs w:val="20"/>
        </w:rPr>
        <w:t xml:space="preserve">. ICANN SHALL use the DNS Label Conversion Rule in Appendix C to generate the list of corresponding DNS </w:t>
      </w:r>
      <w:del w:id="71" w:author="Mary Wong" w:date="2016-08-23T04:20:00Z">
        <w:r w:rsidRPr="00D86E04" w:rsidDel="00480A11">
          <w:rPr>
            <w:rFonts w:asciiTheme="majorHAnsi" w:hAnsiTheme="majorHAnsi" w:cs="Times New Roman"/>
            <w:bCs/>
            <w:sz w:val="20"/>
            <w:szCs w:val="20"/>
          </w:rPr>
          <w:delText xml:space="preserve">Labels </w:delText>
        </w:r>
      </w:del>
      <w:ins w:id="72" w:author="Mary Wong" w:date="2016-08-23T04:20:00Z">
        <w:r w:rsidR="00480A11">
          <w:rPr>
            <w:rFonts w:asciiTheme="majorHAnsi" w:hAnsiTheme="majorHAnsi" w:cs="Times New Roman"/>
            <w:bCs/>
            <w:sz w:val="20"/>
            <w:szCs w:val="20"/>
          </w:rPr>
          <w:t>l</w:t>
        </w:r>
        <w:r w:rsidR="00480A11" w:rsidRPr="00D86E04">
          <w:rPr>
            <w:rFonts w:asciiTheme="majorHAnsi" w:hAnsiTheme="majorHAnsi" w:cs="Times New Roman"/>
            <w:bCs/>
            <w:sz w:val="20"/>
            <w:szCs w:val="20"/>
          </w:rPr>
          <w:t xml:space="preserve">abels </w:t>
        </w:r>
      </w:ins>
      <w:r w:rsidRPr="00D86E04">
        <w:rPr>
          <w:rFonts w:asciiTheme="majorHAnsi" w:hAnsiTheme="majorHAnsi" w:cs="Times New Roman"/>
          <w:bCs/>
          <w:sz w:val="20"/>
          <w:szCs w:val="20"/>
        </w:rPr>
        <w:t>from the approved Protected Identifiers List</w:t>
      </w:r>
      <w:ins w:id="73" w:author="Mary Wong" w:date="2016-08-23T04:20:00Z">
        <w:r w:rsidR="00480A11">
          <w:rPr>
            <w:rFonts w:asciiTheme="majorHAnsi" w:hAnsiTheme="majorHAnsi" w:cs="Times New Roman"/>
            <w:bCs/>
            <w:sz w:val="20"/>
            <w:szCs w:val="20"/>
          </w:rPr>
          <w:t>.</w:t>
        </w:r>
      </w:ins>
      <w:del w:id="74" w:author="Mary Wong" w:date="2016-08-23T04:20:00Z">
        <w:r w:rsidRPr="00D86E04" w:rsidDel="00480A11">
          <w:rPr>
            <w:rFonts w:asciiTheme="majorHAnsi" w:hAnsiTheme="majorHAnsi" w:cs="Times New Roman"/>
            <w:bCs/>
            <w:sz w:val="20"/>
            <w:szCs w:val="20"/>
          </w:rPr>
          <w:delText>s</w:delText>
        </w:r>
      </w:del>
    </w:p>
    <w:p w14:paraId="64BE438C" w14:textId="5165C484" w:rsidR="007F2862" w:rsidRPr="00D86E04" w:rsidRDefault="000612F0" w:rsidP="00D86E04">
      <w:pPr>
        <w:pStyle w:val="ListParagraph"/>
        <w:numPr>
          <w:ilvl w:val="1"/>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Addition</w:t>
      </w:r>
      <w:r w:rsidR="007F2862" w:rsidRPr="00D86E04">
        <w:rPr>
          <w:rFonts w:asciiTheme="majorHAnsi" w:hAnsiTheme="majorHAnsi" w:cs="Times New Roman"/>
          <w:b/>
          <w:bCs/>
          <w:sz w:val="20"/>
          <w:szCs w:val="20"/>
        </w:rPr>
        <w:t>s, R</w:t>
      </w:r>
      <w:r w:rsidR="00B77B00" w:rsidRPr="00D86E04">
        <w:rPr>
          <w:rFonts w:asciiTheme="majorHAnsi" w:hAnsiTheme="majorHAnsi" w:cs="Times New Roman"/>
          <w:b/>
          <w:bCs/>
          <w:sz w:val="20"/>
          <w:szCs w:val="20"/>
        </w:rPr>
        <w:t>emoval</w:t>
      </w:r>
      <w:r w:rsidR="007F2862" w:rsidRPr="00D86E04">
        <w:rPr>
          <w:rFonts w:asciiTheme="majorHAnsi" w:hAnsiTheme="majorHAnsi" w:cs="Times New Roman"/>
          <w:b/>
          <w:bCs/>
          <w:sz w:val="20"/>
          <w:szCs w:val="20"/>
        </w:rPr>
        <w:t>s</w:t>
      </w:r>
      <w:r w:rsidR="00B77B00" w:rsidRPr="00D86E04">
        <w:rPr>
          <w:rFonts w:asciiTheme="majorHAnsi" w:hAnsiTheme="majorHAnsi" w:cs="Times New Roman"/>
          <w:b/>
          <w:bCs/>
          <w:sz w:val="20"/>
          <w:szCs w:val="20"/>
        </w:rPr>
        <w:t>,</w:t>
      </w:r>
      <w:r w:rsidR="007F2862" w:rsidRPr="00D86E04">
        <w:rPr>
          <w:rFonts w:asciiTheme="majorHAnsi" w:hAnsiTheme="majorHAnsi" w:cs="Times New Roman"/>
          <w:b/>
          <w:bCs/>
          <w:sz w:val="20"/>
          <w:szCs w:val="20"/>
        </w:rPr>
        <w:t xml:space="preserve"> or C</w:t>
      </w:r>
      <w:r w:rsidRPr="00D86E04">
        <w:rPr>
          <w:rFonts w:asciiTheme="majorHAnsi" w:hAnsiTheme="majorHAnsi" w:cs="Times New Roman"/>
          <w:b/>
          <w:bCs/>
          <w:sz w:val="20"/>
          <w:szCs w:val="20"/>
        </w:rPr>
        <w:t>hange</w:t>
      </w:r>
      <w:r w:rsidR="007F2862" w:rsidRPr="00D86E04">
        <w:rPr>
          <w:rFonts w:asciiTheme="majorHAnsi" w:hAnsiTheme="majorHAnsi" w:cs="Times New Roman"/>
          <w:b/>
          <w:bCs/>
          <w:sz w:val="20"/>
          <w:szCs w:val="20"/>
        </w:rPr>
        <w:t>s</w:t>
      </w:r>
      <w:r w:rsidRPr="00D86E04">
        <w:rPr>
          <w:rFonts w:asciiTheme="majorHAnsi" w:hAnsiTheme="majorHAnsi" w:cs="Times New Roman"/>
          <w:b/>
          <w:bCs/>
          <w:sz w:val="20"/>
          <w:szCs w:val="20"/>
        </w:rPr>
        <w:t xml:space="preserve"> </w:t>
      </w:r>
      <w:r w:rsidR="00A15DB3" w:rsidRPr="00D86E04">
        <w:rPr>
          <w:rFonts w:asciiTheme="majorHAnsi" w:hAnsiTheme="majorHAnsi" w:cs="Times New Roman"/>
          <w:b/>
          <w:bCs/>
          <w:sz w:val="20"/>
          <w:szCs w:val="20"/>
        </w:rPr>
        <w:t>to the Protected</w:t>
      </w:r>
      <w:r w:rsidR="007F2862" w:rsidRPr="00D86E04">
        <w:rPr>
          <w:rFonts w:asciiTheme="majorHAnsi" w:hAnsiTheme="majorHAnsi" w:cs="Times New Roman"/>
          <w:b/>
          <w:bCs/>
          <w:sz w:val="20"/>
          <w:szCs w:val="20"/>
        </w:rPr>
        <w:t xml:space="preserve"> Identifiers</w:t>
      </w:r>
      <w:r w:rsidRPr="00D86E04">
        <w:rPr>
          <w:rFonts w:asciiTheme="majorHAnsi" w:hAnsiTheme="majorHAnsi" w:cs="Times New Roman"/>
          <w:bCs/>
          <w:sz w:val="20"/>
          <w:szCs w:val="20"/>
        </w:rPr>
        <w:t xml:space="preserve">. </w:t>
      </w:r>
    </w:p>
    <w:p w14:paraId="57D28E9D" w14:textId="3720E798" w:rsidR="000612F0" w:rsidRPr="00D86E04" w:rsidRDefault="00F6375C"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Only authorized representatives of the relevant organization </w:t>
      </w:r>
      <w:r w:rsidR="000612F0" w:rsidRPr="00D86E04">
        <w:rPr>
          <w:rFonts w:asciiTheme="majorHAnsi" w:hAnsiTheme="majorHAnsi" w:cs="Times New Roman"/>
          <w:bCs/>
          <w:sz w:val="20"/>
          <w:szCs w:val="20"/>
        </w:rPr>
        <w:t>are eligible to request changes to be made to the lists of identifiers protected under this Policy.</w:t>
      </w:r>
      <w:r w:rsidR="00B77B00" w:rsidRPr="00D86E04">
        <w:rPr>
          <w:rFonts w:asciiTheme="majorHAnsi" w:hAnsiTheme="majorHAnsi" w:cs="Times New Roman"/>
          <w:bCs/>
          <w:sz w:val="20"/>
          <w:szCs w:val="20"/>
        </w:rPr>
        <w:t xml:space="preserve">  The request</w:t>
      </w:r>
      <w:r w:rsidR="00C65DBD" w:rsidRPr="00D86E04">
        <w:rPr>
          <w:rFonts w:asciiTheme="majorHAnsi" w:hAnsiTheme="majorHAnsi" w:cs="Times New Roman"/>
          <w:bCs/>
          <w:sz w:val="20"/>
          <w:szCs w:val="20"/>
        </w:rPr>
        <w:t>s</w:t>
      </w:r>
      <w:r w:rsidR="00B77B00" w:rsidRPr="00D86E04">
        <w:rPr>
          <w:rFonts w:asciiTheme="majorHAnsi" w:hAnsiTheme="majorHAnsi" w:cs="Times New Roman"/>
          <w:bCs/>
          <w:sz w:val="20"/>
          <w:szCs w:val="20"/>
        </w:rPr>
        <w:t xml:space="preserve"> MUST be made to the </w:t>
      </w:r>
      <w:r w:rsidR="00797E32" w:rsidRPr="00D86E04">
        <w:rPr>
          <w:rFonts w:asciiTheme="majorHAnsi" w:hAnsiTheme="majorHAnsi" w:cs="Times New Roman"/>
          <w:bCs/>
          <w:sz w:val="20"/>
          <w:szCs w:val="20"/>
        </w:rPr>
        <w:t>authorities</w:t>
      </w:r>
      <w:r w:rsidR="00622B55" w:rsidRPr="00D86E04">
        <w:rPr>
          <w:rFonts w:asciiTheme="majorHAnsi" w:hAnsiTheme="majorHAnsi" w:cs="Times New Roman"/>
          <w:bCs/>
          <w:sz w:val="20"/>
          <w:szCs w:val="20"/>
        </w:rPr>
        <w:t xml:space="preserve"> listed in Section 6</w:t>
      </w:r>
      <w:r w:rsidR="00B77B00" w:rsidRPr="00D86E04">
        <w:rPr>
          <w:rFonts w:asciiTheme="majorHAnsi" w:hAnsiTheme="majorHAnsi" w:cs="Times New Roman"/>
          <w:bCs/>
          <w:sz w:val="20"/>
          <w:szCs w:val="20"/>
        </w:rPr>
        <w:t xml:space="preserve"> of this policy.</w:t>
      </w:r>
    </w:p>
    <w:p w14:paraId="0CA814C7" w14:textId="56F81FF2" w:rsidR="00C65DBD" w:rsidRPr="00D86E04" w:rsidRDefault="00C65DBD"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The list authorities SHALL provide the approved changes to ICANN.</w:t>
      </w:r>
    </w:p>
    <w:p w14:paraId="77C350C7" w14:textId="3C19A699" w:rsidR="00B77B00" w:rsidRPr="00D86E04" w:rsidRDefault="00B77B0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commentRangeStart w:id="75"/>
      <w:commentRangeStart w:id="76"/>
      <w:r w:rsidRPr="00D86E04">
        <w:rPr>
          <w:rFonts w:asciiTheme="majorHAnsi" w:hAnsiTheme="majorHAnsi" w:cs="Times New Roman"/>
          <w:bCs/>
          <w:sz w:val="20"/>
          <w:szCs w:val="20"/>
        </w:rPr>
        <w:t xml:space="preserve">Changes </w:t>
      </w:r>
      <w:r w:rsidR="007F2862"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be implemente</w:t>
      </w:r>
      <w:r w:rsidR="00F036B9" w:rsidRPr="00D86E04">
        <w:rPr>
          <w:rFonts w:asciiTheme="majorHAnsi" w:hAnsiTheme="majorHAnsi" w:cs="Times New Roman"/>
          <w:bCs/>
          <w:sz w:val="20"/>
          <w:szCs w:val="20"/>
        </w:rPr>
        <w:t xml:space="preserve">d </w:t>
      </w:r>
      <w:r w:rsidR="00CC75C6" w:rsidRPr="00D86E04">
        <w:rPr>
          <w:rFonts w:asciiTheme="majorHAnsi" w:hAnsiTheme="majorHAnsi" w:cs="Times New Roman"/>
          <w:bCs/>
          <w:sz w:val="20"/>
          <w:szCs w:val="20"/>
        </w:rPr>
        <w:t xml:space="preserve">by all affected parties </w:t>
      </w:r>
      <w:r w:rsidR="00F036B9" w:rsidRPr="00D86E04">
        <w:rPr>
          <w:rFonts w:asciiTheme="majorHAnsi" w:hAnsiTheme="majorHAnsi" w:cs="Times New Roman"/>
          <w:bCs/>
          <w:sz w:val="20"/>
          <w:szCs w:val="20"/>
        </w:rPr>
        <w:t xml:space="preserve">within </w:t>
      </w:r>
      <w:r w:rsidR="00CC75C6" w:rsidRPr="00D86E04">
        <w:rPr>
          <w:rFonts w:asciiTheme="majorHAnsi" w:hAnsiTheme="majorHAnsi" w:cs="Times New Roman"/>
          <w:bCs/>
          <w:sz w:val="20"/>
          <w:szCs w:val="20"/>
        </w:rPr>
        <w:t>45</w:t>
      </w:r>
      <w:r w:rsidR="00F036B9" w:rsidRPr="00D86E04">
        <w:rPr>
          <w:rFonts w:asciiTheme="majorHAnsi" w:hAnsiTheme="majorHAnsi" w:cs="Times New Roman"/>
          <w:bCs/>
          <w:sz w:val="20"/>
          <w:szCs w:val="20"/>
        </w:rPr>
        <w:t xml:space="preserve"> days </w:t>
      </w:r>
      <w:r w:rsidR="00CC75C6" w:rsidRPr="00D86E04">
        <w:rPr>
          <w:rFonts w:asciiTheme="majorHAnsi" w:hAnsiTheme="majorHAnsi" w:cs="Times New Roman"/>
          <w:bCs/>
          <w:sz w:val="20"/>
          <w:szCs w:val="20"/>
        </w:rPr>
        <w:t xml:space="preserve">from the date </w:t>
      </w:r>
      <w:ins w:id="77" w:author="Mary Wong" w:date="2016-08-23T04:21:00Z">
        <w:r w:rsidR="00246DF4">
          <w:rPr>
            <w:rFonts w:asciiTheme="majorHAnsi" w:hAnsiTheme="majorHAnsi" w:cs="Times New Roman"/>
            <w:bCs/>
            <w:sz w:val="20"/>
            <w:szCs w:val="20"/>
          </w:rPr>
          <w:t>that ICANN’s Global Domains Division (</w:t>
        </w:r>
      </w:ins>
      <w:r w:rsidR="008909E8">
        <w:rPr>
          <w:rFonts w:asciiTheme="majorHAnsi" w:hAnsiTheme="majorHAnsi" w:cs="Times New Roman"/>
          <w:bCs/>
          <w:sz w:val="20"/>
          <w:szCs w:val="20"/>
        </w:rPr>
        <w:t>GDD</w:t>
      </w:r>
      <w:ins w:id="78" w:author="Mary Wong" w:date="2016-08-23T04:21:00Z">
        <w:r w:rsidR="00246DF4">
          <w:rPr>
            <w:rFonts w:asciiTheme="majorHAnsi" w:hAnsiTheme="majorHAnsi" w:cs="Times New Roman"/>
            <w:bCs/>
            <w:sz w:val="20"/>
            <w:szCs w:val="20"/>
          </w:rPr>
          <w:t>)</w:t>
        </w:r>
      </w:ins>
      <w:r w:rsidR="008909E8">
        <w:rPr>
          <w:rFonts w:asciiTheme="majorHAnsi" w:hAnsiTheme="majorHAnsi" w:cs="Times New Roman"/>
          <w:bCs/>
          <w:sz w:val="20"/>
          <w:szCs w:val="20"/>
        </w:rPr>
        <w:t xml:space="preserve"> receives the formal notification</w:t>
      </w:r>
      <w:ins w:id="79" w:author="Mary Wong" w:date="2016-08-23T04:21:00Z">
        <w:r w:rsidR="00246DF4">
          <w:rPr>
            <w:rFonts w:asciiTheme="majorHAnsi" w:hAnsiTheme="majorHAnsi" w:cs="Times New Roman"/>
            <w:bCs/>
            <w:sz w:val="20"/>
            <w:szCs w:val="20"/>
          </w:rPr>
          <w:t xml:space="preserve"> in the form of</w:t>
        </w:r>
      </w:ins>
      <w:r w:rsidR="008909E8">
        <w:rPr>
          <w:rFonts w:asciiTheme="majorHAnsi" w:hAnsiTheme="majorHAnsi" w:cs="Times New Roman"/>
          <w:bCs/>
          <w:sz w:val="20"/>
          <w:szCs w:val="20"/>
        </w:rPr>
        <w:t xml:space="preserve"> 1) GAC advice approved by board </w:t>
      </w:r>
      <w:ins w:id="80" w:author="Mary Wong" w:date="2016-08-23T04:22:00Z">
        <w:r w:rsidR="00246DF4">
          <w:rPr>
            <w:rFonts w:asciiTheme="majorHAnsi" w:hAnsiTheme="majorHAnsi" w:cs="Times New Roman"/>
            <w:bCs/>
            <w:sz w:val="20"/>
            <w:szCs w:val="20"/>
          </w:rPr>
          <w:t xml:space="preserve">or </w:t>
        </w:r>
      </w:ins>
      <w:r w:rsidR="008909E8">
        <w:rPr>
          <w:rFonts w:asciiTheme="majorHAnsi" w:hAnsiTheme="majorHAnsi" w:cs="Times New Roman"/>
          <w:bCs/>
          <w:sz w:val="20"/>
          <w:szCs w:val="20"/>
        </w:rPr>
        <w:t xml:space="preserve">2) </w:t>
      </w:r>
      <w:ins w:id="81" w:author="Mary Wong" w:date="2016-08-23T04:22:00Z">
        <w:r w:rsidR="00246DF4">
          <w:rPr>
            <w:rFonts w:asciiTheme="majorHAnsi" w:hAnsiTheme="majorHAnsi" w:cs="Times New Roman"/>
            <w:bCs/>
            <w:sz w:val="20"/>
            <w:szCs w:val="20"/>
          </w:rPr>
          <w:t xml:space="preserve">for INGOs, the </w:t>
        </w:r>
      </w:ins>
      <w:r w:rsidR="008909E8">
        <w:rPr>
          <w:rFonts w:asciiTheme="majorHAnsi" w:hAnsiTheme="majorHAnsi" w:cs="Times New Roman"/>
          <w:bCs/>
          <w:sz w:val="20"/>
          <w:szCs w:val="20"/>
        </w:rPr>
        <w:t>UNDESA list to GDD.</w:t>
      </w:r>
      <w:r w:rsidR="008909E8" w:rsidRPr="00D86E04">
        <w:rPr>
          <w:rFonts w:asciiTheme="majorHAnsi" w:hAnsiTheme="majorHAnsi" w:cs="Times New Roman"/>
          <w:bCs/>
          <w:sz w:val="20"/>
          <w:szCs w:val="20"/>
        </w:rPr>
        <w:t xml:space="preserve"> </w:t>
      </w:r>
    </w:p>
    <w:p w14:paraId="3F50EC75" w14:textId="698789EB" w:rsidR="00F036B9" w:rsidRPr="00D86E04" w:rsidRDefault="00CC75C6"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Upon receipt of the changes, </w:t>
      </w:r>
      <w:r w:rsidR="00F036B9" w:rsidRPr="00D86E04">
        <w:rPr>
          <w:rFonts w:asciiTheme="majorHAnsi" w:hAnsiTheme="majorHAnsi" w:cs="Times New Roman"/>
          <w:bCs/>
          <w:sz w:val="20"/>
          <w:szCs w:val="20"/>
        </w:rPr>
        <w:t xml:space="preserve">ICANN </w:t>
      </w:r>
      <w:r w:rsidR="00C65DBD" w:rsidRPr="00D86E04">
        <w:rPr>
          <w:rFonts w:asciiTheme="majorHAnsi" w:hAnsiTheme="majorHAnsi" w:cs="Times New Roman"/>
          <w:bCs/>
          <w:sz w:val="20"/>
          <w:szCs w:val="20"/>
        </w:rPr>
        <w:t xml:space="preserve">SHALL notify </w:t>
      </w:r>
      <w:r w:rsidRPr="00D86E04">
        <w:rPr>
          <w:rFonts w:asciiTheme="majorHAnsi" w:hAnsiTheme="majorHAnsi" w:cs="Times New Roman"/>
          <w:bCs/>
          <w:sz w:val="20"/>
          <w:szCs w:val="20"/>
        </w:rPr>
        <w:t xml:space="preserve">all affected parties with a Change Effective Date </w:t>
      </w:r>
      <w:r w:rsidR="00622B55" w:rsidRPr="00D86E04">
        <w:rPr>
          <w:rFonts w:asciiTheme="majorHAnsi" w:hAnsiTheme="majorHAnsi" w:cs="Times New Roman"/>
          <w:bCs/>
          <w:sz w:val="20"/>
          <w:szCs w:val="20"/>
        </w:rPr>
        <w:t>that is within 45</w:t>
      </w:r>
      <w:r w:rsidRPr="00D86E04">
        <w:rPr>
          <w:rFonts w:asciiTheme="majorHAnsi" w:hAnsiTheme="majorHAnsi" w:cs="Times New Roman"/>
          <w:bCs/>
          <w:sz w:val="20"/>
          <w:szCs w:val="20"/>
        </w:rPr>
        <w:t xml:space="preserve"> days from the receipt date</w:t>
      </w:r>
      <w:commentRangeEnd w:id="75"/>
      <w:r w:rsidR="00246DF4">
        <w:rPr>
          <w:rStyle w:val="CommentReference"/>
        </w:rPr>
        <w:commentReference w:id="75"/>
      </w:r>
      <w:commentRangeEnd w:id="76"/>
      <w:r w:rsidR="00F3060C">
        <w:rPr>
          <w:rStyle w:val="CommentReference"/>
        </w:rPr>
        <w:commentReference w:id="76"/>
      </w:r>
      <w:r w:rsidRPr="00D86E04">
        <w:rPr>
          <w:rFonts w:asciiTheme="majorHAnsi" w:hAnsiTheme="majorHAnsi" w:cs="Times New Roman"/>
          <w:bCs/>
          <w:sz w:val="20"/>
          <w:szCs w:val="20"/>
        </w:rPr>
        <w:t>.</w:t>
      </w:r>
    </w:p>
    <w:p w14:paraId="3BF11A2A" w14:textId="22826511" w:rsidR="00B77B00" w:rsidRPr="00D86E04" w:rsidRDefault="00B77B0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ICANN SHALL provide </w:t>
      </w:r>
      <w:ins w:id="82" w:author="Mary Wong" w:date="2016-08-23T04:23:00Z">
        <w:r w:rsidR="00246DF4">
          <w:rPr>
            <w:rFonts w:asciiTheme="majorHAnsi" w:hAnsiTheme="majorHAnsi" w:cs="Times New Roman"/>
            <w:bCs/>
            <w:sz w:val="20"/>
            <w:szCs w:val="20"/>
          </w:rPr>
          <w:t xml:space="preserve">the affected parties with the </w:t>
        </w:r>
      </w:ins>
      <w:r w:rsidRPr="00D86E04">
        <w:rPr>
          <w:rFonts w:asciiTheme="majorHAnsi" w:hAnsiTheme="majorHAnsi" w:cs="Times New Roman"/>
          <w:bCs/>
          <w:sz w:val="20"/>
          <w:szCs w:val="20"/>
        </w:rPr>
        <w:t xml:space="preserve">updated Protected Identifier List </w:t>
      </w:r>
      <w:ins w:id="83" w:author="Mary Wong" w:date="2016-08-23T04:23:00Z">
        <w:r w:rsidR="00246DF4">
          <w:rPr>
            <w:rFonts w:asciiTheme="majorHAnsi" w:hAnsiTheme="majorHAnsi" w:cs="Times New Roman"/>
            <w:bCs/>
            <w:sz w:val="20"/>
            <w:szCs w:val="20"/>
          </w:rPr>
          <w:t xml:space="preserve">along </w:t>
        </w:r>
      </w:ins>
      <w:r w:rsidRPr="00D86E04">
        <w:rPr>
          <w:rFonts w:asciiTheme="majorHAnsi" w:hAnsiTheme="majorHAnsi" w:cs="Times New Roman"/>
          <w:bCs/>
          <w:sz w:val="20"/>
          <w:szCs w:val="20"/>
        </w:rPr>
        <w:t xml:space="preserve">with </w:t>
      </w:r>
      <w:r w:rsidR="00F036B9" w:rsidRPr="00D86E04">
        <w:rPr>
          <w:rFonts w:asciiTheme="majorHAnsi" w:hAnsiTheme="majorHAnsi" w:cs="Times New Roman"/>
          <w:bCs/>
          <w:sz w:val="20"/>
          <w:szCs w:val="20"/>
        </w:rPr>
        <w:t xml:space="preserve">corresponding </w:t>
      </w:r>
      <w:r w:rsidRPr="00D86E04">
        <w:rPr>
          <w:rFonts w:asciiTheme="majorHAnsi" w:hAnsiTheme="majorHAnsi" w:cs="Times New Roman"/>
          <w:bCs/>
          <w:sz w:val="20"/>
          <w:szCs w:val="20"/>
        </w:rPr>
        <w:t xml:space="preserve">DNS </w:t>
      </w:r>
      <w:del w:id="84" w:author="Mary Wong" w:date="2016-08-23T04:23:00Z">
        <w:r w:rsidRPr="00D86E04" w:rsidDel="00246DF4">
          <w:rPr>
            <w:rFonts w:asciiTheme="majorHAnsi" w:hAnsiTheme="majorHAnsi" w:cs="Times New Roman"/>
            <w:bCs/>
            <w:sz w:val="20"/>
            <w:szCs w:val="20"/>
          </w:rPr>
          <w:delText>Labels</w:delText>
        </w:r>
        <w:r w:rsidR="00F036B9" w:rsidRPr="00D86E04" w:rsidDel="00246DF4">
          <w:rPr>
            <w:rFonts w:asciiTheme="majorHAnsi" w:hAnsiTheme="majorHAnsi" w:cs="Times New Roman"/>
            <w:bCs/>
            <w:sz w:val="20"/>
            <w:szCs w:val="20"/>
          </w:rPr>
          <w:delText xml:space="preserve"> </w:delText>
        </w:r>
      </w:del>
      <w:ins w:id="85" w:author="Mary Wong" w:date="2016-08-23T04:23:00Z">
        <w:r w:rsidR="00246DF4">
          <w:rPr>
            <w:rFonts w:asciiTheme="majorHAnsi" w:hAnsiTheme="majorHAnsi" w:cs="Times New Roman"/>
            <w:bCs/>
            <w:sz w:val="20"/>
            <w:szCs w:val="20"/>
          </w:rPr>
          <w:t>l</w:t>
        </w:r>
        <w:r w:rsidR="00246DF4" w:rsidRPr="00D86E04">
          <w:rPr>
            <w:rFonts w:asciiTheme="majorHAnsi" w:hAnsiTheme="majorHAnsi" w:cs="Times New Roman"/>
            <w:bCs/>
            <w:sz w:val="20"/>
            <w:szCs w:val="20"/>
          </w:rPr>
          <w:t xml:space="preserve">abels </w:t>
        </w:r>
      </w:ins>
      <w:r w:rsidR="00622B55" w:rsidRPr="00D86E04">
        <w:rPr>
          <w:rFonts w:asciiTheme="majorHAnsi" w:hAnsiTheme="majorHAnsi" w:cs="Times New Roman"/>
          <w:bCs/>
          <w:sz w:val="20"/>
          <w:szCs w:val="20"/>
        </w:rPr>
        <w:t>at least</w:t>
      </w:r>
      <w:r w:rsidR="00A15DB3" w:rsidRPr="00D86E04">
        <w:rPr>
          <w:rFonts w:asciiTheme="majorHAnsi" w:hAnsiTheme="majorHAnsi" w:cs="Times New Roman"/>
          <w:bCs/>
          <w:sz w:val="20"/>
          <w:szCs w:val="20"/>
        </w:rPr>
        <w:t xml:space="preserve"> 20</w:t>
      </w:r>
      <w:r w:rsidRPr="00D86E04">
        <w:rPr>
          <w:rFonts w:asciiTheme="majorHAnsi" w:hAnsiTheme="majorHAnsi" w:cs="Times New Roman"/>
          <w:bCs/>
          <w:sz w:val="20"/>
          <w:szCs w:val="20"/>
        </w:rPr>
        <w:t xml:space="preserve"> days </w:t>
      </w:r>
      <w:r w:rsidR="00CC75C6" w:rsidRPr="00D86E04">
        <w:rPr>
          <w:rFonts w:asciiTheme="majorHAnsi" w:hAnsiTheme="majorHAnsi" w:cs="Times New Roman"/>
          <w:bCs/>
          <w:sz w:val="20"/>
          <w:szCs w:val="20"/>
        </w:rPr>
        <w:t>prior</w:t>
      </w:r>
      <w:r w:rsidR="00F036B9" w:rsidRPr="00D86E04">
        <w:rPr>
          <w:rFonts w:asciiTheme="majorHAnsi" w:hAnsiTheme="majorHAnsi" w:cs="Times New Roman"/>
          <w:bCs/>
          <w:sz w:val="20"/>
          <w:szCs w:val="20"/>
        </w:rPr>
        <w:t xml:space="preserve"> to the</w:t>
      </w:r>
      <w:r w:rsidR="00A15DB3" w:rsidRPr="00D86E04">
        <w:rPr>
          <w:rFonts w:asciiTheme="majorHAnsi" w:hAnsiTheme="majorHAnsi" w:cs="Times New Roman"/>
          <w:bCs/>
          <w:sz w:val="20"/>
          <w:szCs w:val="20"/>
        </w:rPr>
        <w:t xml:space="preserve"> Change Effective Date</w:t>
      </w:r>
      <w:r w:rsidR="00F036B9" w:rsidRPr="00D86E04">
        <w:rPr>
          <w:rFonts w:asciiTheme="majorHAnsi" w:hAnsiTheme="majorHAnsi" w:cs="Times New Roman"/>
          <w:bCs/>
          <w:sz w:val="20"/>
          <w:szCs w:val="20"/>
        </w:rPr>
        <w:t xml:space="preserve"> </w:t>
      </w:r>
      <w:del w:id="86" w:author="Mary Wong" w:date="2016-08-23T04:24:00Z">
        <w:r w:rsidRPr="00D86E04" w:rsidDel="00246DF4">
          <w:rPr>
            <w:rFonts w:asciiTheme="majorHAnsi" w:hAnsiTheme="majorHAnsi" w:cs="Times New Roman"/>
            <w:bCs/>
            <w:sz w:val="20"/>
            <w:szCs w:val="20"/>
          </w:rPr>
          <w:delText>to the affected parties</w:delText>
        </w:r>
      </w:del>
      <w:ins w:id="87" w:author="Mary Wong" w:date="2016-08-23T04:24:00Z">
        <w:r w:rsidR="00246DF4">
          <w:rPr>
            <w:rFonts w:asciiTheme="majorHAnsi" w:hAnsiTheme="majorHAnsi" w:cs="Times New Roman"/>
            <w:bCs/>
            <w:sz w:val="20"/>
            <w:szCs w:val="20"/>
          </w:rPr>
          <w:t>and</w:t>
        </w:r>
      </w:ins>
      <w:r w:rsidR="00F036B9" w:rsidRPr="00D86E04">
        <w:rPr>
          <w:rFonts w:asciiTheme="majorHAnsi" w:hAnsiTheme="majorHAnsi" w:cs="Times New Roman"/>
          <w:bCs/>
          <w:sz w:val="20"/>
          <w:szCs w:val="20"/>
        </w:rPr>
        <w:t xml:space="preserve"> in advance of the publication</w:t>
      </w:r>
      <w:r w:rsidR="00A15DB3" w:rsidRPr="00D86E04">
        <w:rPr>
          <w:rFonts w:asciiTheme="majorHAnsi" w:hAnsiTheme="majorHAnsi" w:cs="Times New Roman"/>
          <w:bCs/>
          <w:sz w:val="20"/>
          <w:szCs w:val="20"/>
        </w:rPr>
        <w:t xml:space="preserve"> of the updated Protected Identifier List</w:t>
      </w:r>
      <w:r w:rsidR="00F036B9" w:rsidRPr="00D86E04">
        <w:rPr>
          <w:rFonts w:asciiTheme="majorHAnsi" w:hAnsiTheme="majorHAnsi" w:cs="Times New Roman"/>
          <w:bCs/>
          <w:sz w:val="20"/>
          <w:szCs w:val="20"/>
        </w:rPr>
        <w:t>.</w:t>
      </w:r>
    </w:p>
    <w:p w14:paraId="2B8595D3" w14:textId="1317D556" w:rsidR="00B77B00" w:rsidRPr="00D86E04" w:rsidRDefault="00B77B0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ICANN SHALL update the Protected Identifier List on the</w:t>
      </w:r>
      <w:r w:rsidR="00A15DB3" w:rsidRPr="00D86E04">
        <w:rPr>
          <w:rFonts w:asciiTheme="majorHAnsi" w:hAnsiTheme="majorHAnsi" w:cs="Times New Roman"/>
          <w:bCs/>
          <w:sz w:val="20"/>
          <w:szCs w:val="20"/>
        </w:rPr>
        <w:t xml:space="preserve"> C</w:t>
      </w:r>
      <w:r w:rsidRPr="00D86E04">
        <w:rPr>
          <w:rFonts w:asciiTheme="majorHAnsi" w:hAnsiTheme="majorHAnsi" w:cs="Times New Roman"/>
          <w:bCs/>
          <w:sz w:val="20"/>
          <w:szCs w:val="20"/>
        </w:rPr>
        <w:t>hange</w:t>
      </w:r>
      <w:r w:rsidR="00A15DB3" w:rsidRPr="00D86E04">
        <w:rPr>
          <w:rFonts w:asciiTheme="majorHAnsi" w:hAnsiTheme="majorHAnsi" w:cs="Times New Roman"/>
          <w:bCs/>
          <w:sz w:val="20"/>
          <w:szCs w:val="20"/>
        </w:rPr>
        <w:t xml:space="preserve"> Effective D</w:t>
      </w:r>
      <w:r w:rsidRPr="00D86E04">
        <w:rPr>
          <w:rFonts w:asciiTheme="majorHAnsi" w:hAnsiTheme="majorHAnsi" w:cs="Times New Roman"/>
          <w:bCs/>
          <w:sz w:val="20"/>
          <w:szCs w:val="20"/>
        </w:rPr>
        <w:t>ate.</w:t>
      </w:r>
    </w:p>
    <w:p w14:paraId="7A272B4A" w14:textId="306B4FC8" w:rsidR="00B77B00" w:rsidRPr="00D86E04" w:rsidRDefault="00B77B00" w:rsidP="00D86E04">
      <w:pPr>
        <w:pStyle w:val="ListParagraph"/>
        <w:numPr>
          <w:ilvl w:val="2"/>
          <w:numId w:val="30"/>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Cs/>
          <w:sz w:val="20"/>
          <w:szCs w:val="20"/>
        </w:rPr>
        <w:t xml:space="preserve">Affected parties </w:t>
      </w:r>
      <w:r w:rsidR="000D6743" w:rsidRPr="00D86E04">
        <w:rPr>
          <w:rFonts w:asciiTheme="majorHAnsi" w:hAnsiTheme="majorHAnsi" w:cs="Times New Roman"/>
          <w:bCs/>
          <w:sz w:val="20"/>
          <w:szCs w:val="20"/>
        </w:rPr>
        <w:t>SHALL</w:t>
      </w:r>
      <w:r w:rsidRPr="00D86E04">
        <w:rPr>
          <w:rFonts w:asciiTheme="majorHAnsi" w:hAnsiTheme="majorHAnsi" w:cs="Times New Roman"/>
          <w:bCs/>
          <w:sz w:val="20"/>
          <w:szCs w:val="20"/>
        </w:rPr>
        <w:t xml:space="preserve"> be operational with the update list on the </w:t>
      </w:r>
      <w:r w:rsidR="00A15DB3" w:rsidRPr="00D86E04">
        <w:rPr>
          <w:rFonts w:asciiTheme="majorHAnsi" w:hAnsiTheme="majorHAnsi" w:cs="Times New Roman"/>
          <w:bCs/>
          <w:sz w:val="20"/>
          <w:szCs w:val="20"/>
        </w:rPr>
        <w:t>C</w:t>
      </w:r>
      <w:r w:rsidRPr="00D86E04">
        <w:rPr>
          <w:rFonts w:asciiTheme="majorHAnsi" w:hAnsiTheme="majorHAnsi" w:cs="Times New Roman"/>
          <w:bCs/>
          <w:sz w:val="20"/>
          <w:szCs w:val="20"/>
        </w:rPr>
        <w:t xml:space="preserve">hange </w:t>
      </w:r>
      <w:r w:rsidR="00A15DB3" w:rsidRPr="00D86E04">
        <w:rPr>
          <w:rFonts w:asciiTheme="majorHAnsi" w:hAnsiTheme="majorHAnsi" w:cs="Times New Roman"/>
          <w:bCs/>
          <w:sz w:val="20"/>
          <w:szCs w:val="20"/>
        </w:rPr>
        <w:t>Effective D</w:t>
      </w:r>
      <w:r w:rsidRPr="00D86E04">
        <w:rPr>
          <w:rFonts w:asciiTheme="majorHAnsi" w:hAnsiTheme="majorHAnsi" w:cs="Times New Roman"/>
          <w:bCs/>
          <w:sz w:val="20"/>
          <w:szCs w:val="20"/>
        </w:rPr>
        <w:t>ate.</w:t>
      </w:r>
    </w:p>
    <w:p w14:paraId="05D9046D" w14:textId="40832C40" w:rsidR="000612F0" w:rsidRPr="00D86E04" w:rsidRDefault="000612F0" w:rsidP="00D86E04">
      <w:pPr>
        <w:pStyle w:val="Heading2"/>
        <w:numPr>
          <w:ilvl w:val="0"/>
          <w:numId w:val="0"/>
        </w:numPr>
        <w:spacing w:before="100" w:beforeAutospacing="1" w:after="100" w:afterAutospacing="1" w:line="360" w:lineRule="auto"/>
      </w:pPr>
      <w:r w:rsidRPr="00D86E04">
        <w:t>Appendices</w:t>
      </w:r>
    </w:p>
    <w:p w14:paraId="780F61D5" w14:textId="77777777" w:rsidR="0081445A" w:rsidRPr="00D86E04" w:rsidRDefault="000612F0" w:rsidP="00D86E04">
      <w:p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Appendix A</w:t>
      </w:r>
    </w:p>
    <w:p w14:paraId="4333D760" w14:textId="111F1244" w:rsidR="000612F0" w:rsidRPr="00D86E04" w:rsidRDefault="00BD3636" w:rsidP="00D86E04">
      <w:pPr>
        <w:spacing w:before="100" w:beforeAutospacing="1" w:after="100" w:afterAutospacing="1" w:line="360" w:lineRule="auto"/>
        <w:ind w:left="360"/>
        <w:outlineLvl w:val="3"/>
        <w:rPr>
          <w:rFonts w:asciiTheme="majorHAnsi" w:hAnsiTheme="majorHAnsi" w:cs="Times New Roman"/>
          <w:b/>
          <w:bCs/>
          <w:sz w:val="20"/>
          <w:szCs w:val="20"/>
        </w:rPr>
      </w:pPr>
      <w:r w:rsidRPr="00D86E04">
        <w:rPr>
          <w:rFonts w:asciiTheme="majorHAnsi" w:hAnsiTheme="majorHAnsi" w:cs="Times New Roman"/>
          <w:b/>
          <w:bCs/>
          <w:sz w:val="20"/>
          <w:szCs w:val="20"/>
        </w:rPr>
        <w:t>INGO Claims Notice</w:t>
      </w:r>
    </w:p>
    <w:p w14:paraId="72133143" w14:textId="3D317A97"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[In English and the language of the registration agreement]</w:t>
      </w:r>
    </w:p>
    <w:p w14:paraId="559E8032" w14:textId="0FC2DD2F" w:rsidR="00F6375C" w:rsidRPr="00D86E04" w:rsidRDefault="00F6375C"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 xml:space="preserve">You have received this INGO (international non-governmental organizations) Notice because you have applied for a domain name which matches at least one INGO record in the INGO </w:t>
      </w:r>
      <w:r w:rsidR="002F19A2">
        <w:rPr>
          <w:rFonts w:asciiTheme="majorHAnsi" w:hAnsiTheme="majorHAnsi" w:cs="Times New Roman"/>
          <w:sz w:val="20"/>
          <w:szCs w:val="20"/>
        </w:rPr>
        <w:t>Identifier Protection</w:t>
      </w:r>
      <w:r w:rsidR="002F19A2" w:rsidRPr="00D86E04">
        <w:rPr>
          <w:rFonts w:asciiTheme="majorHAnsi" w:hAnsiTheme="majorHAnsi" w:cs="Times New Roman"/>
          <w:sz w:val="20"/>
          <w:szCs w:val="20"/>
        </w:rPr>
        <w:t xml:space="preserve"> </w:t>
      </w:r>
      <w:r w:rsidRPr="00D86E04">
        <w:rPr>
          <w:rFonts w:asciiTheme="majorHAnsi" w:hAnsiTheme="majorHAnsi" w:cs="Times New Roman"/>
          <w:sz w:val="20"/>
          <w:szCs w:val="20"/>
        </w:rPr>
        <w:t>List.</w:t>
      </w:r>
    </w:p>
    <w:p w14:paraId="3761AE48" w14:textId="06D1282E" w:rsidR="00F6375C" w:rsidRPr="00D86E04" w:rsidRDefault="00F6375C"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 xml:space="preserve">You may or may not be entitled to register the domain name depending on your intended use and whether it is the same or significantly overlaps with the records listed below. </w:t>
      </w:r>
    </w:p>
    <w:p w14:paraId="3967D81F" w14:textId="77777777" w:rsidR="00F6375C" w:rsidRPr="00D86E04" w:rsidRDefault="00F6375C"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Please read the information below carefully. If you have questions, you may want to consult an attorney or legal expert for guidance.</w:t>
      </w:r>
    </w:p>
    <w:p w14:paraId="69760A57" w14:textId="7F6C0361"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If you continue with this registration, you represent that</w:t>
      </w:r>
      <w:del w:id="88" w:author="Mary Wong" w:date="2016-08-23T04:24:00Z">
        <w:r w:rsidRPr="00D86E04" w:rsidDel="00246DF4">
          <w:rPr>
            <w:rFonts w:asciiTheme="majorHAnsi" w:hAnsiTheme="majorHAnsi" w:cs="Times New Roman"/>
            <w:sz w:val="20"/>
            <w:szCs w:val="20"/>
          </w:rPr>
          <w:delText>,</w:delText>
        </w:r>
      </w:del>
      <w:r w:rsidRPr="00D86E04">
        <w:rPr>
          <w:rFonts w:asciiTheme="majorHAnsi" w:hAnsiTheme="majorHAnsi" w:cs="Times New Roman"/>
          <w:sz w:val="20"/>
          <w:szCs w:val="20"/>
        </w:rPr>
        <w:t xml:space="preserve"> you have received and you understand this notice and to the best of your knowledge, </w:t>
      </w:r>
      <w:r w:rsidR="00F6375C" w:rsidRPr="00D86E04">
        <w:rPr>
          <w:rFonts w:asciiTheme="majorHAnsi" w:hAnsiTheme="majorHAnsi" w:cs="Times New Roman"/>
          <w:sz w:val="20"/>
          <w:szCs w:val="20"/>
        </w:rPr>
        <w:t>your registration and use of the requested domain name will not infringe on the rights listed below</w:t>
      </w:r>
      <w:r w:rsidRPr="00D86E04">
        <w:rPr>
          <w:rFonts w:asciiTheme="majorHAnsi" w:hAnsiTheme="majorHAnsi" w:cs="Times New Roman"/>
          <w:sz w:val="20"/>
          <w:szCs w:val="20"/>
        </w:rPr>
        <w:t>. The following [number] of records are listed in the INGO Claims List:</w:t>
      </w:r>
    </w:p>
    <w:p w14:paraId="7077891D" w14:textId="686D5822" w:rsidR="000612F0" w:rsidRPr="00D86E04" w:rsidRDefault="000612F0" w:rsidP="00D86E04">
      <w:pPr>
        <w:ind w:left="360"/>
        <w:outlineLvl w:val="3"/>
        <w:rPr>
          <w:rFonts w:asciiTheme="majorHAnsi" w:hAnsiTheme="majorHAnsi" w:cs="Times New Roman"/>
          <w:sz w:val="20"/>
          <w:szCs w:val="20"/>
        </w:rPr>
      </w:pPr>
      <w:r w:rsidRPr="00D86E04">
        <w:rPr>
          <w:rFonts w:asciiTheme="majorHAnsi" w:hAnsiTheme="majorHAnsi" w:cs="Times New Roman"/>
          <w:sz w:val="20"/>
          <w:szCs w:val="20"/>
        </w:rPr>
        <w:t>INGO Official Name: &lt;claimINGO:name&gt;</w:t>
      </w:r>
    </w:p>
    <w:p w14:paraId="34D411C0" w14:textId="53B0F16E"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English Name: &lt;claimINGO:englishName&gt;</w:t>
      </w:r>
    </w:p>
    <w:p w14:paraId="46B9C219" w14:textId="073B1041"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URL: &lt;claimINGO:url&gt;</w:t>
      </w:r>
    </w:p>
    <w:p w14:paraId="5F5820A2" w14:textId="213203FB"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Address: &lt;claimINGO:addr&gt;</w:t>
      </w:r>
    </w:p>
    <w:p w14:paraId="52E8C1BD" w14:textId="30C4DBE0"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Phone: &lt;claimINGO:voice&gt;</w:t>
      </w:r>
    </w:p>
    <w:p w14:paraId="465D5629" w14:textId="5DE7728C"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Fax: &lt;claimINGO:fax&gt;</w:t>
      </w:r>
    </w:p>
    <w:p w14:paraId="05BF4F52" w14:textId="15FFDD96"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 xml:space="preserve">INGO Email: </w:t>
      </w:r>
      <w:r w:rsidRPr="00D86E04">
        <w:rPr>
          <w:rFonts w:asciiTheme="majorHAnsi" w:hAnsiTheme="majorHAnsi" w:cs="Times New Roman"/>
          <w:sz w:val="20"/>
          <w:szCs w:val="20"/>
        </w:rPr>
        <w:tab/>
        <w:t>&lt;claimINGO:email&gt;</w:t>
      </w:r>
    </w:p>
    <w:p w14:paraId="594C9D5E" w14:textId="379E77BA" w:rsidR="000612F0" w:rsidRPr="00D86E04" w:rsidRDefault="000612F0" w:rsidP="00D86E04">
      <w:pPr>
        <w:ind w:left="360"/>
        <w:outlineLvl w:val="3"/>
        <w:rPr>
          <w:rFonts w:asciiTheme="majorHAnsi" w:hAnsiTheme="majorHAnsi" w:cs="Times New Roman"/>
          <w:sz w:val="20"/>
          <w:szCs w:val="20"/>
        </w:rPr>
      </w:pPr>
      <w:r w:rsidRPr="00D86E04">
        <w:rPr>
          <w:rFonts w:asciiTheme="majorHAnsi" w:hAnsiTheme="majorHAnsi" w:cs="Times New Roman"/>
          <w:sz w:val="20"/>
          <w:szCs w:val="20"/>
        </w:rPr>
        <w:t>INGO Official Name: &lt;INGO:name&gt;</w:t>
      </w:r>
    </w:p>
    <w:p w14:paraId="6B3DFD8E" w14:textId="3938B540"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English Name: &lt;INGO:englishName&gt;</w:t>
      </w:r>
    </w:p>
    <w:p w14:paraId="44352BB1" w14:textId="59FBC4D0"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URL: &lt;INGO:url&gt;</w:t>
      </w:r>
    </w:p>
    <w:p w14:paraId="46DA0FEC" w14:textId="5B948561"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Address: &lt;INGO:addr&gt;</w:t>
      </w:r>
    </w:p>
    <w:p w14:paraId="36A1BCC8" w14:textId="2D12343A"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Phone: &lt;INGO:voice&gt;</w:t>
      </w:r>
    </w:p>
    <w:p w14:paraId="75D41BA5" w14:textId="47F7C7B9" w:rsidR="000612F0"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INGO Fax: &lt;INGO:fax&gt;</w:t>
      </w:r>
    </w:p>
    <w:p w14:paraId="694AC124" w14:textId="2EA7F9F0" w:rsidR="005B1D32" w:rsidRPr="00D86E04" w:rsidRDefault="000612F0" w:rsidP="00D86E04">
      <w:pPr>
        <w:ind w:left="1080"/>
        <w:outlineLvl w:val="3"/>
        <w:rPr>
          <w:rFonts w:asciiTheme="majorHAnsi" w:hAnsiTheme="majorHAnsi" w:cs="Times New Roman"/>
          <w:sz w:val="20"/>
          <w:szCs w:val="20"/>
        </w:rPr>
      </w:pPr>
      <w:r w:rsidRPr="00D86E04">
        <w:rPr>
          <w:rFonts w:asciiTheme="majorHAnsi" w:hAnsiTheme="majorHAnsi" w:cs="Times New Roman"/>
          <w:sz w:val="20"/>
          <w:szCs w:val="20"/>
        </w:rPr>
        <w:t xml:space="preserve">INGO Email: </w:t>
      </w:r>
      <w:r w:rsidRPr="00D86E04">
        <w:rPr>
          <w:rFonts w:asciiTheme="majorHAnsi" w:hAnsiTheme="majorHAnsi" w:cs="Times New Roman"/>
          <w:sz w:val="20"/>
          <w:szCs w:val="20"/>
        </w:rPr>
        <w:tab/>
        <w:t>&lt;INGO:email&gt;</w:t>
      </w:r>
    </w:p>
    <w:p w14:paraId="03FDE6CF" w14:textId="27676A0B" w:rsidR="000612F0" w:rsidRPr="00D86E04" w:rsidRDefault="000612F0" w:rsidP="00D86E04">
      <w:p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Appendix B</w:t>
      </w:r>
    </w:p>
    <w:p w14:paraId="20EFB61A" w14:textId="2CBBCF15" w:rsidR="0081445A" w:rsidRPr="00D86E04" w:rsidRDefault="00C72E15" w:rsidP="00D86E04">
      <w:pPr>
        <w:tabs>
          <w:tab w:val="left" w:pos="2495"/>
        </w:tabs>
        <w:spacing w:before="100" w:beforeAutospacing="1" w:after="100" w:afterAutospacing="1" w:line="360" w:lineRule="auto"/>
        <w:ind w:left="360"/>
        <w:outlineLvl w:val="3"/>
        <w:rPr>
          <w:rFonts w:asciiTheme="majorHAnsi" w:hAnsiTheme="majorHAnsi" w:cs="Times New Roman"/>
          <w:b/>
          <w:sz w:val="20"/>
          <w:szCs w:val="20"/>
        </w:rPr>
      </w:pPr>
      <w:r w:rsidRPr="00D86E04">
        <w:rPr>
          <w:rFonts w:asciiTheme="majorHAnsi" w:hAnsiTheme="majorHAnsi" w:cs="Times New Roman"/>
          <w:b/>
          <w:sz w:val="20"/>
          <w:szCs w:val="20"/>
        </w:rPr>
        <w:t xml:space="preserve">INGO </w:t>
      </w:r>
      <w:r w:rsidR="00BD3636" w:rsidRPr="00D86E04">
        <w:rPr>
          <w:rFonts w:asciiTheme="majorHAnsi" w:hAnsiTheme="majorHAnsi" w:cs="Times New Roman"/>
          <w:b/>
          <w:sz w:val="20"/>
          <w:szCs w:val="20"/>
        </w:rPr>
        <w:t>Registration Notice</w:t>
      </w:r>
    </w:p>
    <w:p w14:paraId="48EEC3A0" w14:textId="22071645"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Dear &lt;tmpl_var name="user_name"&gt;,</w:t>
      </w:r>
    </w:p>
    <w:p w14:paraId="777D5E70" w14:textId="6401B9F2"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 xml:space="preserve">You have received this Notice of Registered Name because the following domain name(s) matching your INGO record(s) in the INGO </w:t>
      </w:r>
      <w:r w:rsidR="002F19A2">
        <w:rPr>
          <w:rFonts w:asciiTheme="majorHAnsi" w:hAnsiTheme="majorHAnsi" w:cs="Times New Roman"/>
          <w:sz w:val="20"/>
          <w:szCs w:val="20"/>
        </w:rPr>
        <w:t>Identifier Protection</w:t>
      </w:r>
      <w:r w:rsidR="002F19A2" w:rsidRPr="00D86E04">
        <w:rPr>
          <w:rFonts w:asciiTheme="majorHAnsi" w:hAnsiTheme="majorHAnsi" w:cs="Times New Roman"/>
          <w:sz w:val="20"/>
          <w:szCs w:val="20"/>
        </w:rPr>
        <w:t xml:space="preserve"> </w:t>
      </w:r>
      <w:r w:rsidRPr="00D86E04">
        <w:rPr>
          <w:rFonts w:asciiTheme="majorHAnsi" w:hAnsiTheme="majorHAnsi" w:cs="Times New Roman"/>
          <w:sz w:val="20"/>
          <w:szCs w:val="20"/>
        </w:rPr>
        <w:t>List have been registered during the claims period of a new gTLD.</w:t>
      </w:r>
    </w:p>
    <w:p w14:paraId="1F9CF8B5" w14:textId="77777777" w:rsidR="000612F0" w:rsidRPr="00D86E04" w:rsidRDefault="000612F0" w:rsidP="00D86E04">
      <w:pPr>
        <w:spacing w:before="100" w:beforeAutospacing="1" w:after="100" w:afterAutospacing="1"/>
        <w:ind w:left="360"/>
        <w:outlineLvl w:val="3"/>
        <w:rPr>
          <w:rFonts w:asciiTheme="majorHAnsi" w:hAnsiTheme="majorHAnsi" w:cs="Times New Roman"/>
          <w:sz w:val="20"/>
          <w:szCs w:val="20"/>
        </w:rPr>
      </w:pPr>
      <w:r w:rsidRPr="00D86E04">
        <w:rPr>
          <w:rFonts w:asciiTheme="majorHAnsi" w:hAnsiTheme="majorHAnsi" w:cs="Times New Roman"/>
          <w:sz w:val="20"/>
          <w:szCs w:val="20"/>
        </w:rPr>
        <w:t>&lt;tmpl_loop name="body"&gt;</w:t>
      </w:r>
    </w:p>
    <w:p w14:paraId="63FE01B5" w14:textId="77777777" w:rsidR="000612F0" w:rsidRPr="00D86E04" w:rsidRDefault="000612F0" w:rsidP="00D86E04">
      <w:pPr>
        <w:spacing w:before="100" w:beforeAutospacing="1" w:after="100" w:afterAutospacing="1"/>
        <w:ind w:left="360"/>
        <w:outlineLvl w:val="3"/>
        <w:rPr>
          <w:rFonts w:asciiTheme="majorHAnsi" w:hAnsiTheme="majorHAnsi" w:cs="Times New Roman"/>
          <w:sz w:val="20"/>
          <w:szCs w:val="20"/>
        </w:rPr>
      </w:pPr>
      <w:r w:rsidRPr="00D86E04">
        <w:rPr>
          <w:rFonts w:asciiTheme="majorHAnsi" w:hAnsiTheme="majorHAnsi" w:cs="Times New Roman"/>
          <w:sz w:val="20"/>
          <w:szCs w:val="20"/>
        </w:rPr>
        <w:t>&lt;tmpl_var name="mark_name"&gt; (&lt;tmpl_var name="mark_handle"&gt;) : &lt;tmpl_var name="idn"&gt; &lt;tmpl_if name="domain_name"&gt;(&lt;tmpl_var name="domain_name"&gt;)&lt;/tmpl_if&gt; &lt;tmpl_var name="reg_date"&gt;</w:t>
      </w:r>
    </w:p>
    <w:p w14:paraId="7AD97A1B" w14:textId="7B8ACE68" w:rsidR="000342F8" w:rsidRPr="00D86E04" w:rsidRDefault="000612F0" w:rsidP="00D86E04">
      <w:pPr>
        <w:spacing w:before="100" w:beforeAutospacing="1" w:after="100" w:afterAutospacing="1"/>
        <w:ind w:left="360"/>
        <w:outlineLvl w:val="3"/>
        <w:rPr>
          <w:rFonts w:asciiTheme="majorHAnsi" w:hAnsiTheme="majorHAnsi" w:cs="Times New Roman"/>
          <w:sz w:val="20"/>
          <w:szCs w:val="20"/>
        </w:rPr>
      </w:pPr>
      <w:r w:rsidRPr="00D86E04">
        <w:rPr>
          <w:rFonts w:asciiTheme="majorHAnsi" w:hAnsiTheme="majorHAnsi" w:cs="Times New Roman"/>
          <w:sz w:val="20"/>
          <w:szCs w:val="20"/>
        </w:rPr>
        <w:t>&lt;/tmpl_loop&gt;</w:t>
      </w:r>
    </w:p>
    <w:p w14:paraId="3DA27991" w14:textId="14CC9128" w:rsidR="000612F0" w:rsidRPr="00D86E04" w:rsidRDefault="000612F0" w:rsidP="00D86E04">
      <w:pPr>
        <w:spacing w:before="100" w:beforeAutospacing="1" w:after="100" w:afterAutospacing="1" w:line="360" w:lineRule="auto"/>
        <w:ind w:left="360"/>
        <w:outlineLvl w:val="3"/>
        <w:rPr>
          <w:rFonts w:asciiTheme="majorHAnsi" w:hAnsiTheme="majorHAnsi" w:cs="Times New Roman"/>
          <w:iCs/>
          <w:sz w:val="20"/>
          <w:szCs w:val="20"/>
        </w:rPr>
      </w:pPr>
      <w:r w:rsidRPr="00D86E04">
        <w:rPr>
          <w:rFonts w:asciiTheme="majorHAnsi" w:hAnsiTheme="majorHAnsi" w:cs="Times New Roman"/>
          <w:iCs/>
          <w:sz w:val="20"/>
          <w:szCs w:val="20"/>
        </w:rPr>
        <w:t>Note:  In certain circumstances, one or more of these domain names may no longer be registered. A domain can be deleted at any time. Additionally, a domain name that is deleted during the first five calendar days of registration becomes immediately available again for registration. You may receive multiple Notices of Registered Names under these or similar conditions.</w:t>
      </w:r>
    </w:p>
    <w:p w14:paraId="34B71F58" w14:textId="4353115D" w:rsidR="000612F0" w:rsidRPr="00D86E04" w:rsidRDefault="000612F0" w:rsidP="00D86E04">
      <w:pPr>
        <w:spacing w:before="100" w:beforeAutospacing="1" w:after="100" w:afterAutospacing="1" w:line="360" w:lineRule="auto"/>
        <w:ind w:left="360"/>
        <w:outlineLvl w:val="3"/>
        <w:rPr>
          <w:rFonts w:asciiTheme="majorHAnsi" w:hAnsiTheme="majorHAnsi" w:cs="Times New Roman"/>
          <w:iCs/>
          <w:sz w:val="20"/>
          <w:szCs w:val="20"/>
        </w:rPr>
      </w:pPr>
      <w:r w:rsidRPr="00D86E04">
        <w:rPr>
          <w:rFonts w:asciiTheme="majorHAnsi" w:hAnsiTheme="majorHAnsi" w:cs="Times New Roman"/>
          <w:iCs/>
          <w:sz w:val="20"/>
          <w:szCs w:val="20"/>
        </w:rPr>
        <w:t xml:space="preserve">For additional information, please refer to the Whois record for the domain name at the applicable registry. A list of gTLD registries is available at </w:t>
      </w:r>
      <w:hyperlink r:id="rId13" w:history="1">
        <w:r w:rsidRPr="00D86E04">
          <w:rPr>
            <w:rStyle w:val="Hyperlink"/>
            <w:rFonts w:asciiTheme="majorHAnsi" w:hAnsiTheme="majorHAnsi" w:cs="Times New Roman"/>
            <w:iCs/>
            <w:sz w:val="20"/>
            <w:szCs w:val="20"/>
          </w:rPr>
          <w:t>http://www.icann.org/en/resources/registries/listing</w:t>
        </w:r>
      </w:hyperlink>
      <w:r w:rsidRPr="00D86E04">
        <w:rPr>
          <w:rFonts w:asciiTheme="majorHAnsi" w:hAnsiTheme="majorHAnsi" w:cs="Times New Roman"/>
          <w:iCs/>
          <w:sz w:val="20"/>
          <w:szCs w:val="20"/>
        </w:rPr>
        <w:t>. </w:t>
      </w:r>
    </w:p>
    <w:p w14:paraId="0895C7E2" w14:textId="4E7551F4"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If you encounter any issues,</w:t>
      </w:r>
      <w:del w:id="89" w:author="Mary Wong" w:date="2016-08-23T04:25:00Z">
        <w:r w:rsidRPr="00D86E04" w:rsidDel="00246DF4">
          <w:rPr>
            <w:rFonts w:asciiTheme="majorHAnsi" w:hAnsiTheme="majorHAnsi" w:cs="Times New Roman"/>
            <w:sz w:val="20"/>
            <w:szCs w:val="20"/>
          </w:rPr>
          <w:delText xml:space="preserve"> then</w:delText>
        </w:r>
      </w:del>
      <w:r w:rsidRPr="00D86E04">
        <w:rPr>
          <w:rFonts w:asciiTheme="majorHAnsi" w:hAnsiTheme="majorHAnsi" w:cs="Times New Roman"/>
          <w:sz w:val="20"/>
          <w:szCs w:val="20"/>
        </w:rPr>
        <w:t xml:space="preserve"> please do not hesitate to contact our customer support service provided to you by clicking on the "Support" button after </w:t>
      </w:r>
      <w:commentRangeStart w:id="90"/>
      <w:r w:rsidRPr="00D86E04">
        <w:rPr>
          <w:rFonts w:asciiTheme="majorHAnsi" w:hAnsiTheme="majorHAnsi" w:cs="Times New Roman"/>
          <w:sz w:val="20"/>
          <w:szCs w:val="20"/>
        </w:rPr>
        <w:t>signing in to the Protected Identifier Claims System web interface.</w:t>
      </w:r>
      <w:commentRangeEnd w:id="90"/>
      <w:r w:rsidR="00246DF4">
        <w:rPr>
          <w:rStyle w:val="CommentReference"/>
        </w:rPr>
        <w:commentReference w:id="90"/>
      </w:r>
    </w:p>
    <w:p w14:paraId="7521D72E" w14:textId="77777777" w:rsidR="000612F0"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r w:rsidRPr="00D86E04">
        <w:rPr>
          <w:rFonts w:asciiTheme="majorHAnsi" w:hAnsiTheme="majorHAnsi" w:cs="Times New Roman"/>
          <w:sz w:val="20"/>
          <w:szCs w:val="20"/>
        </w:rPr>
        <w:t>We thank you for your trust.</w:t>
      </w:r>
    </w:p>
    <w:p w14:paraId="7ED1F6A5" w14:textId="30E0D4EE" w:rsidR="00E61A73" w:rsidRPr="00D86E04" w:rsidRDefault="000612F0" w:rsidP="00D86E04">
      <w:pPr>
        <w:spacing w:before="100" w:beforeAutospacing="1" w:after="100" w:afterAutospacing="1" w:line="360" w:lineRule="auto"/>
        <w:ind w:left="360"/>
        <w:outlineLvl w:val="3"/>
        <w:rPr>
          <w:rFonts w:asciiTheme="majorHAnsi" w:hAnsiTheme="majorHAnsi" w:cs="Times New Roman"/>
          <w:sz w:val="20"/>
          <w:szCs w:val="20"/>
        </w:rPr>
      </w:pPr>
      <w:commentRangeStart w:id="91"/>
      <w:commentRangeStart w:id="92"/>
      <w:r w:rsidRPr="00D86E04">
        <w:rPr>
          <w:rFonts w:asciiTheme="majorHAnsi" w:hAnsiTheme="majorHAnsi" w:cs="Times New Roman"/>
          <w:sz w:val="20"/>
          <w:szCs w:val="20"/>
        </w:rPr>
        <w:t>The Protected Identifiers Clearinghouse</w:t>
      </w:r>
      <w:commentRangeEnd w:id="91"/>
      <w:r w:rsidR="00246DF4">
        <w:rPr>
          <w:rStyle w:val="CommentReference"/>
        </w:rPr>
        <w:commentReference w:id="91"/>
      </w:r>
      <w:commentRangeEnd w:id="92"/>
      <w:r w:rsidR="00F3060C">
        <w:rPr>
          <w:rStyle w:val="CommentReference"/>
        </w:rPr>
        <w:commentReference w:id="92"/>
      </w:r>
    </w:p>
    <w:p w14:paraId="03BB4845" w14:textId="27945C1C" w:rsidR="008A0FFA" w:rsidRPr="00D86E04" w:rsidRDefault="008A0FFA" w:rsidP="00D86E04">
      <w:pPr>
        <w:spacing w:before="100" w:beforeAutospacing="1" w:after="100" w:afterAutospacing="1" w:line="360" w:lineRule="auto"/>
        <w:outlineLvl w:val="3"/>
        <w:rPr>
          <w:rFonts w:asciiTheme="majorHAnsi" w:hAnsiTheme="majorHAnsi" w:cs="Times New Roman"/>
          <w:b/>
          <w:bCs/>
          <w:sz w:val="20"/>
          <w:szCs w:val="20"/>
        </w:rPr>
      </w:pPr>
      <w:r w:rsidRPr="00D86E04">
        <w:rPr>
          <w:rFonts w:asciiTheme="majorHAnsi" w:hAnsiTheme="majorHAnsi" w:cs="Times New Roman"/>
          <w:b/>
          <w:bCs/>
          <w:sz w:val="20"/>
          <w:szCs w:val="20"/>
        </w:rPr>
        <w:t>Appendix C</w:t>
      </w:r>
    </w:p>
    <w:p w14:paraId="496C850E" w14:textId="5F421718" w:rsidR="00ED3FED" w:rsidRPr="00D86E04" w:rsidRDefault="00ED3FED" w:rsidP="00D86E04">
      <w:pPr>
        <w:pStyle w:val="ListParagraph"/>
        <w:spacing w:before="100" w:beforeAutospacing="1" w:after="100" w:afterAutospacing="1" w:line="360" w:lineRule="auto"/>
        <w:ind w:left="0" w:firstLine="720"/>
        <w:outlineLvl w:val="3"/>
        <w:rPr>
          <w:rFonts w:asciiTheme="majorHAnsi" w:hAnsiTheme="majorHAnsi"/>
          <w:b/>
          <w:sz w:val="20"/>
          <w:szCs w:val="20"/>
        </w:rPr>
      </w:pPr>
      <w:r w:rsidRPr="00D86E04">
        <w:rPr>
          <w:rFonts w:asciiTheme="majorHAnsi" w:hAnsiTheme="majorHAnsi"/>
          <w:b/>
          <w:sz w:val="20"/>
          <w:szCs w:val="20"/>
        </w:rPr>
        <w:t>D</w:t>
      </w:r>
      <w:r w:rsidR="00A24202" w:rsidRPr="00D86E04">
        <w:rPr>
          <w:rFonts w:asciiTheme="majorHAnsi" w:hAnsiTheme="majorHAnsi"/>
          <w:b/>
          <w:sz w:val="20"/>
          <w:szCs w:val="20"/>
        </w:rPr>
        <w:t>NS L</w:t>
      </w:r>
      <w:r w:rsidRPr="00D86E04">
        <w:rPr>
          <w:rFonts w:asciiTheme="majorHAnsi" w:hAnsiTheme="majorHAnsi"/>
          <w:b/>
          <w:sz w:val="20"/>
          <w:szCs w:val="20"/>
        </w:rPr>
        <w:t>abels</w:t>
      </w:r>
      <w:r w:rsidR="00A24202" w:rsidRPr="00D86E04">
        <w:rPr>
          <w:rFonts w:asciiTheme="majorHAnsi" w:hAnsiTheme="majorHAnsi"/>
          <w:b/>
          <w:sz w:val="20"/>
          <w:szCs w:val="20"/>
        </w:rPr>
        <w:t xml:space="preserve"> Conversion Rule </w:t>
      </w:r>
    </w:p>
    <w:p w14:paraId="057CCF36" w14:textId="77777777" w:rsidR="00A24202" w:rsidRPr="00D86E04" w:rsidRDefault="00A24202" w:rsidP="00D86E04">
      <w:pPr>
        <w:pStyle w:val="ListParagraph"/>
        <w:spacing w:before="100" w:beforeAutospacing="1" w:after="100" w:afterAutospacing="1" w:line="360" w:lineRule="auto"/>
        <w:ind w:left="0" w:firstLine="720"/>
        <w:outlineLvl w:val="3"/>
        <w:rPr>
          <w:rFonts w:asciiTheme="majorHAnsi" w:hAnsiTheme="majorHAnsi" w:cs="Times New Roman"/>
          <w:b/>
          <w:bCs/>
          <w:sz w:val="20"/>
          <w:szCs w:val="20"/>
        </w:rPr>
      </w:pPr>
    </w:p>
    <w:p w14:paraId="63394F03" w14:textId="029F0A31" w:rsidR="00ED3FED" w:rsidRPr="00D86E04" w:rsidRDefault="00ED3FED" w:rsidP="00D86E04">
      <w:pPr>
        <w:pStyle w:val="ListParagraph"/>
        <w:numPr>
          <w:ilvl w:val="1"/>
          <w:numId w:val="32"/>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Matching of protected identifiers to DNS labels</w:t>
      </w:r>
      <w:r w:rsidRPr="00D86E04">
        <w:rPr>
          <w:rFonts w:asciiTheme="majorHAnsi" w:hAnsiTheme="majorHAnsi" w:cs="Times New Roman"/>
          <w:bCs/>
          <w:sz w:val="20"/>
          <w:szCs w:val="20"/>
        </w:rPr>
        <w:t>. Protected identifiers will be converted into DNS labels for protection under section 1, 2 or 3 of this policy according to the following rules:</w:t>
      </w:r>
    </w:p>
    <w:p w14:paraId="289919A2" w14:textId="77777777"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Convert each identifier to a UTF-8 string, lowercase it, remove any starting or ending hyphens, and normalize it to Normalization Form C</w:t>
      </w:r>
      <w:r w:rsidRPr="00D86E04">
        <w:rPr>
          <w:rFonts w:asciiTheme="majorHAnsi" w:hAnsiTheme="majorHAnsi"/>
          <w:vertAlign w:val="superscript"/>
        </w:rPr>
        <w:footnoteReference w:id="4"/>
      </w:r>
      <w:r w:rsidRPr="00D86E04">
        <w:rPr>
          <w:rFonts w:asciiTheme="majorHAnsi" w:hAnsiTheme="majorHAnsi" w:cs="Times New Roman"/>
          <w:sz w:val="20"/>
          <w:szCs w:val="20"/>
        </w:rPr>
        <w:t>.</w:t>
      </w:r>
    </w:p>
    <w:p w14:paraId="147912C7" w14:textId="77777777"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If the resulting string is a valid LDH</w:t>
      </w:r>
      <w:r w:rsidRPr="00D86E04">
        <w:rPr>
          <w:rFonts w:asciiTheme="majorHAnsi" w:hAnsiTheme="majorHAnsi"/>
          <w:vertAlign w:val="superscript"/>
        </w:rPr>
        <w:footnoteReference w:id="5"/>
      </w:r>
      <w:r w:rsidRPr="00D86E04">
        <w:rPr>
          <w:rFonts w:asciiTheme="majorHAnsi" w:hAnsiTheme="majorHAnsi" w:cs="Times New Roman"/>
          <w:sz w:val="20"/>
          <w:szCs w:val="20"/>
        </w:rPr>
        <w:t xml:space="preserve"> DNS label</w:t>
      </w:r>
      <w:r w:rsidRPr="00D86E04">
        <w:rPr>
          <w:rFonts w:asciiTheme="majorHAnsi" w:hAnsiTheme="majorHAnsi"/>
          <w:vertAlign w:val="superscript"/>
        </w:rPr>
        <w:footnoteReference w:id="6"/>
      </w:r>
      <w:r w:rsidRPr="00D86E04">
        <w:rPr>
          <w:rFonts w:asciiTheme="majorHAnsi" w:hAnsiTheme="majorHAnsi" w:cs="Times New Roman"/>
          <w:sz w:val="20"/>
          <w:szCs w:val="20"/>
        </w:rPr>
        <w:t xml:space="preserve">, no further conversion is needed, the string is the resulting DNS label. If the string is composed exclusively of US-ASCII characters, two labels will be generated: (1) a label resulting from removing non-LDH characters; and (2) a label resulting from substituting any non-LDH character with a hyphen. In both cases, any cluster of two or more contiguous hyphens will be substituted by only one hyphen. </w:t>
      </w:r>
    </w:p>
    <w:p w14:paraId="03D2153E" w14:textId="6CB41CCA"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If the string is a valid U-label</w:t>
      </w:r>
      <w:r w:rsidRPr="00D86E04">
        <w:rPr>
          <w:rFonts w:asciiTheme="majorHAnsi" w:hAnsiTheme="majorHAnsi"/>
          <w:vertAlign w:val="superscript"/>
        </w:rPr>
        <w:footnoteReference w:id="7"/>
      </w:r>
      <w:r w:rsidRPr="00D86E04">
        <w:rPr>
          <w:rFonts w:asciiTheme="majorHAnsi" w:hAnsiTheme="majorHAnsi" w:cs="Times New Roman"/>
          <w:sz w:val="20"/>
          <w:szCs w:val="20"/>
        </w:rPr>
        <w:t>, the DNS label will be the corresponding A-label</w:t>
      </w:r>
      <w:r w:rsidRPr="00D86E04">
        <w:rPr>
          <w:rFonts w:asciiTheme="majorHAnsi" w:hAnsiTheme="majorHAnsi"/>
          <w:vertAlign w:val="superscript"/>
        </w:rPr>
        <w:footnoteReference w:id="8"/>
      </w:r>
      <w:ins w:id="129" w:author="Mary Wong" w:date="2016-08-23T04:26:00Z">
        <w:r w:rsidR="00246DF4">
          <w:rPr>
            <w:rFonts w:asciiTheme="majorHAnsi" w:hAnsiTheme="majorHAnsi" w:cs="Times New Roman"/>
            <w:sz w:val="20"/>
            <w:szCs w:val="20"/>
          </w:rPr>
          <w:t>.</w:t>
        </w:r>
      </w:ins>
    </w:p>
    <w:p w14:paraId="2D85A0CD" w14:textId="77777777"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If the string is not composed exclusively of US-ASCII characters, two pre-labels will be generated: (1) a pre-label resulting from removing invalid IDNA2008 characters; and (2) a pre-label resulting from substituting any invalid IDNA2008 character with a hyphen. In both cases, any cluster of two or more contiguous hyphens will be substituted by only one hyphen and then converted to A-label form.</w:t>
      </w:r>
    </w:p>
    <w:p w14:paraId="7A769191" w14:textId="77777777" w:rsidR="00ED3FED" w:rsidRPr="00D86E04" w:rsidRDefault="00ED3FED" w:rsidP="00D86E04">
      <w:pPr>
        <w:pStyle w:val="ListParagraph"/>
        <w:numPr>
          <w:ilvl w:val="2"/>
          <w:numId w:val="32"/>
        </w:numPr>
        <w:spacing w:before="100" w:beforeAutospacing="1" w:after="100" w:afterAutospacing="1" w:line="360" w:lineRule="auto"/>
        <w:outlineLvl w:val="3"/>
        <w:rPr>
          <w:rFonts w:asciiTheme="majorHAnsi" w:hAnsiTheme="majorHAnsi" w:cs="Times New Roman"/>
          <w:sz w:val="20"/>
          <w:szCs w:val="20"/>
        </w:rPr>
      </w:pPr>
      <w:r w:rsidRPr="00D86E04">
        <w:rPr>
          <w:rFonts w:asciiTheme="majorHAnsi" w:hAnsiTheme="majorHAnsi" w:cs="Times New Roman"/>
          <w:sz w:val="20"/>
          <w:szCs w:val="20"/>
        </w:rPr>
        <w:t>For any other case, or if the length of any label produced by this algorithm is not between 1 and 63 there will be no resulting DNS label.</w:t>
      </w:r>
    </w:p>
    <w:p w14:paraId="25DE7CAF" w14:textId="1C848ED3" w:rsidR="00ED3FED" w:rsidRPr="00D86E04" w:rsidRDefault="00ED3FED" w:rsidP="00D86E04">
      <w:pPr>
        <w:pStyle w:val="ListParagraph"/>
        <w:numPr>
          <w:ilvl w:val="1"/>
          <w:numId w:val="32"/>
        </w:numPr>
        <w:spacing w:before="100" w:beforeAutospacing="1" w:after="100" w:afterAutospacing="1" w:line="360" w:lineRule="auto"/>
        <w:outlineLvl w:val="3"/>
        <w:rPr>
          <w:rFonts w:asciiTheme="majorHAnsi" w:hAnsiTheme="majorHAnsi" w:cs="Times New Roman"/>
          <w:bCs/>
          <w:sz w:val="20"/>
          <w:szCs w:val="20"/>
        </w:rPr>
      </w:pPr>
      <w:r w:rsidRPr="00D86E04">
        <w:rPr>
          <w:rFonts w:asciiTheme="majorHAnsi" w:hAnsiTheme="majorHAnsi" w:cs="Times New Roman"/>
          <w:b/>
          <w:bCs/>
          <w:sz w:val="20"/>
          <w:szCs w:val="20"/>
        </w:rPr>
        <w:t>Specification of DNS labels</w:t>
      </w:r>
      <w:r w:rsidRPr="00D86E04">
        <w:rPr>
          <w:rFonts w:asciiTheme="majorHAnsi" w:hAnsiTheme="majorHAnsi" w:cs="Times New Roman"/>
          <w:bCs/>
          <w:sz w:val="20"/>
          <w:szCs w:val="20"/>
        </w:rPr>
        <w:t>. Unless specified otherwise, the list of labels corresponding to identifiers protected under this Consensus Policy is maintained in the relevant section of the Protected Identifier List.</w:t>
      </w:r>
    </w:p>
    <w:p w14:paraId="286375A1" w14:textId="3988D303" w:rsidR="00B834D4" w:rsidRPr="00D86E04" w:rsidRDefault="00B834D4" w:rsidP="00D86E04">
      <w:pPr>
        <w:spacing w:before="100" w:beforeAutospacing="1" w:after="100" w:afterAutospacing="1" w:line="360" w:lineRule="auto"/>
        <w:outlineLvl w:val="3"/>
        <w:rPr>
          <w:rFonts w:asciiTheme="majorHAnsi" w:eastAsia="Times New Roman" w:hAnsiTheme="majorHAnsi" w:cs="Times New Roman"/>
          <w:b/>
          <w:bCs/>
        </w:rPr>
      </w:pPr>
      <w:r w:rsidRPr="00D86E04">
        <w:rPr>
          <w:rFonts w:asciiTheme="majorHAnsi" w:eastAsia="Times New Roman" w:hAnsiTheme="majorHAnsi" w:cs="Times New Roman"/>
          <w:b/>
          <w:bCs/>
        </w:rPr>
        <w:t>Appendix D</w:t>
      </w:r>
      <w:del w:id="130" w:author="Mary Wong" w:date="2016-08-23T04:27:00Z">
        <w:r w:rsidRPr="00D86E04" w:rsidDel="00246DF4">
          <w:rPr>
            <w:rFonts w:asciiTheme="majorHAnsi" w:eastAsia="Times New Roman" w:hAnsiTheme="majorHAnsi" w:cs="Times New Roman"/>
            <w:b/>
            <w:bCs/>
          </w:rPr>
          <w:delText>.</w:delText>
        </w:r>
      </w:del>
    </w:p>
    <w:p w14:paraId="3FE23919" w14:textId="77777777" w:rsidR="00393E34" w:rsidRPr="00D86E04" w:rsidRDefault="00393E34" w:rsidP="00D86E04">
      <w:pPr>
        <w:spacing w:before="100" w:beforeAutospacing="1" w:after="100" w:afterAutospacing="1" w:line="360" w:lineRule="auto"/>
        <w:outlineLvl w:val="3"/>
        <w:rPr>
          <w:rFonts w:asciiTheme="majorHAnsi" w:eastAsia="Times New Roman" w:hAnsiTheme="majorHAnsi" w:cs="Times New Roman"/>
          <w:b/>
          <w:bCs/>
        </w:rPr>
      </w:pPr>
      <w:r w:rsidRPr="00D86E04">
        <w:rPr>
          <w:rFonts w:asciiTheme="majorHAnsi" w:eastAsia="Times New Roman" w:hAnsiTheme="majorHAnsi" w:cs="Times New Roman"/>
          <w:b/>
          <w:bCs/>
        </w:rPr>
        <w:t>Background:</w:t>
      </w:r>
    </w:p>
    <w:p w14:paraId="51418238" w14:textId="77777777" w:rsidR="009C09E0" w:rsidRPr="00D86E04" w:rsidRDefault="009C09E0" w:rsidP="00D86E04">
      <w:pPr>
        <w:spacing w:before="100" w:beforeAutospacing="1" w:after="100" w:afterAutospacing="1" w:line="360" w:lineRule="auto"/>
        <w:ind w:left="360"/>
        <w:outlineLvl w:val="3"/>
        <w:rPr>
          <w:rFonts w:asciiTheme="majorHAnsi" w:eastAsia="Times New Roman" w:hAnsiTheme="majorHAnsi" w:cs="Times New Roman"/>
          <w:bCs/>
          <w:sz w:val="20"/>
          <w:szCs w:val="20"/>
        </w:rPr>
      </w:pPr>
      <w:r w:rsidRPr="00D86E04">
        <w:rPr>
          <w:rFonts w:asciiTheme="majorHAnsi" w:eastAsia="Times New Roman" w:hAnsiTheme="majorHAnsi" w:cs="Times New Roman"/>
          <w:bCs/>
          <w:sz w:val="20"/>
          <w:szCs w:val="20"/>
        </w:rPr>
        <w:t>This Policy Development Process (PDP) was initiated to develop policy recommendations for the provision of protection for identifiers of certain International Governmental Organizations (IGOs) and International Non-Governmental Organizations (INGOs), including the Red Cross/Red Crescent Movement (RCRC) and the International Olympic Committee (IOC).</w:t>
      </w:r>
    </w:p>
    <w:p w14:paraId="745E73E8" w14:textId="2F58C5C3" w:rsidR="009C09E0" w:rsidRPr="00D86E04" w:rsidRDefault="009C09E0" w:rsidP="00D86E04">
      <w:pPr>
        <w:spacing w:before="100" w:beforeAutospacing="1" w:after="100" w:afterAutospacing="1" w:line="360" w:lineRule="auto"/>
        <w:ind w:left="360"/>
        <w:rPr>
          <w:rFonts w:asciiTheme="majorHAnsi" w:hAnsiTheme="majorHAnsi" w:cs="Times New Roman"/>
          <w:sz w:val="20"/>
          <w:szCs w:val="20"/>
        </w:rPr>
      </w:pPr>
      <w:r w:rsidRPr="00D86E04">
        <w:rPr>
          <w:rFonts w:asciiTheme="majorHAnsi" w:hAnsiTheme="majorHAnsi" w:cs="Times New Roman"/>
          <w:sz w:val="20"/>
          <w:szCs w:val="20"/>
        </w:rPr>
        <w:t xml:space="preserve">This Consensus Policy covers Policy recommendations adopted by the ICANN Board on 30 April 2014, which were </w:t>
      </w:r>
      <w:r w:rsidR="00DC12F7">
        <w:rPr>
          <w:rFonts w:asciiTheme="majorHAnsi" w:hAnsiTheme="majorHAnsi" w:cs="Times New Roman"/>
          <w:sz w:val="20"/>
          <w:szCs w:val="20"/>
        </w:rPr>
        <w:t>not in</w:t>
      </w:r>
      <w:r w:rsidRPr="00D86E04">
        <w:rPr>
          <w:rFonts w:asciiTheme="majorHAnsi" w:hAnsiTheme="majorHAnsi" w:cs="Times New Roman"/>
          <w:sz w:val="20"/>
          <w:szCs w:val="20"/>
        </w:rPr>
        <w:t xml:space="preserve">consistent with GAC Advice (please refer to: </w:t>
      </w:r>
      <w:hyperlink r:id="rId14" w:anchor="2.a" w:history="1">
        <w:r w:rsidRPr="00D86E04">
          <w:rPr>
            <w:rStyle w:val="Hyperlink"/>
            <w:rFonts w:asciiTheme="majorHAnsi" w:hAnsiTheme="majorHAnsi" w:cs="Times New Roman"/>
            <w:sz w:val="20"/>
            <w:szCs w:val="20"/>
          </w:rPr>
          <w:t>https://www.icann.org/resources/board-material/resolutions-2014-04-30-en#2.a</w:t>
        </w:r>
      </w:hyperlink>
      <w:r w:rsidRPr="00D86E04">
        <w:rPr>
          <w:rFonts w:asciiTheme="majorHAnsi" w:hAnsiTheme="majorHAnsi" w:cs="Times New Roman"/>
          <w:sz w:val="20"/>
          <w:szCs w:val="20"/>
        </w:rPr>
        <w:t>). Outstanding recommendations</w:t>
      </w:r>
      <w:del w:id="131" w:author="Mary Wong" w:date="2016-08-23T04:28:00Z">
        <w:r w:rsidRPr="00D86E04" w:rsidDel="00246DF4">
          <w:rPr>
            <w:rFonts w:asciiTheme="majorHAnsi" w:hAnsiTheme="majorHAnsi" w:cs="Times New Roman"/>
            <w:sz w:val="20"/>
            <w:szCs w:val="20"/>
          </w:rPr>
          <w:delText>,</w:delText>
        </w:r>
      </w:del>
      <w:r w:rsidRPr="00D86E04">
        <w:rPr>
          <w:rFonts w:asciiTheme="majorHAnsi" w:hAnsiTheme="majorHAnsi" w:cs="Times New Roman"/>
          <w:sz w:val="20"/>
          <w:szCs w:val="20"/>
        </w:rPr>
        <w:t xml:space="preserve"> which were inconsistent with GAC Advice will be covered once differences are reconciled between the ICANN Board, the GAC and the GSNO.</w:t>
      </w:r>
    </w:p>
    <w:p w14:paraId="792CAC0F" w14:textId="29937812" w:rsidR="00C72056" w:rsidRPr="00D86E04" w:rsidRDefault="009C09E0" w:rsidP="00D86E04">
      <w:pPr>
        <w:spacing w:before="100" w:beforeAutospacing="1" w:after="100" w:afterAutospacing="1" w:line="360" w:lineRule="auto"/>
        <w:ind w:left="360"/>
        <w:outlineLvl w:val="3"/>
        <w:rPr>
          <w:rFonts w:asciiTheme="majorHAnsi" w:eastAsia="Times New Roman" w:hAnsiTheme="majorHAnsi" w:cs="Times New Roman"/>
          <w:bCs/>
          <w:sz w:val="20"/>
          <w:szCs w:val="20"/>
        </w:rPr>
      </w:pPr>
      <w:r w:rsidRPr="00D86E04">
        <w:rPr>
          <w:rFonts w:asciiTheme="majorHAnsi" w:eastAsia="Times New Roman" w:hAnsiTheme="majorHAnsi" w:cs="Times New Roman"/>
          <w:bCs/>
          <w:sz w:val="20"/>
          <w:szCs w:val="20"/>
        </w:rPr>
        <w:t xml:space="preserve">The adopted recommendations relate to protection at the top and second level for specific RCRC, IOC and IGO names (with an Exception Procedure to be designed for the affected organizations), </w:t>
      </w:r>
      <w:ins w:id="132" w:author="Mary Wong" w:date="2016-08-23T04:29:00Z">
        <w:r w:rsidR="00246DF4">
          <w:rPr>
            <w:rFonts w:asciiTheme="majorHAnsi" w:eastAsia="Times New Roman" w:hAnsiTheme="majorHAnsi" w:cs="Times New Roman"/>
            <w:bCs/>
            <w:sz w:val="20"/>
            <w:szCs w:val="20"/>
          </w:rPr>
          <w:t xml:space="preserve">protection at the top level for specific INGO names </w:t>
        </w:r>
      </w:ins>
      <w:r w:rsidRPr="00D86E04">
        <w:rPr>
          <w:rFonts w:asciiTheme="majorHAnsi" w:eastAsia="Times New Roman" w:hAnsiTheme="majorHAnsi" w:cs="Times New Roman"/>
          <w:bCs/>
          <w:sz w:val="20"/>
          <w:szCs w:val="20"/>
        </w:rPr>
        <w:t>and a 90-days Claims Notification process at the second level for</w:t>
      </w:r>
      <w:r w:rsidR="00A21BE1" w:rsidRPr="00D86E04">
        <w:rPr>
          <w:rFonts w:asciiTheme="majorHAnsi" w:eastAsia="Times New Roman" w:hAnsiTheme="majorHAnsi" w:cs="Times New Roman"/>
          <w:bCs/>
          <w:sz w:val="20"/>
          <w:szCs w:val="20"/>
        </w:rPr>
        <w:t xml:space="preserve"> certain</w:t>
      </w:r>
      <w:ins w:id="133" w:author="Mary Wong" w:date="2016-08-23T04:29:00Z">
        <w:r w:rsidR="00246DF4">
          <w:rPr>
            <w:rFonts w:asciiTheme="majorHAnsi" w:eastAsia="Times New Roman" w:hAnsiTheme="majorHAnsi" w:cs="Times New Roman"/>
            <w:bCs/>
            <w:sz w:val="20"/>
            <w:szCs w:val="20"/>
          </w:rPr>
          <w:t xml:space="preserve"> other</w:t>
        </w:r>
      </w:ins>
      <w:r w:rsidR="00A21BE1" w:rsidRPr="00D86E04">
        <w:rPr>
          <w:rFonts w:asciiTheme="majorHAnsi" w:eastAsia="Times New Roman" w:hAnsiTheme="majorHAnsi" w:cs="Times New Roman"/>
          <w:bCs/>
          <w:sz w:val="20"/>
          <w:szCs w:val="20"/>
        </w:rPr>
        <w:t xml:space="preserve"> INGO </w:t>
      </w:r>
      <w:del w:id="134" w:author="Mary Wong" w:date="2016-08-23T04:29:00Z">
        <w:r w:rsidR="00BD3636" w:rsidRPr="00D86E04" w:rsidDel="00246DF4">
          <w:rPr>
            <w:rFonts w:asciiTheme="majorHAnsi" w:eastAsia="Times New Roman" w:hAnsiTheme="majorHAnsi" w:cs="Times New Roman"/>
            <w:bCs/>
            <w:sz w:val="20"/>
            <w:szCs w:val="20"/>
          </w:rPr>
          <w:delText>identifiers</w:delText>
        </w:r>
      </w:del>
      <w:ins w:id="135" w:author="Mary Wong" w:date="2016-08-23T04:29:00Z">
        <w:r w:rsidR="00246DF4">
          <w:rPr>
            <w:rFonts w:asciiTheme="majorHAnsi" w:eastAsia="Times New Roman" w:hAnsiTheme="majorHAnsi" w:cs="Times New Roman"/>
            <w:bCs/>
            <w:sz w:val="20"/>
            <w:szCs w:val="20"/>
          </w:rPr>
          <w:t>names</w:t>
        </w:r>
      </w:ins>
      <w:r w:rsidRPr="00D86E04">
        <w:rPr>
          <w:rFonts w:asciiTheme="majorHAnsi" w:eastAsia="Times New Roman" w:hAnsiTheme="majorHAnsi" w:cs="Times New Roman"/>
          <w:bCs/>
          <w:sz w:val="20"/>
          <w:szCs w:val="20"/>
        </w:rPr>
        <w:t>.</w:t>
      </w:r>
    </w:p>
    <w:sectPr w:rsidR="00C72056" w:rsidRPr="00D86E04" w:rsidSect="00C7205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Mary Wong" w:date="2016-08-23T04:10:00Z" w:initials="MW">
    <w:p w14:paraId="38962971" w14:textId="71563EDD" w:rsidR="00AB0BEB" w:rsidRDefault="00AB0BEB">
      <w:pPr>
        <w:pStyle w:val="CommentText"/>
      </w:pPr>
      <w:r>
        <w:rPr>
          <w:rStyle w:val="CommentReference"/>
        </w:rPr>
        <w:annotationRef/>
      </w:r>
      <w:r>
        <w:t>Should a reference to the definitions of these two terms in the applicable Policy be included e.g. as a footnote, since they are capitalized and are defined terms elsewhere?</w:t>
      </w:r>
      <w:r w:rsidR="00480A11">
        <w:t xml:space="preserve"> I note, though, that the word “registrant” is used elsewhere without capitalization in this policy document – we should be consistent unless we mean two different things by capitalizing one and not the other.</w:t>
      </w:r>
    </w:p>
  </w:comment>
  <w:comment w:id="19" w:author="Dennis Chang" w:date="2016-08-22T18:52:00Z" w:initials="DC">
    <w:p w14:paraId="77F0A540" w14:textId="644299C9" w:rsidR="00F3060C" w:rsidRDefault="00F3060C">
      <w:pPr>
        <w:pStyle w:val="CommentText"/>
      </w:pPr>
      <w:r>
        <w:rPr>
          <w:rStyle w:val="CommentReference"/>
        </w:rPr>
        <w:annotationRef/>
      </w:r>
      <w:r>
        <w:t>Changed to lower cases</w:t>
      </w:r>
    </w:p>
  </w:comment>
  <w:comment w:id="25" w:author="Mary Wong" w:date="2016-08-23T04:17:00Z" w:initials="MW">
    <w:p w14:paraId="6A129580" w14:textId="65FE3567" w:rsidR="00F3060C" w:rsidRDefault="00480A11">
      <w:pPr>
        <w:pStyle w:val="CommentText"/>
      </w:pPr>
      <w:r>
        <w:rPr>
          <w:rStyle w:val="CommentReference"/>
        </w:rPr>
        <w:annotationRef/>
      </w:r>
      <w:r>
        <w:t xml:space="preserve">Would it be clearer to say “Section 5.4.1 and Section 5.4.2”? </w:t>
      </w:r>
    </w:p>
  </w:comment>
  <w:comment w:id="26" w:author="Dennis Chang" w:date="2016-08-22T18:52:00Z" w:initials="DC">
    <w:p w14:paraId="64538B74" w14:textId="522A6E89" w:rsidR="00F3060C" w:rsidRDefault="00F3060C">
      <w:pPr>
        <w:pStyle w:val="CommentText"/>
      </w:pPr>
      <w:r>
        <w:rPr>
          <w:rStyle w:val="CommentReference"/>
        </w:rPr>
        <w:annotationRef/>
      </w:r>
      <w:r>
        <w:t>Agreed and changed</w:t>
      </w:r>
    </w:p>
  </w:comment>
  <w:comment w:id="53" w:author="Mary Wong" w:date="2016-08-23T04:18:00Z" w:initials="MW">
    <w:p w14:paraId="201AF5BB" w14:textId="77D0A544" w:rsidR="00480A11" w:rsidRDefault="00480A11">
      <w:pPr>
        <w:pStyle w:val="CommentText"/>
      </w:pPr>
      <w:r>
        <w:rPr>
          <w:rStyle w:val="CommentReference"/>
        </w:rPr>
        <w:annotationRef/>
      </w:r>
      <w:r>
        <w:t>Just confirming that we agreed it has to be GAC advice, right? Meaning GAC consensus (and presumably not just a letter from the GAC Chair that doesn’t specifically note there was GAC consensus on the update)?</w:t>
      </w:r>
    </w:p>
  </w:comment>
  <w:comment w:id="54" w:author="Dennis Chang" w:date="2016-08-22T18:53:00Z" w:initials="DC">
    <w:p w14:paraId="40DF4CD2" w14:textId="7FB5E7CE" w:rsidR="00F3060C" w:rsidRDefault="00F3060C">
      <w:pPr>
        <w:pStyle w:val="CommentText"/>
      </w:pPr>
      <w:r>
        <w:rPr>
          <w:rStyle w:val="CommentReference"/>
        </w:rPr>
        <w:annotationRef/>
      </w:r>
      <w:r>
        <w:t>This is indeed the proposed method; will discuss with IRT</w:t>
      </w:r>
    </w:p>
  </w:comment>
  <w:comment w:id="75" w:author="Mary Wong" w:date="2016-08-23T04:22:00Z" w:initials="MW">
    <w:p w14:paraId="3F1914AC" w14:textId="18FA5E40" w:rsidR="00246DF4" w:rsidRDefault="00246DF4">
      <w:pPr>
        <w:pStyle w:val="CommentText"/>
      </w:pPr>
      <w:r>
        <w:rPr>
          <w:rStyle w:val="CommentReference"/>
        </w:rPr>
        <w:annotationRef/>
      </w:r>
      <w:r>
        <w:t>These two sub sections seem inconsistent unless I’m missing something. Implementation within 45 days of GDD receipt of notification from GAC/Board/UNDESA, or within 45 days of GDD sending requisite notice to the contracted parties?</w:t>
      </w:r>
    </w:p>
  </w:comment>
  <w:comment w:id="76" w:author="Dennis Chang" w:date="2016-08-22T18:54:00Z" w:initials="DC">
    <w:p w14:paraId="008AB8A9" w14:textId="790DD69B" w:rsidR="00F3060C" w:rsidRDefault="00F3060C">
      <w:pPr>
        <w:pStyle w:val="CommentText"/>
      </w:pPr>
      <w:r>
        <w:rPr>
          <w:rStyle w:val="CommentReference"/>
        </w:rPr>
        <w:annotationRef/>
      </w:r>
      <w:r>
        <w:t>I can see why it’s confusing.  Deleting the 45 day reference in 7.3.4</w:t>
      </w:r>
    </w:p>
  </w:comment>
  <w:comment w:id="90" w:author="Mary Wong" w:date="2016-08-23T04:25:00Z" w:initials="MW">
    <w:p w14:paraId="6DCAA802" w14:textId="21382F60" w:rsidR="00246DF4" w:rsidRDefault="00246DF4">
      <w:pPr>
        <w:pStyle w:val="CommentText"/>
      </w:pPr>
      <w:r>
        <w:rPr>
          <w:rStyle w:val="CommentReference"/>
        </w:rPr>
        <w:annotationRef/>
      </w:r>
      <w:r>
        <w:t>Sorry, I forgot – did we decide that INGOs will have direct sign in access?</w:t>
      </w:r>
    </w:p>
  </w:comment>
  <w:comment w:id="91" w:author="Mary Wong" w:date="2016-08-23T04:26:00Z" w:initials="MW">
    <w:p w14:paraId="037E2A41" w14:textId="7FDD6D39" w:rsidR="00246DF4" w:rsidRDefault="00246DF4">
      <w:pPr>
        <w:pStyle w:val="CommentText"/>
      </w:pPr>
      <w:r>
        <w:rPr>
          <w:rStyle w:val="CommentReference"/>
        </w:rPr>
        <w:annotationRef/>
      </w:r>
      <w:r>
        <w:t>If we are not sure this will continue to be the name, perhaps just delete it?</w:t>
      </w:r>
    </w:p>
  </w:comment>
  <w:comment w:id="92" w:author="Dennis Chang" w:date="2016-08-22T18:55:00Z" w:initials="DC">
    <w:p w14:paraId="22EEF152" w14:textId="728764BD" w:rsidR="00F3060C" w:rsidRDefault="00F3060C">
      <w:pPr>
        <w:pStyle w:val="CommentText"/>
      </w:pPr>
      <w:r>
        <w:rPr>
          <w:rStyle w:val="CommentReference"/>
        </w:rPr>
        <w:annotationRef/>
      </w:r>
      <w:r>
        <w:t>Agreed. Deleted.</w:t>
      </w:r>
      <w:bookmarkStart w:id="93" w:name="_GoBack"/>
      <w:bookmarkEnd w:id="93"/>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962971" w15:done="0"/>
  <w15:commentEx w15:paraId="77F0A540" w15:paraIdParent="38962971" w15:done="0"/>
  <w15:commentEx w15:paraId="6A129580" w15:done="0"/>
  <w15:commentEx w15:paraId="64538B74" w15:paraIdParent="6A129580" w15:done="0"/>
  <w15:commentEx w15:paraId="201AF5BB" w15:done="0"/>
  <w15:commentEx w15:paraId="40DF4CD2" w15:paraIdParent="201AF5BB" w15:done="0"/>
  <w15:commentEx w15:paraId="3F1914AC" w15:done="0"/>
  <w15:commentEx w15:paraId="008AB8A9" w15:paraIdParent="3F1914AC" w15:done="0"/>
  <w15:commentEx w15:paraId="6DCAA802" w15:done="0"/>
  <w15:commentEx w15:paraId="037E2A41" w15:done="0"/>
  <w15:commentEx w15:paraId="22EEF152" w15:paraIdParent="037E2A4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CAC47" w14:textId="77777777" w:rsidR="00852399" w:rsidRDefault="00852399" w:rsidP="000612F0">
      <w:r>
        <w:separator/>
      </w:r>
    </w:p>
  </w:endnote>
  <w:endnote w:type="continuationSeparator" w:id="0">
    <w:p w14:paraId="16516722" w14:textId="77777777" w:rsidR="00852399" w:rsidRDefault="00852399" w:rsidP="0006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B27C4" w14:textId="77777777" w:rsidR="00852399" w:rsidRDefault="00852399" w:rsidP="000612F0">
      <w:r>
        <w:separator/>
      </w:r>
    </w:p>
  </w:footnote>
  <w:footnote w:type="continuationSeparator" w:id="0">
    <w:p w14:paraId="3C9708D3" w14:textId="77777777" w:rsidR="00852399" w:rsidRDefault="00852399" w:rsidP="000612F0">
      <w:r>
        <w:continuationSeparator/>
      </w:r>
    </w:p>
  </w:footnote>
  <w:footnote w:id="1">
    <w:p w14:paraId="4DFB7123" w14:textId="77777777" w:rsidR="00F6375C" w:rsidRPr="00F6375C" w:rsidRDefault="00F6375C" w:rsidP="00F6375C">
      <w:pPr>
        <w:pStyle w:val="FootnoteText"/>
        <w:ind w:left="180" w:hanging="180"/>
        <w:rPr>
          <w:rFonts w:ascii="Times" w:hAnsi="Times"/>
          <w:sz w:val="20"/>
          <w:szCs w:val="20"/>
          <w:lang w:val="fr-FR"/>
        </w:rPr>
      </w:pPr>
      <w:r w:rsidRPr="00F6375C">
        <w:rPr>
          <w:rStyle w:val="FootnoteReference"/>
          <w:rFonts w:ascii="Times" w:hAnsi="Times"/>
          <w:sz w:val="20"/>
          <w:szCs w:val="20"/>
        </w:rPr>
        <w:footnoteRef/>
      </w:r>
      <w:r w:rsidRPr="00F6375C">
        <w:rPr>
          <w:rFonts w:ascii="Times" w:hAnsi="Times"/>
          <w:sz w:val="20"/>
          <w:szCs w:val="20"/>
        </w:rPr>
        <w:t xml:space="preserve"> </w:t>
      </w:r>
      <w:r w:rsidRPr="00F6375C">
        <w:rPr>
          <w:rFonts w:ascii="Times" w:hAnsi="Times"/>
          <w:sz w:val="20"/>
          <w:szCs w:val="20"/>
        </w:rPr>
        <w:tab/>
        <w:t xml:space="preserve">This Consensus Policy covers Policy recommendations adopted by the ICANN Board on 30 April 2014, which were consistent with GAC Advice (please refer to: </w:t>
      </w:r>
      <w:hyperlink r:id="rId1" w:anchor="2.a" w:history="1">
        <w:r w:rsidRPr="00F6375C">
          <w:rPr>
            <w:rStyle w:val="Hyperlink"/>
            <w:rFonts w:ascii="Times" w:hAnsi="Times"/>
            <w:sz w:val="20"/>
            <w:szCs w:val="20"/>
          </w:rPr>
          <w:t>https://www.icann.org/resources/board-material/resolutions-2014-04-30-en#2.a</w:t>
        </w:r>
      </w:hyperlink>
      <w:r w:rsidRPr="00F6375C">
        <w:rPr>
          <w:rFonts w:ascii="Times" w:hAnsi="Times"/>
          <w:sz w:val="20"/>
          <w:szCs w:val="20"/>
        </w:rPr>
        <w:t>). Outstanding recommendations, which were inconsistent with GAC Advice will be covered once differences are reconciled between the ICANN Board, the GAC and the GSNO.</w:t>
      </w:r>
    </w:p>
  </w:footnote>
  <w:footnote w:id="2">
    <w:p w14:paraId="42302D93" w14:textId="688FD93E" w:rsidR="00F6375C" w:rsidRPr="00F6375C" w:rsidRDefault="00F6375C" w:rsidP="00F6375C">
      <w:pPr>
        <w:pStyle w:val="FootnoteText"/>
        <w:ind w:left="180" w:hanging="180"/>
        <w:rPr>
          <w:rFonts w:ascii="Times" w:hAnsi="Times"/>
          <w:sz w:val="20"/>
          <w:szCs w:val="20"/>
        </w:rPr>
      </w:pPr>
      <w:r w:rsidRPr="00F6375C">
        <w:rPr>
          <w:rStyle w:val="FootnoteReference"/>
          <w:rFonts w:ascii="Times" w:hAnsi="Times"/>
          <w:sz w:val="20"/>
          <w:szCs w:val="20"/>
        </w:rPr>
        <w:footnoteRef/>
      </w:r>
      <w:r w:rsidRPr="00F6375C">
        <w:rPr>
          <w:rFonts w:ascii="Times" w:hAnsi="Times"/>
          <w:sz w:val="20"/>
          <w:szCs w:val="20"/>
        </w:rPr>
        <w:t xml:space="preserve"> </w:t>
      </w:r>
      <w:r w:rsidRPr="00F6375C">
        <w:rPr>
          <w:rFonts w:ascii="Times" w:hAnsi="Times"/>
          <w:sz w:val="20"/>
          <w:szCs w:val="20"/>
        </w:rPr>
        <w:tab/>
        <w:t xml:space="preserve">Subject to future policy outcomes regarding </w:t>
      </w:r>
      <w:del w:id="7" w:author="Mary Wong" w:date="2016-08-23T04:00:00Z">
        <w:r w:rsidRPr="00F6375C" w:rsidDel="00AB0BEB">
          <w:rPr>
            <w:rFonts w:ascii="Times" w:hAnsi="Times"/>
            <w:sz w:val="20"/>
            <w:szCs w:val="20"/>
          </w:rPr>
          <w:delText>the Application for</w:delText>
        </w:r>
      </w:del>
      <w:ins w:id="8" w:author="Mary Wong" w:date="2016-08-23T04:00:00Z">
        <w:r w:rsidR="00AB0BEB">
          <w:rPr>
            <w:rFonts w:ascii="Times" w:hAnsi="Times"/>
            <w:sz w:val="20"/>
            <w:szCs w:val="20"/>
          </w:rPr>
          <w:t>subsequent procedures for</w:t>
        </w:r>
      </w:ins>
      <w:r w:rsidRPr="00F6375C">
        <w:rPr>
          <w:rFonts w:ascii="Times" w:hAnsi="Times"/>
          <w:sz w:val="20"/>
          <w:szCs w:val="20"/>
        </w:rPr>
        <w:t xml:space="preserve"> new gTLD</w:t>
      </w:r>
      <w:ins w:id="9" w:author="Mary Wong" w:date="2016-08-23T04:00:00Z">
        <w:r w:rsidR="00AB0BEB">
          <w:rPr>
            <w:rFonts w:ascii="Times" w:hAnsi="Times"/>
            <w:sz w:val="20"/>
            <w:szCs w:val="20"/>
          </w:rPr>
          <w:t xml:space="preserve"> application</w:t>
        </w:r>
      </w:ins>
      <w:r w:rsidRPr="00F6375C">
        <w:rPr>
          <w:rFonts w:ascii="Times" w:hAnsi="Times"/>
          <w:sz w:val="20"/>
          <w:szCs w:val="20"/>
        </w:rPr>
        <w:t xml:space="preserve">s. </w:t>
      </w:r>
    </w:p>
  </w:footnote>
  <w:footnote w:id="3">
    <w:p w14:paraId="1A494695" w14:textId="246DF3E9" w:rsidR="0081445A" w:rsidRPr="00480A11" w:rsidRDefault="0081445A">
      <w:pPr>
        <w:pStyle w:val="FootnoteText"/>
        <w:rPr>
          <w:rStyle w:val="FootnoteReference"/>
          <w:rFonts w:ascii="Times" w:hAnsi="Times"/>
          <w:sz w:val="20"/>
          <w:szCs w:val="20"/>
          <w:rPrChange w:id="36" w:author="Mary Wong" w:date="2016-08-23T04:20:00Z">
            <w:rPr>
              <w:rFonts w:ascii="Times New Roman" w:hAnsi="Times New Roman" w:cs="Times New Roman"/>
              <w:sz w:val="21"/>
            </w:rPr>
          </w:rPrChange>
        </w:rPr>
      </w:pPr>
      <w:r w:rsidRPr="00480A11">
        <w:rPr>
          <w:rStyle w:val="FootnoteReference"/>
          <w:rFonts w:asciiTheme="majorHAnsi" w:hAnsiTheme="majorHAnsi" w:cs="Times New Roman"/>
          <w:sz w:val="18"/>
          <w:szCs w:val="18"/>
          <w:rPrChange w:id="37" w:author="Mary Wong" w:date="2016-08-23T04:20:00Z">
            <w:rPr>
              <w:rStyle w:val="FootnoteReference"/>
              <w:rFonts w:ascii="Times New Roman" w:hAnsi="Times New Roman" w:cs="Times New Roman"/>
              <w:sz w:val="21"/>
            </w:rPr>
          </w:rPrChange>
        </w:rPr>
        <w:footnoteRef/>
      </w:r>
      <w:r w:rsidRPr="00480A11">
        <w:rPr>
          <w:rFonts w:asciiTheme="majorHAnsi" w:hAnsiTheme="majorHAnsi" w:cs="Times New Roman"/>
          <w:sz w:val="18"/>
          <w:szCs w:val="18"/>
          <w:rPrChange w:id="38" w:author="Mary Wong" w:date="2016-08-23T04:20:00Z">
            <w:rPr>
              <w:rFonts w:ascii="Times New Roman" w:hAnsi="Times New Roman" w:cs="Times New Roman"/>
              <w:sz w:val="21"/>
            </w:rPr>
          </w:rPrChange>
        </w:rPr>
        <w:t xml:space="preserve"> The GAC IGO List of 22 March 2013 contains one language only.  </w:t>
      </w:r>
      <w:r w:rsidR="0061553D" w:rsidRPr="00480A11">
        <w:rPr>
          <w:rFonts w:asciiTheme="majorHAnsi" w:hAnsiTheme="majorHAnsi" w:cs="Times New Roman"/>
          <w:sz w:val="18"/>
          <w:szCs w:val="18"/>
          <w:rPrChange w:id="39" w:author="Mary Wong" w:date="2016-08-23T04:20:00Z">
            <w:rPr>
              <w:rFonts w:ascii="Times New Roman" w:hAnsi="Times New Roman" w:cs="Times New Roman"/>
              <w:sz w:val="21"/>
            </w:rPr>
          </w:rPrChange>
        </w:rPr>
        <w:t xml:space="preserve">The GAC </w:t>
      </w:r>
      <w:del w:id="40" w:author="Mary Wong" w:date="2016-08-23T04:20:00Z">
        <w:r w:rsidR="0061553D" w:rsidRPr="00480A11" w:rsidDel="00480A11">
          <w:rPr>
            <w:rFonts w:asciiTheme="majorHAnsi" w:hAnsiTheme="majorHAnsi" w:cs="Times New Roman"/>
            <w:sz w:val="18"/>
            <w:szCs w:val="18"/>
            <w:rPrChange w:id="41" w:author="Mary Wong" w:date="2016-08-23T04:20:00Z">
              <w:rPr>
                <w:rFonts w:ascii="Times New Roman" w:hAnsi="Times New Roman" w:cs="Times New Roman"/>
                <w:sz w:val="21"/>
              </w:rPr>
            </w:rPrChange>
          </w:rPr>
          <w:delText xml:space="preserve">plans </w:delText>
        </w:r>
      </w:del>
      <w:ins w:id="42" w:author="Mary Wong" w:date="2016-08-23T04:20:00Z">
        <w:r w:rsidR="00480A11">
          <w:rPr>
            <w:rFonts w:asciiTheme="majorHAnsi" w:hAnsiTheme="majorHAnsi" w:cs="Times New Roman"/>
            <w:sz w:val="18"/>
            <w:szCs w:val="18"/>
          </w:rPr>
          <w:t>has been requested</w:t>
        </w:r>
        <w:r w:rsidR="00480A11" w:rsidRPr="00480A11">
          <w:rPr>
            <w:rFonts w:asciiTheme="majorHAnsi" w:hAnsiTheme="majorHAnsi" w:cs="Times New Roman"/>
            <w:sz w:val="18"/>
            <w:szCs w:val="18"/>
            <w:rPrChange w:id="43" w:author="Mary Wong" w:date="2016-08-23T04:20:00Z">
              <w:rPr>
                <w:rFonts w:ascii="Times New Roman" w:hAnsi="Times New Roman" w:cs="Times New Roman"/>
                <w:sz w:val="21"/>
              </w:rPr>
            </w:rPrChange>
          </w:rPr>
          <w:t xml:space="preserve"> </w:t>
        </w:r>
      </w:ins>
      <w:r w:rsidR="0061553D" w:rsidRPr="00480A11">
        <w:rPr>
          <w:rFonts w:asciiTheme="majorHAnsi" w:hAnsiTheme="majorHAnsi" w:cs="Times New Roman"/>
          <w:sz w:val="18"/>
          <w:szCs w:val="18"/>
          <w:rPrChange w:id="44" w:author="Mary Wong" w:date="2016-08-23T04:20:00Z">
            <w:rPr>
              <w:rFonts w:ascii="Times New Roman" w:hAnsi="Times New Roman" w:cs="Times New Roman"/>
              <w:sz w:val="21"/>
            </w:rPr>
          </w:rPrChange>
        </w:rPr>
        <w:t xml:space="preserve">to provide the two language list </w:t>
      </w:r>
      <w:del w:id="45" w:author="Mary Wong" w:date="2016-08-23T04:21:00Z">
        <w:r w:rsidR="0061553D" w:rsidRPr="00480A11" w:rsidDel="00480A11">
          <w:rPr>
            <w:rFonts w:asciiTheme="majorHAnsi" w:hAnsiTheme="majorHAnsi" w:cs="Times New Roman"/>
            <w:sz w:val="18"/>
            <w:szCs w:val="18"/>
            <w:rPrChange w:id="46" w:author="Mary Wong" w:date="2016-08-23T04:20:00Z">
              <w:rPr>
                <w:rFonts w:ascii="Times New Roman" w:hAnsi="Times New Roman" w:cs="Times New Roman"/>
                <w:sz w:val="21"/>
              </w:rPr>
            </w:rPrChange>
          </w:rPr>
          <w:delText xml:space="preserve">in </w:delText>
        </w:r>
      </w:del>
      <w:ins w:id="47" w:author="Mary Wong" w:date="2016-08-23T04:21:00Z">
        <w:r w:rsidR="00480A11">
          <w:rPr>
            <w:rFonts w:asciiTheme="majorHAnsi" w:hAnsiTheme="majorHAnsi" w:cs="Times New Roman"/>
            <w:sz w:val="18"/>
            <w:szCs w:val="18"/>
          </w:rPr>
          <w:t>by</w:t>
        </w:r>
        <w:r w:rsidR="00480A11" w:rsidRPr="00480A11">
          <w:rPr>
            <w:rFonts w:asciiTheme="majorHAnsi" w:hAnsiTheme="majorHAnsi" w:cs="Times New Roman"/>
            <w:sz w:val="18"/>
            <w:szCs w:val="18"/>
            <w:rPrChange w:id="48" w:author="Mary Wong" w:date="2016-08-23T04:20:00Z">
              <w:rPr>
                <w:rFonts w:ascii="Times New Roman" w:hAnsi="Times New Roman" w:cs="Times New Roman"/>
                <w:sz w:val="21"/>
              </w:rPr>
            </w:rPrChange>
          </w:rPr>
          <w:t xml:space="preserve"> </w:t>
        </w:r>
      </w:ins>
      <w:r w:rsidR="0061553D" w:rsidRPr="00480A11">
        <w:rPr>
          <w:rFonts w:asciiTheme="majorHAnsi" w:hAnsiTheme="majorHAnsi" w:cs="Times New Roman"/>
          <w:sz w:val="18"/>
          <w:szCs w:val="18"/>
          <w:rPrChange w:id="49" w:author="Mary Wong" w:date="2016-08-23T04:20:00Z">
            <w:rPr>
              <w:rFonts w:ascii="Times New Roman" w:hAnsi="Times New Roman" w:cs="Times New Roman"/>
              <w:sz w:val="21"/>
            </w:rPr>
          </w:rPrChange>
        </w:rPr>
        <w:t>October 2016 to identify the second language</w:t>
      </w:r>
      <w:ins w:id="50" w:author="Mary Wong" w:date="2016-08-23T04:21:00Z">
        <w:r w:rsidR="00480A11">
          <w:rPr>
            <w:rFonts w:asciiTheme="majorHAnsi" w:hAnsiTheme="majorHAnsi" w:cs="Times New Roman"/>
            <w:sz w:val="18"/>
            <w:szCs w:val="18"/>
          </w:rPr>
          <w:t xml:space="preserve"> for each IGO</w:t>
        </w:r>
      </w:ins>
      <w:ins w:id="51" w:author="Mary Wong" w:date="2016-08-23T04:20:00Z">
        <w:r w:rsidR="00480A11">
          <w:rPr>
            <w:rFonts w:asciiTheme="majorHAnsi" w:hAnsiTheme="majorHAnsi" w:cs="Times New Roman"/>
            <w:sz w:val="18"/>
            <w:szCs w:val="18"/>
          </w:rPr>
          <w:t>.</w:t>
        </w:r>
      </w:ins>
      <w:r w:rsidRPr="00480A11">
        <w:rPr>
          <w:rStyle w:val="FootnoteReference"/>
          <w:rFonts w:ascii="Times" w:hAnsi="Times"/>
          <w:sz w:val="20"/>
          <w:szCs w:val="20"/>
          <w:rPrChange w:id="52" w:author="Mary Wong" w:date="2016-08-23T04:20:00Z">
            <w:rPr>
              <w:rFonts w:ascii="Times New Roman" w:hAnsi="Times New Roman" w:cs="Times New Roman"/>
              <w:sz w:val="21"/>
            </w:rPr>
          </w:rPrChange>
        </w:rPr>
        <w:t xml:space="preserve"> </w:t>
      </w:r>
    </w:p>
  </w:footnote>
  <w:footnote w:id="4">
    <w:p w14:paraId="6CB0D7A6" w14:textId="06EEA375" w:rsidR="00ED3FED" w:rsidRPr="00246DF4" w:rsidRDefault="00ED3FED" w:rsidP="00ED3FED">
      <w:pPr>
        <w:pStyle w:val="FootnoteText"/>
        <w:ind w:left="180" w:hanging="180"/>
        <w:rPr>
          <w:rFonts w:asciiTheme="majorHAnsi" w:hAnsiTheme="majorHAnsi"/>
          <w:sz w:val="18"/>
          <w:szCs w:val="18"/>
          <w:rPrChange w:id="94" w:author="Mary Wong" w:date="2016-08-23T04:28:00Z">
            <w:rPr>
              <w:rFonts w:ascii="Times" w:hAnsi="Times"/>
              <w:sz w:val="20"/>
              <w:szCs w:val="20"/>
            </w:rPr>
          </w:rPrChange>
        </w:rPr>
      </w:pPr>
      <w:r w:rsidRPr="00246DF4">
        <w:rPr>
          <w:rStyle w:val="FootnoteReference"/>
          <w:rFonts w:asciiTheme="majorHAnsi" w:hAnsiTheme="majorHAnsi"/>
          <w:sz w:val="18"/>
          <w:szCs w:val="18"/>
          <w:rPrChange w:id="95" w:author="Mary Wong" w:date="2016-08-23T04:28:00Z">
            <w:rPr>
              <w:rStyle w:val="FootnoteReference"/>
              <w:rFonts w:ascii="Times" w:hAnsi="Times"/>
              <w:sz w:val="20"/>
              <w:szCs w:val="20"/>
            </w:rPr>
          </w:rPrChange>
        </w:rPr>
        <w:footnoteRef/>
      </w:r>
      <w:r w:rsidRPr="00246DF4">
        <w:rPr>
          <w:rFonts w:asciiTheme="majorHAnsi" w:hAnsiTheme="majorHAnsi"/>
          <w:sz w:val="18"/>
          <w:szCs w:val="18"/>
          <w:rPrChange w:id="96" w:author="Mary Wong" w:date="2016-08-23T04:28:00Z">
            <w:rPr>
              <w:rFonts w:ascii="Times" w:hAnsi="Times"/>
              <w:sz w:val="20"/>
              <w:szCs w:val="20"/>
            </w:rPr>
          </w:rPrChange>
        </w:rPr>
        <w:t xml:space="preserve"> </w:t>
      </w:r>
      <w:r w:rsidRPr="00246DF4">
        <w:rPr>
          <w:rFonts w:asciiTheme="majorHAnsi" w:hAnsiTheme="majorHAnsi"/>
          <w:sz w:val="18"/>
          <w:szCs w:val="18"/>
          <w:rPrChange w:id="97" w:author="Mary Wong" w:date="2016-08-23T04:28:00Z">
            <w:rPr>
              <w:rFonts w:ascii="Times" w:hAnsi="Times"/>
              <w:sz w:val="20"/>
              <w:szCs w:val="20"/>
            </w:rPr>
          </w:rPrChange>
        </w:rPr>
        <w:tab/>
        <w:t xml:space="preserve">The Unicode Consortium, "Unicode Standard Annex #15: Unicode Normalization Forms", September 2009, </w:t>
      </w:r>
      <w:ins w:id="98" w:author="Mary Wong" w:date="2016-08-23T04:28:00Z">
        <w:r w:rsidR="00246DF4">
          <w:rPr>
            <w:rFonts w:asciiTheme="majorHAnsi" w:hAnsiTheme="majorHAnsi"/>
            <w:sz w:val="18"/>
            <w:szCs w:val="18"/>
          </w:rPr>
          <w:fldChar w:fldCharType="begin"/>
        </w:r>
        <w:r w:rsidR="00246DF4">
          <w:rPr>
            <w:rFonts w:asciiTheme="majorHAnsi" w:hAnsiTheme="majorHAnsi"/>
            <w:sz w:val="18"/>
            <w:szCs w:val="18"/>
          </w:rPr>
          <w:instrText xml:space="preserve"> HYPERLINK "</w:instrText>
        </w:r>
      </w:ins>
      <w:r w:rsidR="00246DF4" w:rsidRPr="00246DF4">
        <w:rPr>
          <w:rFonts w:asciiTheme="majorHAnsi" w:hAnsiTheme="majorHAnsi"/>
          <w:sz w:val="18"/>
          <w:szCs w:val="18"/>
          <w:rPrChange w:id="99" w:author="Mary Wong" w:date="2016-08-23T04:28:00Z">
            <w:rPr>
              <w:rFonts w:ascii="Times" w:hAnsi="Times"/>
              <w:sz w:val="20"/>
              <w:szCs w:val="20"/>
            </w:rPr>
          </w:rPrChange>
        </w:rPr>
        <w:instrText>http://www.unicode.org/reports/tr15/</w:instrText>
      </w:r>
      <w:ins w:id="100" w:author="Mary Wong" w:date="2016-08-23T04:28:00Z">
        <w:r w:rsidR="00246DF4">
          <w:rPr>
            <w:rFonts w:asciiTheme="majorHAnsi" w:hAnsiTheme="majorHAnsi"/>
            <w:sz w:val="18"/>
            <w:szCs w:val="18"/>
          </w:rPr>
          <w:instrText xml:space="preserve">" </w:instrText>
        </w:r>
        <w:r w:rsidR="00246DF4">
          <w:rPr>
            <w:rFonts w:asciiTheme="majorHAnsi" w:hAnsiTheme="majorHAnsi"/>
            <w:sz w:val="18"/>
            <w:szCs w:val="18"/>
          </w:rPr>
          <w:fldChar w:fldCharType="separate"/>
        </w:r>
      </w:ins>
      <w:r w:rsidR="00246DF4" w:rsidRPr="00955999">
        <w:rPr>
          <w:rStyle w:val="Hyperlink"/>
          <w:rFonts w:asciiTheme="majorHAnsi" w:hAnsiTheme="majorHAnsi"/>
          <w:sz w:val="18"/>
          <w:szCs w:val="18"/>
          <w:rPrChange w:id="101" w:author="Mary Wong" w:date="2016-08-23T04:28:00Z">
            <w:rPr>
              <w:rFonts w:ascii="Times" w:hAnsi="Times"/>
              <w:sz w:val="20"/>
              <w:szCs w:val="20"/>
            </w:rPr>
          </w:rPrChange>
        </w:rPr>
        <w:t>http://www.unicode.org/reports/tr15/</w:t>
      </w:r>
      <w:ins w:id="102" w:author="Mary Wong" w:date="2016-08-23T04:28:00Z">
        <w:r w:rsidR="00246DF4">
          <w:rPr>
            <w:rFonts w:asciiTheme="majorHAnsi" w:hAnsiTheme="majorHAnsi"/>
            <w:sz w:val="18"/>
            <w:szCs w:val="18"/>
          </w:rPr>
          <w:fldChar w:fldCharType="end"/>
        </w:r>
        <w:r w:rsidR="00246DF4">
          <w:rPr>
            <w:rFonts w:asciiTheme="majorHAnsi" w:hAnsiTheme="majorHAnsi"/>
            <w:sz w:val="18"/>
            <w:szCs w:val="18"/>
          </w:rPr>
          <w:t xml:space="preserve">. </w:t>
        </w:r>
      </w:ins>
    </w:p>
  </w:footnote>
  <w:footnote w:id="5">
    <w:p w14:paraId="574DE327" w14:textId="0C017216" w:rsidR="00ED3FED" w:rsidRPr="00246DF4" w:rsidRDefault="00ED3FED" w:rsidP="00ED3FED">
      <w:pPr>
        <w:pStyle w:val="FootnoteText"/>
        <w:ind w:left="180" w:hanging="180"/>
        <w:rPr>
          <w:rFonts w:asciiTheme="majorHAnsi" w:hAnsiTheme="majorHAnsi"/>
          <w:sz w:val="18"/>
          <w:szCs w:val="18"/>
          <w:lang w:val="fr-FR"/>
          <w:rPrChange w:id="103" w:author="Mary Wong" w:date="2016-08-23T04:28:00Z">
            <w:rPr>
              <w:rFonts w:ascii="Times" w:hAnsi="Times"/>
              <w:sz w:val="20"/>
              <w:szCs w:val="20"/>
              <w:lang w:val="fr-FR"/>
            </w:rPr>
          </w:rPrChange>
        </w:rPr>
      </w:pPr>
      <w:r w:rsidRPr="00246DF4">
        <w:rPr>
          <w:rStyle w:val="FootnoteReference"/>
          <w:rFonts w:asciiTheme="majorHAnsi" w:hAnsiTheme="majorHAnsi"/>
          <w:sz w:val="18"/>
          <w:szCs w:val="18"/>
          <w:rPrChange w:id="104" w:author="Mary Wong" w:date="2016-08-23T04:28:00Z">
            <w:rPr>
              <w:rStyle w:val="FootnoteReference"/>
              <w:rFonts w:ascii="Times" w:hAnsi="Times"/>
              <w:sz w:val="20"/>
              <w:szCs w:val="20"/>
            </w:rPr>
          </w:rPrChange>
        </w:rPr>
        <w:footnoteRef/>
      </w:r>
      <w:r w:rsidRPr="00246DF4">
        <w:rPr>
          <w:rFonts w:asciiTheme="majorHAnsi" w:hAnsiTheme="majorHAnsi"/>
          <w:sz w:val="18"/>
          <w:szCs w:val="18"/>
          <w:rPrChange w:id="105" w:author="Mary Wong" w:date="2016-08-23T04:28:00Z">
            <w:rPr>
              <w:rFonts w:ascii="Times" w:hAnsi="Times"/>
              <w:sz w:val="20"/>
              <w:szCs w:val="20"/>
            </w:rPr>
          </w:rPrChange>
        </w:rPr>
        <w:t xml:space="preserve"> </w:t>
      </w:r>
      <w:r w:rsidRPr="00246DF4">
        <w:rPr>
          <w:rFonts w:asciiTheme="majorHAnsi" w:hAnsiTheme="majorHAnsi"/>
          <w:sz w:val="18"/>
          <w:szCs w:val="18"/>
          <w:rPrChange w:id="106" w:author="Mary Wong" w:date="2016-08-23T04:28:00Z">
            <w:rPr>
              <w:rFonts w:ascii="Times" w:hAnsi="Times"/>
              <w:sz w:val="20"/>
              <w:szCs w:val="20"/>
            </w:rPr>
          </w:rPrChange>
        </w:rPr>
        <w:tab/>
        <w:t>Letter Digit Hyphen. For more information, please refer to RFC 5890 section 2.3.1 (</w:t>
      </w:r>
      <w:r w:rsidR="00B574F7" w:rsidRPr="00246DF4">
        <w:rPr>
          <w:rFonts w:asciiTheme="majorHAnsi" w:hAnsiTheme="majorHAnsi"/>
          <w:sz w:val="18"/>
          <w:szCs w:val="18"/>
          <w:rPrChange w:id="107" w:author="Mary Wong" w:date="2016-08-23T04:28:00Z">
            <w:rPr>
              <w:rStyle w:val="Hyperlink"/>
              <w:rFonts w:ascii="Times" w:hAnsi="Times"/>
              <w:sz w:val="20"/>
              <w:szCs w:val="20"/>
            </w:rPr>
          </w:rPrChange>
        </w:rPr>
        <w:fldChar w:fldCharType="begin"/>
      </w:r>
      <w:r w:rsidR="00B574F7" w:rsidRPr="00246DF4">
        <w:rPr>
          <w:rFonts w:asciiTheme="majorHAnsi" w:hAnsiTheme="majorHAnsi"/>
          <w:sz w:val="18"/>
          <w:szCs w:val="18"/>
          <w:rPrChange w:id="108" w:author="Mary Wong" w:date="2016-08-23T04:28:00Z">
            <w:rPr/>
          </w:rPrChange>
        </w:rPr>
        <w:instrText xml:space="preserve"> HYPERLINK "https://tools.ietf.org/html/rfc5890" </w:instrText>
      </w:r>
      <w:r w:rsidR="00B574F7" w:rsidRPr="00246DF4">
        <w:rPr>
          <w:rFonts w:asciiTheme="majorHAnsi" w:hAnsiTheme="majorHAnsi"/>
          <w:sz w:val="18"/>
          <w:szCs w:val="18"/>
          <w:rPrChange w:id="109" w:author="Mary Wong" w:date="2016-08-23T04:28:00Z">
            <w:rPr>
              <w:rStyle w:val="Hyperlink"/>
              <w:rFonts w:ascii="Times" w:hAnsi="Times"/>
              <w:sz w:val="20"/>
              <w:szCs w:val="20"/>
            </w:rPr>
          </w:rPrChange>
        </w:rPr>
        <w:fldChar w:fldCharType="separate"/>
      </w:r>
      <w:r w:rsidRPr="00246DF4">
        <w:rPr>
          <w:rStyle w:val="Hyperlink"/>
          <w:rFonts w:asciiTheme="majorHAnsi" w:hAnsiTheme="majorHAnsi"/>
          <w:sz w:val="18"/>
          <w:szCs w:val="18"/>
          <w:rPrChange w:id="110" w:author="Mary Wong" w:date="2016-08-23T04:28:00Z">
            <w:rPr>
              <w:rStyle w:val="Hyperlink"/>
              <w:rFonts w:ascii="Times" w:hAnsi="Times"/>
              <w:sz w:val="20"/>
              <w:szCs w:val="20"/>
            </w:rPr>
          </w:rPrChange>
        </w:rPr>
        <w:t>https://tools.ietf.org/html/rfc5890</w:t>
      </w:r>
      <w:r w:rsidR="00B574F7" w:rsidRPr="00246DF4">
        <w:rPr>
          <w:rStyle w:val="Hyperlink"/>
          <w:rFonts w:asciiTheme="majorHAnsi" w:hAnsiTheme="majorHAnsi"/>
          <w:sz w:val="18"/>
          <w:szCs w:val="18"/>
          <w:rPrChange w:id="111" w:author="Mary Wong" w:date="2016-08-23T04:28:00Z">
            <w:rPr>
              <w:rStyle w:val="Hyperlink"/>
              <w:rFonts w:ascii="Times" w:hAnsi="Times"/>
              <w:sz w:val="20"/>
              <w:szCs w:val="20"/>
            </w:rPr>
          </w:rPrChange>
        </w:rPr>
        <w:fldChar w:fldCharType="end"/>
      </w:r>
      <w:r w:rsidRPr="00246DF4">
        <w:rPr>
          <w:rFonts w:asciiTheme="majorHAnsi" w:hAnsiTheme="majorHAnsi"/>
          <w:sz w:val="18"/>
          <w:szCs w:val="18"/>
          <w:rPrChange w:id="112" w:author="Mary Wong" w:date="2016-08-23T04:28:00Z">
            <w:rPr>
              <w:rFonts w:ascii="Times" w:hAnsi="Times"/>
              <w:sz w:val="20"/>
              <w:szCs w:val="20"/>
            </w:rPr>
          </w:rPrChange>
        </w:rPr>
        <w:t>)</w:t>
      </w:r>
      <w:ins w:id="113" w:author="Mary Wong" w:date="2016-08-23T04:28:00Z">
        <w:r w:rsidR="00246DF4">
          <w:rPr>
            <w:rFonts w:asciiTheme="majorHAnsi" w:hAnsiTheme="majorHAnsi"/>
            <w:sz w:val="18"/>
            <w:szCs w:val="18"/>
          </w:rPr>
          <w:t>.</w:t>
        </w:r>
      </w:ins>
    </w:p>
  </w:footnote>
  <w:footnote w:id="6">
    <w:p w14:paraId="62104614" w14:textId="2E825A69" w:rsidR="00ED3FED" w:rsidRPr="00246DF4" w:rsidRDefault="00ED3FED" w:rsidP="00ED3FED">
      <w:pPr>
        <w:pStyle w:val="FootnoteText"/>
        <w:ind w:left="180" w:hanging="180"/>
        <w:rPr>
          <w:rFonts w:asciiTheme="majorHAnsi" w:hAnsiTheme="majorHAnsi"/>
          <w:sz w:val="18"/>
          <w:szCs w:val="18"/>
          <w:rPrChange w:id="114" w:author="Mary Wong" w:date="2016-08-23T04:28:00Z">
            <w:rPr>
              <w:rFonts w:ascii="Times" w:hAnsi="Times"/>
              <w:sz w:val="20"/>
              <w:szCs w:val="20"/>
            </w:rPr>
          </w:rPrChange>
        </w:rPr>
      </w:pPr>
      <w:r w:rsidRPr="00246DF4">
        <w:rPr>
          <w:rStyle w:val="FootnoteReference"/>
          <w:rFonts w:asciiTheme="majorHAnsi" w:hAnsiTheme="majorHAnsi"/>
          <w:sz w:val="18"/>
          <w:szCs w:val="18"/>
          <w:rPrChange w:id="115" w:author="Mary Wong" w:date="2016-08-23T04:28:00Z">
            <w:rPr>
              <w:rStyle w:val="FootnoteReference"/>
              <w:rFonts w:ascii="Times" w:hAnsi="Times"/>
              <w:sz w:val="20"/>
              <w:szCs w:val="20"/>
            </w:rPr>
          </w:rPrChange>
        </w:rPr>
        <w:footnoteRef/>
      </w:r>
      <w:r w:rsidRPr="00246DF4">
        <w:rPr>
          <w:rFonts w:asciiTheme="majorHAnsi" w:hAnsiTheme="majorHAnsi"/>
          <w:sz w:val="18"/>
          <w:szCs w:val="18"/>
          <w:rPrChange w:id="116" w:author="Mary Wong" w:date="2016-08-23T04:28:00Z">
            <w:rPr>
              <w:rFonts w:ascii="Times" w:hAnsi="Times"/>
              <w:sz w:val="20"/>
              <w:szCs w:val="20"/>
            </w:rPr>
          </w:rPrChange>
        </w:rPr>
        <w:t xml:space="preserve"> </w:t>
      </w:r>
      <w:r w:rsidRPr="00246DF4">
        <w:rPr>
          <w:rFonts w:asciiTheme="majorHAnsi" w:hAnsiTheme="majorHAnsi"/>
          <w:sz w:val="18"/>
          <w:szCs w:val="18"/>
          <w:rPrChange w:id="117" w:author="Mary Wong" w:date="2016-08-23T04:28:00Z">
            <w:rPr>
              <w:rFonts w:ascii="Times" w:hAnsi="Times"/>
              <w:sz w:val="20"/>
              <w:szCs w:val="20"/>
            </w:rPr>
          </w:rPrChange>
        </w:rPr>
        <w:tab/>
        <w:t>For more information, refer to RFC 1034 section 3.1</w:t>
      </w:r>
      <w:ins w:id="118" w:author="Mary Wong" w:date="2016-08-23T04:28:00Z">
        <w:r w:rsidR="00246DF4">
          <w:rPr>
            <w:rFonts w:asciiTheme="majorHAnsi" w:hAnsiTheme="majorHAnsi"/>
            <w:sz w:val="18"/>
            <w:szCs w:val="18"/>
          </w:rPr>
          <w:t>.</w:t>
        </w:r>
      </w:ins>
    </w:p>
  </w:footnote>
  <w:footnote w:id="7">
    <w:p w14:paraId="255D5139" w14:textId="59D32C42" w:rsidR="00ED3FED" w:rsidRPr="00246DF4" w:rsidRDefault="00ED3FED" w:rsidP="00ED3FED">
      <w:pPr>
        <w:pStyle w:val="FootnoteText"/>
        <w:ind w:left="180" w:hanging="180"/>
        <w:rPr>
          <w:rFonts w:asciiTheme="majorHAnsi" w:hAnsiTheme="majorHAnsi"/>
          <w:sz w:val="18"/>
          <w:szCs w:val="18"/>
          <w:rPrChange w:id="119" w:author="Mary Wong" w:date="2016-08-23T04:28:00Z">
            <w:rPr>
              <w:rFonts w:ascii="Times" w:hAnsi="Times"/>
              <w:sz w:val="20"/>
              <w:szCs w:val="20"/>
            </w:rPr>
          </w:rPrChange>
        </w:rPr>
      </w:pPr>
      <w:r w:rsidRPr="00246DF4">
        <w:rPr>
          <w:rStyle w:val="FootnoteReference"/>
          <w:rFonts w:asciiTheme="majorHAnsi" w:hAnsiTheme="majorHAnsi"/>
          <w:sz w:val="18"/>
          <w:szCs w:val="18"/>
          <w:rPrChange w:id="120" w:author="Mary Wong" w:date="2016-08-23T04:28:00Z">
            <w:rPr>
              <w:rStyle w:val="FootnoteReference"/>
              <w:rFonts w:ascii="Times" w:hAnsi="Times"/>
              <w:sz w:val="20"/>
              <w:szCs w:val="20"/>
            </w:rPr>
          </w:rPrChange>
        </w:rPr>
        <w:footnoteRef/>
      </w:r>
      <w:r w:rsidRPr="00246DF4">
        <w:rPr>
          <w:rFonts w:asciiTheme="majorHAnsi" w:hAnsiTheme="majorHAnsi"/>
          <w:sz w:val="18"/>
          <w:szCs w:val="18"/>
          <w:rPrChange w:id="121" w:author="Mary Wong" w:date="2016-08-23T04:28:00Z">
            <w:rPr>
              <w:rFonts w:ascii="Times" w:hAnsi="Times"/>
              <w:sz w:val="20"/>
              <w:szCs w:val="20"/>
            </w:rPr>
          </w:rPrChange>
        </w:rPr>
        <w:t xml:space="preserve"> </w:t>
      </w:r>
      <w:r w:rsidRPr="00246DF4">
        <w:rPr>
          <w:rFonts w:asciiTheme="majorHAnsi" w:hAnsiTheme="majorHAnsi"/>
          <w:sz w:val="18"/>
          <w:szCs w:val="18"/>
          <w:rPrChange w:id="122" w:author="Mary Wong" w:date="2016-08-23T04:28:00Z">
            <w:rPr>
              <w:rFonts w:ascii="Times" w:hAnsi="Times"/>
              <w:sz w:val="20"/>
              <w:szCs w:val="20"/>
            </w:rPr>
          </w:rPrChange>
        </w:rPr>
        <w:tab/>
        <w:t>See RFC 5890</w:t>
      </w:r>
      <w:ins w:id="123" w:author="Mary Wong" w:date="2016-08-23T04:28:00Z">
        <w:r w:rsidR="00246DF4">
          <w:rPr>
            <w:rFonts w:asciiTheme="majorHAnsi" w:hAnsiTheme="majorHAnsi"/>
            <w:sz w:val="18"/>
            <w:szCs w:val="18"/>
          </w:rPr>
          <w:t>.</w:t>
        </w:r>
      </w:ins>
    </w:p>
  </w:footnote>
  <w:footnote w:id="8">
    <w:p w14:paraId="0801B706" w14:textId="1555D012" w:rsidR="00ED3FED" w:rsidRPr="00246DF4" w:rsidRDefault="00ED3FED" w:rsidP="00ED3FED">
      <w:pPr>
        <w:pStyle w:val="FootnoteText"/>
        <w:ind w:left="180" w:hanging="180"/>
        <w:rPr>
          <w:rFonts w:asciiTheme="majorHAnsi" w:hAnsiTheme="majorHAnsi"/>
          <w:sz w:val="18"/>
          <w:szCs w:val="18"/>
          <w:rPrChange w:id="124" w:author="Mary Wong" w:date="2016-08-23T04:28:00Z">
            <w:rPr>
              <w:rFonts w:ascii="Times" w:hAnsi="Times"/>
              <w:sz w:val="20"/>
              <w:szCs w:val="20"/>
            </w:rPr>
          </w:rPrChange>
        </w:rPr>
      </w:pPr>
      <w:r w:rsidRPr="00246DF4">
        <w:rPr>
          <w:rStyle w:val="FootnoteReference"/>
          <w:rFonts w:asciiTheme="majorHAnsi" w:hAnsiTheme="majorHAnsi"/>
          <w:sz w:val="18"/>
          <w:szCs w:val="18"/>
          <w:rPrChange w:id="125" w:author="Mary Wong" w:date="2016-08-23T04:28:00Z">
            <w:rPr>
              <w:rStyle w:val="FootnoteReference"/>
              <w:rFonts w:ascii="Times" w:hAnsi="Times"/>
              <w:sz w:val="20"/>
              <w:szCs w:val="20"/>
            </w:rPr>
          </w:rPrChange>
        </w:rPr>
        <w:footnoteRef/>
      </w:r>
      <w:r w:rsidRPr="00246DF4">
        <w:rPr>
          <w:rFonts w:asciiTheme="majorHAnsi" w:hAnsiTheme="majorHAnsi"/>
          <w:sz w:val="18"/>
          <w:szCs w:val="18"/>
          <w:rPrChange w:id="126" w:author="Mary Wong" w:date="2016-08-23T04:28:00Z">
            <w:rPr>
              <w:rFonts w:ascii="Times" w:hAnsi="Times"/>
              <w:sz w:val="20"/>
              <w:szCs w:val="20"/>
            </w:rPr>
          </w:rPrChange>
        </w:rPr>
        <w:t xml:space="preserve"> </w:t>
      </w:r>
      <w:r w:rsidRPr="00246DF4">
        <w:rPr>
          <w:rFonts w:asciiTheme="majorHAnsi" w:hAnsiTheme="majorHAnsi"/>
          <w:sz w:val="18"/>
          <w:szCs w:val="18"/>
          <w:rPrChange w:id="127" w:author="Mary Wong" w:date="2016-08-23T04:28:00Z">
            <w:rPr>
              <w:rFonts w:ascii="Times" w:hAnsi="Times"/>
              <w:sz w:val="20"/>
              <w:szCs w:val="20"/>
            </w:rPr>
          </w:rPrChange>
        </w:rPr>
        <w:tab/>
        <w:t>See RFC 5890</w:t>
      </w:r>
      <w:ins w:id="128" w:author="Mary Wong" w:date="2016-08-23T04:28:00Z">
        <w:r w:rsidR="00246DF4">
          <w:rPr>
            <w:rFonts w:asciiTheme="majorHAnsi" w:hAnsiTheme="majorHAnsi"/>
            <w:sz w:val="18"/>
            <w:szCs w:val="18"/>
          </w:rPr>
          <w:t>.</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49A9"/>
    <w:multiLevelType w:val="multilevel"/>
    <w:tmpl w:val="4EC8D3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0930B1"/>
    <w:multiLevelType w:val="multilevel"/>
    <w:tmpl w:val="936290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24272C"/>
    <w:multiLevelType w:val="multilevel"/>
    <w:tmpl w:val="1D6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B340F"/>
    <w:multiLevelType w:val="multilevel"/>
    <w:tmpl w:val="1570BE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680731E"/>
    <w:multiLevelType w:val="multilevel"/>
    <w:tmpl w:val="3FDAF2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4796C7F"/>
    <w:multiLevelType w:val="multilevel"/>
    <w:tmpl w:val="46E8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8E66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6ED1AD3"/>
    <w:multiLevelType w:val="multilevel"/>
    <w:tmpl w:val="1570BE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CB6114"/>
    <w:multiLevelType w:val="multilevel"/>
    <w:tmpl w:val="E340C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EFC2DCB"/>
    <w:multiLevelType w:val="multilevel"/>
    <w:tmpl w:val="219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9842C3"/>
    <w:multiLevelType w:val="multilevel"/>
    <w:tmpl w:val="E340C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050086B"/>
    <w:multiLevelType w:val="hybridMultilevel"/>
    <w:tmpl w:val="293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1801E1"/>
    <w:multiLevelType w:val="multilevel"/>
    <w:tmpl w:val="D6A284B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pStyle w:val="Heading4"/>
      <w:lvlText w:val="%1.%2.%3."/>
      <w:lvlJc w:val="left"/>
      <w:pPr>
        <w:ind w:left="1224" w:hanging="504"/>
      </w:pPr>
      <w:rPr>
        <w:rFonts w:hint="default"/>
        <w:b w:val="0"/>
      </w:rPr>
    </w:lvl>
    <w:lvl w:ilvl="3">
      <w:start w:val="1"/>
      <w:numFmt w:val="none"/>
      <w:lvlText w:val="5.3.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5DA7C05"/>
    <w:multiLevelType w:val="hybridMultilevel"/>
    <w:tmpl w:val="6AD4E60C"/>
    <w:lvl w:ilvl="0" w:tplc="2A508B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D7A28"/>
    <w:multiLevelType w:val="multilevel"/>
    <w:tmpl w:val="52B8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C91EFA"/>
    <w:multiLevelType w:val="multilevel"/>
    <w:tmpl w:val="15E2F496"/>
    <w:lvl w:ilvl="0">
      <w:start w:val="4"/>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0DB7F29"/>
    <w:multiLevelType w:val="multilevel"/>
    <w:tmpl w:val="5B9CE3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90C4FFD"/>
    <w:multiLevelType w:val="multilevel"/>
    <w:tmpl w:val="AB8A69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D157F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67F3055"/>
    <w:multiLevelType w:val="hybridMultilevel"/>
    <w:tmpl w:val="B1A6A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B04717"/>
    <w:multiLevelType w:val="multilevel"/>
    <w:tmpl w:val="0C4E5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B4411F"/>
    <w:multiLevelType w:val="multilevel"/>
    <w:tmpl w:val="ACD4E5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4"/>
  </w:num>
  <w:num w:numId="3">
    <w:abstractNumId w:val="5"/>
  </w:num>
  <w:num w:numId="4">
    <w:abstractNumId w:val="9"/>
  </w:num>
  <w:num w:numId="5">
    <w:abstractNumId w:val="2"/>
  </w:num>
  <w:num w:numId="6">
    <w:abstractNumId w:val="12"/>
  </w:num>
  <w:num w:numId="7">
    <w:abstractNumId w:val="19"/>
  </w:num>
  <w:num w:numId="8">
    <w:abstractNumId w:val="16"/>
  </w:num>
  <w:num w:numId="9">
    <w:abstractNumId w:val="21"/>
  </w:num>
  <w:num w:numId="10">
    <w:abstractNumId w:val="8"/>
  </w:num>
  <w:num w:numId="11">
    <w:abstractNumId w:val="10"/>
  </w:num>
  <w:num w:numId="12">
    <w:abstractNumId w:val="17"/>
  </w:num>
  <w:num w:numId="13">
    <w:abstractNumId w:val="7"/>
  </w:num>
  <w:num w:numId="14">
    <w:abstractNumId w:val="12"/>
  </w:num>
  <w:num w:numId="15">
    <w:abstractNumId w:val="3"/>
  </w:num>
  <w:num w:numId="16">
    <w:abstractNumId w:val="12"/>
  </w:num>
  <w:num w:numId="17">
    <w:abstractNumId w:val="1"/>
  </w:num>
  <w:num w:numId="18">
    <w:abstractNumId w:val="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Chang">
    <w15:presenceInfo w15:providerId="None" w15:userId="Dennis 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E34"/>
    <w:rsid w:val="000342F8"/>
    <w:rsid w:val="000363B7"/>
    <w:rsid w:val="00042213"/>
    <w:rsid w:val="00060909"/>
    <w:rsid w:val="000612F0"/>
    <w:rsid w:val="0006726C"/>
    <w:rsid w:val="000B21AF"/>
    <w:rsid w:val="000D3CA4"/>
    <w:rsid w:val="000D48F9"/>
    <w:rsid w:val="000D6743"/>
    <w:rsid w:val="00155DDA"/>
    <w:rsid w:val="00165850"/>
    <w:rsid w:val="00183F95"/>
    <w:rsid w:val="00196262"/>
    <w:rsid w:val="00246DF4"/>
    <w:rsid w:val="002C067E"/>
    <w:rsid w:val="002E2BE8"/>
    <w:rsid w:val="002F19A2"/>
    <w:rsid w:val="0034336E"/>
    <w:rsid w:val="00351A28"/>
    <w:rsid w:val="00385BE2"/>
    <w:rsid w:val="00393E34"/>
    <w:rsid w:val="004160AA"/>
    <w:rsid w:val="004618C8"/>
    <w:rsid w:val="00465E46"/>
    <w:rsid w:val="00480A11"/>
    <w:rsid w:val="00486288"/>
    <w:rsid w:val="00496F7B"/>
    <w:rsid w:val="004C5A50"/>
    <w:rsid w:val="004D5008"/>
    <w:rsid w:val="004D532A"/>
    <w:rsid w:val="004E4E3D"/>
    <w:rsid w:val="00504D49"/>
    <w:rsid w:val="00567AAE"/>
    <w:rsid w:val="005B1D32"/>
    <w:rsid w:val="005D0E17"/>
    <w:rsid w:val="00607431"/>
    <w:rsid w:val="0061553D"/>
    <w:rsid w:val="00622B55"/>
    <w:rsid w:val="006718F7"/>
    <w:rsid w:val="006C71DE"/>
    <w:rsid w:val="00741637"/>
    <w:rsid w:val="0074624D"/>
    <w:rsid w:val="00750701"/>
    <w:rsid w:val="00787B88"/>
    <w:rsid w:val="00797E32"/>
    <w:rsid w:val="007F2308"/>
    <w:rsid w:val="007F2862"/>
    <w:rsid w:val="007F5D66"/>
    <w:rsid w:val="0081445A"/>
    <w:rsid w:val="00843E57"/>
    <w:rsid w:val="00852399"/>
    <w:rsid w:val="00881F84"/>
    <w:rsid w:val="008909E8"/>
    <w:rsid w:val="008A0FFA"/>
    <w:rsid w:val="00904FA5"/>
    <w:rsid w:val="009613F4"/>
    <w:rsid w:val="009C09E0"/>
    <w:rsid w:val="009E33AF"/>
    <w:rsid w:val="009F299A"/>
    <w:rsid w:val="00A15DB3"/>
    <w:rsid w:val="00A21BE1"/>
    <w:rsid w:val="00A24202"/>
    <w:rsid w:val="00AB0BEB"/>
    <w:rsid w:val="00B5015B"/>
    <w:rsid w:val="00B574F7"/>
    <w:rsid w:val="00B77B00"/>
    <w:rsid w:val="00B834D4"/>
    <w:rsid w:val="00BD3636"/>
    <w:rsid w:val="00BF2658"/>
    <w:rsid w:val="00BF4B76"/>
    <w:rsid w:val="00C1612B"/>
    <w:rsid w:val="00C65DBD"/>
    <w:rsid w:val="00C72056"/>
    <w:rsid w:val="00C72E15"/>
    <w:rsid w:val="00CC3851"/>
    <w:rsid w:val="00CC75C6"/>
    <w:rsid w:val="00D86E04"/>
    <w:rsid w:val="00DC12F7"/>
    <w:rsid w:val="00E0482F"/>
    <w:rsid w:val="00E1083E"/>
    <w:rsid w:val="00E61A73"/>
    <w:rsid w:val="00E91E8F"/>
    <w:rsid w:val="00EA02F4"/>
    <w:rsid w:val="00EC4730"/>
    <w:rsid w:val="00ED3FED"/>
    <w:rsid w:val="00F036B9"/>
    <w:rsid w:val="00F3060C"/>
    <w:rsid w:val="00F47EE6"/>
    <w:rsid w:val="00F6375C"/>
    <w:rsid w:val="00F75851"/>
    <w:rsid w:val="00FF2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BC29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393E34"/>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0612F0"/>
    <w:pPr>
      <w:keepNext/>
      <w:keepLines/>
      <w:numPr>
        <w:numId w:val="28"/>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3E34"/>
    <w:pPr>
      <w:numPr>
        <w:ilvl w:val="1"/>
        <w:numId w:val="28"/>
      </w:num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393E34"/>
    <w:pPr>
      <w:numPr>
        <w:ilvl w:val="2"/>
        <w:numId w:val="28"/>
      </w:num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E34"/>
    <w:rPr>
      <w:rFonts w:ascii="Times" w:hAnsi="Times"/>
      <w:b/>
      <w:bCs/>
      <w:kern w:val="36"/>
      <w:sz w:val="48"/>
      <w:szCs w:val="48"/>
    </w:rPr>
  </w:style>
  <w:style w:type="character" w:customStyle="1" w:styleId="Heading3Char">
    <w:name w:val="Heading 3 Char"/>
    <w:basedOn w:val="DefaultParagraphFont"/>
    <w:link w:val="Heading3"/>
    <w:uiPriority w:val="9"/>
    <w:rsid w:val="00393E34"/>
    <w:rPr>
      <w:rFonts w:ascii="Times" w:hAnsi="Times"/>
      <w:b/>
      <w:bCs/>
      <w:sz w:val="27"/>
      <w:szCs w:val="27"/>
    </w:rPr>
  </w:style>
  <w:style w:type="character" w:customStyle="1" w:styleId="Heading4Char">
    <w:name w:val="Heading 4 Char"/>
    <w:basedOn w:val="DefaultParagraphFont"/>
    <w:link w:val="Heading4"/>
    <w:uiPriority w:val="9"/>
    <w:rsid w:val="00393E34"/>
    <w:rPr>
      <w:rFonts w:ascii="Times" w:hAnsi="Times"/>
      <w:b/>
      <w:bCs/>
    </w:rPr>
  </w:style>
  <w:style w:type="paragraph" w:styleId="NormalWeb">
    <w:name w:val="Normal (Web)"/>
    <w:basedOn w:val="Normal"/>
    <w:uiPriority w:val="99"/>
    <w:semiHidden/>
    <w:unhideWhenUsed/>
    <w:rsid w:val="00393E3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93E34"/>
    <w:rPr>
      <w:color w:val="0000FF"/>
      <w:u w:val="single"/>
    </w:rPr>
  </w:style>
  <w:style w:type="character" w:styleId="Strong">
    <w:name w:val="Strong"/>
    <w:basedOn w:val="DefaultParagraphFont"/>
    <w:uiPriority w:val="22"/>
    <w:qFormat/>
    <w:rsid w:val="00393E34"/>
    <w:rPr>
      <w:b/>
      <w:bCs/>
    </w:rPr>
  </w:style>
  <w:style w:type="character" w:styleId="Emphasis">
    <w:name w:val="Emphasis"/>
    <w:basedOn w:val="DefaultParagraphFont"/>
    <w:uiPriority w:val="20"/>
    <w:qFormat/>
    <w:rsid w:val="00393E34"/>
    <w:rPr>
      <w:i/>
      <w:iCs/>
    </w:rPr>
  </w:style>
  <w:style w:type="paragraph" w:styleId="CommentText">
    <w:name w:val="annotation text"/>
    <w:basedOn w:val="Normal"/>
    <w:link w:val="CommentTextChar"/>
    <w:uiPriority w:val="99"/>
    <w:unhideWhenUsed/>
    <w:rsid w:val="000612F0"/>
  </w:style>
  <w:style w:type="character" w:customStyle="1" w:styleId="CommentTextChar">
    <w:name w:val="Comment Text Char"/>
    <w:basedOn w:val="DefaultParagraphFont"/>
    <w:link w:val="CommentText"/>
    <w:uiPriority w:val="99"/>
    <w:rsid w:val="000612F0"/>
  </w:style>
  <w:style w:type="paragraph" w:styleId="FootnoteText">
    <w:name w:val="footnote text"/>
    <w:basedOn w:val="Normal"/>
    <w:link w:val="FootnoteTextChar"/>
    <w:uiPriority w:val="99"/>
    <w:unhideWhenUsed/>
    <w:rsid w:val="000612F0"/>
  </w:style>
  <w:style w:type="character" w:customStyle="1" w:styleId="FootnoteTextChar">
    <w:name w:val="Footnote Text Char"/>
    <w:basedOn w:val="DefaultParagraphFont"/>
    <w:link w:val="FootnoteText"/>
    <w:uiPriority w:val="99"/>
    <w:rsid w:val="000612F0"/>
  </w:style>
  <w:style w:type="table" w:styleId="TableGrid">
    <w:name w:val="Table Grid"/>
    <w:basedOn w:val="TableNormal"/>
    <w:uiPriority w:val="59"/>
    <w:rsid w:val="00061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612F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612F0"/>
    <w:rPr>
      <w:sz w:val="18"/>
      <w:szCs w:val="18"/>
    </w:rPr>
  </w:style>
  <w:style w:type="character" w:styleId="FootnoteReference">
    <w:name w:val="footnote reference"/>
    <w:basedOn w:val="DefaultParagraphFont"/>
    <w:uiPriority w:val="99"/>
    <w:unhideWhenUsed/>
    <w:rsid w:val="000612F0"/>
    <w:rPr>
      <w:vertAlign w:val="superscript"/>
    </w:rPr>
  </w:style>
  <w:style w:type="paragraph" w:styleId="BalloonText">
    <w:name w:val="Balloon Text"/>
    <w:basedOn w:val="Normal"/>
    <w:link w:val="BalloonTextChar"/>
    <w:uiPriority w:val="99"/>
    <w:semiHidden/>
    <w:unhideWhenUsed/>
    <w:rsid w:val="000612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12F0"/>
    <w:rPr>
      <w:rFonts w:ascii="Lucida Grande" w:hAnsi="Lucida Grande" w:cs="Lucida Grande"/>
      <w:sz w:val="18"/>
      <w:szCs w:val="18"/>
    </w:rPr>
  </w:style>
  <w:style w:type="paragraph" w:styleId="ListParagraph">
    <w:name w:val="List Paragraph"/>
    <w:basedOn w:val="Normal"/>
    <w:uiPriority w:val="34"/>
    <w:qFormat/>
    <w:rsid w:val="007F2308"/>
    <w:pPr>
      <w:ind w:left="720"/>
      <w:contextualSpacing/>
    </w:pPr>
  </w:style>
  <w:style w:type="character" w:styleId="FollowedHyperlink">
    <w:name w:val="FollowedHyperlink"/>
    <w:basedOn w:val="DefaultParagraphFont"/>
    <w:uiPriority w:val="99"/>
    <w:semiHidden/>
    <w:unhideWhenUsed/>
    <w:rsid w:val="00E91E8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D3FED"/>
    <w:rPr>
      <w:b/>
      <w:bCs/>
      <w:sz w:val="20"/>
      <w:szCs w:val="20"/>
    </w:rPr>
  </w:style>
  <w:style w:type="character" w:customStyle="1" w:styleId="CommentSubjectChar">
    <w:name w:val="Comment Subject Char"/>
    <w:basedOn w:val="CommentTextChar"/>
    <w:link w:val="CommentSubject"/>
    <w:uiPriority w:val="99"/>
    <w:semiHidden/>
    <w:rsid w:val="00ED3F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69232">
      <w:bodyDiv w:val="1"/>
      <w:marLeft w:val="0"/>
      <w:marRight w:val="0"/>
      <w:marTop w:val="0"/>
      <w:marBottom w:val="0"/>
      <w:divBdr>
        <w:top w:val="none" w:sz="0" w:space="0" w:color="auto"/>
        <w:left w:val="none" w:sz="0" w:space="0" w:color="auto"/>
        <w:bottom w:val="none" w:sz="0" w:space="0" w:color="auto"/>
        <w:right w:val="none" w:sz="0" w:space="0" w:color="auto"/>
      </w:divBdr>
    </w:div>
    <w:div w:id="1423182950">
      <w:bodyDiv w:val="1"/>
      <w:marLeft w:val="0"/>
      <w:marRight w:val="0"/>
      <w:marTop w:val="0"/>
      <w:marBottom w:val="0"/>
      <w:divBdr>
        <w:top w:val="none" w:sz="0" w:space="0" w:color="auto"/>
        <w:left w:val="none" w:sz="0" w:space="0" w:color="auto"/>
        <w:bottom w:val="none" w:sz="0" w:space="0" w:color="auto"/>
        <w:right w:val="none" w:sz="0" w:space="0" w:color="auto"/>
      </w:divBdr>
      <w:divsChild>
        <w:div w:id="1465657202">
          <w:marLeft w:val="0"/>
          <w:marRight w:val="0"/>
          <w:marTop w:val="0"/>
          <w:marBottom w:val="0"/>
          <w:divBdr>
            <w:top w:val="none" w:sz="0" w:space="0" w:color="auto"/>
            <w:left w:val="none" w:sz="0" w:space="0" w:color="auto"/>
            <w:bottom w:val="none" w:sz="0" w:space="0" w:color="auto"/>
            <w:right w:val="none" w:sz="0" w:space="0" w:color="auto"/>
          </w:divBdr>
          <w:divsChild>
            <w:div w:id="276567407">
              <w:marLeft w:val="0"/>
              <w:marRight w:val="0"/>
              <w:marTop w:val="0"/>
              <w:marBottom w:val="0"/>
              <w:divBdr>
                <w:top w:val="none" w:sz="0" w:space="0" w:color="auto"/>
                <w:left w:val="none" w:sz="0" w:space="0" w:color="auto"/>
                <w:bottom w:val="none" w:sz="0" w:space="0" w:color="auto"/>
                <w:right w:val="none" w:sz="0" w:space="0" w:color="auto"/>
              </w:divBdr>
              <w:divsChild>
                <w:div w:id="5081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46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en/system/files/correspondence/dryden-to-crocker-chalaby-annex2-22mar13-en.pdf" TargetMode="External"/><Relationship Id="rId12" Type="http://schemas.openxmlformats.org/officeDocument/2006/relationships/hyperlink" Target="https://community.icann.org/display/IIPIRT/Protected+Identifier+Lists+-+Draft+Page+for+Test+Purposes+Only+-+Not+for+Official+Use" TargetMode="External"/><Relationship Id="rId13" Type="http://schemas.openxmlformats.org/officeDocument/2006/relationships/hyperlink" Target="http://www.icann.org/en/resources/registries/listing" TargetMode="External"/><Relationship Id="rId14" Type="http://schemas.openxmlformats.org/officeDocument/2006/relationships/hyperlink" Target="https://www.icann.org/resources/board-material/resolutions-2014-04-30-en" TargetMode="Externa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comments" Target="comments.xml"/><Relationship Id="rId10"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board-material/resolutions-2014-04-3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6776CE-07E2-7B4F-8A1F-6CCA3C32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2118</Words>
  <Characters>12078</Characters>
  <Application>Microsoft Macintosh Word</Application>
  <DocSecurity>0</DocSecurity>
  <Lines>100</Lines>
  <Paragraphs>28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IGO/INGO Identifiers Protection Consensus Policy </vt:lpstr>
      <vt:lpstr>    Appendices</vt:lpstr>
    </vt:vector>
  </TitlesOfParts>
  <Company/>
  <LinksUpToDate>false</LinksUpToDate>
  <CharactersWithSpaces>14168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Mangiacotti</dc:creator>
  <cp:keywords/>
  <dc:description/>
  <cp:lastModifiedBy>Dennis Chang</cp:lastModifiedBy>
  <cp:revision>3</cp:revision>
  <dcterms:created xsi:type="dcterms:W3CDTF">2016-08-23T01:52:00Z</dcterms:created>
  <dcterms:modified xsi:type="dcterms:W3CDTF">2016-08-23T01:56:00Z</dcterms:modified>
</cp:coreProperties>
</file>