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9F8F2" w14:textId="45713C84" w:rsidR="000612F0" w:rsidRPr="00415E89" w:rsidRDefault="00F75851" w:rsidP="00D86E04">
      <w:pPr>
        <w:spacing w:before="100" w:beforeAutospacing="1" w:after="100" w:afterAutospacing="1" w:line="360" w:lineRule="auto"/>
        <w:rPr>
          <w:rFonts w:asciiTheme="majorHAnsi" w:eastAsia="Times New Roman" w:hAnsiTheme="majorHAnsi" w:cs="Times New Roman"/>
          <w:b/>
          <w:bCs/>
          <w:kern w:val="36"/>
          <w:sz w:val="32"/>
        </w:rPr>
      </w:pPr>
      <w:bookmarkStart w:id="0" w:name="_Toc306364343"/>
      <w:bookmarkStart w:id="1" w:name="_Toc306447243"/>
      <w:bookmarkStart w:id="2" w:name="_Toc306481184"/>
      <w:bookmarkStart w:id="3" w:name="_Toc306522380"/>
      <w:r w:rsidRPr="00415E89">
        <w:rPr>
          <w:rFonts w:asciiTheme="majorHAnsi" w:eastAsia="Times New Roman" w:hAnsiTheme="majorHAnsi" w:cs="Times New Roman"/>
          <w:b/>
          <w:bCs/>
          <w:kern w:val="36"/>
          <w:sz w:val="32"/>
        </w:rPr>
        <w:t xml:space="preserve">Draft </w:t>
      </w:r>
      <w:r w:rsidR="00B65106">
        <w:rPr>
          <w:rFonts w:asciiTheme="majorHAnsi" w:eastAsia="Times New Roman" w:hAnsiTheme="majorHAnsi" w:cs="Times New Roman"/>
          <w:b/>
          <w:bCs/>
          <w:kern w:val="36"/>
          <w:sz w:val="32"/>
        </w:rPr>
        <w:t>–</w:t>
      </w:r>
      <w:r w:rsidRPr="00415E89">
        <w:rPr>
          <w:rFonts w:asciiTheme="majorHAnsi" w:eastAsia="Times New Roman" w:hAnsiTheme="majorHAnsi" w:cs="Times New Roman"/>
          <w:b/>
          <w:bCs/>
          <w:kern w:val="36"/>
          <w:sz w:val="32"/>
        </w:rPr>
        <w:t xml:space="preserve"> </w:t>
      </w:r>
      <w:r w:rsidR="00B65106">
        <w:rPr>
          <w:rFonts w:asciiTheme="majorHAnsi" w:eastAsia="Times New Roman" w:hAnsiTheme="majorHAnsi" w:cs="Times New Roman"/>
          <w:b/>
          <w:bCs/>
          <w:kern w:val="36"/>
          <w:sz w:val="32"/>
        </w:rPr>
        <w:t xml:space="preserve">Proposed Implementation of the GNSO Policy for the Protection of </w:t>
      </w:r>
      <w:r w:rsidR="00D86E04" w:rsidRPr="00415E89">
        <w:rPr>
          <w:rFonts w:asciiTheme="majorHAnsi" w:eastAsia="Times New Roman" w:hAnsiTheme="majorHAnsi" w:cs="Times New Roman"/>
          <w:b/>
          <w:bCs/>
          <w:kern w:val="36"/>
          <w:sz w:val="32"/>
        </w:rPr>
        <w:t>IGO</w:t>
      </w:r>
      <w:r w:rsidR="00B65106">
        <w:rPr>
          <w:rFonts w:asciiTheme="majorHAnsi" w:eastAsia="Times New Roman" w:hAnsiTheme="majorHAnsi" w:cs="Times New Roman"/>
          <w:b/>
          <w:bCs/>
          <w:kern w:val="36"/>
          <w:sz w:val="32"/>
        </w:rPr>
        <w:t xml:space="preserve"> and </w:t>
      </w:r>
      <w:r w:rsidR="00D86E04" w:rsidRPr="00415E89">
        <w:rPr>
          <w:rFonts w:asciiTheme="majorHAnsi" w:eastAsia="Times New Roman" w:hAnsiTheme="majorHAnsi" w:cs="Times New Roman"/>
          <w:b/>
          <w:bCs/>
          <w:kern w:val="36"/>
          <w:sz w:val="32"/>
        </w:rPr>
        <w:t xml:space="preserve">INGO Identifiers </w:t>
      </w:r>
      <w:bookmarkEnd w:id="0"/>
      <w:bookmarkEnd w:id="1"/>
      <w:bookmarkEnd w:id="2"/>
      <w:bookmarkEnd w:id="3"/>
      <w:r w:rsidR="004A10FC">
        <w:rPr>
          <w:rFonts w:asciiTheme="majorHAnsi" w:eastAsia="Times New Roman" w:hAnsiTheme="majorHAnsi" w:cs="Times New Roman"/>
          <w:b/>
          <w:bCs/>
          <w:kern w:val="36"/>
          <w:sz w:val="32"/>
        </w:rPr>
        <w:t>in All gTLDs</w:t>
      </w:r>
      <w:r w:rsidR="000612F0" w:rsidRPr="00415E89">
        <w:rPr>
          <w:rFonts w:asciiTheme="majorHAnsi" w:eastAsia="Times New Roman" w:hAnsiTheme="majorHAnsi" w:cs="Times New Roman"/>
          <w:b/>
          <w:bCs/>
          <w:kern w:val="36"/>
          <w:sz w:val="32"/>
        </w:rPr>
        <w:t xml:space="preserve"> </w:t>
      </w:r>
    </w:p>
    <w:p w14:paraId="79548CDC" w14:textId="20FE64E6" w:rsidR="00974AFC" w:rsidRDefault="00AD5CD4"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4" w:name="_Toc306522381"/>
      <w:bookmarkStart w:id="5" w:name="_Toc455674165"/>
      <w:bookmarkStart w:id="6" w:name="_Toc306522382"/>
      <w:bookmarkStart w:id="7" w:name="_Toc455674166"/>
      <w:r w:rsidRPr="00E62975">
        <w:rPr>
          <w:rFonts w:ascii="Calibri" w:eastAsia="Times New Roman" w:hAnsi="Calibri" w:cs="Times New Roman"/>
          <w:b/>
          <w:bCs/>
          <w:kern w:val="36"/>
        </w:rPr>
        <w:t>Scope</w:t>
      </w:r>
    </w:p>
    <w:p w14:paraId="11EE47A7" w14:textId="3BACD553" w:rsidR="00AD5CD4" w:rsidRDefault="00AD5CD4" w:rsidP="00974AFC">
      <w:pPr>
        <w:pStyle w:val="ListParagraph"/>
        <w:spacing w:before="100" w:beforeAutospacing="1" w:after="100" w:afterAutospacing="1" w:line="360" w:lineRule="auto"/>
        <w:ind w:left="360"/>
        <w:rPr>
          <w:rFonts w:ascii="Calibri" w:eastAsia="Times New Roman" w:hAnsi="Calibri" w:cs="Times New Roman"/>
          <w:bCs/>
          <w:kern w:val="36"/>
        </w:rPr>
      </w:pPr>
      <w:r w:rsidRPr="00974AFC">
        <w:rPr>
          <w:rFonts w:ascii="Calibri" w:eastAsia="Times New Roman" w:hAnsi="Calibri" w:cs="Times New Roman"/>
          <w:bCs/>
          <w:kern w:val="36"/>
        </w:rPr>
        <w:t xml:space="preserve">This Consensus Policy covers </w:t>
      </w:r>
      <w:ins w:id="8" w:author="Antonietta Mangiacotti" w:date="2017-02-23T11:56:00Z">
        <w:r w:rsidR="00C82831" w:rsidRPr="00974AFC">
          <w:rPr>
            <w:rFonts w:ascii="Calibri" w:eastAsia="Times New Roman" w:hAnsi="Calibri" w:cs="Times New Roman"/>
            <w:bCs/>
            <w:kern w:val="36"/>
          </w:rPr>
          <w:t>Generic Name</w:t>
        </w:r>
      </w:ins>
      <w:ins w:id="9" w:author="Antonietta Mangiacotti" w:date="2017-02-23T11:58:00Z">
        <w:r w:rsidR="00C82831" w:rsidRPr="00974AFC">
          <w:rPr>
            <w:rFonts w:ascii="Calibri" w:eastAsia="Times New Roman" w:hAnsi="Calibri" w:cs="Times New Roman"/>
            <w:bCs/>
            <w:kern w:val="36"/>
          </w:rPr>
          <w:t>s</w:t>
        </w:r>
      </w:ins>
      <w:ins w:id="10" w:author="Antonietta Mangiacotti" w:date="2017-02-23T11:56:00Z">
        <w:r w:rsidR="00C82831" w:rsidRPr="00974AFC">
          <w:rPr>
            <w:rFonts w:ascii="Calibri" w:eastAsia="Times New Roman" w:hAnsi="Calibri" w:cs="Times New Roman"/>
            <w:bCs/>
            <w:kern w:val="36"/>
          </w:rPr>
          <w:t xml:space="preserve"> Supporting Organization (</w:t>
        </w:r>
      </w:ins>
      <w:r w:rsidR="0016596C" w:rsidRPr="00974AFC">
        <w:rPr>
          <w:rFonts w:ascii="Calibri" w:eastAsia="Times New Roman" w:hAnsi="Calibri" w:cs="Times New Roman"/>
          <w:bCs/>
          <w:kern w:val="36"/>
        </w:rPr>
        <w:t>GNSO</w:t>
      </w:r>
      <w:ins w:id="11" w:author="Antonietta Mangiacotti" w:date="2017-02-23T11:56:00Z">
        <w:r w:rsidR="00C82831" w:rsidRPr="00974AFC">
          <w:rPr>
            <w:rFonts w:ascii="Calibri" w:eastAsia="Times New Roman" w:hAnsi="Calibri" w:cs="Times New Roman"/>
            <w:bCs/>
            <w:kern w:val="36"/>
          </w:rPr>
          <w:t>)</w:t>
        </w:r>
      </w:ins>
      <w:r w:rsidR="0016596C" w:rsidRPr="00974AFC">
        <w:rPr>
          <w:rFonts w:ascii="Calibri" w:eastAsia="Times New Roman" w:hAnsi="Calibri" w:cs="Times New Roman"/>
          <w:bCs/>
          <w:kern w:val="36"/>
        </w:rPr>
        <w:t xml:space="preserve"> </w:t>
      </w:r>
      <w:r w:rsidRPr="00974AFC">
        <w:rPr>
          <w:rFonts w:ascii="Calibri" w:eastAsia="Times New Roman" w:hAnsi="Calibri" w:cs="Times New Roman"/>
          <w:bCs/>
          <w:kern w:val="36"/>
        </w:rPr>
        <w:t>policy recommendations adopted by the ICANN Board on 30 April 2014</w:t>
      </w:r>
      <w:r w:rsidRPr="00974AFC">
        <w:rPr>
          <w:rFonts w:ascii="Calibri" w:hAnsi="Calibri"/>
        </w:rPr>
        <w:t xml:space="preserve"> concerning protection for </w:t>
      </w:r>
      <w:r w:rsidR="0025498E" w:rsidRPr="00974AFC">
        <w:rPr>
          <w:rFonts w:ascii="Calibri" w:hAnsi="Calibri"/>
        </w:rPr>
        <w:t xml:space="preserve">certain names of </w:t>
      </w:r>
      <w:r w:rsidRPr="00974AFC">
        <w:rPr>
          <w:rFonts w:ascii="Calibri" w:hAnsi="Calibri"/>
        </w:rPr>
        <w:t>the Red Cross</w:t>
      </w:r>
      <w:ins w:id="12" w:author="Antonietta Mangiacotti" w:date="2017-02-23T12:05:00Z">
        <w:r w:rsidR="002D783E" w:rsidRPr="00974AFC">
          <w:rPr>
            <w:rFonts w:ascii="Calibri" w:eastAsia="Times New Roman" w:hAnsi="Calibri" w:cs="Times New Roman"/>
            <w:bCs/>
          </w:rPr>
          <w:t>,</w:t>
        </w:r>
      </w:ins>
      <w:r w:rsidRPr="00974AFC">
        <w:rPr>
          <w:rFonts w:ascii="Calibri" w:hAnsi="Calibri"/>
        </w:rPr>
        <w:t xml:space="preserve"> International Olympic Committee (IOC), </w:t>
      </w:r>
      <w:r w:rsidRPr="00974AFC">
        <w:rPr>
          <w:rFonts w:ascii="Calibri" w:eastAsia="Times New Roman" w:hAnsi="Calibri" w:cs="Times New Roman"/>
        </w:rPr>
        <w:t xml:space="preserve">International Governmental Organizations (IGOs), and </w:t>
      </w:r>
      <w:r w:rsidRPr="00974AFC">
        <w:rPr>
          <w:rFonts w:ascii="Calibri" w:hAnsi="Calibri" w:cs="Times New Roman"/>
          <w:bCs/>
        </w:rPr>
        <w:t>International Non-Government Organizations (INGOs)</w:t>
      </w:r>
      <w:r w:rsidRPr="00974AFC">
        <w:rPr>
          <w:rFonts w:ascii="Calibri" w:eastAsia="Times New Roman" w:hAnsi="Calibri" w:cs="Times New Roman"/>
          <w:b/>
          <w:bCs/>
          <w:kern w:val="36"/>
        </w:rPr>
        <w:t xml:space="preserve"> </w:t>
      </w:r>
      <w:r w:rsidRPr="00974AFC">
        <w:rPr>
          <w:rFonts w:ascii="Calibri" w:eastAsia="Times New Roman" w:hAnsi="Calibri" w:cs="Times New Roman"/>
          <w:bCs/>
          <w:kern w:val="36"/>
        </w:rPr>
        <w:t xml:space="preserve">which </w:t>
      </w:r>
      <w:r w:rsidR="0025498E" w:rsidRPr="00974AFC">
        <w:rPr>
          <w:rFonts w:ascii="Calibri" w:eastAsia="Times New Roman" w:hAnsi="Calibri" w:cs="Times New Roman"/>
          <w:bCs/>
          <w:kern w:val="36"/>
        </w:rPr>
        <w:t>a</w:t>
      </w:r>
      <w:r w:rsidRPr="00974AFC">
        <w:rPr>
          <w:rFonts w:ascii="Calibri" w:eastAsia="Times New Roman" w:hAnsi="Calibri" w:cs="Times New Roman"/>
          <w:bCs/>
          <w:kern w:val="36"/>
        </w:rPr>
        <w:t xml:space="preserve">re not inconsistent with </w:t>
      </w:r>
      <w:r w:rsidR="0016596C" w:rsidRPr="00974AFC">
        <w:rPr>
          <w:rFonts w:ascii="Calibri" w:eastAsia="Times New Roman" w:hAnsi="Calibri" w:cs="Times New Roman"/>
          <w:bCs/>
          <w:kern w:val="36"/>
        </w:rPr>
        <w:t xml:space="preserve">advice from the </w:t>
      </w:r>
      <w:r w:rsidR="00D70C71" w:rsidRPr="00974AFC">
        <w:rPr>
          <w:rFonts w:ascii="Calibri" w:eastAsia="Times New Roman" w:hAnsi="Calibri" w:cs="Times New Roman"/>
          <w:bCs/>
          <w:kern w:val="36"/>
        </w:rPr>
        <w:t>Governmental Advisory Committee (</w:t>
      </w:r>
      <w:r w:rsidRPr="00974AFC">
        <w:rPr>
          <w:rFonts w:ascii="Calibri" w:eastAsia="Times New Roman" w:hAnsi="Calibri" w:cs="Times New Roman"/>
          <w:bCs/>
          <w:kern w:val="36"/>
        </w:rPr>
        <w:t>GAC</w:t>
      </w:r>
      <w:r w:rsidR="00D70C71" w:rsidRPr="00974AFC">
        <w:rPr>
          <w:rFonts w:ascii="Calibri" w:eastAsia="Times New Roman" w:hAnsi="Calibri" w:cs="Times New Roman"/>
          <w:bCs/>
          <w:kern w:val="36"/>
        </w:rPr>
        <w:t>)</w:t>
      </w:r>
      <w:r w:rsidRPr="00974AFC">
        <w:rPr>
          <w:rFonts w:ascii="Calibri" w:eastAsia="Times New Roman" w:hAnsi="Calibri" w:cs="Times New Roman"/>
          <w:bCs/>
          <w:kern w:val="36"/>
        </w:rPr>
        <w:t xml:space="preserve"> </w:t>
      </w:r>
      <w:r w:rsidR="0016596C" w:rsidRPr="00974AFC">
        <w:rPr>
          <w:rFonts w:ascii="Calibri" w:eastAsia="Times New Roman" w:hAnsi="Calibri" w:cs="Times New Roman"/>
          <w:bCs/>
          <w:kern w:val="36"/>
        </w:rPr>
        <w:t>to the ICANN Board</w:t>
      </w:r>
      <w:r w:rsidRPr="00974AFC">
        <w:rPr>
          <w:rFonts w:ascii="Calibri" w:eastAsia="Times New Roman" w:hAnsi="Calibri" w:cs="Times New Roman"/>
          <w:bCs/>
          <w:kern w:val="36"/>
        </w:rPr>
        <w:t>.</w:t>
      </w:r>
    </w:p>
    <w:p w14:paraId="70809F4D" w14:textId="77777777" w:rsidR="00974AFC" w:rsidRPr="00974AFC" w:rsidRDefault="00974AFC" w:rsidP="00974AFC">
      <w:pPr>
        <w:pStyle w:val="ListParagraph"/>
        <w:spacing w:before="100" w:beforeAutospacing="1" w:after="100" w:afterAutospacing="1" w:line="360" w:lineRule="auto"/>
        <w:ind w:left="360"/>
        <w:rPr>
          <w:ins w:id="13" w:author="Antonietta Mangiacotti" w:date="2017-02-23T11:55:00Z"/>
          <w:rFonts w:ascii="Calibri" w:eastAsia="Times New Roman" w:hAnsi="Calibri" w:cs="Times New Roman"/>
          <w:bCs/>
          <w:kern w:val="36"/>
        </w:rPr>
      </w:pPr>
    </w:p>
    <w:p w14:paraId="18BA99A6" w14:textId="5A718579" w:rsidR="008A3837" w:rsidRPr="00974AFC" w:rsidRDefault="00C82831" w:rsidP="00974AFC">
      <w:pPr>
        <w:pStyle w:val="ListParagraph"/>
        <w:numPr>
          <w:ilvl w:val="0"/>
          <w:numId w:val="35"/>
        </w:numPr>
        <w:spacing w:before="100" w:beforeAutospacing="1" w:after="100" w:afterAutospacing="1" w:line="360" w:lineRule="auto"/>
        <w:outlineLvl w:val="3"/>
        <w:rPr>
          <w:rFonts w:ascii="Calibri" w:hAnsi="Calibri" w:cs="Times New Roman"/>
          <w:b/>
          <w:bCs/>
        </w:rPr>
      </w:pPr>
      <w:ins w:id="14" w:author="Antonietta Mangiacotti" w:date="2017-02-23T11:55:00Z">
        <w:r w:rsidRPr="00974AFC">
          <w:rPr>
            <w:rFonts w:ascii="Calibri" w:hAnsi="Calibri" w:cs="Times New Roman"/>
            <w:b/>
            <w:bCs/>
          </w:rPr>
          <w:t>Effective Date</w:t>
        </w:r>
      </w:ins>
      <w:r w:rsidR="00974AFC" w:rsidRPr="00974AFC">
        <w:rPr>
          <w:rFonts w:ascii="Calibri" w:hAnsi="Calibri" w:cs="Times New Roman"/>
          <w:b/>
          <w:bCs/>
        </w:rPr>
        <w:br/>
      </w:r>
      <w:ins w:id="15" w:author="Antonietta Mangiacotti" w:date="2017-02-23T11:55:00Z">
        <w:r w:rsidRPr="00974AFC">
          <w:rPr>
            <w:rFonts w:ascii="Calibri" w:eastAsia="Times New Roman" w:hAnsi="Calibri" w:cs="Times New Roman"/>
            <w:bCs/>
          </w:rPr>
          <w:t xml:space="preserve">This Policy is effective for all gTLD Registry Operators and ICANN-accredited Registrars on </w:t>
        </w:r>
        <w:r w:rsidRPr="00974AFC">
          <w:rPr>
            <w:rFonts w:ascii="Calibri" w:hAnsi="Calibri" w:cs="Times New Roman"/>
            <w:bCs/>
          </w:rPr>
          <w:t>1 February 2018.</w:t>
        </w:r>
      </w:ins>
    </w:p>
    <w:p w14:paraId="03A339EC" w14:textId="18D9D6D8" w:rsidR="00974AFC" w:rsidRPr="00974AFC" w:rsidRDefault="00974AFC" w:rsidP="00974AFC">
      <w:pPr>
        <w:pStyle w:val="ListParagraph"/>
        <w:spacing w:before="100" w:beforeAutospacing="1" w:after="100" w:afterAutospacing="1" w:line="360" w:lineRule="auto"/>
        <w:ind w:left="360"/>
        <w:outlineLvl w:val="3"/>
        <w:rPr>
          <w:rFonts w:ascii="Calibri" w:hAnsi="Calibri" w:cs="Times New Roman"/>
          <w:b/>
          <w:bCs/>
        </w:rPr>
      </w:pPr>
    </w:p>
    <w:p w14:paraId="5D1449FC" w14:textId="77777777" w:rsidR="00974AFC" w:rsidRDefault="00974AFC" w:rsidP="00974AFC">
      <w:pPr>
        <w:pStyle w:val="ListParagraph"/>
        <w:numPr>
          <w:ilvl w:val="0"/>
          <w:numId w:val="35"/>
        </w:numPr>
        <w:spacing w:before="100" w:beforeAutospacing="1" w:after="100" w:afterAutospacing="1" w:line="360" w:lineRule="auto"/>
        <w:rPr>
          <w:rFonts w:ascii="Calibri" w:eastAsia="Times New Roman" w:hAnsi="Calibri" w:cs="Times New Roman"/>
          <w:bCs/>
          <w:kern w:val="36"/>
        </w:rPr>
      </w:pPr>
      <w:bookmarkStart w:id="16" w:name="_Ref310539272"/>
      <w:bookmarkEnd w:id="4"/>
      <w:bookmarkEnd w:id="5"/>
      <w:bookmarkEnd w:id="6"/>
      <w:bookmarkEnd w:id="7"/>
      <w:r w:rsidRPr="00297B5D">
        <w:rPr>
          <w:rFonts w:ascii="Calibri" w:eastAsia="Times New Roman" w:hAnsi="Calibri" w:cs="Times New Roman"/>
          <w:b/>
          <w:bCs/>
          <w:kern w:val="36"/>
        </w:rPr>
        <w:t>Definitions</w:t>
      </w:r>
      <w:r>
        <w:rPr>
          <w:rFonts w:ascii="Calibri" w:eastAsia="Times New Roman" w:hAnsi="Calibri" w:cs="Times New Roman"/>
          <w:bCs/>
          <w:kern w:val="36"/>
        </w:rPr>
        <w:t>. For purposes of this Policy, the following definitions will apply:</w:t>
      </w:r>
    </w:p>
    <w:p w14:paraId="60BB5FF4" w14:textId="3E1D4CF9" w:rsidR="00974AFC" w:rsidRPr="00974AFC" w:rsidRDefault="000612F0"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ins w:id="17" w:author="Antonietta Mangiacotti" w:date="2017-02-23T13:38:00Z">
        <w:r w:rsidR="00C72A06">
          <w:rPr>
            <w:rFonts w:ascii="Calibri" w:hAnsi="Calibri"/>
          </w:rPr>
          <w:t>MUST</w:t>
        </w:r>
      </w:ins>
      <w:del w:id="18" w:author="Antonietta Mangiacotti" w:date="2017-02-23T13:38:00Z">
        <w:r w:rsidR="00E91E8F" w:rsidRPr="00E84C1C" w:rsidDel="00C72A06">
          <w:rPr>
            <w:rFonts w:ascii="Calibri" w:hAnsi="Calibri" w:cs="Times New Roman"/>
            <w:bCs/>
          </w:rPr>
          <w:delText>SHALL</w:delText>
        </w:r>
      </w:del>
      <w:r w:rsidRPr="00E84C1C">
        <w:rPr>
          <w:rFonts w:ascii="Calibri" w:hAnsi="Calibri" w:cs="Times New Roman"/>
          <w:bCs/>
        </w:rPr>
        <w:t xml:space="preserve"> </w:t>
      </w:r>
      <w:r w:rsidR="00DC775A" w:rsidRPr="00E84C1C">
        <w:rPr>
          <w:rFonts w:ascii="Calibri" w:hAnsi="Calibri" w:cs="Times New Roman"/>
          <w:bCs/>
        </w:rPr>
        <w:t xml:space="preserve">either </w:t>
      </w:r>
      <w:r w:rsidRPr="00E84C1C">
        <w:rPr>
          <w:rFonts w:ascii="Calibri" w:hAnsi="Calibri" w:cs="Times New Roman"/>
          <w:bCs/>
        </w:rPr>
        <w:t>withhold from registration</w:t>
      </w:r>
      <w:r w:rsidR="00AA0A51" w:rsidRPr="00E84C1C">
        <w:rPr>
          <w:rFonts w:ascii="Calibri" w:hAnsi="Calibri" w:cs="Times New Roman"/>
          <w:bCs/>
        </w:rPr>
        <w:t xml:space="preserve"> or allocate to Registry Operator</w:t>
      </w:r>
      <w:r w:rsidRPr="00E84C1C">
        <w:rPr>
          <w:rFonts w:ascii="Calibri" w:hAnsi="Calibri" w:cs="Times New Roman"/>
          <w:bCs/>
        </w:rPr>
        <w:t xml:space="preserve"> the second</w:t>
      </w:r>
      <w:r w:rsidR="008D03E0">
        <w:rPr>
          <w:rFonts w:ascii="Calibri" w:hAnsi="Calibri" w:cs="Times New Roman"/>
          <w:bCs/>
        </w:rPr>
        <w:t>-</w:t>
      </w:r>
      <w:r w:rsidRPr="00E84C1C">
        <w:rPr>
          <w:rFonts w:ascii="Calibri" w:hAnsi="Calibri" w:cs="Times New Roman"/>
          <w:bCs/>
        </w:rPr>
        <w:t xml:space="preserve">level </w:t>
      </w:r>
      <w:r w:rsidR="008A59AD">
        <w:rPr>
          <w:rFonts w:ascii="Calibri" w:hAnsi="Calibri" w:cs="Times New Roman"/>
          <w:bCs/>
        </w:rPr>
        <w:t>domain names</w:t>
      </w:r>
      <w:r w:rsidRPr="00E84C1C">
        <w:rPr>
          <w:rFonts w:ascii="Calibri" w:hAnsi="Calibri" w:cs="Times New Roman"/>
          <w:bCs/>
        </w:rPr>
        <w:t xml:space="preserve"> corresponding to</w:t>
      </w:r>
      <w:r w:rsidR="00D843FA" w:rsidRPr="00E84C1C">
        <w:rPr>
          <w:rFonts w:ascii="Calibri" w:hAnsi="Calibri" w:cs="Times New Roman"/>
          <w:bCs/>
        </w:rPr>
        <w:t xml:space="preserve"> </w:t>
      </w:r>
      <w:r w:rsidR="005C3438" w:rsidRPr="00E84C1C">
        <w:rPr>
          <w:rFonts w:ascii="Calibri" w:hAnsi="Calibri" w:cs="Times New Roman"/>
          <w:bCs/>
        </w:rPr>
        <w:t>all</w:t>
      </w:r>
      <w:r w:rsidR="00010508" w:rsidRPr="00E84C1C">
        <w:rPr>
          <w:rFonts w:ascii="Calibri" w:hAnsi="Calibri" w:cs="Times New Roman"/>
          <w:bCs/>
        </w:rPr>
        <w:t xml:space="preserve"> </w:t>
      </w:r>
      <w:r w:rsidRPr="00E84C1C">
        <w:rPr>
          <w:rFonts w:ascii="Calibri" w:hAnsi="Calibri" w:cs="Times New Roman"/>
          <w:bCs/>
        </w:rPr>
        <w:t>identifiers</w:t>
      </w:r>
      <w:r w:rsidR="00D843FA" w:rsidRPr="00E84C1C">
        <w:rPr>
          <w:rFonts w:ascii="Calibri" w:hAnsi="Calibri" w:cs="Times New Roman"/>
          <w:bCs/>
        </w:rPr>
        <w:t xml:space="preserve"> </w:t>
      </w:r>
      <w:r w:rsidR="000B0EC1" w:rsidRPr="00E84C1C">
        <w:rPr>
          <w:rFonts w:ascii="Calibri" w:hAnsi="Calibri" w:cs="Times New Roman"/>
          <w:bCs/>
        </w:rPr>
        <w:t>recorded</w:t>
      </w:r>
      <w:r w:rsidR="00D843FA" w:rsidRPr="00E84C1C">
        <w:rPr>
          <w:rFonts w:ascii="Calibri" w:hAnsi="Calibri" w:cs="Times New Roman"/>
          <w:bCs/>
        </w:rPr>
        <w:t xml:space="preserve"> </w:t>
      </w:r>
      <w:r w:rsidR="00D83CE0" w:rsidRPr="00E84C1C">
        <w:rPr>
          <w:rFonts w:ascii="Calibri" w:hAnsi="Calibri" w:cs="Times New Roman"/>
          <w:bCs/>
        </w:rPr>
        <w:t>on</w:t>
      </w:r>
      <w:r w:rsidR="005C3438" w:rsidRPr="00E84C1C">
        <w:rPr>
          <w:rFonts w:ascii="Calibri" w:hAnsi="Calibri" w:cs="Times New Roman"/>
          <w:bCs/>
        </w:rPr>
        <w:t xml:space="preserve"> the </w:t>
      </w:r>
      <w:r w:rsidR="005F473B" w:rsidRPr="00E84C1C">
        <w:rPr>
          <w:rFonts w:ascii="Calibri" w:hAnsi="Calibri" w:cs="Times New Roman"/>
          <w:bCs/>
        </w:rPr>
        <w:t xml:space="preserve">Red Cross, IOC and IGO </w:t>
      </w:r>
      <w:r w:rsidR="005C3438" w:rsidRPr="00E84C1C">
        <w:rPr>
          <w:rFonts w:ascii="Calibri" w:hAnsi="Calibri" w:cs="Times New Roman"/>
          <w:bCs/>
        </w:rPr>
        <w:t>Identifier List found here:</w:t>
      </w:r>
      <w:r w:rsidR="00C42138" w:rsidRPr="00E84C1C">
        <w:rPr>
          <w:rFonts w:ascii="Calibri" w:hAnsi="Calibri" w:cs="Times New Roman"/>
          <w:bCs/>
        </w:rPr>
        <w:t xml:space="preserve"> </w:t>
      </w:r>
    </w:p>
    <w:p w14:paraId="06D723E7" w14:textId="77777777"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rPr>
        <w:t xml:space="preserve"> </w:t>
      </w:r>
      <w:r w:rsidRPr="00974AFC">
        <w:rPr>
          <w:rFonts w:asciiTheme="majorHAnsi" w:hAnsiTheme="majorHAnsi"/>
          <w:b/>
        </w:rPr>
        <w:t>INGO Claims Notification</w:t>
      </w:r>
      <w:r w:rsidRPr="00974AFC">
        <w:rPr>
          <w:rFonts w:asciiTheme="majorHAnsi" w:hAnsiTheme="majorHAnsi"/>
        </w:rPr>
        <w:t xml:space="preserve"> means a notice containing the information of </w:t>
      </w:r>
      <w:r w:rsidRPr="00974AFC">
        <w:rPr>
          <w:rFonts w:asciiTheme="majorHAnsi" w:hAnsiTheme="majorHAnsi"/>
        </w:rPr>
        <w:tab/>
        <w:t xml:space="preserve">the relevant INGO, which is displayed by the Registrar to a potential </w:t>
      </w:r>
      <w:r w:rsidRPr="00974AFC">
        <w:rPr>
          <w:rFonts w:asciiTheme="majorHAnsi" w:hAnsiTheme="majorHAnsi"/>
        </w:rPr>
        <w:tab/>
        <w:t xml:space="preserve">domain name registrant attempting to register a domain name that is an exact </w:t>
      </w:r>
      <w:r w:rsidRPr="00974AFC">
        <w:rPr>
          <w:rFonts w:asciiTheme="majorHAnsi" w:hAnsiTheme="majorHAnsi"/>
        </w:rPr>
        <w:tab/>
        <w:t>match of a name on the INGO Identifier List.</w:t>
      </w:r>
      <w:r w:rsidRPr="00974AFC">
        <w:rPr>
          <w:rFonts w:asciiTheme="majorHAnsi" w:hAnsiTheme="majorHAnsi"/>
        </w:rPr>
        <w:tab/>
      </w:r>
    </w:p>
    <w:p w14:paraId="28B97392" w14:textId="11479EC9"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Service </w:t>
      </w:r>
      <w:r w:rsidRPr="00974AFC">
        <w:rPr>
          <w:rFonts w:asciiTheme="majorHAnsi" w:hAnsiTheme="majorHAnsi"/>
        </w:rPr>
        <w:t>refers to a process by which a domain name registrant and the relevant INGO are notified that the domain name being registered is an</w:t>
      </w:r>
      <w:ins w:id="19" w:author="Antonietta Mangiacotti" w:date="2017-02-23T11:51:00Z">
        <w:r w:rsidRPr="00974AFC">
          <w:rPr>
            <w:rFonts w:asciiTheme="majorHAnsi" w:hAnsiTheme="majorHAnsi"/>
          </w:rPr>
          <w:t xml:space="preserve"> </w:t>
        </w:r>
      </w:ins>
      <w:ins w:id="20" w:author="Antonietta Mangiacotti" w:date="2017-02-23T13:14:00Z">
        <w:r w:rsidRPr="00974AFC">
          <w:rPr>
            <w:rFonts w:asciiTheme="majorHAnsi" w:hAnsiTheme="majorHAnsi"/>
          </w:rPr>
          <w:t xml:space="preserve"> </w:t>
        </w:r>
      </w:ins>
      <w:r w:rsidRPr="00974AFC">
        <w:rPr>
          <w:rFonts w:asciiTheme="majorHAnsi" w:hAnsiTheme="majorHAnsi"/>
        </w:rPr>
        <w:t>exact match of the INGO’s name on the INGO Identifier List.</w:t>
      </w:r>
      <w:r w:rsidRPr="00974AFC">
        <w:rPr>
          <w:rFonts w:asciiTheme="majorHAnsi" w:hAnsiTheme="majorHAnsi"/>
        </w:rPr>
        <w:tab/>
      </w:r>
    </w:p>
    <w:p w14:paraId="3798BB79" w14:textId="116C3820"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 xml:space="preserve">INGO Claims System </w:t>
      </w:r>
      <w:r w:rsidRPr="00974AFC">
        <w:rPr>
          <w:rFonts w:asciiTheme="majorHAnsi" w:hAnsiTheme="majorHAnsi"/>
        </w:rPr>
        <w:t xml:space="preserve">refers to a database of DNS labels corresponding to the INGO Identifier List. </w:t>
      </w:r>
    </w:p>
    <w:p w14:paraId="51BFE0D1" w14:textId="6325E2AB"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lastRenderedPageBreak/>
        <w:t>INGO Identifier List</w:t>
      </w:r>
      <w:r w:rsidRPr="00974AFC">
        <w:rPr>
          <w:rFonts w:asciiTheme="majorHAnsi" w:hAnsiTheme="majorHAnsi"/>
        </w:rPr>
        <w:t xml:space="preserve"> refers to a list containing second level, exact match, </w:t>
      </w:r>
      <w:ins w:id="21" w:author="Antonietta Mangiacotti" w:date="2017-02-23T13:13:00Z">
        <w:r w:rsidRPr="00974AFC">
          <w:rPr>
            <w:rFonts w:asciiTheme="majorHAnsi" w:hAnsiTheme="majorHAnsi"/>
          </w:rPr>
          <w:t>f</w:t>
        </w:r>
      </w:ins>
      <w:r w:rsidRPr="00974AFC">
        <w:rPr>
          <w:rFonts w:asciiTheme="majorHAnsi" w:hAnsiTheme="majorHAnsi"/>
        </w:rPr>
        <w:t xml:space="preserve">ull names of protected INGOs and their corresponding DNS labels that are </w:t>
      </w:r>
      <w:ins w:id="22" w:author="Antonietta Mangiacotti" w:date="2017-02-23T13:13:00Z">
        <w:r w:rsidRPr="00974AFC">
          <w:rPr>
            <w:rFonts w:asciiTheme="majorHAnsi" w:hAnsiTheme="majorHAnsi"/>
          </w:rPr>
          <w:t xml:space="preserve"> </w:t>
        </w:r>
      </w:ins>
      <w:r w:rsidRPr="00974AFC">
        <w:rPr>
          <w:rFonts w:asciiTheme="majorHAnsi" w:hAnsiTheme="majorHAnsi"/>
        </w:rPr>
        <w:t>permitted to participate in the 90-day INGO Claims Notification process.</w:t>
      </w:r>
    </w:p>
    <w:p w14:paraId="12C4A911" w14:textId="7FB1CD82" w:rsidR="00974AFC" w:rsidRPr="00974AF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974AFC">
        <w:rPr>
          <w:rFonts w:asciiTheme="majorHAnsi" w:hAnsiTheme="majorHAnsi"/>
          <w:b/>
        </w:rPr>
        <w:t>Red Cross, IOC and IGO Identifier List</w:t>
      </w:r>
      <w:r w:rsidRPr="00974AFC">
        <w:rPr>
          <w:rFonts w:asciiTheme="majorHAnsi" w:hAnsiTheme="majorHAnsi"/>
        </w:rPr>
        <w:t xml:space="preserve"> refers to a list containing second level, exact match, full names of protected Red Cross and IOC organizations, IGOs and</w:t>
      </w:r>
      <w:ins w:id="23" w:author="Antonietta Mangiacotti" w:date="2017-02-23T11:53:00Z">
        <w:r w:rsidRPr="00974AFC">
          <w:rPr>
            <w:rFonts w:asciiTheme="majorHAnsi" w:hAnsiTheme="majorHAnsi"/>
          </w:rPr>
          <w:t xml:space="preserve"> </w:t>
        </w:r>
      </w:ins>
      <w:r w:rsidRPr="00974AFC">
        <w:rPr>
          <w:rFonts w:asciiTheme="majorHAnsi" w:hAnsiTheme="majorHAnsi"/>
        </w:rPr>
        <w:t>their corresponding DNS labels designated to receive certain protection under this policy.</w:t>
      </w:r>
    </w:p>
    <w:p w14:paraId="0E12E35A" w14:textId="0156270B" w:rsidR="00974AFC" w:rsidRPr="00974AFC" w:rsidRDefault="00974AFC" w:rsidP="00974AFC">
      <w:pPr>
        <w:pStyle w:val="ListParagraph"/>
        <w:numPr>
          <w:ilvl w:val="1"/>
          <w:numId w:val="35"/>
        </w:numPr>
        <w:spacing w:before="100" w:beforeAutospacing="1" w:after="100" w:afterAutospacing="1" w:line="360" w:lineRule="auto"/>
        <w:outlineLvl w:val="3"/>
        <w:rPr>
          <w:ins w:id="24" w:author="Antonietta Mangiacotti" w:date="2017-02-23T12:13:00Z"/>
          <w:rFonts w:ascii="Calibri" w:hAnsi="Calibri" w:cs="Times New Roman"/>
          <w:b/>
          <w:bCs/>
        </w:rPr>
      </w:pPr>
      <w:ins w:id="25" w:author="Antonietta Mangiacotti" w:date="2017-02-23T11:48:00Z">
        <w:r w:rsidRPr="00974AFC">
          <w:rPr>
            <w:rFonts w:ascii="Calibri" w:eastAsia="Times New Roman" w:hAnsi="Calibri" w:cs="Times New Roman"/>
            <w:bCs/>
            <w:kern w:val="36"/>
          </w:rPr>
          <w:t xml:space="preserve">The key words "MUST", "MUST NOT", </w:t>
        </w:r>
      </w:ins>
      <w:ins w:id="26" w:author="Antonietta Mangiacotti" w:date="2017-02-23T13:37:00Z">
        <w:r w:rsidR="00C72A06">
          <w:rPr>
            <w:rFonts w:ascii="Calibri" w:eastAsia="Times New Roman" w:hAnsi="Calibri" w:cs="Times New Roman"/>
            <w:bCs/>
            <w:kern w:val="36"/>
          </w:rPr>
          <w:t>“</w:t>
        </w:r>
      </w:ins>
      <w:ins w:id="27" w:author="Antonietta Mangiacotti" w:date="2017-02-23T11:48:00Z">
        <w:r w:rsidRPr="00974AFC">
          <w:rPr>
            <w:rFonts w:ascii="Calibri" w:eastAsia="Times New Roman" w:hAnsi="Calibri" w:cs="Times New Roman"/>
            <w:bCs/>
            <w:kern w:val="36"/>
          </w:rPr>
          <w:t xml:space="preserve">SHOULD", "SHOULD NOT", and "MAY" in this document are to be interpreted as described in RFC 2119, which is available at </w:t>
        </w:r>
        <w:r w:rsidRPr="00974AFC">
          <w:fldChar w:fldCharType="begin"/>
        </w:r>
        <w:r>
          <w:instrText xml:space="preserve"> HYPERLINK "http://www.ietf.org/rfc/rfc2119.txt" </w:instrText>
        </w:r>
        <w:r w:rsidRPr="00974AFC">
          <w:fldChar w:fldCharType="separate"/>
        </w:r>
        <w:r w:rsidRPr="00974AFC">
          <w:rPr>
            <w:rStyle w:val="Hyperlink"/>
            <w:rFonts w:ascii="Calibri" w:eastAsia="Times New Roman" w:hAnsi="Calibri" w:cs="Times New Roman"/>
            <w:bCs/>
            <w:kern w:val="36"/>
          </w:rPr>
          <w:t>http://www.ietf.org/rfc/rfc2119.txt</w:t>
        </w:r>
        <w:r w:rsidRPr="00974AFC">
          <w:rPr>
            <w:rStyle w:val="Hyperlink"/>
            <w:rFonts w:ascii="Calibri" w:eastAsia="Times New Roman" w:hAnsi="Calibri" w:cs="Times New Roman"/>
            <w:bCs/>
            <w:kern w:val="36"/>
          </w:rPr>
          <w:fldChar w:fldCharType="end"/>
        </w:r>
        <w:r w:rsidRPr="00974AFC">
          <w:rPr>
            <w:rFonts w:ascii="Calibri" w:eastAsia="Times New Roman" w:hAnsi="Calibri" w:cs="Times New Roman"/>
            <w:bCs/>
            <w:kern w:val="36"/>
          </w:rPr>
          <w:t>.</w:t>
        </w:r>
      </w:ins>
    </w:p>
    <w:p w14:paraId="75451D09" w14:textId="77777777" w:rsidR="00974AFC" w:rsidRPr="00974AFC" w:rsidRDefault="00974AFC" w:rsidP="00974AFC">
      <w:pPr>
        <w:pStyle w:val="ListParagraph"/>
        <w:spacing w:before="100" w:beforeAutospacing="1" w:after="100" w:afterAutospacing="1" w:line="360" w:lineRule="auto"/>
        <w:ind w:left="792"/>
        <w:outlineLvl w:val="3"/>
        <w:rPr>
          <w:rFonts w:ascii="Calibri" w:hAnsi="Calibri" w:cs="Times New Roman"/>
          <w:b/>
          <w:bCs/>
        </w:rPr>
      </w:pPr>
    </w:p>
    <w:p w14:paraId="29716F55" w14:textId="77777777" w:rsidR="00974AFC" w:rsidRPr="00E84C1C" w:rsidRDefault="00974AFC" w:rsidP="00974AFC">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Red Cross, IOC and IGO Full Name Reservation at the Second-Level</w:t>
      </w:r>
    </w:p>
    <w:p w14:paraId="7D0A3EE3" w14:textId="0C702185" w:rsidR="000612F0" w:rsidRPr="00E84C1C" w:rsidRDefault="00974AFC" w:rsidP="00974AFC">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Reservation.</w:t>
      </w:r>
      <w:r w:rsidRPr="00E84C1C">
        <w:rPr>
          <w:rFonts w:ascii="Calibri" w:hAnsi="Calibri" w:cs="Times New Roman"/>
          <w:bCs/>
        </w:rPr>
        <w:t xml:space="preserve"> All gTLD Registry Operators </w:t>
      </w:r>
      <w:del w:id="28" w:author="Antonietta Mangiacotti" w:date="2017-02-23T13:37:00Z">
        <w:r w:rsidRPr="00E84C1C" w:rsidDel="00C72A06">
          <w:rPr>
            <w:rFonts w:ascii="Calibri" w:hAnsi="Calibri" w:cs="Times New Roman"/>
            <w:bCs/>
          </w:rPr>
          <w:delText xml:space="preserve">SHALL </w:delText>
        </w:r>
      </w:del>
      <w:ins w:id="29" w:author="Antonietta Mangiacotti" w:date="2017-02-23T13:37:00Z">
        <w:r w:rsidR="00C72A06">
          <w:rPr>
            <w:rFonts w:ascii="Calibri" w:hAnsi="Calibri" w:cs="Times New Roman"/>
            <w:bCs/>
          </w:rPr>
          <w:t>MUST</w:t>
        </w:r>
        <w:r w:rsidR="00C72A06" w:rsidRPr="00E84C1C">
          <w:rPr>
            <w:rFonts w:ascii="Calibri" w:hAnsi="Calibri" w:cs="Times New Roman"/>
            <w:bCs/>
          </w:rPr>
          <w:t xml:space="preserve"> </w:t>
        </w:r>
      </w:ins>
      <w:r w:rsidRPr="00E84C1C">
        <w:rPr>
          <w:rFonts w:ascii="Calibri" w:hAnsi="Calibri" w:cs="Times New Roman"/>
          <w:bCs/>
        </w:rPr>
        <w:t>either withhold from registration or allocate to Registry Operator the second</w:t>
      </w:r>
      <w:r>
        <w:rPr>
          <w:rFonts w:ascii="Calibri" w:hAnsi="Calibri" w:cs="Times New Roman"/>
          <w:bCs/>
        </w:rPr>
        <w:t>-</w:t>
      </w:r>
      <w:r w:rsidRPr="00E84C1C">
        <w:rPr>
          <w:rFonts w:ascii="Calibri" w:hAnsi="Calibri" w:cs="Times New Roman"/>
          <w:bCs/>
        </w:rPr>
        <w:t xml:space="preserve">level </w:t>
      </w:r>
      <w:r>
        <w:rPr>
          <w:rFonts w:ascii="Calibri" w:hAnsi="Calibri" w:cs="Times New Roman"/>
          <w:bCs/>
        </w:rPr>
        <w:t>domain names</w:t>
      </w:r>
      <w:r w:rsidRPr="00E84C1C">
        <w:rPr>
          <w:rFonts w:ascii="Calibri" w:hAnsi="Calibri" w:cs="Times New Roman"/>
          <w:bCs/>
        </w:rPr>
        <w:t xml:space="preserve"> corresponding to all identifiers recorded on the Red Cross, IOC and IGO Identifier List found here: </w:t>
      </w:r>
      <w:r w:rsidR="000B5B7B" w:rsidRPr="00E84C1C">
        <w:rPr>
          <w:rFonts w:ascii="Calibri" w:hAnsi="Calibri"/>
        </w:rPr>
        <w:t>https://community.icann.org/display/IIPIRT/Red+Cross%2C+IOC+and+IGO+Identifier+List+-+Draft+Page+for+IRT+Use+Only</w:t>
      </w:r>
      <w:r w:rsidR="000612F0" w:rsidRPr="00E84C1C">
        <w:rPr>
          <w:rFonts w:ascii="Calibri" w:hAnsi="Calibri" w:cs="Times New Roman"/>
          <w:bCs/>
        </w:rPr>
        <w:t>, unless otherwise specified</w:t>
      </w:r>
      <w:r w:rsidR="005C3438" w:rsidRPr="00E84C1C">
        <w:rPr>
          <w:rFonts w:ascii="Calibri" w:hAnsi="Calibri" w:cs="Times New Roman"/>
          <w:bCs/>
        </w:rPr>
        <w:t>.</w:t>
      </w:r>
      <w:r w:rsidR="00BE14E4" w:rsidRPr="00E84C1C">
        <w:rPr>
          <w:rStyle w:val="FootnoteReference"/>
          <w:rFonts w:ascii="Calibri" w:hAnsi="Calibri" w:cs="Times New Roman"/>
          <w:bCs/>
        </w:rPr>
        <w:footnoteReference w:id="1"/>
      </w:r>
      <w:r w:rsidR="005C3438" w:rsidRPr="00E84C1C">
        <w:rPr>
          <w:rFonts w:ascii="Calibri" w:hAnsi="Calibri" w:cs="Times New Roman"/>
          <w:bCs/>
        </w:rPr>
        <w:t xml:space="preserve"> </w:t>
      </w:r>
      <w:bookmarkEnd w:id="16"/>
    </w:p>
    <w:p w14:paraId="787E7AF8" w14:textId="7C4D4AC7" w:rsidR="00CA54AB" w:rsidRPr="00E84C1C" w:rsidRDefault="009B0978" w:rsidP="005C2DEE">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b/>
          <w:bCs/>
        </w:rPr>
        <w:t xml:space="preserve">Existing Registrations in gTLDs. </w:t>
      </w:r>
      <w:r w:rsidR="007D5E3C" w:rsidRPr="00E84C1C">
        <w:rPr>
          <w:rFonts w:ascii="Calibri" w:hAnsi="Calibri"/>
          <w:bCs/>
        </w:rPr>
        <w:t>If a domain name</w:t>
      </w:r>
      <w:r w:rsidR="00DC775A" w:rsidRPr="00E84C1C">
        <w:rPr>
          <w:rFonts w:ascii="Calibri" w:hAnsi="Calibri"/>
          <w:bCs/>
        </w:rPr>
        <w:t>,</w:t>
      </w:r>
      <w:r w:rsidR="007D5E3C" w:rsidRPr="00E84C1C">
        <w:rPr>
          <w:rFonts w:ascii="Calibri" w:hAnsi="Calibri"/>
          <w:bCs/>
        </w:rPr>
        <w:t xml:space="preserve"> containing</w:t>
      </w:r>
      <w:r w:rsidR="00DC775A" w:rsidRPr="00E84C1C">
        <w:rPr>
          <w:rFonts w:ascii="Calibri" w:hAnsi="Calibri"/>
          <w:bCs/>
        </w:rPr>
        <w:t xml:space="preserve"> a</w:t>
      </w:r>
      <w:r w:rsidR="002E569C" w:rsidRPr="00E84C1C">
        <w:rPr>
          <w:rFonts w:ascii="Calibri" w:hAnsi="Calibri"/>
          <w:bCs/>
        </w:rPr>
        <w:t>n</w:t>
      </w:r>
      <w:r w:rsidR="006576C3" w:rsidRPr="00E84C1C">
        <w:rPr>
          <w:rFonts w:ascii="Calibri" w:hAnsi="Calibri"/>
          <w:bCs/>
        </w:rPr>
        <w:t xml:space="preserve"> </w:t>
      </w:r>
      <w:r w:rsidR="001F73C0" w:rsidRPr="00E84C1C">
        <w:rPr>
          <w:rFonts w:ascii="Calibri" w:hAnsi="Calibri"/>
          <w:bCs/>
        </w:rPr>
        <w:t>exact match name</w:t>
      </w:r>
      <w:r w:rsidR="00DC775A" w:rsidRPr="00E84C1C">
        <w:rPr>
          <w:rFonts w:ascii="Calibri" w:hAnsi="Calibri"/>
          <w:bCs/>
        </w:rPr>
        <w:t xml:space="preserve"> from the </w:t>
      </w:r>
      <w:r w:rsidR="00B7453A" w:rsidRPr="00E84C1C">
        <w:rPr>
          <w:rFonts w:ascii="Calibri" w:hAnsi="Calibri"/>
          <w:bCs/>
        </w:rPr>
        <w:t xml:space="preserve">Red Cross, IOC, and IGO </w:t>
      </w:r>
      <w:r w:rsidR="00DC775A" w:rsidRPr="00E84C1C">
        <w:rPr>
          <w:rFonts w:ascii="Calibri" w:hAnsi="Calibri"/>
          <w:bCs/>
        </w:rPr>
        <w:t xml:space="preserve">Identifier List, is registered before </w:t>
      </w:r>
      <w:r w:rsidR="00833EC7" w:rsidRPr="00E84C1C">
        <w:rPr>
          <w:rFonts w:ascii="Calibri" w:hAnsi="Calibri"/>
          <w:bCs/>
        </w:rPr>
        <w:t xml:space="preserve">this </w:t>
      </w:r>
      <w:r w:rsidR="003D2E65" w:rsidRPr="00E84C1C">
        <w:rPr>
          <w:rFonts w:ascii="Calibri" w:hAnsi="Calibri"/>
          <w:bCs/>
        </w:rPr>
        <w:t>Consensus</w:t>
      </w:r>
      <w:r w:rsidR="00DC775A" w:rsidRPr="00E84C1C">
        <w:rPr>
          <w:rFonts w:ascii="Calibri" w:hAnsi="Calibri"/>
          <w:bCs/>
        </w:rPr>
        <w:t xml:space="preserve"> </w:t>
      </w:r>
      <w:r w:rsidR="00845BE6" w:rsidRPr="00E84C1C">
        <w:rPr>
          <w:rFonts w:ascii="Calibri" w:hAnsi="Calibri"/>
          <w:bCs/>
        </w:rPr>
        <w:t>Policy effective d</w:t>
      </w:r>
      <w:r w:rsidR="003D2E65" w:rsidRPr="00E84C1C">
        <w:rPr>
          <w:rFonts w:ascii="Calibri" w:hAnsi="Calibri"/>
          <w:bCs/>
        </w:rPr>
        <w:t>ate</w:t>
      </w:r>
      <w:r w:rsidR="001F73C0" w:rsidRPr="00E84C1C">
        <w:rPr>
          <w:rFonts w:ascii="Calibri" w:hAnsi="Calibri"/>
          <w:bCs/>
        </w:rPr>
        <w:t xml:space="preserve"> or before the </w:t>
      </w:r>
      <w:r w:rsidR="00DC775A" w:rsidRPr="00E84C1C">
        <w:rPr>
          <w:rFonts w:ascii="Calibri" w:hAnsi="Calibri"/>
          <w:bCs/>
        </w:rPr>
        <w:t>la</w:t>
      </w:r>
      <w:r w:rsidR="007D5E3C" w:rsidRPr="00E84C1C">
        <w:rPr>
          <w:rFonts w:ascii="Calibri" w:hAnsi="Calibri"/>
          <w:bCs/>
        </w:rPr>
        <w:t>bel is added to the</w:t>
      </w:r>
      <w:r w:rsidR="00B7453A" w:rsidRPr="00E84C1C">
        <w:rPr>
          <w:rFonts w:ascii="Calibri" w:hAnsi="Calibri"/>
          <w:bCs/>
        </w:rPr>
        <w:t xml:space="preserve"> </w:t>
      </w:r>
      <w:r w:rsidR="001F73C0" w:rsidRPr="00E84C1C">
        <w:rPr>
          <w:rFonts w:ascii="Calibri" w:hAnsi="Calibri"/>
          <w:bCs/>
        </w:rPr>
        <w:t>Red Cross, IOC and IGO Identifier List</w:t>
      </w:r>
      <w:r w:rsidR="007D5E3C" w:rsidRPr="00E84C1C">
        <w:rPr>
          <w:rFonts w:ascii="Calibri" w:hAnsi="Calibri"/>
        </w:rPr>
        <w:t xml:space="preserve">, the </w:t>
      </w:r>
      <w:r w:rsidR="00A942AD" w:rsidRPr="00E84C1C">
        <w:rPr>
          <w:rFonts w:ascii="Calibri" w:hAnsi="Calibri"/>
        </w:rPr>
        <w:t xml:space="preserve">Registry Operator </w:t>
      </w:r>
      <w:del w:id="30" w:author="Antonietta Mangiacotti" w:date="2017-02-23T13:37:00Z">
        <w:r w:rsidR="00A942AD" w:rsidRPr="00E84C1C" w:rsidDel="00C72A06">
          <w:rPr>
            <w:rFonts w:ascii="Calibri" w:hAnsi="Calibri"/>
          </w:rPr>
          <w:delText xml:space="preserve">SHALL </w:delText>
        </w:r>
      </w:del>
      <w:ins w:id="31" w:author="Antonietta Mangiacotti" w:date="2017-02-23T13:37:00Z">
        <w:r w:rsidR="00C72A06">
          <w:rPr>
            <w:rFonts w:ascii="Calibri" w:hAnsi="Calibri"/>
          </w:rPr>
          <w:t>MUST</w:t>
        </w:r>
        <w:r w:rsidR="00C72A06" w:rsidRPr="00E84C1C">
          <w:rPr>
            <w:rFonts w:ascii="Calibri" w:hAnsi="Calibri"/>
          </w:rPr>
          <w:t xml:space="preserve"> </w:t>
        </w:r>
      </w:ins>
      <w:r w:rsidR="00A942AD" w:rsidRPr="00E84C1C">
        <w:rPr>
          <w:rFonts w:ascii="Calibri" w:hAnsi="Calibri"/>
        </w:rPr>
        <w:t>permit renewal or transfer</w:t>
      </w:r>
      <w:r w:rsidR="007D5E3C" w:rsidRPr="00E84C1C">
        <w:rPr>
          <w:rFonts w:ascii="Calibri" w:hAnsi="Calibri"/>
        </w:rPr>
        <w:t xml:space="preserve"> of the domain name.</w:t>
      </w:r>
      <w:r w:rsidR="00C566DD" w:rsidRPr="00E84C1C">
        <w:rPr>
          <w:rFonts w:ascii="Calibri" w:hAnsi="Calibri"/>
        </w:rPr>
        <w:t xml:space="preserve"> </w:t>
      </w:r>
      <w:r w:rsidR="007D5E3C" w:rsidRPr="00E84C1C">
        <w:rPr>
          <w:rFonts w:ascii="Calibri" w:hAnsi="Calibri"/>
          <w:bCs/>
        </w:rPr>
        <w:t>If a domain name, containing a</w:t>
      </w:r>
      <w:r w:rsidR="001F73C0" w:rsidRPr="00E84C1C">
        <w:rPr>
          <w:rFonts w:ascii="Calibri" w:hAnsi="Calibri"/>
          <w:bCs/>
        </w:rPr>
        <w:t xml:space="preserve">n exact match name </w:t>
      </w:r>
      <w:r w:rsidR="007D5E3C" w:rsidRPr="00E84C1C">
        <w:rPr>
          <w:rFonts w:ascii="Calibri" w:hAnsi="Calibri"/>
          <w:bCs/>
        </w:rPr>
        <w:t xml:space="preserve">from the </w:t>
      </w:r>
      <w:r w:rsidR="00B7453A" w:rsidRPr="00E84C1C">
        <w:rPr>
          <w:rFonts w:ascii="Calibri" w:hAnsi="Calibri"/>
          <w:bCs/>
        </w:rPr>
        <w:t xml:space="preserve">Red Cross, IOC and IGO </w:t>
      </w:r>
      <w:r w:rsidR="007D5E3C" w:rsidRPr="00E84C1C">
        <w:rPr>
          <w:rFonts w:ascii="Calibri" w:hAnsi="Calibri"/>
          <w:bCs/>
        </w:rPr>
        <w:t xml:space="preserve">Identifier List, is registered before the label is added to the </w:t>
      </w:r>
      <w:r w:rsidR="00902955" w:rsidRPr="00E84C1C">
        <w:rPr>
          <w:rFonts w:ascii="Calibri" w:hAnsi="Calibri"/>
          <w:bCs/>
        </w:rPr>
        <w:t>Red Cross, IOC and IGO Identifier List</w:t>
      </w:r>
      <w:r w:rsidR="007D5E3C" w:rsidRPr="00E84C1C">
        <w:rPr>
          <w:rFonts w:ascii="Calibri" w:hAnsi="Calibri"/>
        </w:rPr>
        <w:t xml:space="preserve">, and is subsequently deleted, the Registry </w:t>
      </w:r>
      <w:r w:rsidR="00846E4E" w:rsidRPr="00E84C1C">
        <w:rPr>
          <w:rFonts w:ascii="Calibri" w:hAnsi="Calibri"/>
        </w:rPr>
        <w:t xml:space="preserve">Operator </w:t>
      </w:r>
      <w:ins w:id="32" w:author="Antonietta Mangiacotti" w:date="2017-02-23T13:37:00Z">
        <w:r w:rsidR="00C72A06">
          <w:rPr>
            <w:rFonts w:ascii="Calibri" w:hAnsi="Calibri"/>
          </w:rPr>
          <w:t>MUST</w:t>
        </w:r>
        <w:r w:rsidR="00C72A06" w:rsidRPr="00E84C1C">
          <w:rPr>
            <w:rFonts w:ascii="Calibri" w:hAnsi="Calibri"/>
          </w:rPr>
          <w:t xml:space="preserve"> </w:t>
        </w:r>
      </w:ins>
      <w:del w:id="33" w:author="Antonietta Mangiacotti" w:date="2017-02-23T13:37:00Z">
        <w:r w:rsidR="00A942AD" w:rsidRPr="00E84C1C" w:rsidDel="00C72A06">
          <w:rPr>
            <w:rFonts w:ascii="Calibri" w:hAnsi="Calibri" w:cs="Times New Roman"/>
            <w:bCs/>
          </w:rPr>
          <w:delText xml:space="preserve">SHALL </w:delText>
        </w:r>
      </w:del>
      <w:r w:rsidR="00A942AD" w:rsidRPr="00E84C1C">
        <w:rPr>
          <w:rFonts w:ascii="Calibri" w:hAnsi="Calibri" w:cs="Times New Roman"/>
          <w:bCs/>
        </w:rPr>
        <w:t>withhold</w:t>
      </w:r>
      <w:r w:rsidR="007D5E3C" w:rsidRPr="00E84C1C">
        <w:rPr>
          <w:rFonts w:ascii="Calibri" w:hAnsi="Calibri" w:cs="Times New Roman"/>
          <w:bCs/>
        </w:rPr>
        <w:t xml:space="preserve"> the domain name</w:t>
      </w:r>
      <w:r w:rsidR="00A942AD" w:rsidRPr="00E84C1C">
        <w:rPr>
          <w:rFonts w:ascii="Calibri" w:hAnsi="Calibri" w:cs="Times New Roman"/>
          <w:bCs/>
        </w:rPr>
        <w:t xml:space="preserve"> from registration or allocate</w:t>
      </w:r>
      <w:r w:rsidR="007D5E3C" w:rsidRPr="00E84C1C">
        <w:rPr>
          <w:rFonts w:ascii="Calibri" w:hAnsi="Calibri" w:cs="Times New Roman"/>
          <w:bCs/>
        </w:rPr>
        <w:t xml:space="preserve"> the domain name</w:t>
      </w:r>
      <w:r w:rsidR="00A942AD" w:rsidRPr="00E84C1C">
        <w:rPr>
          <w:rFonts w:ascii="Calibri" w:hAnsi="Calibri" w:cs="Times New Roman"/>
          <w:bCs/>
        </w:rPr>
        <w:t xml:space="preserve"> to</w:t>
      </w:r>
      <w:r w:rsidR="007D5E3C" w:rsidRPr="00E84C1C">
        <w:rPr>
          <w:rFonts w:ascii="Calibri" w:hAnsi="Calibri" w:cs="Times New Roman"/>
          <w:bCs/>
        </w:rPr>
        <w:t xml:space="preserve"> </w:t>
      </w:r>
      <w:r w:rsidR="00A942AD" w:rsidRPr="00E84C1C">
        <w:rPr>
          <w:rFonts w:ascii="Calibri" w:hAnsi="Calibri" w:cs="Times New Roman"/>
          <w:bCs/>
        </w:rPr>
        <w:t>Registry Operator.</w:t>
      </w:r>
    </w:p>
    <w:p w14:paraId="7E9F29FD" w14:textId="7618DAA7" w:rsidR="004836A2"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Registration by </w:t>
      </w:r>
      <w:r w:rsidR="001D5C32" w:rsidRPr="00E84C1C">
        <w:rPr>
          <w:rFonts w:ascii="Calibri" w:hAnsi="Calibri" w:cs="Times New Roman"/>
          <w:b/>
          <w:bCs/>
        </w:rPr>
        <w:t xml:space="preserve">Red Cross, IOC and IGO </w:t>
      </w:r>
      <w:r w:rsidRPr="00E84C1C">
        <w:rPr>
          <w:rFonts w:ascii="Calibri" w:hAnsi="Calibri" w:cs="Times New Roman"/>
          <w:b/>
          <w:bCs/>
        </w:rPr>
        <w:t xml:space="preserve">Organizations. </w:t>
      </w:r>
      <w:r w:rsidR="00845BE6" w:rsidRPr="00E84C1C">
        <w:rPr>
          <w:rFonts w:ascii="Calibri" w:hAnsi="Calibri"/>
          <w:bCs/>
        </w:rPr>
        <w:t xml:space="preserve">Red Cross, IOC and IGO </w:t>
      </w:r>
      <w:r w:rsidRPr="00E84C1C">
        <w:rPr>
          <w:rFonts w:ascii="Calibri" w:hAnsi="Calibri" w:cs="Times New Roman"/>
          <w:bCs/>
        </w:rPr>
        <w:t xml:space="preserve">organizations </w:t>
      </w:r>
      <w:r w:rsidR="00E91E8F" w:rsidRPr="00E84C1C">
        <w:rPr>
          <w:rFonts w:ascii="Calibri" w:hAnsi="Calibri" w:cs="Times New Roman"/>
          <w:bCs/>
        </w:rPr>
        <w:t>MAY</w:t>
      </w:r>
      <w:r w:rsidRPr="00E84C1C">
        <w:rPr>
          <w:rFonts w:ascii="Calibri" w:hAnsi="Calibri" w:cs="Times New Roman"/>
          <w:bCs/>
        </w:rPr>
        <w:t xml:space="preserve"> request registration of domain name</w:t>
      </w:r>
      <w:r w:rsidR="00A46B0B">
        <w:rPr>
          <w:rFonts w:ascii="Calibri" w:hAnsi="Calibri" w:cs="Times New Roman"/>
          <w:bCs/>
        </w:rPr>
        <w:t>s</w:t>
      </w:r>
      <w:r w:rsidRPr="00E84C1C">
        <w:rPr>
          <w:rFonts w:ascii="Calibri" w:hAnsi="Calibri" w:cs="Times New Roman"/>
          <w:bCs/>
        </w:rPr>
        <w:t xml:space="preserve"> matching </w:t>
      </w:r>
      <w:r w:rsidR="00CD5514" w:rsidRPr="00E84C1C">
        <w:rPr>
          <w:rFonts w:ascii="Calibri" w:hAnsi="Calibri" w:cs="Times New Roman"/>
          <w:bCs/>
        </w:rPr>
        <w:t>their</w:t>
      </w:r>
      <w:r w:rsidRPr="00E84C1C">
        <w:rPr>
          <w:rFonts w:ascii="Calibri" w:hAnsi="Calibri" w:cs="Times New Roman"/>
          <w:bCs/>
        </w:rPr>
        <w:t xml:space="preserve"> identifier</w:t>
      </w:r>
      <w:r w:rsidR="00A46B0B">
        <w:rPr>
          <w:rFonts w:ascii="Calibri" w:hAnsi="Calibri" w:cs="Times New Roman"/>
          <w:bCs/>
        </w:rPr>
        <w:t>s</w:t>
      </w:r>
      <w:r w:rsidRPr="00E84C1C">
        <w:rPr>
          <w:rFonts w:ascii="Calibri" w:hAnsi="Calibri" w:cs="Times New Roman"/>
          <w:bCs/>
        </w:rPr>
        <w:t xml:space="preserve"> otherwise </w:t>
      </w:r>
      <w:r w:rsidR="00D70C71">
        <w:rPr>
          <w:rFonts w:ascii="Calibri" w:hAnsi="Calibri" w:cs="Times New Roman"/>
          <w:bCs/>
        </w:rPr>
        <w:t>withheld from registration</w:t>
      </w:r>
      <w:r w:rsidR="00D70C71" w:rsidRPr="00E84C1C">
        <w:rPr>
          <w:rFonts w:ascii="Calibri" w:hAnsi="Calibri" w:cs="Times New Roman"/>
          <w:bCs/>
        </w:rPr>
        <w:t xml:space="preserve"> </w:t>
      </w:r>
      <w:r w:rsidRPr="00E84C1C">
        <w:rPr>
          <w:rFonts w:ascii="Calibri" w:hAnsi="Calibri" w:cs="Times New Roman"/>
          <w:bCs/>
        </w:rPr>
        <w:t>a</w:t>
      </w:r>
      <w:r w:rsidR="00BD3636" w:rsidRPr="00E84C1C">
        <w:rPr>
          <w:rFonts w:ascii="Calibri" w:hAnsi="Calibri" w:cs="Times New Roman"/>
          <w:bCs/>
        </w:rPr>
        <w:t xml:space="preserve">t the second-level </w:t>
      </w:r>
      <w:r w:rsidR="00D70C71">
        <w:rPr>
          <w:rFonts w:ascii="Calibri" w:hAnsi="Calibri" w:cs="Times New Roman"/>
          <w:bCs/>
        </w:rPr>
        <w:t>under</w:t>
      </w:r>
      <w:r w:rsidR="00D70C71" w:rsidRPr="00E84C1C">
        <w:rPr>
          <w:rFonts w:ascii="Calibri" w:hAnsi="Calibri" w:cs="Times New Roman"/>
          <w:bCs/>
        </w:rPr>
        <w:t xml:space="preserve"> </w:t>
      </w:r>
      <w:r w:rsidRPr="00E84C1C">
        <w:rPr>
          <w:rFonts w:ascii="Calibri" w:hAnsi="Calibri" w:cs="Times New Roman"/>
          <w:bCs/>
        </w:rPr>
        <w:t xml:space="preserve">this Policy. </w:t>
      </w:r>
      <w:bookmarkStart w:id="34" w:name="_Toc306522383"/>
      <w:bookmarkStart w:id="35" w:name="_Toc455674167"/>
      <w:r w:rsidR="00BA3E56" w:rsidRPr="00E84C1C">
        <w:rPr>
          <w:rFonts w:ascii="Calibri" w:hAnsi="Calibri" w:cs="Times New Roman"/>
          <w:bCs/>
        </w:rPr>
        <w:t xml:space="preserve">Registry Operators </w:t>
      </w:r>
      <w:r w:rsidR="00E03C5B" w:rsidRPr="00E84C1C">
        <w:rPr>
          <w:rFonts w:ascii="Calibri" w:hAnsi="Calibri" w:cs="Times New Roman"/>
          <w:bCs/>
        </w:rPr>
        <w:t xml:space="preserve">and Registrars </w:t>
      </w:r>
      <w:r w:rsidR="00BA3E56" w:rsidRPr="00E84C1C">
        <w:rPr>
          <w:rFonts w:ascii="Calibri" w:hAnsi="Calibri" w:cs="Times New Roman"/>
          <w:bCs/>
        </w:rPr>
        <w:t>MUST provide a method for registration of the reserved names</w:t>
      </w:r>
      <w:r w:rsidR="00D42B09" w:rsidRPr="00E84C1C">
        <w:rPr>
          <w:rFonts w:ascii="Calibri" w:hAnsi="Calibri" w:cs="Times New Roman"/>
          <w:bCs/>
        </w:rPr>
        <w:t xml:space="preserve"> by Red Cross, IOC and IGO </w:t>
      </w:r>
      <w:r w:rsidR="001D5C32" w:rsidRPr="00E84C1C">
        <w:rPr>
          <w:rFonts w:ascii="Calibri" w:hAnsi="Calibri" w:cs="Times New Roman"/>
          <w:bCs/>
        </w:rPr>
        <w:t>organizations</w:t>
      </w:r>
      <w:r w:rsidR="00F25704" w:rsidRPr="00E84C1C">
        <w:rPr>
          <w:rFonts w:ascii="Calibri" w:hAnsi="Calibri" w:cs="Times New Roman"/>
          <w:bCs/>
        </w:rPr>
        <w:t>.</w:t>
      </w:r>
      <w:r w:rsidR="005E1DD5" w:rsidRPr="00E84C1C">
        <w:rPr>
          <w:rStyle w:val="FootnoteReference"/>
          <w:rFonts w:ascii="Calibri" w:hAnsi="Calibri" w:cs="Times New Roman"/>
          <w:bCs/>
        </w:rPr>
        <w:footnoteReference w:id="2"/>
      </w:r>
      <w:r w:rsidR="005E1DD5" w:rsidRPr="00E84C1C">
        <w:rPr>
          <w:rFonts w:ascii="Calibri" w:hAnsi="Calibri" w:cs="Times New Roman"/>
          <w:bCs/>
        </w:rPr>
        <w:t xml:space="preserve"> </w:t>
      </w:r>
    </w:p>
    <w:p w14:paraId="700BF99C" w14:textId="0A963DD6" w:rsidR="002469E2" w:rsidRPr="008A3837" w:rsidRDefault="00902955" w:rsidP="005C2DEE">
      <w:pPr>
        <w:pStyle w:val="ListParagraph"/>
        <w:numPr>
          <w:ilvl w:val="1"/>
          <w:numId w:val="35"/>
        </w:numPr>
        <w:spacing w:before="100" w:beforeAutospacing="1" w:after="100" w:afterAutospacing="1" w:line="360" w:lineRule="auto"/>
        <w:outlineLvl w:val="3"/>
        <w:rPr>
          <w:ins w:id="36" w:author="Antonietta Mangiacotti" w:date="2017-02-23T12:13:00Z"/>
          <w:rFonts w:ascii="Calibri" w:hAnsi="Calibri" w:cs="Times New Roman"/>
          <w:bCs/>
        </w:rPr>
      </w:pPr>
      <w:r w:rsidRPr="00974AFC">
        <w:rPr>
          <w:rFonts w:ascii="Calibri" w:hAnsi="Calibri"/>
          <w:b/>
          <w:bCs/>
        </w:rPr>
        <w:t>Red Cross, IOC and IGO Identifier List</w:t>
      </w:r>
      <w:r w:rsidRPr="00E84C1C">
        <w:rPr>
          <w:rFonts w:ascii="Calibri" w:hAnsi="Calibri"/>
          <w:bCs/>
        </w:rPr>
        <w:t xml:space="preserve"> </w:t>
      </w:r>
      <w:r w:rsidR="00E33B12" w:rsidRPr="00E84C1C">
        <w:rPr>
          <w:rFonts w:ascii="Calibri" w:hAnsi="Calibri" w:cs="Times New Roman"/>
          <w:b/>
          <w:bCs/>
        </w:rPr>
        <w:t>Changes:</w:t>
      </w:r>
      <w:r w:rsidR="00E33B12" w:rsidRPr="00E84C1C">
        <w:rPr>
          <w:rFonts w:ascii="Calibri" w:hAnsi="Calibri" w:cs="Times New Roman"/>
          <w:bCs/>
        </w:rPr>
        <w:t xml:space="preserve"> Names </w:t>
      </w:r>
      <w:r w:rsidR="00E33B12" w:rsidRPr="00E84C1C">
        <w:rPr>
          <w:rFonts w:ascii="Calibri" w:hAnsi="Calibri"/>
        </w:rPr>
        <w:t xml:space="preserve">may be added </w:t>
      </w:r>
      <w:r w:rsidR="00690275" w:rsidRPr="00E84C1C">
        <w:rPr>
          <w:rFonts w:ascii="Calibri" w:hAnsi="Calibri"/>
        </w:rPr>
        <w:t xml:space="preserve">to </w:t>
      </w:r>
      <w:r w:rsidR="00E33B12" w:rsidRPr="00E84C1C">
        <w:rPr>
          <w:rFonts w:ascii="Calibri" w:hAnsi="Calibri"/>
        </w:rPr>
        <w:t xml:space="preserve">or deleted </w:t>
      </w:r>
      <w:r w:rsidR="00690275" w:rsidRPr="00E84C1C">
        <w:rPr>
          <w:rFonts w:ascii="Calibri" w:hAnsi="Calibri"/>
        </w:rPr>
        <w:t xml:space="preserve">from </w:t>
      </w:r>
      <w:r w:rsidR="00E33B12" w:rsidRPr="00E84C1C">
        <w:rPr>
          <w:rFonts w:ascii="Calibri" w:hAnsi="Calibri"/>
        </w:rPr>
        <w:t>the</w:t>
      </w:r>
      <w:r w:rsidR="00BE24E1" w:rsidRPr="00E84C1C">
        <w:rPr>
          <w:rFonts w:ascii="Calibri" w:hAnsi="Calibri"/>
        </w:rPr>
        <w:t xml:space="preserve"> </w:t>
      </w:r>
      <w:r w:rsidRPr="00E84C1C">
        <w:rPr>
          <w:rFonts w:ascii="Calibri" w:hAnsi="Calibri"/>
          <w:bCs/>
        </w:rPr>
        <w:t xml:space="preserve">Red Cross, IOC and IGO Identifier List </w:t>
      </w:r>
      <w:r w:rsidR="00E33B12" w:rsidRPr="00E84C1C">
        <w:rPr>
          <w:rFonts w:ascii="Calibri" w:hAnsi="Calibri"/>
        </w:rPr>
        <w:t>upon ten (10) calendar days notice from ICANN to Registry Operator.</w:t>
      </w:r>
      <w:r w:rsidR="00C566DD" w:rsidRPr="00E84C1C">
        <w:rPr>
          <w:rFonts w:ascii="Calibri" w:hAnsi="Calibri"/>
        </w:rPr>
        <w:t xml:space="preserve"> </w:t>
      </w:r>
      <w:r w:rsidR="00E33B12" w:rsidRPr="00E84C1C">
        <w:rPr>
          <w:rFonts w:ascii="Calibri" w:hAnsi="Calibri"/>
        </w:rPr>
        <w:t>ICANN will</w:t>
      </w:r>
      <w:r w:rsidR="000F0BDE" w:rsidRPr="00E84C1C">
        <w:rPr>
          <w:rFonts w:ascii="Calibri" w:hAnsi="Calibri"/>
        </w:rPr>
        <w:t xml:space="preserve"> consult</w:t>
      </w:r>
      <w:r w:rsidR="00877461" w:rsidRPr="00E84C1C">
        <w:rPr>
          <w:rFonts w:ascii="Calibri" w:hAnsi="Calibri"/>
        </w:rPr>
        <w:t xml:space="preserve"> with </w:t>
      </w:r>
      <w:r w:rsidR="00535205" w:rsidRPr="00E84C1C">
        <w:rPr>
          <w:rFonts w:ascii="Calibri" w:hAnsi="Calibri"/>
        </w:rPr>
        <w:t xml:space="preserve">the </w:t>
      </w:r>
      <w:r w:rsidR="00877461" w:rsidRPr="00E84C1C">
        <w:rPr>
          <w:rFonts w:ascii="Calibri" w:hAnsi="Calibri"/>
        </w:rPr>
        <w:t>GAC</w:t>
      </w:r>
      <w:r w:rsidR="00DD7D8D" w:rsidRPr="00E84C1C">
        <w:rPr>
          <w:rFonts w:ascii="Calibri" w:hAnsi="Calibri"/>
        </w:rPr>
        <w:t xml:space="preserve"> </w:t>
      </w:r>
      <w:r w:rsidR="00D70C71">
        <w:rPr>
          <w:rFonts w:ascii="Calibri" w:hAnsi="Calibri"/>
        </w:rPr>
        <w:t>in relation to proposed</w:t>
      </w:r>
      <w:r w:rsidR="00D70C71" w:rsidRPr="00E84C1C">
        <w:rPr>
          <w:rFonts w:ascii="Calibri" w:hAnsi="Calibri"/>
        </w:rPr>
        <w:t xml:space="preserve"> </w:t>
      </w:r>
      <w:r w:rsidR="00877461" w:rsidRPr="00E84C1C">
        <w:rPr>
          <w:rFonts w:ascii="Calibri" w:hAnsi="Calibri"/>
        </w:rPr>
        <w:t xml:space="preserve">changes </w:t>
      </w:r>
      <w:r w:rsidR="000F0BDE" w:rsidRPr="00E84C1C">
        <w:rPr>
          <w:rFonts w:ascii="Calibri" w:hAnsi="Calibri"/>
        </w:rPr>
        <w:t xml:space="preserve">to </w:t>
      </w:r>
      <w:r w:rsidR="00D70C71">
        <w:rPr>
          <w:rFonts w:ascii="Calibri" w:hAnsi="Calibri"/>
        </w:rPr>
        <w:t xml:space="preserve">the </w:t>
      </w:r>
      <w:r w:rsidRPr="00E84C1C">
        <w:rPr>
          <w:rFonts w:ascii="Calibri" w:hAnsi="Calibri"/>
        </w:rPr>
        <w:t xml:space="preserve">names on the </w:t>
      </w:r>
      <w:r w:rsidRPr="00E84C1C">
        <w:rPr>
          <w:rFonts w:ascii="Calibri" w:hAnsi="Calibri"/>
          <w:bCs/>
        </w:rPr>
        <w:t>Red Cross, IOC and IGO Identifier List</w:t>
      </w:r>
      <w:r w:rsidR="00877461" w:rsidRPr="00E84C1C">
        <w:rPr>
          <w:rFonts w:ascii="Calibri" w:hAnsi="Calibri"/>
        </w:rPr>
        <w:t>.</w:t>
      </w:r>
      <w:r w:rsidR="00D74043">
        <w:rPr>
          <w:rFonts w:ascii="Calibri" w:hAnsi="Calibri"/>
        </w:rPr>
        <w:t xml:space="preserve"> </w:t>
      </w:r>
    </w:p>
    <w:p w14:paraId="49A5410F" w14:textId="77777777" w:rsidR="008A3837" w:rsidRPr="00E84C1C" w:rsidRDefault="008A3837" w:rsidP="008A3837">
      <w:pPr>
        <w:pStyle w:val="ListParagraph"/>
        <w:spacing w:before="100" w:beforeAutospacing="1" w:after="100" w:afterAutospacing="1" w:line="360" w:lineRule="auto"/>
        <w:ind w:left="792"/>
        <w:outlineLvl w:val="3"/>
        <w:rPr>
          <w:rFonts w:ascii="Calibri" w:hAnsi="Calibri" w:cs="Times New Roman"/>
          <w:bCs/>
        </w:rPr>
      </w:pPr>
    </w:p>
    <w:p w14:paraId="2363A08F" w14:textId="2FE5DC87" w:rsidR="007F2308" w:rsidRPr="00E84C1C" w:rsidRDefault="00E4607F" w:rsidP="005C2DEE">
      <w:pPr>
        <w:pStyle w:val="ListParagraph"/>
        <w:numPr>
          <w:ilvl w:val="0"/>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INGO</w:t>
      </w:r>
      <w:r w:rsidR="00946CFE" w:rsidRPr="00E84C1C">
        <w:rPr>
          <w:rFonts w:ascii="Calibri" w:hAnsi="Calibri" w:cs="Times New Roman"/>
          <w:b/>
          <w:bCs/>
        </w:rPr>
        <w:t xml:space="preserve"> </w:t>
      </w:r>
      <w:r w:rsidR="008361CE" w:rsidRPr="00E84C1C">
        <w:rPr>
          <w:rFonts w:ascii="Calibri" w:hAnsi="Calibri" w:cs="Times New Roman"/>
          <w:b/>
          <w:bCs/>
        </w:rPr>
        <w:t>Claims Service</w:t>
      </w:r>
      <w:r w:rsidR="00BD5FE2" w:rsidRPr="00E84C1C">
        <w:rPr>
          <w:rFonts w:ascii="Calibri" w:hAnsi="Calibri" w:cs="Times New Roman"/>
          <w:b/>
          <w:bCs/>
        </w:rPr>
        <w:t>s</w:t>
      </w:r>
      <w:r w:rsidR="008361CE" w:rsidRPr="00E84C1C">
        <w:rPr>
          <w:rFonts w:ascii="Calibri" w:hAnsi="Calibri" w:cs="Times New Roman"/>
          <w:b/>
          <w:bCs/>
        </w:rPr>
        <w:t xml:space="preserve"> </w:t>
      </w:r>
      <w:r w:rsidR="000612F0" w:rsidRPr="00E84C1C">
        <w:rPr>
          <w:rFonts w:ascii="Calibri" w:hAnsi="Calibri" w:cs="Times New Roman"/>
          <w:b/>
          <w:bCs/>
        </w:rPr>
        <w:t>at the Second-Level</w:t>
      </w:r>
      <w:bookmarkEnd w:id="34"/>
      <w:bookmarkEnd w:id="35"/>
    </w:p>
    <w:p w14:paraId="260D1184" w14:textId="2FD178D7" w:rsidR="000B5B7B" w:rsidRPr="00E84C1C" w:rsidRDefault="00F6375C" w:rsidP="005C2DEE">
      <w:pPr>
        <w:pStyle w:val="ListParagraph"/>
        <w:numPr>
          <w:ilvl w:val="1"/>
          <w:numId w:val="35"/>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Scope.</w:t>
      </w:r>
      <w:r w:rsidRPr="00E84C1C">
        <w:rPr>
          <w:rFonts w:ascii="Calibri" w:hAnsi="Calibri" w:cs="Times New Roman"/>
          <w:bCs/>
        </w:rPr>
        <w:t xml:space="preserve"> </w:t>
      </w:r>
      <w:r w:rsidR="00056A5C" w:rsidRPr="00E84C1C">
        <w:rPr>
          <w:rFonts w:ascii="Calibri" w:hAnsi="Calibri" w:cs="Times New Roman"/>
          <w:bCs/>
        </w:rPr>
        <w:t xml:space="preserve">The </w:t>
      </w:r>
      <w:r w:rsidR="008B76FA" w:rsidRPr="00E84C1C">
        <w:rPr>
          <w:rFonts w:ascii="Calibri" w:hAnsi="Calibri" w:cs="Times New Roman"/>
          <w:bCs/>
        </w:rPr>
        <w:t xml:space="preserve">INGO Claims Service only applies to gTLDs delegated after this </w:t>
      </w:r>
      <w:r w:rsidR="00BF5E82" w:rsidRPr="00E84C1C">
        <w:rPr>
          <w:rFonts w:ascii="Calibri" w:hAnsi="Calibri" w:cs="Times New Roman"/>
          <w:bCs/>
        </w:rPr>
        <w:t xml:space="preserve">Consensus </w:t>
      </w:r>
      <w:r w:rsidR="00845BE6" w:rsidRPr="00E84C1C">
        <w:rPr>
          <w:rFonts w:ascii="Calibri" w:hAnsi="Calibri" w:cs="Times New Roman"/>
          <w:bCs/>
        </w:rPr>
        <w:t>Policy effective d</w:t>
      </w:r>
      <w:r w:rsidR="008B76FA" w:rsidRPr="00E84C1C">
        <w:rPr>
          <w:rFonts w:ascii="Calibri" w:hAnsi="Calibri" w:cs="Times New Roman"/>
          <w:bCs/>
        </w:rPr>
        <w:t>ate.</w:t>
      </w:r>
      <w:r w:rsidR="004D0BFC" w:rsidRPr="00E84C1C" w:rsidDel="008B76FA">
        <w:rPr>
          <w:rFonts w:ascii="Calibri" w:hAnsi="Calibri" w:cs="Times New Roman"/>
          <w:bCs/>
        </w:rPr>
        <w:t xml:space="preserve"> </w:t>
      </w:r>
      <w:r w:rsidR="006E204C" w:rsidRPr="00E84C1C">
        <w:rPr>
          <w:rFonts w:ascii="Calibri" w:hAnsi="Calibri" w:cs="Times New Roman"/>
          <w:bCs/>
        </w:rPr>
        <w:t>R</w:t>
      </w:r>
      <w:r w:rsidR="006E204C" w:rsidRPr="00E84C1C">
        <w:rPr>
          <w:rFonts w:ascii="Calibri" w:hAnsi="Calibri" w:cs="Lucida Grande"/>
          <w:color w:val="313131"/>
        </w:rPr>
        <w:t>egistry Operator</w:t>
      </w:r>
      <w:r w:rsidR="004D0BFC" w:rsidRPr="00E84C1C">
        <w:rPr>
          <w:rFonts w:ascii="Calibri" w:hAnsi="Calibri" w:cs="Lucida Grande"/>
          <w:color w:val="313131"/>
        </w:rPr>
        <w:t>s and Registrars</w:t>
      </w:r>
      <w:r w:rsidR="006E204C" w:rsidRPr="00E84C1C">
        <w:rPr>
          <w:rFonts w:ascii="Calibri" w:hAnsi="Calibri" w:cs="Lucida Grande"/>
          <w:color w:val="313131"/>
        </w:rPr>
        <w:t xml:space="preserve"> MUST provide the INGO Claims Services</w:t>
      </w:r>
      <w:r w:rsidR="00EF00CF" w:rsidRPr="00E84C1C">
        <w:rPr>
          <w:rFonts w:ascii="Calibri" w:hAnsi="Calibri" w:cs="Lucida Grande"/>
          <w:color w:val="313131"/>
        </w:rPr>
        <w:t xml:space="preserve">, </w:t>
      </w:r>
      <w:r w:rsidR="00EF00CF" w:rsidRPr="00E84C1C">
        <w:rPr>
          <w:rFonts w:ascii="Calibri" w:hAnsi="Calibri" w:cs="Times New Roman"/>
          <w:bCs/>
        </w:rPr>
        <w:t xml:space="preserve">as described in section </w:t>
      </w:r>
      <w:r w:rsidR="00850423">
        <w:rPr>
          <w:rFonts w:ascii="Calibri" w:hAnsi="Calibri" w:cs="Times New Roman"/>
          <w:bCs/>
        </w:rPr>
        <w:t>5</w:t>
      </w:r>
      <w:r w:rsidR="00EF00CF" w:rsidRPr="00E84C1C">
        <w:rPr>
          <w:rFonts w:ascii="Calibri" w:hAnsi="Calibri" w:cs="Times New Roman"/>
          <w:bCs/>
        </w:rPr>
        <w:t>.2,</w:t>
      </w:r>
      <w:r w:rsidR="006E204C" w:rsidRPr="00E84C1C">
        <w:rPr>
          <w:rFonts w:ascii="Calibri" w:hAnsi="Calibri" w:cs="Lucida Grande"/>
          <w:color w:val="313131"/>
        </w:rPr>
        <w:t xml:space="preserve"> for </w:t>
      </w:r>
      <w:r w:rsidR="00BF3E8A">
        <w:rPr>
          <w:rFonts w:ascii="Calibri" w:hAnsi="Calibri" w:cs="Times New Roman"/>
          <w:bCs/>
        </w:rPr>
        <w:t>INGO names of exact match</w:t>
      </w:r>
      <w:r w:rsidR="008B76FA" w:rsidRPr="00E84C1C">
        <w:rPr>
          <w:rFonts w:ascii="Calibri" w:hAnsi="Calibri" w:cs="Times New Roman"/>
          <w:bCs/>
        </w:rPr>
        <w:t xml:space="preserve"> on the </w:t>
      </w:r>
      <w:hyperlink r:id="rId9"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The </w:t>
      </w:r>
      <w:r w:rsidR="00FB66F8" w:rsidRPr="00E84C1C">
        <w:rPr>
          <w:rFonts w:ascii="Calibri" w:hAnsi="Calibri" w:cs="Times New Roman"/>
          <w:bCs/>
        </w:rPr>
        <w:t xml:space="preserve">INGO </w:t>
      </w:r>
      <w:r w:rsidR="001C281A" w:rsidRPr="00E84C1C">
        <w:rPr>
          <w:rFonts w:ascii="Calibri" w:hAnsi="Calibri" w:cs="Times New Roman"/>
          <w:bCs/>
        </w:rPr>
        <w:t xml:space="preserve">identifier names and DNS labels </w:t>
      </w:r>
      <w:r w:rsidR="00736252" w:rsidRPr="00E84C1C">
        <w:rPr>
          <w:rFonts w:ascii="Calibri" w:hAnsi="Calibri" w:cs="Times New Roman"/>
          <w:bCs/>
        </w:rPr>
        <w:t xml:space="preserve">on the </w:t>
      </w:r>
      <w:hyperlink r:id="rId10" w:history="1">
        <w:r w:rsidR="00736252" w:rsidRPr="00E84C1C">
          <w:rPr>
            <w:rStyle w:val="Hyperlink"/>
            <w:rFonts w:ascii="Calibri" w:hAnsi="Calibri" w:cs="Times New Roman"/>
            <w:bCs/>
          </w:rPr>
          <w:t>INGO Identifier List</w:t>
        </w:r>
      </w:hyperlink>
      <w:r w:rsidR="00736252" w:rsidRPr="00E84C1C">
        <w:rPr>
          <w:rFonts w:ascii="Calibri" w:hAnsi="Calibri" w:cs="Times New Roman"/>
          <w:bCs/>
        </w:rPr>
        <w:t xml:space="preserve"> </w:t>
      </w:r>
      <w:r w:rsidR="001C281A" w:rsidRPr="00E84C1C">
        <w:rPr>
          <w:rFonts w:ascii="Calibri" w:hAnsi="Calibri" w:cs="Times New Roman"/>
          <w:bCs/>
        </w:rPr>
        <w:t xml:space="preserve">are </w:t>
      </w:r>
      <w:r w:rsidR="00D70C71">
        <w:rPr>
          <w:rFonts w:ascii="Calibri" w:hAnsi="Calibri" w:cs="Times New Roman"/>
          <w:bCs/>
        </w:rPr>
        <w:t>listed</w:t>
      </w:r>
      <w:r w:rsidR="00D70C71" w:rsidRPr="00E84C1C">
        <w:rPr>
          <w:rFonts w:ascii="Calibri" w:hAnsi="Calibri" w:cs="Times New Roman"/>
          <w:bCs/>
        </w:rPr>
        <w:t xml:space="preserve"> </w:t>
      </w:r>
      <w:r w:rsidR="00B7453A" w:rsidRPr="00E84C1C">
        <w:rPr>
          <w:rFonts w:ascii="Calibri" w:hAnsi="Calibri" w:cs="Times New Roman"/>
          <w:bCs/>
        </w:rPr>
        <w:t xml:space="preserve">here: </w:t>
      </w:r>
      <w:hyperlink r:id="rId11" w:history="1">
        <w:r w:rsidR="000B5B7B" w:rsidRPr="00E84C1C">
          <w:rPr>
            <w:rStyle w:val="Hyperlink"/>
            <w:rFonts w:ascii="Calibri" w:hAnsi="Calibri"/>
          </w:rPr>
          <w:t>https://community.icann.org/display/IIPIRT/INGO+Identifier+List+-+Draft+Page+for+IRT+Use+Only</w:t>
        </w:r>
      </w:hyperlink>
      <w:r w:rsidR="00E84C1C">
        <w:rPr>
          <w:rStyle w:val="FootnoteReference"/>
          <w:rFonts w:ascii="Calibri" w:hAnsi="Calibri"/>
        </w:rPr>
        <w:footnoteReference w:id="3"/>
      </w:r>
    </w:p>
    <w:p w14:paraId="758675F8" w14:textId="243A8AF9" w:rsidR="00871275" w:rsidRDefault="00B7453A" w:rsidP="005C2DEE">
      <w:pPr>
        <w:pStyle w:val="ListParagraph"/>
        <w:numPr>
          <w:ilvl w:val="1"/>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 xml:space="preserve">INGO </w:t>
      </w:r>
      <w:r w:rsidR="000363B7" w:rsidRPr="00E84C1C">
        <w:rPr>
          <w:rFonts w:ascii="Calibri" w:hAnsi="Calibri" w:cs="Times New Roman"/>
          <w:b/>
          <w:bCs/>
        </w:rPr>
        <w:t>Claims Service</w:t>
      </w:r>
    </w:p>
    <w:p w14:paraId="765051A8" w14:textId="1CD4B825" w:rsidR="00871275" w:rsidRPr="009265C2" w:rsidRDefault="00F9000C"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w:t>
      </w:r>
      <w:r w:rsidRPr="00E84C1C">
        <w:rPr>
          <w:rFonts w:ascii="Calibri" w:hAnsi="Calibri" w:cs="Lucida Grande"/>
        </w:rPr>
        <w:t>egistry Operator MUST provide t</w:t>
      </w:r>
      <w:r w:rsidR="00FB66F8" w:rsidRPr="00E84C1C">
        <w:rPr>
          <w:rFonts w:ascii="Calibri" w:hAnsi="Calibri" w:cs="Lucida Grande"/>
        </w:rPr>
        <w:t xml:space="preserve">he </w:t>
      </w:r>
      <w:r w:rsidR="005B319B">
        <w:rPr>
          <w:rFonts w:ascii="Calibri" w:hAnsi="Calibri" w:cs="Lucida Grande"/>
        </w:rPr>
        <w:t xml:space="preserve">INGO </w:t>
      </w:r>
      <w:r w:rsidR="00FB66F8" w:rsidRPr="00E84C1C">
        <w:rPr>
          <w:rFonts w:ascii="Calibri" w:hAnsi="Calibri" w:cs="Lucida Grande"/>
        </w:rPr>
        <w:t xml:space="preserve">Claims Service for </w:t>
      </w:r>
      <w:r w:rsidRPr="00E84C1C">
        <w:rPr>
          <w:rFonts w:ascii="Calibri" w:hAnsi="Calibri" w:cs="Lucida Grande"/>
        </w:rPr>
        <w:t>the first ninety (90) calen</w:t>
      </w:r>
      <w:r w:rsidR="00FA45DE" w:rsidRPr="00E84C1C">
        <w:rPr>
          <w:rFonts w:ascii="Calibri" w:hAnsi="Calibri" w:cs="Lucida Grande"/>
        </w:rPr>
        <w:t>dar days</w:t>
      </w:r>
      <w:r w:rsidR="00D70C71">
        <w:rPr>
          <w:rFonts w:ascii="Calibri" w:hAnsi="Calibri" w:cs="Lucida Grande"/>
        </w:rPr>
        <w:t xml:space="preserve"> for which</w:t>
      </w:r>
      <w:r w:rsidR="004D0BFC" w:rsidRPr="00E84C1C">
        <w:rPr>
          <w:rFonts w:ascii="Calibri" w:hAnsi="Calibri" w:cs="Lucida Grande"/>
        </w:rPr>
        <w:t xml:space="preserve"> the domain</w:t>
      </w:r>
      <w:r w:rsidR="00FB66F8" w:rsidRPr="00E84C1C">
        <w:rPr>
          <w:rFonts w:ascii="Calibri" w:hAnsi="Calibri" w:cs="Lucida Grande"/>
        </w:rPr>
        <w:t xml:space="preserve"> name is available for registration</w:t>
      </w:r>
      <w:r w:rsidR="00905CA4" w:rsidRPr="00E84C1C">
        <w:rPr>
          <w:rFonts w:ascii="Calibri" w:hAnsi="Calibri" w:cs="Lucida Grande"/>
        </w:rPr>
        <w:t>.</w:t>
      </w:r>
      <w:r w:rsidR="000363B7" w:rsidRPr="00E84C1C">
        <w:rPr>
          <w:rFonts w:ascii="Calibri" w:hAnsi="Calibri" w:cs="Times New Roman"/>
          <w:bCs/>
        </w:rPr>
        <w:t xml:space="preserve"> </w:t>
      </w:r>
    </w:p>
    <w:p w14:paraId="028E9653" w14:textId="303FDF82" w:rsidR="008C3207" w:rsidRPr="009265C2"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6B4049">
        <w:rPr>
          <w:rFonts w:ascii="Calibri" w:hAnsi="Calibri" w:cs="Times New Roman"/>
          <w:bCs/>
        </w:rPr>
        <w:t xml:space="preserve">During the registration process, prior to the execution of the registration, the Registrar </w:t>
      </w:r>
      <w:ins w:id="37" w:author="Antonietta Mangiacotti" w:date="2017-02-23T13:37:00Z">
        <w:r w:rsidR="00C72A06">
          <w:rPr>
            <w:rFonts w:ascii="Calibri" w:hAnsi="Calibri"/>
          </w:rPr>
          <w:t>MUST</w:t>
        </w:r>
      </w:ins>
      <w:del w:id="38" w:author="Antonietta Mangiacotti" w:date="2017-02-23T13:37:00Z">
        <w:r w:rsidRPr="006B4049" w:rsidDel="00C72A06">
          <w:rPr>
            <w:rFonts w:ascii="Calibri" w:hAnsi="Calibri" w:cs="Times New Roman"/>
            <w:bCs/>
          </w:rPr>
          <w:delText>SHALL</w:delText>
        </w:r>
      </w:del>
      <w:r>
        <w:rPr>
          <w:rFonts w:ascii="Calibri" w:hAnsi="Calibri" w:cs="Times New Roman"/>
          <w:bCs/>
        </w:rPr>
        <w:t xml:space="preserve"> </w:t>
      </w:r>
      <w:r w:rsidRPr="00A80BD3">
        <w:rPr>
          <w:rFonts w:ascii="Calibri" w:hAnsi="Calibri" w:cs="Times New Roman"/>
          <w:bCs/>
        </w:rPr>
        <w:t xml:space="preserve">notify the potential registrant that the </w:t>
      </w:r>
      <w:r>
        <w:rPr>
          <w:rFonts w:ascii="Calibri" w:hAnsi="Calibri" w:cs="Times New Roman"/>
          <w:bCs/>
        </w:rPr>
        <w:t>name</w:t>
      </w:r>
      <w:r w:rsidRPr="00A80BD3">
        <w:rPr>
          <w:rFonts w:ascii="Calibri" w:hAnsi="Calibri" w:cs="Times New Roman"/>
          <w:bCs/>
        </w:rPr>
        <w:t xml:space="preserve"> requested for registration is an exact match of a name on the INGO Identifier List and that the </w:t>
      </w:r>
      <w:r>
        <w:rPr>
          <w:rFonts w:ascii="Calibri" w:hAnsi="Calibri" w:cs="Times New Roman"/>
          <w:bCs/>
        </w:rPr>
        <w:t>name</w:t>
      </w:r>
      <w:r w:rsidRPr="00A80BD3">
        <w:rPr>
          <w:rFonts w:ascii="Calibri" w:hAnsi="Calibri" w:cs="Times New Roman"/>
          <w:bCs/>
        </w:rPr>
        <w:t xml:space="preserve"> MAY be subject to ICANN’s IGO/INGO Identifiers Protection Policy. </w:t>
      </w:r>
    </w:p>
    <w:p w14:paraId="50BEB047" w14:textId="67F9D9C7"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Registrars MUST</w:t>
      </w:r>
      <w:r w:rsidR="002C0242" w:rsidRPr="00E84C1C">
        <w:rPr>
          <w:rFonts w:ascii="Calibri" w:hAnsi="Calibri" w:cs="Times New Roman"/>
          <w:bCs/>
        </w:rPr>
        <w:t xml:space="preserve"> </w:t>
      </w:r>
      <w:r w:rsidRPr="00E84C1C">
        <w:rPr>
          <w:rFonts w:ascii="Calibri" w:hAnsi="Calibri" w:cs="Times New Roman"/>
          <w:bCs/>
        </w:rPr>
        <w:t xml:space="preserve">clearly and conspicuously display the </w:t>
      </w:r>
      <w:r w:rsidR="00A05474" w:rsidRPr="00A05474">
        <w:rPr>
          <w:rFonts w:ascii="Calibri" w:hAnsi="Calibri" w:cs="Times New Roman"/>
          <w:bCs/>
        </w:rPr>
        <w:t>INGO Claims Notification</w:t>
      </w:r>
      <w:r w:rsidRPr="00E84C1C">
        <w:rPr>
          <w:rFonts w:ascii="Calibri" w:hAnsi="Calibri" w:cs="Times New Roman"/>
          <w:bCs/>
        </w:rPr>
        <w:t xml:space="preserve">, containing the </w:t>
      </w:r>
      <w:r w:rsidR="00A05474">
        <w:rPr>
          <w:rFonts w:ascii="Calibri" w:hAnsi="Calibri" w:cs="Times New Roman"/>
          <w:bCs/>
        </w:rPr>
        <w:t>c</w:t>
      </w:r>
      <w:r w:rsidRPr="00E84C1C">
        <w:rPr>
          <w:rFonts w:ascii="Calibri" w:hAnsi="Calibri" w:cs="Times New Roman"/>
          <w:bCs/>
        </w:rPr>
        <w:t xml:space="preserve">laims </w:t>
      </w:r>
      <w:r w:rsidR="00A05474">
        <w:rPr>
          <w:rFonts w:ascii="Calibri" w:hAnsi="Calibri" w:cs="Times New Roman"/>
          <w:bCs/>
        </w:rPr>
        <w:t>n</w:t>
      </w:r>
      <w:r w:rsidRPr="00E84C1C">
        <w:rPr>
          <w:rFonts w:ascii="Calibri" w:hAnsi="Calibri" w:cs="Times New Roman"/>
          <w:bCs/>
        </w:rPr>
        <w:t>otice</w:t>
      </w:r>
      <w:r w:rsidR="00FA45DE" w:rsidRPr="00E84C1C">
        <w:rPr>
          <w:rFonts w:ascii="Calibri" w:hAnsi="Calibri" w:cs="Times New Roman"/>
          <w:bCs/>
        </w:rPr>
        <w:t xml:space="preserve"> </w:t>
      </w:r>
      <w:r w:rsidR="00A05474">
        <w:rPr>
          <w:rFonts w:ascii="Calibri" w:hAnsi="Calibri" w:cs="Times New Roman"/>
          <w:bCs/>
        </w:rPr>
        <w:t>i</w:t>
      </w:r>
      <w:r w:rsidR="00FA45DE" w:rsidRPr="00E84C1C">
        <w:rPr>
          <w:rFonts w:ascii="Calibri" w:hAnsi="Calibri" w:cs="Times New Roman"/>
          <w:bCs/>
        </w:rPr>
        <w:t>nformation, to the potential domain</w:t>
      </w:r>
      <w:r w:rsidRPr="00E84C1C">
        <w:rPr>
          <w:rFonts w:ascii="Calibri" w:hAnsi="Calibri" w:cs="Times New Roman"/>
          <w:bCs/>
        </w:rPr>
        <w:t xml:space="preserve"> name</w:t>
      </w:r>
      <w:r w:rsidR="00FA45DE" w:rsidRPr="00E84C1C">
        <w:rPr>
          <w:rFonts w:ascii="Calibri" w:hAnsi="Calibri" w:cs="Times New Roman"/>
          <w:bCs/>
        </w:rPr>
        <w:t xml:space="preserve"> registrant and </w:t>
      </w:r>
      <w:r w:rsidRPr="00E84C1C">
        <w:rPr>
          <w:rFonts w:ascii="Calibri" w:hAnsi="Calibri" w:cs="Times New Roman"/>
          <w:bCs/>
        </w:rPr>
        <w:t>inquire as to whether the potential domain name registrant wishes to continue with the registration.</w:t>
      </w:r>
      <w:r w:rsidR="00C566DD" w:rsidRPr="00E84C1C">
        <w:rPr>
          <w:rFonts w:ascii="Calibri" w:hAnsi="Calibri" w:cs="Times New Roman"/>
          <w:bCs/>
        </w:rPr>
        <w:t xml:space="preserve"> </w:t>
      </w:r>
    </w:p>
    <w:p w14:paraId="423FBB5E" w14:textId="25B4B3C4" w:rsidR="00871275"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A05474">
        <w:rPr>
          <w:rFonts w:ascii="Calibri" w:hAnsi="Calibri" w:cs="Times New Roman"/>
          <w:bCs/>
        </w:rPr>
        <w:t>R</w:t>
      </w:r>
      <w:r w:rsidRPr="00E84C1C">
        <w:rPr>
          <w:rFonts w:ascii="Calibri" w:hAnsi="Calibri" w:cs="Times New Roman"/>
          <w:bCs/>
        </w:rPr>
        <w:t>egistrar at the time of potential registration in real time, without cost to the prospective domain name registrant, and MUST be in the form</w:t>
      </w:r>
      <w:r w:rsidR="00905CA4" w:rsidRPr="00E84C1C">
        <w:rPr>
          <w:rFonts w:ascii="Calibri" w:hAnsi="Calibri" w:cs="Times New Roman"/>
          <w:bCs/>
        </w:rPr>
        <w:t xml:space="preserve"> specified in the</w:t>
      </w:r>
      <w:r w:rsidRPr="00E84C1C">
        <w:rPr>
          <w:rFonts w:ascii="Calibri" w:hAnsi="Calibri" w:cs="Times New Roman"/>
          <w:bCs/>
        </w:rPr>
        <w:t xml:space="preserve"> </w:t>
      </w:r>
      <w:r w:rsidR="00A05474">
        <w:rPr>
          <w:rFonts w:ascii="Calibri" w:hAnsi="Calibri" w:cs="Times New Roman"/>
          <w:bCs/>
        </w:rPr>
        <w:t xml:space="preserve">INGO Claims Notification </w:t>
      </w:r>
      <w:r w:rsidR="00D70C71">
        <w:rPr>
          <w:rFonts w:ascii="Calibri" w:hAnsi="Calibri" w:cs="Times New Roman"/>
          <w:bCs/>
        </w:rPr>
        <w:t>in</w:t>
      </w:r>
      <w:r w:rsidR="00905CA4" w:rsidRPr="00E84C1C">
        <w:rPr>
          <w:rFonts w:ascii="Calibri" w:hAnsi="Calibri" w:cs="Times New Roman"/>
          <w:bCs/>
        </w:rPr>
        <w:t xml:space="preserve"> Appendix A</w:t>
      </w:r>
      <w:r w:rsidRPr="00E84C1C">
        <w:rPr>
          <w:rFonts w:ascii="Calibri" w:hAnsi="Calibri" w:cs="Times New Roman"/>
          <w:bCs/>
        </w:rPr>
        <w:t>.</w:t>
      </w:r>
      <w:r w:rsidR="00C566DD" w:rsidRPr="00E84C1C">
        <w:rPr>
          <w:rFonts w:ascii="Calibri" w:hAnsi="Calibri" w:cs="Times New Roman"/>
          <w:bCs/>
        </w:rPr>
        <w:t xml:space="preserve"> </w:t>
      </w:r>
    </w:p>
    <w:p w14:paraId="7DEEAA5A" w14:textId="6312112D" w:rsidR="00871275" w:rsidRPr="002F6252" w:rsidRDefault="00905CA4"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00207210" w:rsidRPr="00E84C1C">
        <w:rPr>
          <w:rFonts w:ascii="Calibri" w:hAnsi="Calibri" w:cs="Times New Roman"/>
          <w:bCs/>
        </w:rPr>
        <w:t xml:space="preserve"> MUST require an </w:t>
      </w:r>
      <w:r w:rsidR="001C29F5" w:rsidRPr="00E84C1C">
        <w:rPr>
          <w:rFonts w:ascii="Calibri" w:hAnsi="Calibri" w:cs="Times New Roman"/>
          <w:bCs/>
        </w:rPr>
        <w:t xml:space="preserve">affirmative confirmation by the </w:t>
      </w:r>
      <w:r w:rsidR="00737E63" w:rsidRPr="00E84C1C">
        <w:rPr>
          <w:rFonts w:ascii="Calibri" w:hAnsi="Calibri" w:cs="Times New Roman"/>
          <w:bCs/>
        </w:rPr>
        <w:t>potential domain name registrant to continue with the r</w:t>
      </w:r>
      <w:r w:rsidR="00FD5F28" w:rsidRPr="00E84C1C">
        <w:rPr>
          <w:rFonts w:ascii="Calibri" w:hAnsi="Calibri" w:cs="Times New Roman"/>
          <w:bCs/>
        </w:rPr>
        <w:t>egistration (i.e.</w:t>
      </w:r>
      <w:r w:rsidR="008840D7" w:rsidRPr="00E84C1C">
        <w:rPr>
          <w:rFonts w:ascii="Calibri" w:hAnsi="Calibri" w:cs="Times New Roman"/>
          <w:bCs/>
        </w:rPr>
        <w:t xml:space="preserve"> acceptance</w:t>
      </w:r>
      <w:r w:rsidR="00FD5F28" w:rsidRPr="00E84C1C">
        <w:rPr>
          <w:rFonts w:ascii="Calibri" w:hAnsi="Calibri" w:cs="Times New Roman"/>
          <w:bCs/>
        </w:rPr>
        <w:t xml:space="preserve"> </w:t>
      </w:r>
      <w:r w:rsidR="008840D7" w:rsidRPr="00E84C1C">
        <w:rPr>
          <w:rFonts w:ascii="Calibri" w:hAnsi="Calibri" w:cs="Times New Roman"/>
          <w:bCs/>
        </w:rPr>
        <w:t>box MUST NOT</w:t>
      </w:r>
      <w:r w:rsidR="00737E63" w:rsidRPr="00E84C1C">
        <w:rPr>
          <w:rFonts w:ascii="Calibri" w:hAnsi="Calibri" w:cs="Times New Roman"/>
          <w:bCs/>
        </w:rPr>
        <w:t xml:space="preserve"> be</w:t>
      </w:r>
      <w:r w:rsidR="008840D7" w:rsidRPr="00E84C1C">
        <w:rPr>
          <w:rFonts w:ascii="Calibri" w:hAnsi="Calibri" w:cs="Times New Roman"/>
          <w:bCs/>
        </w:rPr>
        <w:t xml:space="preserve"> </w:t>
      </w:r>
      <w:r w:rsidR="00737E63" w:rsidRPr="00E84C1C">
        <w:rPr>
          <w:rFonts w:ascii="Calibri" w:hAnsi="Calibri" w:cs="Times New Roman"/>
          <w:bCs/>
        </w:rPr>
        <w:t>pre-</w:t>
      </w:r>
      <w:r w:rsidRPr="00E84C1C">
        <w:rPr>
          <w:rFonts w:ascii="Calibri" w:hAnsi="Calibri" w:cs="Times New Roman"/>
          <w:bCs/>
        </w:rPr>
        <w:t>checked).</w:t>
      </w:r>
      <w:r w:rsidR="00C566DD" w:rsidRPr="00E84C1C">
        <w:rPr>
          <w:rFonts w:ascii="Calibri" w:hAnsi="Calibri" w:cs="Times New Roman"/>
          <w:bCs/>
        </w:rPr>
        <w:t xml:space="preserve"> </w:t>
      </w:r>
    </w:p>
    <w:p w14:paraId="17B08209" w14:textId="6B0FCAF4" w:rsidR="008C3207" w:rsidRPr="002F6252" w:rsidRDefault="00737E63"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E84C1C">
        <w:rPr>
          <w:rFonts w:ascii="Calibri" w:hAnsi="Calibri" w:cs="Times New Roman"/>
          <w:bCs/>
        </w:rPr>
        <w:t xml:space="preserve">The </w:t>
      </w:r>
      <w:r w:rsidR="00A05474">
        <w:rPr>
          <w:rFonts w:ascii="Calibri" w:hAnsi="Calibri" w:cs="Times New Roman"/>
          <w:bCs/>
        </w:rPr>
        <w:t xml:space="preserve">INGO </w:t>
      </w:r>
      <w:r w:rsidRPr="00E84C1C">
        <w:rPr>
          <w:rFonts w:ascii="Calibri" w:hAnsi="Calibri" w:cs="Times New Roman"/>
          <w:bCs/>
        </w:rPr>
        <w:t>Claims Noti</w:t>
      </w:r>
      <w:r w:rsidR="00A05474">
        <w:rPr>
          <w:rFonts w:ascii="Calibri" w:hAnsi="Calibri" w:cs="Times New Roman"/>
          <w:bCs/>
        </w:rPr>
        <w:t>fication</w:t>
      </w:r>
      <w:r w:rsidRPr="00E84C1C">
        <w:rPr>
          <w:rFonts w:ascii="Calibri" w:hAnsi="Calibri" w:cs="Times New Roman"/>
          <w:bCs/>
        </w:rPr>
        <w:t xml:space="preserve"> MUST be provided by the </w:t>
      </w:r>
      <w:r w:rsidR="005B319B">
        <w:rPr>
          <w:rFonts w:ascii="Calibri" w:hAnsi="Calibri" w:cs="Times New Roman"/>
          <w:bCs/>
        </w:rPr>
        <w:t>R</w:t>
      </w:r>
      <w:r w:rsidRPr="00E84C1C">
        <w:rPr>
          <w:rFonts w:ascii="Calibri" w:hAnsi="Calibri" w:cs="Times New Roman"/>
          <w:bCs/>
        </w:rPr>
        <w:t xml:space="preserve">egistrar to the potential domain name registrant in English and SHOULD be provided by the </w:t>
      </w:r>
      <w:r w:rsidR="005B319B">
        <w:rPr>
          <w:rFonts w:ascii="Calibri" w:hAnsi="Calibri" w:cs="Times New Roman"/>
          <w:bCs/>
        </w:rPr>
        <w:t>R</w:t>
      </w:r>
      <w:r w:rsidRPr="00E84C1C">
        <w:rPr>
          <w:rFonts w:ascii="Calibri" w:hAnsi="Calibri" w:cs="Times New Roman"/>
          <w:bCs/>
        </w:rPr>
        <w:t>egistrar to the potential domain name registrant in the language of the registration agreement.</w:t>
      </w:r>
    </w:p>
    <w:p w14:paraId="7FF820F6" w14:textId="2DC7EF41" w:rsidR="00DB09C8" w:rsidRPr="00E84C1C" w:rsidRDefault="008C3207" w:rsidP="009265C2">
      <w:pPr>
        <w:pStyle w:val="ListParagraph"/>
        <w:numPr>
          <w:ilvl w:val="2"/>
          <w:numId w:val="35"/>
        </w:numPr>
        <w:spacing w:before="100" w:beforeAutospacing="1" w:after="100" w:afterAutospacing="1" w:line="360" w:lineRule="auto"/>
        <w:outlineLvl w:val="3"/>
        <w:rPr>
          <w:rFonts w:ascii="Calibri" w:hAnsi="Calibri" w:cs="Times New Roman"/>
          <w:b/>
          <w:bCs/>
        </w:rPr>
      </w:pPr>
      <w:r w:rsidRPr="00A80BD3">
        <w:rPr>
          <w:rFonts w:ascii="Calibri" w:hAnsi="Calibri" w:cs="Times New Roman"/>
          <w:bCs/>
        </w:rPr>
        <w:t xml:space="preserve">Upon registration, the Registry Operator </w:t>
      </w:r>
      <w:ins w:id="39" w:author="Antonietta Mangiacotti" w:date="2017-02-23T13:37:00Z">
        <w:r w:rsidR="00C72A06">
          <w:rPr>
            <w:rFonts w:ascii="Calibri" w:hAnsi="Calibri"/>
          </w:rPr>
          <w:t>MUST</w:t>
        </w:r>
      </w:ins>
      <w:del w:id="40" w:author="Antonietta Mangiacotti" w:date="2017-02-23T13:37:00Z">
        <w:r w:rsidRPr="00A80BD3" w:rsidDel="00C72A06">
          <w:rPr>
            <w:rFonts w:ascii="Calibri" w:hAnsi="Calibri" w:cs="Times New Roman"/>
            <w:bCs/>
          </w:rPr>
          <w:delText>SHALL</w:delText>
        </w:r>
      </w:del>
      <w:r w:rsidRPr="00A80BD3">
        <w:rPr>
          <w:rFonts w:ascii="Calibri" w:hAnsi="Calibri" w:cs="Times New Roman"/>
          <w:bCs/>
        </w:rPr>
        <w:t xml:space="preserve"> </w:t>
      </w:r>
      <w:r>
        <w:rPr>
          <w:rFonts w:ascii="Calibri" w:hAnsi="Calibri" w:cs="Times New Roman"/>
          <w:bCs/>
        </w:rPr>
        <w:t xml:space="preserve">provide a notification in </w:t>
      </w:r>
      <w:r w:rsidRPr="00A80BD3">
        <w:rPr>
          <w:rFonts w:ascii="Calibri" w:hAnsi="Calibri" w:cs="Times New Roman"/>
          <w:bCs/>
        </w:rPr>
        <w:t xml:space="preserve">the INGO Claims System that the name in the INGO Claims System has been registered. The INGO Claims System then </w:t>
      </w:r>
      <w:r>
        <w:rPr>
          <w:rFonts w:ascii="Calibri" w:hAnsi="Calibri" w:cs="Times New Roman"/>
          <w:bCs/>
        </w:rPr>
        <w:t xml:space="preserve">generates a </w:t>
      </w:r>
      <w:r w:rsidRPr="00A80BD3">
        <w:rPr>
          <w:rFonts w:ascii="Calibri" w:hAnsi="Calibri" w:cs="Times New Roman"/>
          <w:bCs/>
        </w:rPr>
        <w:t>noti</w:t>
      </w:r>
      <w:r>
        <w:rPr>
          <w:rFonts w:ascii="Calibri" w:hAnsi="Calibri" w:cs="Times New Roman"/>
          <w:bCs/>
        </w:rPr>
        <w:t xml:space="preserve">ce to </w:t>
      </w:r>
      <w:r w:rsidRPr="00A80BD3">
        <w:rPr>
          <w:rFonts w:ascii="Calibri" w:hAnsi="Calibri" w:cs="Times New Roman"/>
          <w:bCs/>
        </w:rPr>
        <w:t>the</w:t>
      </w:r>
      <w:r>
        <w:rPr>
          <w:rFonts w:ascii="Calibri" w:hAnsi="Calibri" w:cs="Times New Roman"/>
          <w:bCs/>
        </w:rPr>
        <w:t xml:space="preserve"> relevant</w:t>
      </w:r>
      <w:r w:rsidRPr="00A80BD3">
        <w:rPr>
          <w:rFonts w:ascii="Calibri" w:hAnsi="Calibri" w:cs="Times New Roman"/>
          <w:bCs/>
        </w:rPr>
        <w:t xml:space="preserve"> INGO that their </w:t>
      </w:r>
      <w:r w:rsidR="0089456F">
        <w:rPr>
          <w:rFonts w:ascii="Calibri" w:hAnsi="Calibri" w:cs="Times New Roman"/>
          <w:bCs/>
        </w:rPr>
        <w:t>name</w:t>
      </w:r>
      <w:r w:rsidRPr="00A80BD3">
        <w:rPr>
          <w:rFonts w:ascii="Calibri" w:hAnsi="Calibri" w:cs="Times New Roman"/>
          <w:bCs/>
        </w:rPr>
        <w:t xml:space="preserve"> has been registered. The notification </w:t>
      </w:r>
      <w:r>
        <w:rPr>
          <w:rFonts w:ascii="Calibri" w:hAnsi="Calibri" w:cs="Times New Roman"/>
          <w:bCs/>
        </w:rPr>
        <w:t>MUST</w:t>
      </w:r>
      <w:r w:rsidRPr="00A80BD3">
        <w:rPr>
          <w:rFonts w:ascii="Calibri" w:hAnsi="Calibri" w:cs="Times New Roman"/>
          <w:bCs/>
        </w:rPr>
        <w:t xml:space="preserve"> be in accordance with the INGO Notification of Registered Name in Appendix B.</w:t>
      </w:r>
      <w:r w:rsidRPr="008C3207">
        <w:rPr>
          <w:rFonts w:ascii="Calibri" w:hAnsi="Calibri" w:cs="Times New Roman"/>
          <w:b/>
          <w:bCs/>
        </w:rPr>
        <w:t xml:space="preserve"> </w:t>
      </w:r>
    </w:p>
    <w:p w14:paraId="0799BFFA" w14:textId="0BA2B119" w:rsidR="000F0BDE" w:rsidRPr="002F6252" w:rsidRDefault="00845BE6" w:rsidP="00182BFC">
      <w:pPr>
        <w:pStyle w:val="ListParagraph"/>
        <w:numPr>
          <w:ilvl w:val="1"/>
          <w:numId w:val="35"/>
        </w:numPr>
        <w:spacing w:before="100" w:beforeAutospacing="1" w:after="100" w:afterAutospacing="1" w:line="360" w:lineRule="auto"/>
        <w:outlineLvl w:val="3"/>
        <w:rPr>
          <w:rFonts w:ascii="Calibri" w:hAnsi="Calibri"/>
        </w:rPr>
      </w:pPr>
      <w:r w:rsidRPr="00E84C1C">
        <w:rPr>
          <w:rFonts w:ascii="Calibri" w:hAnsi="Calibri" w:cs="Times New Roman"/>
          <w:b/>
          <w:bCs/>
        </w:rPr>
        <w:t xml:space="preserve">INGO </w:t>
      </w:r>
      <w:r w:rsidR="00E33B12" w:rsidRPr="00E84C1C">
        <w:rPr>
          <w:rFonts w:ascii="Calibri" w:hAnsi="Calibri" w:cs="Times New Roman"/>
          <w:b/>
          <w:bCs/>
        </w:rPr>
        <w:t>Identifier List Changes</w:t>
      </w:r>
      <w:r w:rsidR="00E87610">
        <w:rPr>
          <w:rFonts w:ascii="Calibri" w:hAnsi="Calibri" w:cs="Times New Roman"/>
          <w:b/>
          <w:bCs/>
        </w:rPr>
        <w:t>.</w:t>
      </w:r>
      <w:r w:rsidR="00E33B12" w:rsidRPr="00E84C1C">
        <w:rPr>
          <w:rFonts w:ascii="Calibri" w:hAnsi="Calibri" w:cs="Times New Roman"/>
          <w:bCs/>
        </w:rPr>
        <w:t xml:space="preserve"> Names </w:t>
      </w:r>
      <w:r w:rsidR="00E33B12" w:rsidRPr="00E84C1C">
        <w:rPr>
          <w:rFonts w:ascii="Calibri" w:hAnsi="Calibri"/>
        </w:rPr>
        <w:t xml:space="preserve">may be added </w:t>
      </w:r>
      <w:r w:rsidR="00AE3AE2">
        <w:rPr>
          <w:rFonts w:ascii="Calibri" w:hAnsi="Calibri"/>
        </w:rPr>
        <w:t xml:space="preserve">to </w:t>
      </w:r>
      <w:r w:rsidR="00E33B12" w:rsidRPr="00E84C1C">
        <w:rPr>
          <w:rFonts w:ascii="Calibri" w:hAnsi="Calibri"/>
        </w:rPr>
        <w:t xml:space="preserve">or deleted </w:t>
      </w:r>
      <w:r w:rsidR="00AE3AE2">
        <w:rPr>
          <w:rFonts w:ascii="Calibri" w:hAnsi="Calibri"/>
        </w:rPr>
        <w:t>from</w:t>
      </w:r>
      <w:r w:rsidR="00AE3AE2" w:rsidRPr="00E84C1C">
        <w:rPr>
          <w:rFonts w:ascii="Calibri" w:hAnsi="Calibri"/>
        </w:rPr>
        <w:t xml:space="preserve"> </w:t>
      </w:r>
      <w:r w:rsidR="00E33B12" w:rsidRPr="00E84C1C">
        <w:rPr>
          <w:rFonts w:ascii="Calibri" w:hAnsi="Calibri"/>
        </w:rPr>
        <w:t>the</w:t>
      </w:r>
      <w:r w:rsidR="000F0BDE" w:rsidRPr="00E84C1C">
        <w:rPr>
          <w:rFonts w:ascii="Calibri" w:hAnsi="Calibri"/>
        </w:rPr>
        <w:t xml:space="preserve"> </w:t>
      </w:r>
      <w:r w:rsidR="00902955" w:rsidRPr="00E84C1C">
        <w:rPr>
          <w:rFonts w:ascii="Calibri" w:hAnsi="Calibri"/>
          <w:bCs/>
        </w:rPr>
        <w:t xml:space="preserve">INGO Identifier List </w:t>
      </w:r>
      <w:r w:rsidR="00E33B12" w:rsidRPr="00E84C1C">
        <w:rPr>
          <w:rFonts w:ascii="Calibri" w:hAnsi="Calibri"/>
        </w:rPr>
        <w:t>upon ten (10) calendar days notice from ICANN to Registry</w:t>
      </w:r>
      <w:r w:rsidR="000F0BDE" w:rsidRPr="00E84C1C">
        <w:rPr>
          <w:rFonts w:ascii="Calibri" w:hAnsi="Calibri"/>
        </w:rPr>
        <w:t xml:space="preserve"> Operators</w:t>
      </w:r>
      <w:r w:rsidR="00E33B12" w:rsidRPr="00E84C1C">
        <w:rPr>
          <w:rFonts w:ascii="Calibri" w:hAnsi="Calibri"/>
        </w:rPr>
        <w:t xml:space="preserve"> </w:t>
      </w:r>
      <w:r w:rsidR="004206A2" w:rsidRPr="00E84C1C">
        <w:rPr>
          <w:rFonts w:ascii="Calibri" w:hAnsi="Calibri"/>
        </w:rPr>
        <w:t>and Registrar</w:t>
      </w:r>
      <w:r w:rsidR="000F0BDE" w:rsidRPr="00E84C1C">
        <w:rPr>
          <w:rFonts w:ascii="Calibri" w:hAnsi="Calibri"/>
        </w:rPr>
        <w:t>s</w:t>
      </w:r>
      <w:r w:rsidR="00E33B12" w:rsidRPr="00E84C1C">
        <w:rPr>
          <w:rFonts w:ascii="Calibri" w:hAnsi="Calibri"/>
        </w:rPr>
        <w:t>.</w:t>
      </w:r>
      <w:r w:rsidR="00C566DD" w:rsidRPr="00E84C1C">
        <w:rPr>
          <w:rFonts w:ascii="Calibri" w:hAnsi="Calibri"/>
        </w:rPr>
        <w:t xml:space="preserve"> </w:t>
      </w:r>
      <w:r w:rsidR="00E33B12" w:rsidRPr="00E84C1C">
        <w:rPr>
          <w:rFonts w:ascii="Calibri" w:hAnsi="Calibri"/>
        </w:rPr>
        <w:t xml:space="preserve">ICANN will </w:t>
      </w:r>
      <w:r w:rsidR="000F0BDE" w:rsidRPr="00E84C1C">
        <w:rPr>
          <w:rFonts w:ascii="Calibri" w:hAnsi="Calibri"/>
        </w:rPr>
        <w:t xml:space="preserve">consult </w:t>
      </w:r>
      <w:r w:rsidR="00E33B12" w:rsidRPr="00E84C1C">
        <w:rPr>
          <w:rFonts w:ascii="Calibri" w:hAnsi="Calibri"/>
        </w:rPr>
        <w:t xml:space="preserve">with </w:t>
      </w:r>
      <w:r w:rsidR="00391D7B" w:rsidRPr="00E84C1C">
        <w:rPr>
          <w:rFonts w:ascii="Calibri" w:hAnsi="Calibri"/>
        </w:rPr>
        <w:t xml:space="preserve">the </w:t>
      </w:r>
      <w:r w:rsidR="00182BFC" w:rsidRPr="00182BFC">
        <w:rPr>
          <w:rFonts w:ascii="Calibri" w:hAnsi="Calibri"/>
        </w:rPr>
        <w:t>United Nations Department of Economic and Social Affairs</w:t>
      </w:r>
      <w:r w:rsidR="00182BFC">
        <w:rPr>
          <w:rFonts w:ascii="Calibri" w:hAnsi="Calibri"/>
        </w:rPr>
        <w:t xml:space="preserve"> </w:t>
      </w:r>
      <w:r w:rsidR="00A10D2B" w:rsidRPr="002F6252">
        <w:rPr>
          <w:rFonts w:ascii="Calibri" w:hAnsi="Calibri"/>
        </w:rPr>
        <w:t>about</w:t>
      </w:r>
      <w:r w:rsidR="000F0BDE" w:rsidRPr="002F6252">
        <w:rPr>
          <w:rFonts w:ascii="Calibri" w:hAnsi="Calibri"/>
        </w:rPr>
        <w:t xml:space="preserve"> </w:t>
      </w:r>
      <w:r w:rsidR="00D70C71" w:rsidRPr="002F6252">
        <w:rPr>
          <w:rFonts w:ascii="Calibri" w:hAnsi="Calibri"/>
        </w:rPr>
        <w:t xml:space="preserve">proposed </w:t>
      </w:r>
      <w:r w:rsidR="000F0BDE" w:rsidRPr="002F6252">
        <w:rPr>
          <w:rFonts w:ascii="Calibri" w:hAnsi="Calibri"/>
        </w:rPr>
        <w:t xml:space="preserve">changes to </w:t>
      </w:r>
      <w:r w:rsidR="002E569C" w:rsidRPr="002F6252">
        <w:rPr>
          <w:rFonts w:ascii="Calibri" w:hAnsi="Calibri"/>
        </w:rPr>
        <w:t>INGO</w:t>
      </w:r>
      <w:r w:rsidR="00736252" w:rsidRPr="002F6252">
        <w:rPr>
          <w:rFonts w:ascii="Calibri" w:hAnsi="Calibri" w:cs="Times New Roman"/>
          <w:bCs/>
        </w:rPr>
        <w:t xml:space="preserve"> </w:t>
      </w:r>
      <w:r w:rsidR="002E569C" w:rsidRPr="002F6252">
        <w:rPr>
          <w:rFonts w:ascii="Calibri" w:hAnsi="Calibri" w:cs="Times New Roman"/>
          <w:bCs/>
        </w:rPr>
        <w:t>names</w:t>
      </w:r>
      <w:r w:rsidR="002E569C" w:rsidRPr="002F6252">
        <w:rPr>
          <w:rFonts w:ascii="Calibri" w:hAnsi="Calibri"/>
        </w:rPr>
        <w:t xml:space="preserve"> </w:t>
      </w:r>
      <w:r w:rsidR="002A7145" w:rsidRPr="002F6252">
        <w:rPr>
          <w:rFonts w:ascii="Calibri" w:hAnsi="Calibri"/>
        </w:rPr>
        <w:t>on</w:t>
      </w:r>
      <w:r w:rsidR="00A10D2B" w:rsidRPr="002F6252">
        <w:rPr>
          <w:rFonts w:ascii="Calibri" w:hAnsi="Calibri"/>
        </w:rPr>
        <w:t xml:space="preserve"> the</w:t>
      </w:r>
      <w:r w:rsidR="000F0BDE" w:rsidRPr="002F6252">
        <w:rPr>
          <w:rFonts w:ascii="Calibri" w:hAnsi="Calibri"/>
        </w:rPr>
        <w:t xml:space="preserve"> </w:t>
      </w:r>
      <w:r w:rsidR="00391D7B" w:rsidRPr="002F6252">
        <w:rPr>
          <w:rFonts w:ascii="Calibri" w:hAnsi="Calibri"/>
        </w:rPr>
        <w:t xml:space="preserve">INGO </w:t>
      </w:r>
      <w:r w:rsidR="000F0BDE" w:rsidRPr="002F6252">
        <w:rPr>
          <w:rFonts w:ascii="Calibri" w:hAnsi="Calibri"/>
        </w:rPr>
        <w:t>Identif</w:t>
      </w:r>
      <w:r w:rsidR="00DC2237" w:rsidRPr="002F6252">
        <w:rPr>
          <w:rFonts w:ascii="Calibri" w:hAnsi="Calibri"/>
        </w:rPr>
        <w:t>i</w:t>
      </w:r>
      <w:r w:rsidR="000F0BDE" w:rsidRPr="002F6252">
        <w:rPr>
          <w:rFonts w:ascii="Calibri" w:hAnsi="Calibri"/>
        </w:rPr>
        <w:t>er List.</w:t>
      </w:r>
    </w:p>
    <w:p w14:paraId="05D9046D" w14:textId="6D156D3C" w:rsidR="000612F0" w:rsidRPr="00E84C1C" w:rsidRDefault="000612F0" w:rsidP="00D86E04">
      <w:pPr>
        <w:pStyle w:val="Heading2"/>
        <w:numPr>
          <w:ilvl w:val="0"/>
          <w:numId w:val="0"/>
        </w:numPr>
        <w:spacing w:before="100" w:beforeAutospacing="1" w:after="100" w:afterAutospacing="1" w:line="360" w:lineRule="auto"/>
        <w:rPr>
          <w:rFonts w:ascii="Calibri" w:hAnsi="Calibri"/>
          <w:sz w:val="24"/>
          <w:szCs w:val="24"/>
        </w:rPr>
      </w:pPr>
      <w:r w:rsidRPr="00E84C1C">
        <w:rPr>
          <w:rFonts w:ascii="Calibri" w:hAnsi="Calibri"/>
          <w:sz w:val="24"/>
          <w:szCs w:val="24"/>
        </w:rPr>
        <w:t>Appendices</w:t>
      </w:r>
    </w:p>
    <w:p w14:paraId="4333D760" w14:textId="031E28D8" w:rsidR="000612F0" w:rsidRPr="00E84C1C" w:rsidRDefault="000612F0" w:rsidP="00BA3E56">
      <w:pPr>
        <w:spacing w:before="100" w:beforeAutospacing="1" w:after="100" w:afterAutospacing="1" w:line="360" w:lineRule="auto"/>
        <w:outlineLvl w:val="3"/>
        <w:rPr>
          <w:rFonts w:ascii="Calibri" w:hAnsi="Calibri" w:cs="Times New Roman"/>
          <w:b/>
          <w:bCs/>
        </w:rPr>
      </w:pPr>
      <w:r w:rsidRPr="00E84C1C">
        <w:rPr>
          <w:rFonts w:ascii="Calibri" w:hAnsi="Calibri" w:cs="Times New Roman"/>
          <w:b/>
          <w:bCs/>
        </w:rPr>
        <w:t>Appendix A</w:t>
      </w:r>
      <w:r w:rsidR="00C1701D" w:rsidRPr="00E84C1C">
        <w:rPr>
          <w:rFonts w:ascii="Calibri" w:hAnsi="Calibri" w:cs="Times New Roman"/>
          <w:b/>
          <w:bCs/>
        </w:rPr>
        <w:t xml:space="preserve">: </w:t>
      </w:r>
      <w:r w:rsidR="00BD3636" w:rsidRPr="00E84C1C">
        <w:rPr>
          <w:rFonts w:ascii="Calibri" w:hAnsi="Calibri" w:cs="Times New Roman"/>
          <w:b/>
          <w:bCs/>
        </w:rPr>
        <w:t>INGO Claims Noti</w:t>
      </w:r>
      <w:r w:rsidR="00F82033" w:rsidRPr="00E84C1C">
        <w:rPr>
          <w:rFonts w:ascii="Calibri" w:hAnsi="Calibri" w:cs="Times New Roman"/>
          <w:b/>
          <w:bCs/>
        </w:rPr>
        <w:t>fication displayed to Potential</w:t>
      </w:r>
      <w:r w:rsidR="00B121C9">
        <w:rPr>
          <w:rFonts w:ascii="Calibri" w:hAnsi="Calibri" w:cs="Times New Roman"/>
          <w:b/>
          <w:bCs/>
        </w:rPr>
        <w:t xml:space="preserve"> Domain Name</w:t>
      </w:r>
      <w:r w:rsidR="00F82033" w:rsidRPr="00E84C1C">
        <w:rPr>
          <w:rFonts w:ascii="Calibri" w:hAnsi="Calibri" w:cs="Times New Roman"/>
          <w:b/>
          <w:bCs/>
        </w:rPr>
        <w:t xml:space="preserve"> Registrant</w:t>
      </w:r>
    </w:p>
    <w:p w14:paraId="72133143" w14:textId="43D77E0E"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w:t>
      </w:r>
      <w:r w:rsidR="000F0BDE" w:rsidRPr="00E84C1C">
        <w:rPr>
          <w:rFonts w:ascii="Calibri" w:hAnsi="Calibri" w:cs="Times New Roman"/>
        </w:rPr>
        <w:t>Must be provided, at a minimum, in</w:t>
      </w:r>
      <w:r w:rsidRPr="00E84C1C">
        <w:rPr>
          <w:rFonts w:ascii="Calibri" w:hAnsi="Calibri" w:cs="Times New Roman"/>
        </w:rPr>
        <w:t xml:space="preserve"> English and </w:t>
      </w:r>
      <w:r w:rsidR="00472B79">
        <w:rPr>
          <w:rFonts w:ascii="Calibri" w:hAnsi="Calibri" w:cs="Times New Roman"/>
        </w:rPr>
        <w:t xml:space="preserve">SHOULD be provided in </w:t>
      </w:r>
      <w:r w:rsidRPr="00E84C1C">
        <w:rPr>
          <w:rFonts w:ascii="Calibri" w:hAnsi="Calibri" w:cs="Times New Roman"/>
        </w:rPr>
        <w:t>the language of the registration agreement]</w:t>
      </w:r>
    </w:p>
    <w:p w14:paraId="559E8032" w14:textId="007F3DF3"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have received this INGO (international non-governmental organization) </w:t>
      </w:r>
      <w:r w:rsidR="00050D42" w:rsidRPr="00E84C1C">
        <w:rPr>
          <w:rFonts w:ascii="Calibri" w:hAnsi="Calibri" w:cs="Times New Roman"/>
        </w:rPr>
        <w:t xml:space="preserve">Claims </w:t>
      </w:r>
      <w:r w:rsidRPr="00E84C1C">
        <w:rPr>
          <w:rFonts w:ascii="Calibri" w:hAnsi="Calibri" w:cs="Times New Roman"/>
        </w:rPr>
        <w:t>Noti</w:t>
      </w:r>
      <w:r w:rsidR="00050D42" w:rsidRPr="00E84C1C">
        <w:rPr>
          <w:rFonts w:ascii="Calibri" w:hAnsi="Calibri" w:cs="Times New Roman"/>
        </w:rPr>
        <w:t>fication</w:t>
      </w:r>
      <w:r w:rsidRPr="00E84C1C">
        <w:rPr>
          <w:rFonts w:ascii="Calibri" w:hAnsi="Calibri" w:cs="Times New Roman"/>
        </w:rPr>
        <w:t xml:space="preserve"> because you have applied for a domain </w:t>
      </w:r>
      <w:r w:rsidR="00FC6B82" w:rsidRPr="00E84C1C">
        <w:rPr>
          <w:rFonts w:ascii="Calibri" w:hAnsi="Calibri" w:cs="Times New Roman"/>
        </w:rPr>
        <w:t>name, which</w:t>
      </w:r>
      <w:r w:rsidRPr="00E84C1C">
        <w:rPr>
          <w:rFonts w:ascii="Calibri" w:hAnsi="Calibri" w:cs="Times New Roman"/>
        </w:rPr>
        <w:t xml:space="preserve"> </w:t>
      </w:r>
      <w:r w:rsidR="009337E8" w:rsidRPr="00E84C1C">
        <w:rPr>
          <w:rFonts w:ascii="Calibri" w:hAnsi="Calibri" w:cs="Times New Roman"/>
        </w:rPr>
        <w:t>i</w:t>
      </w:r>
      <w:r w:rsidR="00D70C71">
        <w:rPr>
          <w:rFonts w:ascii="Calibri" w:hAnsi="Calibri" w:cs="Times New Roman"/>
        </w:rPr>
        <w:t>s</w:t>
      </w:r>
      <w:r w:rsidR="009337E8" w:rsidRPr="00E84C1C">
        <w:rPr>
          <w:rFonts w:ascii="Calibri" w:hAnsi="Calibri" w:cs="Times New Roman"/>
        </w:rPr>
        <w:t xml:space="preserve"> a</w:t>
      </w:r>
      <w:r w:rsidR="00D70C71">
        <w:rPr>
          <w:rFonts w:ascii="Calibri" w:hAnsi="Calibri" w:cs="Times New Roman"/>
        </w:rPr>
        <w:t>n</w:t>
      </w:r>
      <w:r w:rsidR="009337E8" w:rsidRPr="00E84C1C">
        <w:rPr>
          <w:rFonts w:ascii="Calibri" w:hAnsi="Calibri" w:cs="Times New Roman"/>
        </w:rPr>
        <w:t xml:space="preserve"> exact match with </w:t>
      </w:r>
      <w:r w:rsidRPr="00E84C1C">
        <w:rPr>
          <w:rFonts w:ascii="Calibri" w:hAnsi="Calibri" w:cs="Times New Roman"/>
        </w:rPr>
        <w:t xml:space="preserve">at least one INGO </w:t>
      </w:r>
      <w:r w:rsidR="00E21B73">
        <w:rPr>
          <w:rFonts w:ascii="Calibri" w:hAnsi="Calibri" w:cs="Times New Roman"/>
        </w:rPr>
        <w:t xml:space="preserve">name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List.</w:t>
      </w:r>
    </w:p>
    <w:p w14:paraId="3761AE48" w14:textId="06D1282E"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You may or may not be entitled to register the domain name depending on your intended use and whether it is the same or significantly overlaps with the records listed below. </w:t>
      </w:r>
    </w:p>
    <w:p w14:paraId="3967D81F" w14:textId="77777777" w:rsidR="00F6375C" w:rsidRPr="00E84C1C" w:rsidRDefault="00F6375C"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Please read the information below carefully. If you have questions, you may want to consult an attorney or legal expert for guidance.</w:t>
      </w:r>
    </w:p>
    <w:p w14:paraId="69760A57" w14:textId="1158C9B1"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continue with this registration, you represent that you have received and you understand this notice and to the best of your knowledge, </w:t>
      </w:r>
      <w:r w:rsidR="00AC3945" w:rsidRPr="00E84C1C">
        <w:rPr>
          <w:rFonts w:ascii="Calibri" w:hAnsi="Calibri" w:cs="Times New Roman"/>
        </w:rPr>
        <w:t>your registration and use of the requested domain name will not infringe on any legal rights that the INGO may have in its name</w:t>
      </w:r>
      <w:r w:rsidRPr="00E84C1C">
        <w:rPr>
          <w:rFonts w:ascii="Calibri" w:hAnsi="Calibri" w:cs="Times New Roman"/>
        </w:rPr>
        <w:t xml:space="preserve">. The following [number] of records are listed </w:t>
      </w:r>
      <w:r w:rsidR="002A7145" w:rsidRPr="00E84C1C">
        <w:rPr>
          <w:rFonts w:ascii="Calibri" w:hAnsi="Calibri" w:cs="Times New Roman"/>
        </w:rPr>
        <w:t>on</w:t>
      </w:r>
      <w:r w:rsidRPr="00E84C1C">
        <w:rPr>
          <w:rFonts w:ascii="Calibri" w:hAnsi="Calibri" w:cs="Times New Roman"/>
        </w:rPr>
        <w:t xml:space="preserve"> the INGO Claims List:</w:t>
      </w:r>
    </w:p>
    <w:p w14:paraId="7077891D" w14:textId="686D5822"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&lt;claimINGO:name&gt;</w:t>
      </w:r>
    </w:p>
    <w:p w14:paraId="34D411C0" w14:textId="53B0F16E"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&lt;claimINGO:englishName&gt;</w:t>
      </w:r>
    </w:p>
    <w:p w14:paraId="46B9C219" w14:textId="073B1041" w:rsidR="000612F0" w:rsidRPr="00E84C1C" w:rsidRDefault="000612F0" w:rsidP="00D86E04">
      <w:pPr>
        <w:ind w:left="1080"/>
        <w:outlineLvl w:val="3"/>
        <w:rPr>
          <w:rFonts w:ascii="Calibri" w:hAnsi="Calibri" w:cs="Times New Roman"/>
        </w:rPr>
      </w:pPr>
      <w:r w:rsidRPr="00E84C1C">
        <w:rPr>
          <w:rFonts w:ascii="Calibri" w:hAnsi="Calibri" w:cs="Times New Roman"/>
        </w:rPr>
        <w:t>INGO URL: &lt;claimINGO:url&gt;</w:t>
      </w:r>
    </w:p>
    <w:p w14:paraId="5F5820A2" w14:textId="213203FB"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&lt;claimINGO:addr&gt;</w:t>
      </w:r>
    </w:p>
    <w:p w14:paraId="52E8C1BD" w14:textId="30C4DBE0" w:rsidR="000612F0" w:rsidRPr="00E84C1C" w:rsidRDefault="000612F0" w:rsidP="00D86E04">
      <w:pPr>
        <w:ind w:left="1080"/>
        <w:outlineLvl w:val="3"/>
        <w:rPr>
          <w:rFonts w:ascii="Calibri" w:hAnsi="Calibri" w:cs="Times New Roman"/>
        </w:rPr>
      </w:pPr>
      <w:r w:rsidRPr="00E84C1C">
        <w:rPr>
          <w:rFonts w:ascii="Calibri" w:hAnsi="Calibri" w:cs="Times New Roman"/>
        </w:rPr>
        <w:t>INGO Phone: &lt;claimINGO:voice&gt;</w:t>
      </w:r>
    </w:p>
    <w:p w14:paraId="465D5629" w14:textId="5DE7728C" w:rsidR="000612F0" w:rsidRPr="00E84C1C" w:rsidRDefault="000612F0" w:rsidP="00D86E04">
      <w:pPr>
        <w:ind w:left="1080"/>
        <w:outlineLvl w:val="3"/>
        <w:rPr>
          <w:rFonts w:ascii="Calibri" w:hAnsi="Calibri" w:cs="Times New Roman"/>
        </w:rPr>
      </w:pPr>
      <w:r w:rsidRPr="00E84C1C">
        <w:rPr>
          <w:rFonts w:ascii="Calibri" w:hAnsi="Calibri" w:cs="Times New Roman"/>
        </w:rPr>
        <w:t>INGO Fax: &lt;claimINGO:fax&gt;</w:t>
      </w:r>
    </w:p>
    <w:p w14:paraId="05BF4F52" w14:textId="15FFDD96" w:rsidR="000612F0"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&lt;claimINGO:email&gt;</w:t>
      </w:r>
    </w:p>
    <w:p w14:paraId="594C9D5E" w14:textId="379E77BA" w:rsidR="000612F0" w:rsidRPr="00E84C1C" w:rsidRDefault="000612F0" w:rsidP="00D86E04">
      <w:pPr>
        <w:ind w:left="360"/>
        <w:outlineLvl w:val="3"/>
        <w:rPr>
          <w:rFonts w:ascii="Calibri" w:hAnsi="Calibri" w:cs="Times New Roman"/>
        </w:rPr>
      </w:pPr>
      <w:r w:rsidRPr="00E84C1C">
        <w:rPr>
          <w:rFonts w:ascii="Calibri" w:hAnsi="Calibri" w:cs="Times New Roman"/>
        </w:rPr>
        <w:t>INGO Official Name: &lt;INGO:name&gt;</w:t>
      </w:r>
    </w:p>
    <w:p w14:paraId="6B3DFD8E" w14:textId="3938B540" w:rsidR="000612F0" w:rsidRPr="00E84C1C" w:rsidRDefault="000612F0" w:rsidP="00D86E04">
      <w:pPr>
        <w:ind w:left="1080"/>
        <w:outlineLvl w:val="3"/>
        <w:rPr>
          <w:rFonts w:ascii="Calibri" w:hAnsi="Calibri" w:cs="Times New Roman"/>
        </w:rPr>
      </w:pPr>
      <w:r w:rsidRPr="00E84C1C">
        <w:rPr>
          <w:rFonts w:ascii="Calibri" w:hAnsi="Calibri" w:cs="Times New Roman"/>
        </w:rPr>
        <w:t>INGO English Name: &lt;INGO:englishName&gt;</w:t>
      </w:r>
    </w:p>
    <w:p w14:paraId="44352BB1" w14:textId="59FBC4D0" w:rsidR="000612F0" w:rsidRPr="00E84C1C" w:rsidRDefault="000612F0" w:rsidP="00D86E04">
      <w:pPr>
        <w:ind w:left="1080"/>
        <w:outlineLvl w:val="3"/>
        <w:rPr>
          <w:rFonts w:ascii="Calibri" w:hAnsi="Calibri" w:cs="Times New Roman"/>
        </w:rPr>
      </w:pPr>
      <w:r w:rsidRPr="00E84C1C">
        <w:rPr>
          <w:rFonts w:ascii="Calibri" w:hAnsi="Calibri" w:cs="Times New Roman"/>
        </w:rPr>
        <w:t>INGO URL: &lt;INGO:url&gt;</w:t>
      </w:r>
    </w:p>
    <w:p w14:paraId="46DA0FEC" w14:textId="5B948561" w:rsidR="000612F0" w:rsidRPr="00E84C1C" w:rsidRDefault="000612F0" w:rsidP="00D86E04">
      <w:pPr>
        <w:ind w:left="1080"/>
        <w:outlineLvl w:val="3"/>
        <w:rPr>
          <w:rFonts w:ascii="Calibri" w:hAnsi="Calibri" w:cs="Times New Roman"/>
        </w:rPr>
      </w:pPr>
      <w:r w:rsidRPr="00E84C1C">
        <w:rPr>
          <w:rFonts w:ascii="Calibri" w:hAnsi="Calibri" w:cs="Times New Roman"/>
        </w:rPr>
        <w:t>INGO Address: &lt;INGO:addr&gt;</w:t>
      </w:r>
    </w:p>
    <w:p w14:paraId="36A1BCC8" w14:textId="2D12343A" w:rsidR="000612F0" w:rsidRPr="00E84C1C" w:rsidRDefault="000612F0" w:rsidP="00D86E04">
      <w:pPr>
        <w:ind w:left="1080"/>
        <w:outlineLvl w:val="3"/>
        <w:rPr>
          <w:rFonts w:ascii="Calibri" w:hAnsi="Calibri" w:cs="Times New Roman"/>
        </w:rPr>
      </w:pPr>
      <w:r w:rsidRPr="00E84C1C">
        <w:rPr>
          <w:rFonts w:ascii="Calibri" w:hAnsi="Calibri" w:cs="Times New Roman"/>
        </w:rPr>
        <w:t>INGO Phone: &lt;INGO:voice&gt;</w:t>
      </w:r>
    </w:p>
    <w:p w14:paraId="75D41BA5" w14:textId="47F7C7B9" w:rsidR="000612F0" w:rsidRPr="00E84C1C" w:rsidRDefault="000612F0" w:rsidP="00D86E04">
      <w:pPr>
        <w:ind w:left="1080"/>
        <w:outlineLvl w:val="3"/>
        <w:rPr>
          <w:rFonts w:ascii="Calibri" w:hAnsi="Calibri" w:cs="Times New Roman"/>
        </w:rPr>
      </w:pPr>
      <w:r w:rsidRPr="00E84C1C">
        <w:rPr>
          <w:rFonts w:ascii="Calibri" w:hAnsi="Calibri" w:cs="Times New Roman"/>
        </w:rPr>
        <w:t>INGO Fax: &lt;INGO:fax&gt;</w:t>
      </w:r>
    </w:p>
    <w:p w14:paraId="694AC124" w14:textId="2EA7F9F0" w:rsidR="005B1D32" w:rsidRPr="00E84C1C" w:rsidRDefault="000612F0" w:rsidP="00D86E04">
      <w:pPr>
        <w:ind w:left="1080"/>
        <w:outlineLvl w:val="3"/>
        <w:rPr>
          <w:rFonts w:ascii="Calibri" w:hAnsi="Calibri" w:cs="Times New Roman"/>
        </w:rPr>
      </w:pPr>
      <w:r w:rsidRPr="00E84C1C">
        <w:rPr>
          <w:rFonts w:ascii="Calibri" w:hAnsi="Calibri" w:cs="Times New Roman"/>
        </w:rPr>
        <w:t xml:space="preserve">INGO Email: </w:t>
      </w:r>
      <w:r w:rsidRPr="00E84C1C">
        <w:rPr>
          <w:rFonts w:ascii="Calibri" w:hAnsi="Calibri" w:cs="Times New Roman"/>
        </w:rPr>
        <w:tab/>
        <w:t>&lt;INGO:email&gt;</w:t>
      </w:r>
    </w:p>
    <w:p w14:paraId="20EFB61A" w14:textId="5A883860" w:rsidR="0081445A" w:rsidRPr="00E84C1C" w:rsidRDefault="000612F0" w:rsidP="00C1701D">
      <w:pPr>
        <w:spacing w:before="100" w:beforeAutospacing="1" w:after="100" w:afterAutospacing="1"/>
        <w:outlineLvl w:val="3"/>
        <w:rPr>
          <w:rFonts w:ascii="Calibri" w:hAnsi="Calibri" w:cs="Times New Roman"/>
          <w:b/>
        </w:rPr>
      </w:pPr>
      <w:r w:rsidRPr="00E84C1C">
        <w:rPr>
          <w:rFonts w:ascii="Calibri" w:hAnsi="Calibri" w:cs="Times New Roman"/>
          <w:b/>
          <w:bCs/>
        </w:rPr>
        <w:t>Appendix B</w:t>
      </w:r>
      <w:r w:rsidR="00C1701D" w:rsidRPr="00E84C1C">
        <w:rPr>
          <w:rFonts w:ascii="Calibri" w:hAnsi="Calibri" w:cs="Times New Roman"/>
          <w:b/>
        </w:rPr>
        <w:t xml:space="preserve">: </w:t>
      </w:r>
      <w:r w:rsidR="00C72E15" w:rsidRPr="00E84C1C">
        <w:rPr>
          <w:rFonts w:ascii="Calibri" w:hAnsi="Calibri" w:cs="Times New Roman"/>
          <w:b/>
        </w:rPr>
        <w:t xml:space="preserve">INGO </w:t>
      </w:r>
      <w:r w:rsidR="00C1701D" w:rsidRPr="00E84C1C">
        <w:rPr>
          <w:rFonts w:ascii="Calibri" w:hAnsi="Calibri" w:cs="Times New Roman"/>
          <w:b/>
        </w:rPr>
        <w:t xml:space="preserve">Notice of </w:t>
      </w:r>
      <w:r w:rsidR="00BD3636" w:rsidRPr="00E84C1C">
        <w:rPr>
          <w:rFonts w:ascii="Calibri" w:hAnsi="Calibri" w:cs="Times New Roman"/>
          <w:b/>
        </w:rPr>
        <w:t>Regist</w:t>
      </w:r>
      <w:r w:rsidR="00C1701D" w:rsidRPr="00E84C1C">
        <w:rPr>
          <w:rFonts w:ascii="Calibri" w:hAnsi="Calibri" w:cs="Times New Roman"/>
          <w:b/>
        </w:rPr>
        <w:t>ered</w:t>
      </w:r>
      <w:r w:rsidR="00BD3636" w:rsidRPr="00E84C1C">
        <w:rPr>
          <w:rFonts w:ascii="Calibri" w:hAnsi="Calibri" w:cs="Times New Roman"/>
          <w:b/>
        </w:rPr>
        <w:t xml:space="preserve"> N</w:t>
      </w:r>
      <w:r w:rsidR="00C1701D" w:rsidRPr="00E84C1C">
        <w:rPr>
          <w:rFonts w:ascii="Calibri" w:hAnsi="Calibri" w:cs="Times New Roman"/>
          <w:b/>
        </w:rPr>
        <w:t>ame</w:t>
      </w:r>
      <w:r w:rsidR="00F82033" w:rsidRPr="00E84C1C">
        <w:rPr>
          <w:rFonts w:ascii="Calibri" w:hAnsi="Calibri" w:cs="Times New Roman"/>
          <w:b/>
        </w:rPr>
        <w:t xml:space="preserve"> sent to Protected Organization</w:t>
      </w:r>
    </w:p>
    <w:p w14:paraId="48EEC3A0" w14:textId="22071645" w:rsidR="000612F0" w:rsidRPr="00E84C1C" w:rsidRDefault="000612F0" w:rsidP="00DB09C8">
      <w:pPr>
        <w:spacing w:before="100" w:beforeAutospacing="1" w:after="100" w:afterAutospacing="1"/>
        <w:ind w:left="360"/>
        <w:outlineLvl w:val="3"/>
        <w:rPr>
          <w:rFonts w:ascii="Calibri" w:hAnsi="Calibri" w:cs="Times New Roman"/>
        </w:rPr>
      </w:pPr>
      <w:r w:rsidRPr="00E84C1C">
        <w:rPr>
          <w:rFonts w:ascii="Calibri" w:hAnsi="Calibri" w:cs="Times New Roman"/>
        </w:rPr>
        <w:t>Dear &lt;tmpl_var name="user_name"&gt;,</w:t>
      </w:r>
    </w:p>
    <w:p w14:paraId="777D5E70" w14:textId="18819945"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You have received this Notice of Registered Name because the following domain name(s) match</w:t>
      </w:r>
      <w:r w:rsidR="00050D42" w:rsidRPr="00E84C1C">
        <w:rPr>
          <w:rFonts w:ascii="Calibri" w:hAnsi="Calibri" w:cs="Times New Roman"/>
        </w:rPr>
        <w:t>es</w:t>
      </w:r>
      <w:r w:rsidRPr="00E84C1C">
        <w:rPr>
          <w:rFonts w:ascii="Calibri" w:hAnsi="Calibri" w:cs="Times New Roman"/>
        </w:rPr>
        <w:t xml:space="preserve"> your INGO record(s) </w:t>
      </w:r>
      <w:r w:rsidR="002A7145" w:rsidRPr="00E84C1C">
        <w:rPr>
          <w:rFonts w:ascii="Calibri" w:hAnsi="Calibri" w:cs="Times New Roman"/>
        </w:rPr>
        <w:t>on</w:t>
      </w:r>
      <w:r w:rsidRPr="00E84C1C">
        <w:rPr>
          <w:rFonts w:ascii="Calibri" w:hAnsi="Calibri" w:cs="Times New Roman"/>
        </w:rPr>
        <w:t xml:space="preserve"> the INGO </w:t>
      </w:r>
      <w:r w:rsidR="002F19A2" w:rsidRPr="00E84C1C">
        <w:rPr>
          <w:rFonts w:ascii="Calibri" w:hAnsi="Calibri" w:cs="Times New Roman"/>
        </w:rPr>
        <w:t xml:space="preserve">Identifier </w:t>
      </w:r>
      <w:r w:rsidRPr="00E84C1C">
        <w:rPr>
          <w:rFonts w:ascii="Calibri" w:hAnsi="Calibri" w:cs="Times New Roman"/>
        </w:rPr>
        <w:t xml:space="preserve">List </w:t>
      </w:r>
      <w:r w:rsidR="00D70C71">
        <w:rPr>
          <w:rFonts w:ascii="Calibri" w:hAnsi="Calibri" w:cs="Times New Roman"/>
        </w:rPr>
        <w:t xml:space="preserve">and </w:t>
      </w:r>
      <w:r w:rsidRPr="00E84C1C">
        <w:rPr>
          <w:rFonts w:ascii="Calibri" w:hAnsi="Calibri" w:cs="Times New Roman"/>
        </w:rPr>
        <w:t xml:space="preserve">have been registered during the </w:t>
      </w:r>
      <w:r w:rsidR="0089456F">
        <w:rPr>
          <w:rFonts w:ascii="Calibri" w:hAnsi="Calibri" w:cs="Times New Roman"/>
        </w:rPr>
        <w:t xml:space="preserve">first 90 days the domain name was available for registration. </w:t>
      </w:r>
    </w:p>
    <w:p w14:paraId="1F9CF8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 name="body"&gt;</w:t>
      </w:r>
    </w:p>
    <w:p w14:paraId="63FE01B5" w14:textId="77777777" w:rsidR="000612F0"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&lt;tmpl_var name="mark_name"&gt; (&lt;tmpl_var name="mark_handle"&gt;) : &lt;tmpl_var name="idn"&gt; &lt;tmpl_if name="domain_name"&gt;(&lt;tmpl_var name="domain_name"&gt;)&lt;/tmpl_if&gt; &lt;tmpl_var name="reg_date"&gt;</w:t>
      </w:r>
    </w:p>
    <w:p w14:paraId="7AD97A1B" w14:textId="7B8ACE68" w:rsidR="000342F8" w:rsidRPr="00E84C1C" w:rsidRDefault="000612F0" w:rsidP="00D86E04">
      <w:pPr>
        <w:spacing w:before="100" w:beforeAutospacing="1" w:after="100" w:afterAutospacing="1"/>
        <w:ind w:left="360"/>
        <w:outlineLvl w:val="3"/>
        <w:rPr>
          <w:rFonts w:ascii="Calibri" w:hAnsi="Calibri" w:cs="Times New Roman"/>
        </w:rPr>
      </w:pPr>
      <w:r w:rsidRPr="00E84C1C">
        <w:rPr>
          <w:rFonts w:ascii="Calibri" w:hAnsi="Calibri" w:cs="Times New Roman"/>
        </w:rPr>
        <w:t>&lt;/tmpl_loop&gt;</w:t>
      </w:r>
    </w:p>
    <w:p w14:paraId="3DA27991" w14:textId="1B0526DD"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Note: In certain circumstances, one or more of these domain names may no longer be registered. A domain </w:t>
      </w:r>
      <w:r w:rsidR="00074CDD" w:rsidRPr="00E84C1C">
        <w:rPr>
          <w:rFonts w:ascii="Calibri" w:hAnsi="Calibri" w:cs="Times New Roman"/>
          <w:iCs/>
        </w:rPr>
        <w:t xml:space="preserve">name </w:t>
      </w:r>
      <w:r w:rsidRPr="00E84C1C">
        <w:rPr>
          <w:rFonts w:ascii="Calibri" w:hAnsi="Calibri" w:cs="Times New Roman"/>
          <w:iCs/>
        </w:rPr>
        <w:t>can be deleted at any time. Additionally, a domain name that is deleted during the first five calendar days of registration becomes immediately available again for registration. You may receive multiple Notices of Registered Name under these or similar conditions.</w:t>
      </w:r>
    </w:p>
    <w:p w14:paraId="34B71F58" w14:textId="09916233" w:rsidR="000612F0" w:rsidRPr="00E84C1C" w:rsidRDefault="000612F0" w:rsidP="00D86E04">
      <w:pPr>
        <w:spacing w:before="100" w:beforeAutospacing="1" w:after="100" w:afterAutospacing="1" w:line="360" w:lineRule="auto"/>
        <w:ind w:left="360"/>
        <w:outlineLvl w:val="3"/>
        <w:rPr>
          <w:rFonts w:ascii="Calibri" w:hAnsi="Calibri" w:cs="Times New Roman"/>
          <w:iCs/>
        </w:rPr>
      </w:pPr>
      <w:r w:rsidRPr="00E84C1C">
        <w:rPr>
          <w:rFonts w:ascii="Calibri" w:hAnsi="Calibri" w:cs="Times New Roman"/>
          <w:iCs/>
        </w:rPr>
        <w:t xml:space="preserve">For additional information, please refer to the Whois record for the domain name at the applicable registry. A list of gTLD registries </w:t>
      </w:r>
      <w:r w:rsidR="00BB2A9A">
        <w:rPr>
          <w:rFonts w:ascii="Calibri" w:hAnsi="Calibri" w:cs="Times New Roman"/>
          <w:iCs/>
        </w:rPr>
        <w:t xml:space="preserve">and a link to their Whois </w:t>
      </w:r>
      <w:r w:rsidRPr="00E84C1C">
        <w:rPr>
          <w:rFonts w:ascii="Calibri" w:hAnsi="Calibri" w:cs="Times New Roman"/>
          <w:iCs/>
        </w:rPr>
        <w:t xml:space="preserve">is available at </w:t>
      </w:r>
      <w:hyperlink r:id="rId12" w:history="1">
        <w:r w:rsidRPr="00E84C1C">
          <w:rPr>
            <w:rStyle w:val="Hyperlink"/>
            <w:rFonts w:ascii="Calibri" w:hAnsi="Calibri" w:cs="Times New Roman"/>
            <w:iCs/>
          </w:rPr>
          <w:t>http://www.icann.org/en/resources/registries/listing</w:t>
        </w:r>
      </w:hyperlink>
      <w:r w:rsidRPr="00E84C1C">
        <w:rPr>
          <w:rFonts w:ascii="Calibri" w:hAnsi="Calibri" w:cs="Times New Roman"/>
          <w:iCs/>
        </w:rPr>
        <w:t>. </w:t>
      </w:r>
    </w:p>
    <w:p w14:paraId="0895C7E2" w14:textId="1D23C9AB" w:rsidR="000612F0" w:rsidRPr="00E84C1C" w:rsidRDefault="000612F0" w:rsidP="00D86E04">
      <w:pPr>
        <w:spacing w:before="100" w:beforeAutospacing="1" w:after="100" w:afterAutospacing="1" w:line="360" w:lineRule="auto"/>
        <w:ind w:left="360"/>
        <w:outlineLvl w:val="3"/>
        <w:rPr>
          <w:rFonts w:ascii="Calibri" w:hAnsi="Calibri" w:cs="Times New Roman"/>
        </w:rPr>
      </w:pPr>
      <w:r w:rsidRPr="00E84C1C">
        <w:rPr>
          <w:rFonts w:ascii="Calibri" w:hAnsi="Calibri" w:cs="Times New Roman"/>
        </w:rPr>
        <w:t xml:space="preserve">If you encounter any issues, please do not hesitate to contact our customer support service provided to you by clicking on the "Support" button after signing in to the </w:t>
      </w:r>
      <w:r w:rsidR="00E75AAF" w:rsidRPr="00E84C1C">
        <w:rPr>
          <w:rFonts w:ascii="Calibri" w:hAnsi="Calibri" w:cs="Times New Roman"/>
        </w:rPr>
        <w:t xml:space="preserve">INGO </w:t>
      </w:r>
      <w:r w:rsidRPr="00E84C1C">
        <w:rPr>
          <w:rFonts w:ascii="Calibri" w:hAnsi="Calibri" w:cs="Times New Roman"/>
        </w:rPr>
        <w:t>Claims System web interface.</w:t>
      </w:r>
    </w:p>
    <w:p w14:paraId="057CCF36" w14:textId="62EC5D5F" w:rsidR="00A24202" w:rsidRPr="00E84C1C" w:rsidRDefault="0021063F" w:rsidP="00E87610">
      <w:pPr>
        <w:spacing w:before="100" w:beforeAutospacing="1" w:after="100" w:afterAutospacing="1" w:line="360" w:lineRule="auto"/>
        <w:outlineLvl w:val="3"/>
        <w:rPr>
          <w:rFonts w:ascii="Calibri" w:hAnsi="Calibri"/>
          <w:b/>
        </w:rPr>
      </w:pPr>
      <w:r w:rsidRPr="00E84C1C">
        <w:rPr>
          <w:rFonts w:ascii="Calibri" w:hAnsi="Calibri"/>
          <w:b/>
        </w:rPr>
        <w:t>Implementation Notes</w:t>
      </w:r>
      <w:r w:rsidR="00A24202" w:rsidRPr="00E84C1C">
        <w:rPr>
          <w:rFonts w:ascii="Calibri" w:hAnsi="Calibri"/>
          <w:b/>
        </w:rPr>
        <w:t xml:space="preserve"> </w:t>
      </w:r>
    </w:p>
    <w:p w14:paraId="620EAA4B" w14:textId="3EE1BD37" w:rsidR="00C87266" w:rsidRDefault="005C2DEE" w:rsidP="00C87266">
      <w:pPr>
        <w:tabs>
          <w:tab w:val="left" w:pos="3472"/>
        </w:tabs>
        <w:spacing w:before="100" w:beforeAutospacing="1" w:after="100" w:afterAutospacing="1" w:line="360" w:lineRule="auto"/>
        <w:outlineLvl w:val="3"/>
        <w:rPr>
          <w:rFonts w:ascii="Calibri" w:hAnsi="Calibri" w:cs="Times New Roman"/>
          <w:bCs/>
        </w:rPr>
      </w:pPr>
      <w:r w:rsidRPr="00E84C1C">
        <w:rPr>
          <w:rFonts w:ascii="Calibri" w:hAnsi="Calibri"/>
          <w:b/>
        </w:rPr>
        <w:t xml:space="preserve">1. </w:t>
      </w:r>
      <w:r w:rsidR="002E569C" w:rsidRPr="00E84C1C">
        <w:rPr>
          <w:rFonts w:ascii="Calibri" w:hAnsi="Calibri"/>
          <w:b/>
        </w:rPr>
        <w:t>DNS Label Conversion Rules</w:t>
      </w:r>
      <w:r w:rsidR="002A7145" w:rsidRPr="00E84C1C">
        <w:rPr>
          <w:rFonts w:ascii="Calibri" w:hAnsi="Calibri"/>
          <w:b/>
        </w:rPr>
        <w:tab/>
      </w:r>
    </w:p>
    <w:p w14:paraId="73D94FBA" w14:textId="5E3CA79C" w:rsidR="002E569C" w:rsidRPr="004C1490" w:rsidRDefault="003E69E3" w:rsidP="00083520">
      <w:pPr>
        <w:tabs>
          <w:tab w:val="left" w:pos="3472"/>
        </w:tabs>
        <w:spacing w:before="100" w:beforeAutospacing="1" w:after="100" w:afterAutospacing="1" w:line="360" w:lineRule="auto"/>
        <w:outlineLvl w:val="3"/>
        <w:rPr>
          <w:rFonts w:ascii="Calibri" w:hAnsi="Calibri" w:cs="Times New Roman"/>
          <w:bCs/>
        </w:rPr>
      </w:pPr>
      <w:r>
        <w:rPr>
          <w:rFonts w:ascii="Calibri" w:hAnsi="Calibri" w:cs="Times New Roman"/>
          <w:bCs/>
        </w:rPr>
        <w:t>Protected id</w:t>
      </w:r>
      <w:r w:rsidR="00AB3AED">
        <w:rPr>
          <w:rFonts w:ascii="Calibri" w:hAnsi="Calibri" w:cs="Times New Roman"/>
          <w:bCs/>
        </w:rPr>
        <w:t xml:space="preserve">entifiers </w:t>
      </w:r>
      <w:r w:rsidR="002956FB">
        <w:rPr>
          <w:rFonts w:ascii="Calibri" w:hAnsi="Calibri" w:cs="Times New Roman"/>
          <w:bCs/>
        </w:rPr>
        <w:t>that</w:t>
      </w:r>
      <w:r w:rsidR="004D5E46">
        <w:rPr>
          <w:rFonts w:ascii="Calibri" w:hAnsi="Calibri" w:cs="Times New Roman"/>
          <w:bCs/>
        </w:rPr>
        <w:t xml:space="preserve"> do not</w:t>
      </w:r>
      <w:r w:rsidR="002956FB">
        <w:rPr>
          <w:rFonts w:ascii="Calibri" w:hAnsi="Calibri" w:cs="Times New Roman"/>
          <w:bCs/>
        </w:rPr>
        <w:t xml:space="preserve"> </w:t>
      </w:r>
      <w:r>
        <w:rPr>
          <w:rFonts w:ascii="Calibri" w:hAnsi="Calibri" w:cs="Times New Roman"/>
          <w:bCs/>
        </w:rPr>
        <w:t xml:space="preserve">conform to the framework of DNS permissible characters </w:t>
      </w:r>
      <w:r w:rsidR="001965FC" w:rsidRPr="00E84C1C">
        <w:rPr>
          <w:rFonts w:ascii="Calibri" w:hAnsi="Calibri" w:cs="Times New Roman"/>
          <w:bCs/>
        </w:rPr>
        <w:t>wi</w:t>
      </w:r>
      <w:r w:rsidR="001965FC">
        <w:rPr>
          <w:rFonts w:ascii="Calibri" w:hAnsi="Calibri" w:cs="Times New Roman"/>
          <w:bCs/>
        </w:rPr>
        <w:t>ll be converted into DNS labels</w:t>
      </w:r>
      <w:r>
        <w:rPr>
          <w:rFonts w:ascii="Calibri" w:hAnsi="Calibri" w:cs="Times New Roman"/>
          <w:bCs/>
        </w:rPr>
        <w:t xml:space="preserve"> that </w:t>
      </w:r>
      <w:r w:rsidR="00C87266" w:rsidRPr="00C87266">
        <w:rPr>
          <w:rFonts w:ascii="Calibri" w:hAnsi="Calibri" w:cs="Times New Roman"/>
          <w:bCs/>
        </w:rPr>
        <w:t>contain only let</w:t>
      </w:r>
      <w:r w:rsidR="00C87266">
        <w:rPr>
          <w:rFonts w:ascii="Calibri" w:hAnsi="Calibri" w:cs="Times New Roman"/>
          <w:bCs/>
        </w:rPr>
        <w:t xml:space="preserve">ters, digits and hyphens. </w:t>
      </w:r>
      <w:r w:rsidR="00DB7D4C">
        <w:rPr>
          <w:rFonts w:ascii="Calibri" w:hAnsi="Calibri" w:cs="Times New Roman"/>
          <w:bCs/>
        </w:rPr>
        <w:t>Some</w:t>
      </w:r>
      <w:r w:rsidR="00C80744" w:rsidRPr="00C80744">
        <w:rPr>
          <w:rFonts w:ascii="Calibri" w:hAnsi="Calibri" w:cs="Times New Roman"/>
          <w:bCs/>
        </w:rPr>
        <w:t xml:space="preserve"> </w:t>
      </w:r>
      <w:r w:rsidR="00C80744">
        <w:rPr>
          <w:rFonts w:ascii="Calibri" w:hAnsi="Calibri" w:cs="Times New Roman"/>
          <w:bCs/>
        </w:rPr>
        <w:t>names</w:t>
      </w:r>
      <w:r w:rsidR="00D47972">
        <w:rPr>
          <w:rFonts w:ascii="Calibri" w:hAnsi="Calibri" w:cs="Times New Roman"/>
          <w:bCs/>
        </w:rPr>
        <w:t xml:space="preserve"> on the </w:t>
      </w:r>
      <w:r w:rsidR="00D47972" w:rsidRPr="00E84C1C">
        <w:rPr>
          <w:rFonts w:ascii="Calibri" w:hAnsi="Calibri"/>
          <w:bCs/>
        </w:rPr>
        <w:t>Red Cross, IOC, IGO, and INGO</w:t>
      </w:r>
      <w:r w:rsidR="00D47972" w:rsidRPr="00E84C1C" w:rsidDel="00A64506">
        <w:rPr>
          <w:rFonts w:ascii="Calibri" w:hAnsi="Calibri" w:cs="Times New Roman"/>
          <w:b/>
          <w:bCs/>
        </w:rPr>
        <w:t xml:space="preserve"> </w:t>
      </w:r>
      <w:r w:rsidR="00D47972">
        <w:rPr>
          <w:rFonts w:ascii="Calibri" w:hAnsi="Calibri" w:cs="Times New Roman"/>
          <w:bCs/>
        </w:rPr>
        <w:t>Identifiers Li</w:t>
      </w:r>
      <w:r w:rsidR="00C80744">
        <w:rPr>
          <w:rFonts w:ascii="Calibri" w:hAnsi="Calibri" w:cs="Times New Roman"/>
          <w:bCs/>
        </w:rPr>
        <w:t>st</w:t>
      </w:r>
      <w:r w:rsidR="00E32E2A">
        <w:rPr>
          <w:rFonts w:ascii="Calibri" w:hAnsi="Calibri" w:cs="Times New Roman"/>
          <w:bCs/>
        </w:rPr>
        <w:t>s</w:t>
      </w:r>
      <w:r w:rsidR="00C80744" w:rsidRPr="00C80744">
        <w:rPr>
          <w:rFonts w:ascii="Calibri" w:hAnsi="Calibri" w:cs="Times New Roman"/>
          <w:bCs/>
        </w:rPr>
        <w:t xml:space="preserve"> include </w:t>
      </w:r>
      <w:r w:rsidR="00D439B6" w:rsidRPr="00D439B6">
        <w:rPr>
          <w:rFonts w:ascii="Calibri" w:hAnsi="Calibri" w:cs="Times New Roman"/>
          <w:bCs/>
        </w:rPr>
        <w:t xml:space="preserve">alternative language characters used in the creation of </w:t>
      </w:r>
      <w:r w:rsidR="00D439B6" w:rsidRPr="004D5E46">
        <w:rPr>
          <w:rFonts w:ascii="Calibri" w:hAnsi="Calibri" w:cs="Times New Roman"/>
          <w:bCs/>
        </w:rPr>
        <w:t>Internationalized</w:t>
      </w:r>
      <w:r w:rsidR="00D439B6">
        <w:rPr>
          <w:rFonts w:ascii="Calibri" w:hAnsi="Calibri" w:cs="Times New Roman"/>
          <w:bCs/>
        </w:rPr>
        <w:t xml:space="preserve"> </w:t>
      </w:r>
      <w:r w:rsidR="00D439B6" w:rsidRPr="004D5E46">
        <w:rPr>
          <w:rFonts w:ascii="Calibri" w:hAnsi="Calibri" w:cs="Times New Roman"/>
          <w:bCs/>
        </w:rPr>
        <w:t xml:space="preserve">Domain Names </w:t>
      </w:r>
      <w:r w:rsidR="00D439B6">
        <w:rPr>
          <w:rFonts w:ascii="Calibri" w:hAnsi="Calibri" w:cs="Times New Roman"/>
          <w:bCs/>
        </w:rPr>
        <w:t>as well as</w:t>
      </w:r>
      <w:r w:rsidR="00D439B6" w:rsidRPr="00D439B6">
        <w:rPr>
          <w:rFonts w:ascii="Calibri" w:hAnsi="Calibri" w:cs="Times New Roman"/>
          <w:bCs/>
        </w:rPr>
        <w:t xml:space="preserve"> </w:t>
      </w:r>
      <w:r w:rsidR="00DB7D4C">
        <w:rPr>
          <w:rFonts w:ascii="Calibri" w:hAnsi="Calibri" w:cs="Times New Roman"/>
          <w:bCs/>
        </w:rPr>
        <w:t>blank</w:t>
      </w:r>
      <w:r w:rsidR="00083520">
        <w:rPr>
          <w:rFonts w:ascii="Calibri" w:hAnsi="Calibri" w:cs="Times New Roman"/>
          <w:bCs/>
        </w:rPr>
        <w:t xml:space="preserve">s </w:t>
      </w:r>
      <w:r w:rsidR="00DB7D4C">
        <w:rPr>
          <w:rFonts w:ascii="Calibri" w:hAnsi="Calibri" w:cs="Times New Roman"/>
          <w:bCs/>
        </w:rPr>
        <w:t xml:space="preserve">or space </w:t>
      </w:r>
      <w:r w:rsidR="00C80744" w:rsidRPr="00C80744">
        <w:rPr>
          <w:rFonts w:ascii="Calibri" w:hAnsi="Calibri" w:cs="Times New Roman"/>
          <w:bCs/>
        </w:rPr>
        <w:t xml:space="preserve">characters that are impermissible in </w:t>
      </w:r>
      <w:r w:rsidR="00C80744">
        <w:rPr>
          <w:rFonts w:ascii="Calibri" w:hAnsi="Calibri" w:cs="Times New Roman"/>
          <w:bCs/>
        </w:rPr>
        <w:t>DNS</w:t>
      </w:r>
      <w:r w:rsidR="00C80744" w:rsidRPr="00C80744">
        <w:rPr>
          <w:rFonts w:ascii="Calibri" w:hAnsi="Calibri" w:cs="Times New Roman"/>
          <w:bCs/>
        </w:rPr>
        <w:t xml:space="preserve"> </w:t>
      </w:r>
      <w:r w:rsidR="001F7116">
        <w:rPr>
          <w:rFonts w:ascii="Calibri" w:hAnsi="Calibri" w:cs="Times New Roman"/>
          <w:bCs/>
        </w:rPr>
        <w:t>label</w:t>
      </w:r>
      <w:r w:rsidR="00C80744" w:rsidRPr="00C80744">
        <w:rPr>
          <w:rFonts w:ascii="Calibri" w:hAnsi="Calibri" w:cs="Times New Roman"/>
          <w:bCs/>
        </w:rPr>
        <w:t>s.</w:t>
      </w:r>
      <w:r w:rsidR="00507DF3">
        <w:rPr>
          <w:rFonts w:ascii="Calibri" w:hAnsi="Calibri" w:cs="Times New Roman"/>
          <w:bCs/>
        </w:rPr>
        <w:t xml:space="preserve"> </w:t>
      </w:r>
      <w:r w:rsidR="00083520">
        <w:rPr>
          <w:rFonts w:ascii="Calibri" w:hAnsi="Calibri" w:cs="Times New Roman"/>
          <w:bCs/>
        </w:rPr>
        <w:t>Thus,</w:t>
      </w:r>
      <w:r>
        <w:rPr>
          <w:rFonts w:ascii="Calibri" w:hAnsi="Calibri" w:cs="Times New Roman"/>
          <w:bCs/>
        </w:rPr>
        <w:t xml:space="preserve"> DNS label conversion rules</w:t>
      </w:r>
      <w:r w:rsidR="00507DF3">
        <w:rPr>
          <w:rFonts w:ascii="Calibri" w:hAnsi="Calibri" w:cs="Times New Roman"/>
          <w:bCs/>
        </w:rPr>
        <w:t xml:space="preserve"> were developed to convert</w:t>
      </w:r>
      <w:r w:rsidR="00DB7D4C">
        <w:rPr>
          <w:rFonts w:ascii="Calibri" w:hAnsi="Calibri" w:cs="Times New Roman"/>
          <w:bCs/>
        </w:rPr>
        <w:t xml:space="preserve"> these</w:t>
      </w:r>
      <w:r w:rsidR="00507DF3">
        <w:rPr>
          <w:rFonts w:ascii="Calibri" w:hAnsi="Calibri" w:cs="Times New Roman"/>
          <w:bCs/>
        </w:rPr>
        <w:t xml:space="preserve"> names </w:t>
      </w:r>
      <w:r w:rsidR="00D47972">
        <w:rPr>
          <w:rFonts w:ascii="Calibri" w:hAnsi="Calibri" w:cs="Times New Roman"/>
          <w:bCs/>
        </w:rPr>
        <w:t>into</w:t>
      </w:r>
      <w:r w:rsidR="00DB0ACF">
        <w:rPr>
          <w:rFonts w:ascii="Calibri" w:hAnsi="Calibri" w:cs="Times New Roman"/>
          <w:bCs/>
        </w:rPr>
        <w:t xml:space="preserve"> </w:t>
      </w:r>
      <w:r w:rsidR="00DB0ACF" w:rsidRPr="00C80744">
        <w:rPr>
          <w:rFonts w:ascii="Calibri" w:hAnsi="Calibri" w:cs="Times New Roman"/>
          <w:bCs/>
        </w:rPr>
        <w:t>DNS permissible equivalent characters</w:t>
      </w:r>
      <w:r w:rsidR="00507DF3">
        <w:rPr>
          <w:rFonts w:ascii="Calibri" w:hAnsi="Calibri" w:cs="Times New Roman"/>
          <w:bCs/>
        </w:rPr>
        <w:t xml:space="preserve"> (e.g.,</w:t>
      </w:r>
      <w:r w:rsidR="00DB0ACF">
        <w:rPr>
          <w:rFonts w:ascii="Calibri" w:hAnsi="Calibri" w:cs="Times New Roman"/>
          <w:bCs/>
        </w:rPr>
        <w:t xml:space="preserve"> the </w:t>
      </w:r>
      <w:r w:rsidR="00D439B6">
        <w:rPr>
          <w:rFonts w:ascii="Calibri" w:hAnsi="Calibri" w:cs="Times New Roman"/>
          <w:bCs/>
        </w:rPr>
        <w:t xml:space="preserve">protected </w:t>
      </w:r>
      <w:r w:rsidR="002168E4">
        <w:rPr>
          <w:rFonts w:ascii="Calibri" w:hAnsi="Calibri" w:cs="Times New Roman"/>
          <w:bCs/>
        </w:rPr>
        <w:t>organization</w:t>
      </w:r>
      <w:r w:rsidR="00DB0ACF">
        <w:rPr>
          <w:rFonts w:ascii="Calibri" w:hAnsi="Calibri" w:cs="Times New Roman"/>
          <w:bCs/>
        </w:rPr>
        <w:t xml:space="preserve"> </w:t>
      </w:r>
      <w:r w:rsidR="00DB0ACF" w:rsidRPr="00DB0ACF">
        <w:rPr>
          <w:rFonts w:ascii="Calibri" w:hAnsi="Calibri" w:cs="Times New Roman"/>
          <w:bCs/>
        </w:rPr>
        <w:t>"Africa Unite"</w:t>
      </w:r>
      <w:r w:rsidR="00DB0ACF">
        <w:rPr>
          <w:rFonts w:ascii="Calibri" w:hAnsi="Calibri" w:cs="Times New Roman"/>
          <w:bCs/>
        </w:rPr>
        <w:t xml:space="preserve"> </w:t>
      </w:r>
      <w:r w:rsidR="00DB0ACF" w:rsidRPr="00DB0ACF">
        <w:rPr>
          <w:rFonts w:ascii="Calibri" w:hAnsi="Calibri" w:cs="Times New Roman"/>
          <w:bCs/>
        </w:rPr>
        <w:t xml:space="preserve">will be converted to </w:t>
      </w:r>
      <w:r w:rsidR="00507DF3">
        <w:rPr>
          <w:rFonts w:ascii="Calibri" w:hAnsi="Calibri" w:cs="Times New Roman"/>
          <w:bCs/>
        </w:rPr>
        <w:t>“</w:t>
      </w:r>
      <w:r w:rsidR="00DB0ACF" w:rsidRPr="00DB0ACF">
        <w:rPr>
          <w:rFonts w:ascii="Calibri" w:hAnsi="Calibri" w:cs="Times New Roman"/>
          <w:bCs/>
        </w:rPr>
        <w:t>africa-unite</w:t>
      </w:r>
      <w:r w:rsidR="00507DF3">
        <w:rPr>
          <w:rFonts w:ascii="Calibri" w:hAnsi="Calibri" w:cs="Times New Roman"/>
          <w:bCs/>
        </w:rPr>
        <w:t>”</w:t>
      </w:r>
      <w:r w:rsidR="00D439B6">
        <w:rPr>
          <w:rFonts w:ascii="Calibri" w:hAnsi="Calibri" w:cs="Times New Roman"/>
          <w:bCs/>
        </w:rPr>
        <w:t xml:space="preserve"> and “</w:t>
      </w:r>
      <w:r w:rsidR="00D439B6" w:rsidRPr="00D439B6">
        <w:rPr>
          <w:rFonts w:ascii="Calibri" w:hAnsi="Calibri" w:cs="Times New Roman"/>
          <w:bCs/>
        </w:rPr>
        <w:t>Olímpico</w:t>
      </w:r>
      <w:r w:rsidR="00D439B6">
        <w:rPr>
          <w:rFonts w:ascii="Calibri" w:hAnsi="Calibri" w:cs="Times New Roman"/>
          <w:bCs/>
        </w:rPr>
        <w:t xml:space="preserve">” will be converted to </w:t>
      </w:r>
      <w:r w:rsidR="002168E4">
        <w:rPr>
          <w:rFonts w:ascii="Calibri" w:hAnsi="Calibri" w:cs="Times New Roman"/>
          <w:bCs/>
        </w:rPr>
        <w:t>“</w:t>
      </w:r>
      <w:r w:rsidR="002168E4" w:rsidRPr="002168E4">
        <w:rPr>
          <w:rFonts w:ascii="Calibri" w:hAnsi="Calibri" w:cs="Times New Roman"/>
          <w:bCs/>
        </w:rPr>
        <w:t>xn--olmpico-8ya</w:t>
      </w:r>
      <w:r w:rsidR="002168E4">
        <w:rPr>
          <w:rFonts w:ascii="Calibri" w:hAnsi="Calibri" w:cs="Times New Roman"/>
          <w:bCs/>
        </w:rPr>
        <w:t>”</w:t>
      </w:r>
      <w:r w:rsidR="00DB0ACF">
        <w:rPr>
          <w:rFonts w:ascii="Calibri" w:hAnsi="Calibri" w:cs="Times New Roman"/>
          <w:bCs/>
        </w:rPr>
        <w:t>)</w:t>
      </w:r>
      <w:r w:rsidR="00507DF3">
        <w:rPr>
          <w:rFonts w:ascii="Calibri" w:hAnsi="Calibri" w:cs="Times New Roman"/>
          <w:bCs/>
        </w:rPr>
        <w:t>.</w:t>
      </w:r>
      <w:r w:rsidR="00C80744">
        <w:rPr>
          <w:rFonts w:ascii="Calibri" w:hAnsi="Calibri" w:cs="Times New Roman"/>
          <w:bCs/>
        </w:rPr>
        <w:t xml:space="preserve"> </w:t>
      </w:r>
      <w:r w:rsidR="00C80744" w:rsidRPr="00AB3AED">
        <w:rPr>
          <w:rFonts w:ascii="Calibri" w:hAnsi="Calibri" w:cs="Times New Roman"/>
          <w:bCs/>
        </w:rPr>
        <w:t xml:space="preserve">The DNS </w:t>
      </w:r>
      <w:r w:rsidR="00C80744">
        <w:rPr>
          <w:rFonts w:ascii="Calibri" w:hAnsi="Calibri" w:cs="Times New Roman"/>
          <w:bCs/>
        </w:rPr>
        <w:t>also</w:t>
      </w:r>
      <w:r w:rsidR="00C80744" w:rsidRPr="00AB3AED">
        <w:rPr>
          <w:rFonts w:ascii="Calibri" w:hAnsi="Calibri" w:cs="Times New Roman"/>
          <w:bCs/>
        </w:rPr>
        <w:t xml:space="preserve"> places restriction</w:t>
      </w:r>
      <w:r w:rsidR="00C80744">
        <w:rPr>
          <w:rFonts w:ascii="Calibri" w:hAnsi="Calibri" w:cs="Times New Roman"/>
          <w:bCs/>
        </w:rPr>
        <w:t>s</w:t>
      </w:r>
      <w:r w:rsidR="00C80744" w:rsidRPr="00AB3AED">
        <w:rPr>
          <w:rFonts w:ascii="Calibri" w:hAnsi="Calibri" w:cs="Times New Roman"/>
          <w:bCs/>
        </w:rPr>
        <w:t xml:space="preserve"> </w:t>
      </w:r>
      <w:r w:rsidR="00461F8A">
        <w:rPr>
          <w:rFonts w:ascii="Calibri" w:hAnsi="Calibri" w:cs="Times New Roman"/>
          <w:bCs/>
        </w:rPr>
        <w:t>on</w:t>
      </w:r>
      <w:r w:rsidR="00C80744" w:rsidRPr="00AB3AED">
        <w:rPr>
          <w:rFonts w:ascii="Calibri" w:hAnsi="Calibri" w:cs="Times New Roman"/>
          <w:bCs/>
        </w:rPr>
        <w:t xml:space="preserve"> the length of the label</w:t>
      </w:r>
      <w:r w:rsidR="00DB7D4C">
        <w:rPr>
          <w:rFonts w:ascii="Calibri" w:hAnsi="Calibri" w:cs="Times New Roman"/>
          <w:bCs/>
        </w:rPr>
        <w:t xml:space="preserve">. </w:t>
      </w:r>
      <w:r w:rsidR="00083520">
        <w:rPr>
          <w:rFonts w:ascii="Calibri" w:hAnsi="Calibri" w:cs="Times New Roman"/>
          <w:bCs/>
        </w:rPr>
        <w:t xml:space="preserve">As a result, </w:t>
      </w:r>
      <w:r w:rsidR="001F7116">
        <w:rPr>
          <w:rFonts w:ascii="Calibri" w:hAnsi="Calibri" w:cs="Times New Roman"/>
          <w:bCs/>
        </w:rPr>
        <w:t>DNS labels</w:t>
      </w:r>
      <w:r w:rsidR="00507DF3">
        <w:rPr>
          <w:rFonts w:ascii="Calibri" w:hAnsi="Calibri" w:cs="Times New Roman"/>
          <w:bCs/>
        </w:rPr>
        <w:t xml:space="preserve"> will not be assigned to </w:t>
      </w:r>
      <w:r w:rsidR="00507DF3">
        <w:rPr>
          <w:rFonts w:ascii="Calibri" w:hAnsi="Calibri" w:cs="Times New Roman"/>
        </w:rPr>
        <w:t xml:space="preserve">protected identifiers </w:t>
      </w:r>
      <w:r w:rsidR="00C80744">
        <w:rPr>
          <w:rFonts w:ascii="Calibri" w:hAnsi="Calibri" w:cs="Times New Roman"/>
          <w:bCs/>
        </w:rPr>
        <w:t xml:space="preserve">that </w:t>
      </w:r>
      <w:r w:rsidR="00AB3AED">
        <w:rPr>
          <w:rFonts w:ascii="Calibri" w:hAnsi="Calibri" w:cs="Times New Roman"/>
          <w:bCs/>
        </w:rPr>
        <w:t xml:space="preserve">exceed the number of </w:t>
      </w:r>
      <w:r w:rsidR="00DB7D4C">
        <w:rPr>
          <w:rFonts w:ascii="Calibri" w:hAnsi="Calibri" w:cs="Times New Roman"/>
          <w:bCs/>
        </w:rPr>
        <w:t>permissable</w:t>
      </w:r>
      <w:r w:rsidR="00C80744">
        <w:rPr>
          <w:rFonts w:ascii="Calibri" w:hAnsi="Calibri" w:cs="Times New Roman"/>
          <w:bCs/>
        </w:rPr>
        <w:t xml:space="preserve"> characters in a label</w:t>
      </w:r>
      <w:r w:rsidR="00507DF3">
        <w:rPr>
          <w:rFonts w:ascii="Calibri" w:hAnsi="Calibri" w:cs="Times New Roman"/>
          <w:bCs/>
        </w:rPr>
        <w:t xml:space="preserve"> </w:t>
      </w:r>
      <w:r w:rsidR="00C80744">
        <w:rPr>
          <w:rFonts w:ascii="Calibri" w:hAnsi="Calibri" w:cs="Times New Roman"/>
        </w:rPr>
        <w:t xml:space="preserve">(e.g. </w:t>
      </w:r>
      <w:r w:rsidR="00DB7D4C">
        <w:rPr>
          <w:rFonts w:ascii="Calibri" w:hAnsi="Calibri" w:cs="Times New Roman"/>
        </w:rPr>
        <w:t xml:space="preserve">the length of the label for the </w:t>
      </w:r>
      <w:r w:rsidR="00755D13">
        <w:rPr>
          <w:rFonts w:ascii="Calibri" w:hAnsi="Calibri" w:cs="Times New Roman"/>
        </w:rPr>
        <w:t>protected organization</w:t>
      </w:r>
      <w:r w:rsidR="00C80744">
        <w:rPr>
          <w:rFonts w:ascii="Calibri" w:hAnsi="Calibri" w:cs="Times New Roman"/>
        </w:rPr>
        <w:t xml:space="preserve"> </w:t>
      </w:r>
      <w:r w:rsidR="00DB7D4C">
        <w:rPr>
          <w:rFonts w:ascii="Calibri" w:hAnsi="Calibri" w:cs="Times New Roman"/>
        </w:rPr>
        <w:t>“</w:t>
      </w:r>
      <w:r w:rsidR="00C80744" w:rsidRPr="00D74043">
        <w:rPr>
          <w:rFonts w:ascii="Calibri" w:hAnsi="Calibri" w:cs="Times New Roman"/>
        </w:rPr>
        <w:t>Chamber of Commerce, Industry and Production of the Argentine Republic</w:t>
      </w:r>
      <w:r w:rsidR="00DB7D4C">
        <w:rPr>
          <w:rFonts w:ascii="Calibri" w:hAnsi="Calibri" w:cs="Times New Roman"/>
        </w:rPr>
        <w:t xml:space="preserve">” is </w:t>
      </w:r>
      <w:r w:rsidR="00083520">
        <w:rPr>
          <w:rFonts w:ascii="Calibri" w:hAnsi="Calibri" w:cs="Times New Roman"/>
        </w:rPr>
        <w:t>longer</w:t>
      </w:r>
      <w:r w:rsidR="00DB7D4C">
        <w:rPr>
          <w:rFonts w:ascii="Calibri" w:hAnsi="Calibri" w:cs="Times New Roman"/>
        </w:rPr>
        <w:t xml:space="preserve"> than</w:t>
      </w:r>
      <w:r w:rsidR="00083520">
        <w:rPr>
          <w:rFonts w:ascii="Calibri" w:hAnsi="Calibri" w:cs="Times New Roman"/>
        </w:rPr>
        <w:t xml:space="preserve"> the </w:t>
      </w:r>
      <w:r w:rsidR="00083520" w:rsidRPr="00083520">
        <w:rPr>
          <w:rFonts w:ascii="Calibri" w:hAnsi="Calibri" w:cs="Times New Roman"/>
        </w:rPr>
        <w:t>maximum permitted length of</w:t>
      </w:r>
      <w:r w:rsidR="00A56D1A">
        <w:rPr>
          <w:rFonts w:ascii="Calibri" w:hAnsi="Calibri" w:cs="Times New Roman"/>
        </w:rPr>
        <w:t xml:space="preserve"> 63</w:t>
      </w:r>
      <w:r w:rsidR="00083520" w:rsidRPr="00083520">
        <w:rPr>
          <w:rFonts w:ascii="Calibri" w:hAnsi="Calibri" w:cs="Times New Roman"/>
        </w:rPr>
        <w:t xml:space="preserve"> </w:t>
      </w:r>
      <w:r w:rsidR="00083520">
        <w:rPr>
          <w:rFonts w:ascii="Calibri" w:hAnsi="Calibri" w:cs="Times New Roman"/>
        </w:rPr>
        <w:t>characters).</w:t>
      </w:r>
    </w:p>
    <w:p w14:paraId="63394F03" w14:textId="07A99013" w:rsidR="00ED3FED" w:rsidRPr="00E84C1C" w:rsidRDefault="00ED3FED" w:rsidP="00D86E04">
      <w:pPr>
        <w:pStyle w:val="ListParagraph"/>
        <w:numPr>
          <w:ilvl w:val="1"/>
          <w:numId w:val="32"/>
        </w:numPr>
        <w:spacing w:before="100" w:beforeAutospacing="1" w:after="100" w:afterAutospacing="1" w:line="360" w:lineRule="auto"/>
        <w:outlineLvl w:val="3"/>
        <w:rPr>
          <w:rFonts w:ascii="Calibri" w:hAnsi="Calibri" w:cs="Times New Roman"/>
          <w:bCs/>
        </w:rPr>
      </w:pPr>
      <w:r w:rsidRPr="00E84C1C">
        <w:rPr>
          <w:rFonts w:ascii="Calibri" w:hAnsi="Calibri" w:cs="Times New Roman"/>
          <w:b/>
          <w:bCs/>
        </w:rPr>
        <w:t xml:space="preserve">Matching of </w:t>
      </w:r>
      <w:r w:rsidR="00A64506" w:rsidRPr="00E84C1C">
        <w:rPr>
          <w:rFonts w:ascii="Calibri" w:hAnsi="Calibri"/>
          <w:bCs/>
        </w:rPr>
        <w:t>Red Cross, IOC, IGO, and INGO</w:t>
      </w:r>
      <w:r w:rsidR="00A64506" w:rsidRPr="00E84C1C" w:rsidDel="00A64506">
        <w:rPr>
          <w:rFonts w:ascii="Calibri" w:hAnsi="Calibri" w:cs="Times New Roman"/>
          <w:b/>
          <w:bCs/>
        </w:rPr>
        <w:t xml:space="preserve"> </w:t>
      </w:r>
      <w:r w:rsidR="00A64506" w:rsidRPr="00E84C1C">
        <w:rPr>
          <w:rFonts w:ascii="Calibri" w:hAnsi="Calibri" w:cs="Times New Roman"/>
          <w:b/>
          <w:bCs/>
        </w:rPr>
        <w:t>I</w:t>
      </w:r>
      <w:r w:rsidRPr="00E84C1C">
        <w:rPr>
          <w:rFonts w:ascii="Calibri" w:hAnsi="Calibri" w:cs="Times New Roman"/>
          <w:b/>
          <w:bCs/>
        </w:rPr>
        <w:t>dentifiers to DNS labels</w:t>
      </w:r>
      <w:r w:rsidRPr="00E84C1C">
        <w:rPr>
          <w:rFonts w:ascii="Calibri" w:hAnsi="Calibri" w:cs="Times New Roman"/>
          <w:bCs/>
        </w:rPr>
        <w:t>. Protected identifiers will be converted into DNS labels for protection under section 1, 2 or 3 of this policy according to the following rules:</w:t>
      </w:r>
    </w:p>
    <w:p w14:paraId="289919A2" w14:textId="35935EA5"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Convert each identifier to a UTF-8 string, lowercase it, remove any starting or ending hyphens, and normalize it to Normalization Form C</w:t>
      </w:r>
      <w:r w:rsidR="0010096B" w:rsidRPr="00E84C1C">
        <w:rPr>
          <w:rFonts w:ascii="Calibri" w:hAnsi="Calibri" w:cs="Times New Roman"/>
        </w:rPr>
        <w:t>.</w:t>
      </w:r>
      <w:r w:rsidRPr="00E84C1C">
        <w:rPr>
          <w:rFonts w:ascii="Calibri" w:hAnsi="Calibri"/>
          <w:vertAlign w:val="superscript"/>
        </w:rPr>
        <w:footnoteReference w:id="4"/>
      </w:r>
    </w:p>
    <w:p w14:paraId="147912C7" w14:textId="1318B2E3"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resulting string is a valid LDH</w:t>
      </w:r>
      <w:r w:rsidRPr="00E84C1C">
        <w:rPr>
          <w:rFonts w:ascii="Calibri" w:hAnsi="Calibri"/>
          <w:vertAlign w:val="superscript"/>
        </w:rPr>
        <w:footnoteReference w:id="5"/>
      </w:r>
      <w:r w:rsidRPr="00E84C1C">
        <w:rPr>
          <w:rFonts w:ascii="Calibri" w:hAnsi="Calibri" w:cs="Times New Roman"/>
        </w:rPr>
        <w:t xml:space="preserve"> DNS label</w:t>
      </w:r>
      <w:r w:rsidR="0010096B" w:rsidRPr="00E84C1C">
        <w:rPr>
          <w:rFonts w:ascii="Calibri" w:hAnsi="Calibri" w:cs="Times New Roman"/>
        </w:rPr>
        <w:t>,</w:t>
      </w:r>
      <w:r w:rsidRPr="00E84C1C">
        <w:rPr>
          <w:rFonts w:ascii="Calibri" w:hAnsi="Calibri"/>
          <w:vertAlign w:val="superscript"/>
        </w:rPr>
        <w:footnoteReference w:id="6"/>
      </w:r>
      <w:r w:rsidRPr="00E84C1C">
        <w:rPr>
          <w:rFonts w:ascii="Calibri" w:hAnsi="Calibri" w:cs="Times New Roman"/>
        </w:rPr>
        <w:t xml:space="preserve"> no further conversion is needed, the string is the resulting DNS label. If the string is composed exclusively of US-ASCII characters, two labels will be generated: (1) a label resulting from removing non-LDH characters; and (2) a label resulting from substituting any non-LDH character with a hyphen. In both cases, any cluster of two or more contiguous hyphens will be substituted by only one hyphen. </w:t>
      </w:r>
    </w:p>
    <w:p w14:paraId="03D2153E" w14:textId="5F066334"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a valid U-label</w:t>
      </w:r>
      <w:r w:rsidR="00516450" w:rsidRPr="00E84C1C">
        <w:rPr>
          <w:rFonts w:ascii="Calibri" w:hAnsi="Calibri" w:cs="Times New Roman"/>
        </w:rPr>
        <w:t>,</w:t>
      </w:r>
      <w:r w:rsidRPr="00E84C1C">
        <w:rPr>
          <w:rFonts w:ascii="Calibri" w:hAnsi="Calibri"/>
          <w:vertAlign w:val="superscript"/>
        </w:rPr>
        <w:footnoteReference w:id="7"/>
      </w:r>
      <w:r w:rsidRPr="00E84C1C">
        <w:rPr>
          <w:rFonts w:ascii="Calibri" w:hAnsi="Calibri" w:cs="Times New Roman"/>
        </w:rPr>
        <w:t xml:space="preserve"> the DNS label will be the corresponding A-label</w:t>
      </w:r>
      <w:r w:rsidR="00516450" w:rsidRPr="00E84C1C">
        <w:rPr>
          <w:rFonts w:ascii="Calibri" w:hAnsi="Calibri" w:cs="Times New Roman"/>
        </w:rPr>
        <w:t>.</w:t>
      </w:r>
      <w:r w:rsidRPr="00E84C1C">
        <w:rPr>
          <w:rFonts w:ascii="Calibri" w:hAnsi="Calibri"/>
          <w:vertAlign w:val="superscript"/>
        </w:rPr>
        <w:footnoteReference w:id="8"/>
      </w:r>
    </w:p>
    <w:p w14:paraId="2D85A0CD" w14:textId="77777777" w:rsidR="00ED3FED" w:rsidRPr="00E84C1C"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If the string is not composed exclusively of US-ASCII characters, two pre-labels will be generated: (1) a pre-label resulting from removing invalid IDNA2008 characters; and (2) a pre-label resulting from substituting any invalid IDNA2008 character with a hyphen. In both cases, any cluster of two or more contiguous hyphens will be substituted by only one hyphen and then converted to A-label form.</w:t>
      </w:r>
    </w:p>
    <w:p w14:paraId="7A769191" w14:textId="1D4E90FE" w:rsidR="00ED3FED" w:rsidRDefault="00ED3FED" w:rsidP="00D86E04">
      <w:pPr>
        <w:pStyle w:val="ListParagraph"/>
        <w:numPr>
          <w:ilvl w:val="2"/>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rPr>
        <w:t>For any other case, or if the length of any label produced by this algorithm is not between 1 and 63</w:t>
      </w:r>
      <w:r w:rsidR="009F6641">
        <w:rPr>
          <w:rFonts w:ascii="Calibri" w:hAnsi="Calibri" w:cs="Times New Roman"/>
        </w:rPr>
        <w:t>,</w:t>
      </w:r>
      <w:r w:rsidRPr="00E84C1C">
        <w:rPr>
          <w:rFonts w:ascii="Calibri" w:hAnsi="Calibri" w:cs="Times New Roman"/>
        </w:rPr>
        <w:t xml:space="preserve"> there will be no resulting DNS label.</w:t>
      </w:r>
    </w:p>
    <w:p w14:paraId="7505B28B" w14:textId="4AEFD365" w:rsidR="00E21B73" w:rsidRDefault="0053417E" w:rsidP="009265C2">
      <w:pPr>
        <w:pStyle w:val="ListParagraph"/>
        <w:numPr>
          <w:ilvl w:val="0"/>
          <w:numId w:val="32"/>
        </w:numPr>
        <w:spacing w:before="100" w:beforeAutospacing="1" w:after="100" w:afterAutospacing="1" w:line="360" w:lineRule="auto"/>
        <w:outlineLvl w:val="3"/>
        <w:rPr>
          <w:rFonts w:ascii="Calibri" w:hAnsi="Calibri" w:cs="Times New Roman"/>
        </w:rPr>
      </w:pPr>
      <w:r>
        <w:rPr>
          <w:rFonts w:ascii="Calibri" w:hAnsi="Calibri" w:cs="Times New Roman"/>
        </w:rPr>
        <w:t>Source of the INGO Indentifier List</w:t>
      </w:r>
    </w:p>
    <w:p w14:paraId="6FC8EDB8" w14:textId="138FF56B" w:rsidR="0053417E" w:rsidRPr="009B10D5" w:rsidRDefault="00E21B73" w:rsidP="009B10D5">
      <w:pPr>
        <w:pStyle w:val="ListParagraph"/>
        <w:numPr>
          <w:ilvl w:val="1"/>
          <w:numId w:val="32"/>
        </w:numPr>
        <w:spacing w:before="100" w:beforeAutospacing="1" w:after="100" w:afterAutospacing="1" w:line="360" w:lineRule="auto"/>
        <w:outlineLvl w:val="3"/>
        <w:rPr>
          <w:rFonts w:ascii="Calibri" w:hAnsi="Calibri" w:cs="Times New Roman"/>
        </w:rPr>
      </w:pPr>
      <w:r w:rsidRPr="00E84C1C">
        <w:rPr>
          <w:rFonts w:ascii="Calibri" w:hAnsi="Calibri" w:cs="Times New Roman"/>
          <w:bCs/>
        </w:rPr>
        <w:t xml:space="preserve">Names on the INGO Identifier List are provided by </w:t>
      </w:r>
      <w:r>
        <w:rPr>
          <w:rFonts w:ascii="Calibri" w:hAnsi="Calibri" w:cs="Times New Roman"/>
          <w:bCs/>
        </w:rPr>
        <w:t xml:space="preserve">the </w:t>
      </w:r>
      <w:r w:rsidRPr="00E84C1C">
        <w:rPr>
          <w:rFonts w:ascii="Calibri" w:hAnsi="Calibri"/>
        </w:rPr>
        <w:t>United Nations Department of Economic and Social Affairs</w:t>
      </w:r>
      <w:r>
        <w:rPr>
          <w:rFonts w:ascii="Calibri" w:hAnsi="Calibri"/>
        </w:rPr>
        <w:t xml:space="preserve"> </w:t>
      </w:r>
      <w:r w:rsidRPr="00E84C1C">
        <w:rPr>
          <w:rFonts w:ascii="Calibri" w:hAnsi="Calibri" w:cs="Times New Roman"/>
          <w:bCs/>
        </w:rPr>
        <w:t xml:space="preserve">via </w:t>
      </w:r>
      <w:r w:rsidRPr="00E84C1C">
        <w:rPr>
          <w:rFonts w:ascii="Calibri" w:hAnsi="Calibri"/>
        </w:rPr>
        <w:t>the United Nations Economics and Social Council</w:t>
      </w:r>
      <w:r w:rsidRPr="00E84C1C">
        <w:rPr>
          <w:rFonts w:ascii="Calibri" w:hAnsi="Calibri" w:cs="Times New Roman"/>
          <w:bCs/>
        </w:rPr>
        <w:t>.</w:t>
      </w:r>
      <w:r w:rsidRPr="00E84C1C">
        <w:rPr>
          <w:rStyle w:val="FootnoteReference"/>
          <w:rFonts w:ascii="Calibri" w:hAnsi="Calibri" w:cs="Times New Roman"/>
          <w:bCs/>
        </w:rPr>
        <w:footnoteReference w:id="9"/>
      </w:r>
    </w:p>
    <w:p w14:paraId="07E8337A" w14:textId="39304F74" w:rsidR="00D64895" w:rsidRPr="00E84C1C" w:rsidRDefault="00E87610" w:rsidP="00BD5FE2">
      <w:pPr>
        <w:spacing w:before="100" w:beforeAutospacing="1" w:after="100" w:afterAutospacing="1" w:line="360" w:lineRule="auto"/>
        <w:outlineLvl w:val="3"/>
        <w:rPr>
          <w:rFonts w:ascii="Calibri" w:eastAsia="Times New Roman" w:hAnsi="Calibri" w:cs="Times New Roman"/>
          <w:b/>
          <w:bCs/>
        </w:rPr>
      </w:pPr>
      <w:r>
        <w:rPr>
          <w:rFonts w:ascii="Calibri" w:eastAsia="Times New Roman" w:hAnsi="Calibri" w:cs="Times New Roman"/>
          <w:b/>
          <w:bCs/>
        </w:rPr>
        <w:t>Background</w:t>
      </w:r>
    </w:p>
    <w:p w14:paraId="51418238" w14:textId="690BD284" w:rsidR="009C09E0" w:rsidRPr="00E84C1C" w:rsidRDefault="009C09E0" w:rsidP="00D86E04">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This Policy Development Process (PDP) was initiated to develop policy recommendations for the provision of protection for identifiers of certain </w:t>
      </w:r>
      <w:ins w:id="41" w:author="Antonietta Mangiacotti" w:date="2017-02-23T11:57:00Z">
        <w:r w:rsidR="00C82831">
          <w:rPr>
            <w:rFonts w:ascii="Calibri" w:eastAsia="Times New Roman" w:hAnsi="Calibri" w:cs="Times New Roman"/>
            <w:bCs/>
          </w:rPr>
          <w:t>IGOs</w:t>
        </w:r>
      </w:ins>
      <w:r w:rsidRPr="00E84C1C">
        <w:rPr>
          <w:rFonts w:ascii="Calibri" w:eastAsia="Times New Roman" w:hAnsi="Calibri" w:cs="Times New Roman"/>
          <w:bCs/>
        </w:rPr>
        <w:t xml:space="preserve"> and </w:t>
      </w:r>
      <w:ins w:id="42" w:author="Antonietta Mangiacotti" w:date="2017-02-23T11:57:00Z">
        <w:r w:rsidR="00C82831">
          <w:rPr>
            <w:rFonts w:ascii="Calibri" w:eastAsia="Times New Roman" w:hAnsi="Calibri" w:cs="Times New Roman"/>
            <w:bCs/>
          </w:rPr>
          <w:t>INGOs,</w:t>
        </w:r>
      </w:ins>
      <w:r w:rsidRPr="00E84C1C">
        <w:rPr>
          <w:rFonts w:ascii="Calibri" w:eastAsia="Times New Roman" w:hAnsi="Calibri" w:cs="Times New Roman"/>
          <w:bCs/>
        </w:rPr>
        <w:t xml:space="preserve"> including the Red Cross</w:t>
      </w:r>
      <w:r w:rsidR="00974AFC">
        <w:rPr>
          <w:rFonts w:ascii="Calibri" w:eastAsia="Times New Roman" w:hAnsi="Calibri" w:cs="Times New Roman"/>
          <w:bCs/>
        </w:rPr>
        <w:t xml:space="preserve"> </w:t>
      </w:r>
      <w:r w:rsidRPr="00E84C1C">
        <w:rPr>
          <w:rFonts w:ascii="Calibri" w:eastAsia="Times New Roman" w:hAnsi="Calibri" w:cs="Times New Roman"/>
          <w:bCs/>
        </w:rPr>
        <w:t xml:space="preserve">and the </w:t>
      </w:r>
      <w:ins w:id="43" w:author="Antonietta Mangiacotti" w:date="2017-02-23T11:59:00Z">
        <w:r w:rsidR="00C82831">
          <w:rPr>
            <w:rFonts w:ascii="Calibri" w:eastAsia="Times New Roman" w:hAnsi="Calibri" w:cs="Times New Roman"/>
            <w:bCs/>
          </w:rPr>
          <w:t>IOC.</w:t>
        </w:r>
      </w:ins>
    </w:p>
    <w:p w14:paraId="745E73E8" w14:textId="5535F988" w:rsidR="009C09E0" w:rsidRPr="00E84C1C" w:rsidRDefault="009C09E0" w:rsidP="00D86E04">
      <w:pPr>
        <w:spacing w:before="100" w:beforeAutospacing="1" w:after="100" w:afterAutospacing="1" w:line="360" w:lineRule="auto"/>
        <w:ind w:left="360"/>
        <w:rPr>
          <w:rFonts w:ascii="Calibri" w:hAnsi="Calibri" w:cs="Times New Roman"/>
        </w:rPr>
      </w:pPr>
      <w:r w:rsidRPr="00E84C1C">
        <w:rPr>
          <w:rFonts w:ascii="Calibri" w:hAnsi="Calibri" w:cs="Times New Roman"/>
        </w:rPr>
        <w:t xml:space="preserve">This Consensus Policy covers </w:t>
      </w:r>
      <w:r w:rsidR="00C1701D" w:rsidRPr="00E84C1C">
        <w:rPr>
          <w:rFonts w:ascii="Calibri" w:hAnsi="Calibri" w:cs="Times New Roman"/>
        </w:rPr>
        <w:t>p</w:t>
      </w:r>
      <w:r w:rsidRPr="00E84C1C">
        <w:rPr>
          <w:rFonts w:ascii="Calibri" w:hAnsi="Calibri" w:cs="Times New Roman"/>
        </w:rPr>
        <w:t xml:space="preserve">olicy recommendations adopted by the ICANN Board on 30 April 2014, which were </w:t>
      </w:r>
      <w:r w:rsidR="00DC12F7" w:rsidRPr="00E84C1C">
        <w:rPr>
          <w:rFonts w:ascii="Calibri" w:hAnsi="Calibri" w:cs="Times New Roman"/>
        </w:rPr>
        <w:t>not in</w:t>
      </w:r>
      <w:r w:rsidRPr="00E84C1C">
        <w:rPr>
          <w:rFonts w:ascii="Calibri" w:hAnsi="Calibri" w:cs="Times New Roman"/>
        </w:rPr>
        <w:t xml:space="preserve">consistent with GAC Advice (please refer to: </w:t>
      </w:r>
      <w:hyperlink r:id="rId13" w:anchor="2.a" w:history="1">
        <w:r w:rsidRPr="00E84C1C">
          <w:rPr>
            <w:rStyle w:val="Hyperlink"/>
            <w:rFonts w:ascii="Calibri" w:hAnsi="Calibri" w:cs="Times New Roman"/>
          </w:rPr>
          <w:t>https://www.icann.org/resources/board-material/resolutions-2014-04-30-en#2.a</w:t>
        </w:r>
      </w:hyperlink>
      <w:r w:rsidRPr="00E84C1C">
        <w:rPr>
          <w:rFonts w:ascii="Calibri" w:hAnsi="Calibri" w:cs="Times New Roman"/>
        </w:rPr>
        <w:t>). Outstanding recommendations which were inconsistent with GAC Advice will be covered once differences are reconciled between the ICANN Board, the GAC and the G</w:t>
      </w:r>
      <w:r w:rsidR="00B63B5B" w:rsidRPr="00E84C1C">
        <w:rPr>
          <w:rFonts w:ascii="Calibri" w:hAnsi="Calibri" w:cs="Times New Roman"/>
        </w:rPr>
        <w:t>NS</w:t>
      </w:r>
      <w:r w:rsidRPr="00E84C1C">
        <w:rPr>
          <w:rFonts w:ascii="Calibri" w:hAnsi="Calibri" w:cs="Times New Roman"/>
        </w:rPr>
        <w:t>O.</w:t>
      </w:r>
    </w:p>
    <w:p w14:paraId="0F9C7F37" w14:textId="0758E64E" w:rsidR="00E4607F" w:rsidRPr="00E84C1C" w:rsidRDefault="009C09E0"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 xml:space="preserve">The adopted recommendations relate to protection at the top and second level for specific </w:t>
      </w:r>
      <w:ins w:id="44" w:author="Antonietta Mangiacotti" w:date="2017-02-23T12:03:00Z">
        <w:r w:rsidR="00C82831">
          <w:rPr>
            <w:rFonts w:ascii="Calibri" w:eastAsia="Times New Roman" w:hAnsi="Calibri" w:cs="Times New Roman"/>
            <w:bCs/>
          </w:rPr>
          <w:t>Red Cross</w:t>
        </w:r>
      </w:ins>
      <w:r w:rsidRPr="00E84C1C">
        <w:rPr>
          <w:rFonts w:ascii="Calibri" w:eastAsia="Times New Roman" w:hAnsi="Calibri" w:cs="Times New Roman"/>
          <w:bCs/>
        </w:rPr>
        <w:t xml:space="preserve">, IOC and IGO names (with an Exception Procedure to be designed for the </w:t>
      </w:r>
      <w:r w:rsidR="006576C3" w:rsidRPr="00E84C1C">
        <w:rPr>
          <w:rFonts w:ascii="Calibri" w:eastAsia="Times New Roman" w:hAnsi="Calibri" w:cs="Times New Roman"/>
          <w:bCs/>
        </w:rPr>
        <w:t xml:space="preserve">relevant protected </w:t>
      </w:r>
      <w:r w:rsidRPr="00E84C1C">
        <w:rPr>
          <w:rFonts w:ascii="Calibri" w:eastAsia="Times New Roman" w:hAnsi="Calibri" w:cs="Times New Roman"/>
          <w:bCs/>
        </w:rPr>
        <w:t xml:space="preserve">organizations), </w:t>
      </w:r>
      <w:r w:rsidR="00246DF4" w:rsidRPr="00E84C1C">
        <w:rPr>
          <w:rFonts w:ascii="Calibri" w:eastAsia="Times New Roman" w:hAnsi="Calibri" w:cs="Times New Roman"/>
          <w:bCs/>
        </w:rPr>
        <w:t xml:space="preserve">protection at the top level for specific INGO names </w:t>
      </w:r>
      <w:r w:rsidRPr="00E84C1C">
        <w:rPr>
          <w:rFonts w:ascii="Calibri" w:eastAsia="Times New Roman" w:hAnsi="Calibri" w:cs="Times New Roman"/>
          <w:bCs/>
        </w:rPr>
        <w:t>and a 90-days Claims Notification process at the second level for</w:t>
      </w:r>
      <w:r w:rsidR="00A21BE1" w:rsidRPr="00E84C1C">
        <w:rPr>
          <w:rFonts w:ascii="Calibri" w:eastAsia="Times New Roman" w:hAnsi="Calibri" w:cs="Times New Roman"/>
          <w:bCs/>
        </w:rPr>
        <w:t xml:space="preserve"> certain</w:t>
      </w:r>
      <w:r w:rsidR="00246DF4" w:rsidRPr="00E84C1C">
        <w:rPr>
          <w:rFonts w:ascii="Calibri" w:eastAsia="Times New Roman" w:hAnsi="Calibri" w:cs="Times New Roman"/>
          <w:bCs/>
        </w:rPr>
        <w:t xml:space="preserve"> other</w:t>
      </w:r>
      <w:r w:rsidR="00A21BE1" w:rsidRPr="00E84C1C">
        <w:rPr>
          <w:rFonts w:ascii="Calibri" w:eastAsia="Times New Roman" w:hAnsi="Calibri" w:cs="Times New Roman"/>
          <w:bCs/>
        </w:rPr>
        <w:t xml:space="preserve"> INGO </w:t>
      </w:r>
      <w:r w:rsidR="00246DF4" w:rsidRPr="00E84C1C">
        <w:rPr>
          <w:rFonts w:ascii="Calibri" w:eastAsia="Times New Roman" w:hAnsi="Calibri" w:cs="Times New Roman"/>
          <w:bCs/>
        </w:rPr>
        <w:t>names</w:t>
      </w:r>
      <w:r w:rsidRPr="00E84C1C">
        <w:rPr>
          <w:rFonts w:ascii="Calibri" w:eastAsia="Times New Roman" w:hAnsi="Calibri" w:cs="Times New Roman"/>
          <w:bCs/>
        </w:rPr>
        <w:t>.</w:t>
      </w:r>
    </w:p>
    <w:p w14:paraId="3309F20A" w14:textId="28593646" w:rsidR="009177BD" w:rsidRPr="00E84C1C" w:rsidRDefault="009177BD"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This Policy provides requirements for contracted parties with respect to second</w:t>
      </w:r>
      <w:r w:rsidR="008D03E0">
        <w:rPr>
          <w:rFonts w:ascii="Calibri" w:eastAsia="Times New Roman" w:hAnsi="Calibri" w:cs="Times New Roman"/>
          <w:bCs/>
        </w:rPr>
        <w:t>-</w:t>
      </w:r>
      <w:r w:rsidRPr="00E84C1C">
        <w:rPr>
          <w:rFonts w:ascii="Calibri" w:eastAsia="Times New Roman" w:hAnsi="Calibri" w:cs="Times New Roman"/>
          <w:bCs/>
        </w:rPr>
        <w:t>level DNS labels.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The adopted recommendations also relate to the </w:t>
      </w:r>
      <w:r w:rsidR="00010508" w:rsidRPr="00E84C1C">
        <w:rPr>
          <w:rFonts w:ascii="Calibri" w:eastAsia="Times New Roman" w:hAnsi="Calibri" w:cs="Times New Roman"/>
          <w:bCs/>
        </w:rPr>
        <w:t>delegation of gTLD strings.</w:t>
      </w:r>
      <w:r w:rsidR="00C566DD" w:rsidRPr="00E84C1C">
        <w:rPr>
          <w:rFonts w:ascii="Calibri" w:eastAsia="Times New Roman" w:hAnsi="Calibri" w:cs="Times New Roman"/>
          <w:bCs/>
        </w:rPr>
        <w:t xml:space="preserve"> </w:t>
      </w:r>
      <w:r w:rsidRPr="00E84C1C">
        <w:rPr>
          <w:rFonts w:ascii="Calibri" w:eastAsia="Times New Roman" w:hAnsi="Calibri" w:cs="Times New Roman"/>
          <w:bCs/>
        </w:rPr>
        <w:t xml:space="preserve">With respect to the delegation of gTLD strings, ICANN </w:t>
      </w:r>
      <w:ins w:id="45" w:author="Antonietta Mangiacotti" w:date="2017-02-23T13:38:00Z">
        <w:r w:rsidR="00C72A06">
          <w:rPr>
            <w:rFonts w:ascii="Calibri" w:hAnsi="Calibri"/>
          </w:rPr>
          <w:t>MUST</w:t>
        </w:r>
      </w:ins>
      <w:del w:id="46" w:author="Antonietta Mangiacotti" w:date="2017-02-23T13:38:00Z">
        <w:r w:rsidRPr="00E84C1C" w:rsidDel="00C72A06">
          <w:rPr>
            <w:rFonts w:ascii="Calibri" w:eastAsia="Times New Roman" w:hAnsi="Calibri" w:cs="Times New Roman"/>
            <w:bCs/>
          </w:rPr>
          <w:delText>SHALL</w:delText>
        </w:r>
      </w:del>
      <w:r w:rsidRPr="00E84C1C">
        <w:rPr>
          <w:rFonts w:ascii="Calibri" w:eastAsia="Times New Roman" w:hAnsi="Calibri" w:cs="Times New Roman"/>
          <w:bCs/>
        </w:rPr>
        <w:t xml:space="preserve"> reserve the gTLDs corresponding to the above-mentioned identifiers, until the gTLDs are applied for by the relevant protected organization.</w:t>
      </w:r>
    </w:p>
    <w:p w14:paraId="5CFC895A" w14:textId="008CEB0B" w:rsidR="00A676B9" w:rsidRPr="00E84C1C" w:rsidRDefault="00010508" w:rsidP="00C536FC">
      <w:pPr>
        <w:spacing w:before="100" w:beforeAutospacing="1" w:after="100" w:afterAutospacing="1" w:line="360" w:lineRule="auto"/>
        <w:ind w:left="360"/>
        <w:outlineLvl w:val="3"/>
        <w:rPr>
          <w:rFonts w:ascii="Calibri" w:eastAsia="Times New Roman" w:hAnsi="Calibri" w:cs="Times New Roman"/>
          <w:bCs/>
        </w:rPr>
      </w:pPr>
      <w:r w:rsidRPr="00E84C1C">
        <w:rPr>
          <w:rFonts w:ascii="Calibri" w:eastAsia="Times New Roman" w:hAnsi="Calibri" w:cs="Times New Roman"/>
          <w:bCs/>
        </w:rPr>
        <w:t>At the time this P</w:t>
      </w:r>
      <w:r w:rsidR="00B43507" w:rsidRPr="00E84C1C">
        <w:rPr>
          <w:rFonts w:ascii="Calibri" w:eastAsia="Times New Roman" w:hAnsi="Calibri" w:cs="Times New Roman"/>
          <w:bCs/>
        </w:rPr>
        <w:t xml:space="preserve">olicy was implemented, some of the </w:t>
      </w:r>
      <w:r w:rsidR="009177BD" w:rsidRPr="00E84C1C">
        <w:rPr>
          <w:rFonts w:ascii="Calibri" w:eastAsia="Times New Roman" w:hAnsi="Calibri" w:cs="Times New Roman"/>
          <w:bCs/>
        </w:rPr>
        <w:t xml:space="preserve">adopted </w:t>
      </w:r>
      <w:hyperlink r:id="rId14" w:anchor="2.a" w:history="1">
        <w:bookmarkStart w:id="47" w:name="_GoBack"/>
        <w:r w:rsidR="00B43507" w:rsidRPr="00E84C1C">
          <w:rPr>
            <w:rStyle w:val="Hyperlink"/>
            <w:rFonts w:ascii="Calibri" w:eastAsia="Times New Roman" w:hAnsi="Calibri" w:cs="Times New Roman"/>
            <w:bCs/>
          </w:rPr>
          <w:t>recommen</w:t>
        </w:r>
        <w:bookmarkEnd w:id="47"/>
        <w:r w:rsidR="00B43507" w:rsidRPr="00E84C1C">
          <w:rPr>
            <w:rStyle w:val="Hyperlink"/>
            <w:rFonts w:ascii="Calibri" w:eastAsia="Times New Roman" w:hAnsi="Calibri" w:cs="Times New Roman"/>
            <w:bCs/>
          </w:rPr>
          <w:t>dations, were inconsistent with GAC advice</w:t>
        </w:r>
      </w:hyperlink>
      <w:r w:rsidR="00B43507" w:rsidRPr="00E84C1C">
        <w:rPr>
          <w:rFonts w:ascii="Calibri" w:eastAsia="Times New Roman" w:hAnsi="Calibri" w:cs="Times New Roman"/>
          <w:bCs/>
        </w:rPr>
        <w:t>.</w:t>
      </w:r>
      <w:r w:rsidR="00C566DD" w:rsidRPr="00E84C1C">
        <w:rPr>
          <w:rFonts w:ascii="Calibri" w:eastAsia="Times New Roman" w:hAnsi="Calibri" w:cs="Times New Roman"/>
          <w:bCs/>
        </w:rPr>
        <w:t xml:space="preserve"> </w:t>
      </w:r>
      <w:r w:rsidR="00B43507" w:rsidRPr="00E84C1C">
        <w:rPr>
          <w:rFonts w:ascii="Calibri" w:eastAsia="Times New Roman" w:hAnsi="Calibri" w:cs="Times New Roman"/>
          <w:bCs/>
        </w:rPr>
        <w:t>Accordingly, the inconsistent recommendations will be implemented when the inconsistencies are reconciled between the ICANN Board, the GAC and the GNSO.</w:t>
      </w:r>
    </w:p>
    <w:sectPr w:rsidR="00A676B9" w:rsidRPr="00E84C1C" w:rsidSect="00C72056">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3BABF" w14:textId="77777777" w:rsidR="00F36AA2" w:rsidRDefault="00F36AA2" w:rsidP="000612F0">
      <w:r>
        <w:separator/>
      </w:r>
    </w:p>
  </w:endnote>
  <w:endnote w:type="continuationSeparator" w:id="0">
    <w:p w14:paraId="153D9A85" w14:textId="77777777" w:rsidR="00F36AA2" w:rsidRDefault="00F36AA2" w:rsidP="000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0141"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7C5B2" w14:textId="77777777" w:rsidR="00F36AA2" w:rsidRDefault="00F36AA2" w:rsidP="00991C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C6CE5" w14:textId="77777777" w:rsidR="00F36AA2" w:rsidRDefault="00F36AA2" w:rsidP="0088696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A06">
      <w:rPr>
        <w:rStyle w:val="PageNumber"/>
        <w:noProof/>
      </w:rPr>
      <w:t>1</w:t>
    </w:r>
    <w:r>
      <w:rPr>
        <w:rStyle w:val="PageNumber"/>
      </w:rPr>
      <w:fldChar w:fldCharType="end"/>
    </w:r>
  </w:p>
  <w:p w14:paraId="1AC764A2" w14:textId="77777777" w:rsidR="00F36AA2" w:rsidRDefault="00F36AA2" w:rsidP="00991C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8B423" w14:textId="77777777" w:rsidR="00F36AA2" w:rsidRDefault="00F36AA2" w:rsidP="000612F0">
      <w:r>
        <w:separator/>
      </w:r>
    </w:p>
  </w:footnote>
  <w:footnote w:type="continuationSeparator" w:id="0">
    <w:p w14:paraId="7571624C" w14:textId="77777777" w:rsidR="00F36AA2" w:rsidRDefault="00F36AA2" w:rsidP="000612F0">
      <w:r>
        <w:continuationSeparator/>
      </w:r>
    </w:p>
  </w:footnote>
  <w:footnote w:id="1">
    <w:p w14:paraId="6DA1586D" w14:textId="2197A700" w:rsidR="00F36AA2" w:rsidRPr="00E84C1C" w:rsidRDefault="00F36AA2">
      <w:pPr>
        <w:pStyle w:val="FootnoteText"/>
        <w:rPr>
          <w:rFonts w:ascii="Calibri" w:hAnsi="Calibri"/>
          <w:bCs/>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Please note that the current URL (link) to the </w:t>
      </w:r>
      <w:r w:rsidRPr="00E84C1C">
        <w:rPr>
          <w:rFonts w:ascii="Calibri" w:hAnsi="Calibri"/>
          <w:bCs/>
          <w:sz w:val="21"/>
          <w:szCs w:val="21"/>
        </w:rPr>
        <w:t xml:space="preserve">Red Cross, IOC and IGO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2">
    <w:p w14:paraId="45FD1599" w14:textId="7E5F3328" w:rsidR="00F36AA2" w:rsidRPr="00E84C1C" w:rsidRDefault="00F36AA2" w:rsidP="005C2DEE">
      <w:pPr>
        <w:pStyle w:val="p1"/>
        <w:rPr>
          <w:sz w:val="21"/>
          <w:szCs w:val="21"/>
        </w:rPr>
      </w:pPr>
      <w:r w:rsidRPr="00E84C1C">
        <w:rPr>
          <w:rStyle w:val="FootnoteReference"/>
          <w:sz w:val="21"/>
          <w:szCs w:val="21"/>
        </w:rPr>
        <w:footnoteRef/>
      </w:r>
      <w:r w:rsidRPr="00E84C1C">
        <w:rPr>
          <w:sz w:val="21"/>
          <w:szCs w:val="21"/>
        </w:rPr>
        <w:t xml:space="preserve"> Registrations in the TLD remain subject to Registry Operator’s registration restrictions, including community-based eligibility requirements and Public Interest Commitments.</w:t>
      </w:r>
    </w:p>
  </w:footnote>
  <w:footnote w:id="3">
    <w:p w14:paraId="47FBF7A1" w14:textId="0D993AC2" w:rsidR="00F36AA2" w:rsidRDefault="00F36AA2">
      <w:pPr>
        <w:pStyle w:val="FootnoteText"/>
      </w:pPr>
      <w:r>
        <w:rPr>
          <w:rStyle w:val="FootnoteReference"/>
        </w:rPr>
        <w:footnoteRef/>
      </w:r>
      <w:r>
        <w:t xml:space="preserve"> </w:t>
      </w:r>
      <w:r w:rsidRPr="00E84C1C">
        <w:rPr>
          <w:rFonts w:ascii="Calibri" w:hAnsi="Calibri"/>
          <w:sz w:val="21"/>
          <w:szCs w:val="21"/>
        </w:rPr>
        <w:t xml:space="preserve">Please note that the current URL (link) to the </w:t>
      </w:r>
      <w:r>
        <w:rPr>
          <w:rFonts w:ascii="Calibri" w:hAnsi="Calibri"/>
          <w:bCs/>
          <w:sz w:val="21"/>
          <w:szCs w:val="21"/>
        </w:rPr>
        <w:t>INGO</w:t>
      </w:r>
      <w:r w:rsidRPr="00E84C1C">
        <w:rPr>
          <w:rFonts w:ascii="Calibri" w:hAnsi="Calibri"/>
          <w:bCs/>
          <w:sz w:val="21"/>
          <w:szCs w:val="21"/>
        </w:rPr>
        <w:t xml:space="preserve"> Identifier List will be replaced with a permanent </w:t>
      </w:r>
      <w:r w:rsidRPr="00E84C1C">
        <w:rPr>
          <w:rFonts w:ascii="Calibri" w:hAnsi="Calibri"/>
          <w:sz w:val="21"/>
          <w:szCs w:val="21"/>
        </w:rPr>
        <w:t xml:space="preserve">URL (link) </w:t>
      </w:r>
      <w:r w:rsidRPr="00E84C1C">
        <w:rPr>
          <w:rFonts w:ascii="Calibri" w:hAnsi="Calibri"/>
          <w:bCs/>
          <w:sz w:val="21"/>
          <w:szCs w:val="21"/>
        </w:rPr>
        <w:t>on ICANN's</w:t>
      </w:r>
      <w:r>
        <w:rPr>
          <w:rFonts w:ascii="Calibri" w:hAnsi="Calibri"/>
          <w:bCs/>
          <w:sz w:val="21"/>
          <w:szCs w:val="21"/>
        </w:rPr>
        <w:t xml:space="preserve"> </w:t>
      </w:r>
      <w:r w:rsidRPr="00E84C1C">
        <w:rPr>
          <w:rFonts w:ascii="Calibri" w:hAnsi="Calibri"/>
          <w:bCs/>
          <w:sz w:val="21"/>
          <w:szCs w:val="21"/>
        </w:rPr>
        <w:t>Registry homepage.</w:t>
      </w:r>
    </w:p>
  </w:footnote>
  <w:footnote w:id="4">
    <w:p w14:paraId="6CB0D7A6" w14:textId="06EEA375"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 xml:space="preserve">The Unicode Consortium, "Unicode Standard Annex #15: Unicode Normalization Forms", September 2009, </w:t>
      </w:r>
      <w:hyperlink r:id="rId1" w:history="1">
        <w:r w:rsidRPr="00E84C1C">
          <w:rPr>
            <w:rStyle w:val="Hyperlink"/>
            <w:rFonts w:ascii="Calibri" w:hAnsi="Calibri"/>
            <w:sz w:val="21"/>
            <w:szCs w:val="21"/>
          </w:rPr>
          <w:t>http://www.unicode.org/reports/tr15/</w:t>
        </w:r>
      </w:hyperlink>
      <w:r w:rsidRPr="00E84C1C">
        <w:rPr>
          <w:rFonts w:ascii="Calibri" w:hAnsi="Calibri"/>
          <w:sz w:val="21"/>
          <w:szCs w:val="21"/>
        </w:rPr>
        <w:t xml:space="preserve">. </w:t>
      </w:r>
    </w:p>
  </w:footnote>
  <w:footnote w:id="5">
    <w:p w14:paraId="574DE327" w14:textId="0C017216"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Letter Digit Hyphen. For more information, please refer to RFC 5890 section 2.3.1 (</w:t>
      </w:r>
      <w:hyperlink r:id="rId2" w:history="1">
        <w:r w:rsidRPr="00E84C1C">
          <w:rPr>
            <w:rStyle w:val="Hyperlink"/>
            <w:rFonts w:ascii="Calibri" w:hAnsi="Calibri"/>
            <w:sz w:val="21"/>
            <w:szCs w:val="21"/>
          </w:rPr>
          <w:t>https://tools.ietf.org/html/rfc5890</w:t>
        </w:r>
      </w:hyperlink>
      <w:r w:rsidRPr="00E84C1C">
        <w:rPr>
          <w:rFonts w:ascii="Calibri" w:hAnsi="Calibri"/>
          <w:sz w:val="21"/>
          <w:szCs w:val="21"/>
        </w:rPr>
        <w:t>).</w:t>
      </w:r>
    </w:p>
  </w:footnote>
  <w:footnote w:id="6">
    <w:p w14:paraId="62104614" w14:textId="2E825A69"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For more information, refer to RFC 1034 section 3.1.</w:t>
      </w:r>
    </w:p>
  </w:footnote>
  <w:footnote w:id="7">
    <w:p w14:paraId="255D5139" w14:textId="59D32C4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8">
    <w:p w14:paraId="0801B706" w14:textId="1555D012" w:rsidR="00F36AA2" w:rsidRPr="00E84C1C" w:rsidRDefault="00F36AA2" w:rsidP="00ED3FED">
      <w:pPr>
        <w:pStyle w:val="FootnoteText"/>
        <w:ind w:left="180" w:hanging="180"/>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w:t>
      </w:r>
      <w:r w:rsidRPr="00E84C1C">
        <w:rPr>
          <w:rFonts w:ascii="Calibri" w:hAnsi="Calibri"/>
          <w:sz w:val="21"/>
          <w:szCs w:val="21"/>
        </w:rPr>
        <w:tab/>
        <w:t>See RFC 5890.</w:t>
      </w:r>
    </w:p>
  </w:footnote>
  <w:footnote w:id="9">
    <w:p w14:paraId="2E157639" w14:textId="77777777" w:rsidR="00F36AA2" w:rsidRPr="00E84C1C" w:rsidRDefault="00F36AA2" w:rsidP="00E21B73">
      <w:pPr>
        <w:pStyle w:val="FootnoteText"/>
        <w:rPr>
          <w:rFonts w:ascii="Calibri" w:hAnsi="Calibri"/>
          <w:sz w:val="21"/>
          <w:szCs w:val="21"/>
        </w:rPr>
      </w:pPr>
      <w:r w:rsidRPr="00E84C1C">
        <w:rPr>
          <w:rStyle w:val="FootnoteReference"/>
          <w:rFonts w:ascii="Calibri" w:hAnsi="Calibri"/>
          <w:sz w:val="21"/>
          <w:szCs w:val="21"/>
        </w:rPr>
        <w:footnoteRef/>
      </w:r>
      <w:r w:rsidRPr="00E84C1C">
        <w:rPr>
          <w:rFonts w:ascii="Calibri" w:hAnsi="Calibri"/>
          <w:sz w:val="21"/>
          <w:szCs w:val="21"/>
        </w:rPr>
        <w:t xml:space="preserve"> UNDESA is the United Nations Department of Economic and Social Affairs that manages the ECOSOC list (</w:t>
      </w:r>
      <w:hyperlink r:id="rId3" w:history="1">
        <w:r w:rsidRPr="00E84C1C">
          <w:rPr>
            <w:rStyle w:val="Hyperlink"/>
            <w:rFonts w:ascii="Calibri" w:hAnsi="Calibri"/>
            <w:sz w:val="21"/>
            <w:szCs w:val="21"/>
          </w:rPr>
          <w:t>https://www.un.org/ecosoc/en/home</w:t>
        </w:r>
      </w:hyperlink>
      <w:r w:rsidRPr="00E84C1C">
        <w:rPr>
          <w:rStyle w:val="Hyperlink"/>
          <w:rFonts w:ascii="Calibri" w:hAnsi="Calibri"/>
          <w:sz w:val="21"/>
          <w:szCs w:val="21"/>
        </w:rPr>
        <w:t>)</w:t>
      </w:r>
      <w:r w:rsidRPr="00E84C1C">
        <w:rPr>
          <w:rFonts w:ascii="Calibri" w:hAnsi="Calibri"/>
          <w:sz w:val="21"/>
          <w:szCs w:val="21"/>
        </w:rPr>
        <w:t xml:space="preserve"> of INGO</w:t>
      </w:r>
      <w:r>
        <w:rPr>
          <w:rFonts w:ascii="Calibri" w:hAnsi="Calibri"/>
          <w:sz w:val="21"/>
          <w:szCs w:val="21"/>
        </w:rPr>
        <w:t>s</w:t>
      </w:r>
      <w:r w:rsidRPr="00E84C1C">
        <w:rPr>
          <w:rFonts w:ascii="Calibri" w:hAnsi="Calibri"/>
          <w:sz w:val="21"/>
          <w:szCs w:val="21"/>
        </w:rPr>
        <w:t xml:space="preserve"> (</w:t>
      </w:r>
      <w:hyperlink r:id="rId4" w:history="1">
        <w:r w:rsidRPr="00E84C1C">
          <w:rPr>
            <w:rFonts w:ascii="Calibri" w:hAnsi="Calibri"/>
            <w:sz w:val="21"/>
            <w:szCs w:val="21"/>
          </w:rPr>
          <w:t>https://www.un.org/development/desa/en/</w:t>
        </w:r>
      </w:hyperlink>
      <w:r w:rsidRPr="00E84C1C">
        <w:rPr>
          <w:rFonts w:ascii="Calibri" w:hAnsi="Calibri"/>
          <w:sz w:val="21"/>
          <w:szCs w:val="2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D49A9"/>
    <w:multiLevelType w:val="multilevel"/>
    <w:tmpl w:val="4EC8D3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930B1"/>
    <w:multiLevelType w:val="multilevel"/>
    <w:tmpl w:val="936290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24272C"/>
    <w:multiLevelType w:val="multilevel"/>
    <w:tmpl w:val="1D6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340F"/>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80731E"/>
    <w:multiLevelType w:val="multilevel"/>
    <w:tmpl w:val="3FDAF2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F14CF"/>
    <w:multiLevelType w:val="multilevel"/>
    <w:tmpl w:val="A0323CB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96C7F"/>
    <w:multiLevelType w:val="multilevel"/>
    <w:tmpl w:val="46E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E66BB"/>
    <w:multiLevelType w:val="multilevel"/>
    <w:tmpl w:val="D618F5D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ED1AD3"/>
    <w:multiLevelType w:val="multilevel"/>
    <w:tmpl w:val="1570BE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CB6114"/>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FC2DCB"/>
    <w:multiLevelType w:val="multilevel"/>
    <w:tmpl w:val="219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76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2F57BE"/>
    <w:multiLevelType w:val="multilevel"/>
    <w:tmpl w:val="F7D2DE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8C317E"/>
    <w:multiLevelType w:val="hybridMultilevel"/>
    <w:tmpl w:val="E8A82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9842C3"/>
    <w:multiLevelType w:val="multilevel"/>
    <w:tmpl w:val="E340C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801E1"/>
    <w:multiLevelType w:val="multilevel"/>
    <w:tmpl w:val="D6A284B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4"/>
      <w:lvlText w:val="%1.%2.%3."/>
      <w:lvlJc w:val="left"/>
      <w:pPr>
        <w:ind w:left="1224" w:hanging="504"/>
      </w:pPr>
      <w:rPr>
        <w:rFonts w:hint="default"/>
        <w:b w:val="0"/>
      </w:rPr>
    </w:lvl>
    <w:lvl w:ilvl="3">
      <w:start w:val="1"/>
      <w:numFmt w:val="none"/>
      <w:lvlText w:val="5.3.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DA7C05"/>
    <w:multiLevelType w:val="hybridMultilevel"/>
    <w:tmpl w:val="6AD4E60C"/>
    <w:lvl w:ilvl="0" w:tplc="2A508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D7A28"/>
    <w:multiLevelType w:val="multilevel"/>
    <w:tmpl w:val="52B8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71714A"/>
    <w:multiLevelType w:val="hybridMultilevel"/>
    <w:tmpl w:val="05B8DFAC"/>
    <w:lvl w:ilvl="0" w:tplc="1FA432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91EFA"/>
    <w:multiLevelType w:val="multilevel"/>
    <w:tmpl w:val="15E2F496"/>
    <w:lvl w:ilvl="0">
      <w:start w:val="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0DB7F29"/>
    <w:multiLevelType w:val="multilevel"/>
    <w:tmpl w:val="5B9CE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0C4FFD"/>
    <w:multiLevelType w:val="multilevel"/>
    <w:tmpl w:val="AB8A6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none"/>
      <w:lvlText w:val="4.6.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157F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F3055"/>
    <w:multiLevelType w:val="hybridMultilevel"/>
    <w:tmpl w:val="B1A6A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04717"/>
    <w:multiLevelType w:val="multilevel"/>
    <w:tmpl w:val="0C4E5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B4411F"/>
    <w:multiLevelType w:val="multilevel"/>
    <w:tmpl w:val="ACD4E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9"/>
  </w:num>
  <w:num w:numId="3">
    <w:abstractNumId w:val="7"/>
  </w:num>
  <w:num w:numId="4">
    <w:abstractNumId w:val="11"/>
  </w:num>
  <w:num w:numId="5">
    <w:abstractNumId w:val="3"/>
  </w:num>
  <w:num w:numId="6">
    <w:abstractNumId w:val="17"/>
  </w:num>
  <w:num w:numId="7">
    <w:abstractNumId w:val="25"/>
  </w:num>
  <w:num w:numId="8">
    <w:abstractNumId w:val="22"/>
  </w:num>
  <w:num w:numId="9">
    <w:abstractNumId w:val="27"/>
  </w:num>
  <w:num w:numId="10">
    <w:abstractNumId w:val="10"/>
  </w:num>
  <w:num w:numId="11">
    <w:abstractNumId w:val="15"/>
  </w:num>
  <w:num w:numId="12">
    <w:abstractNumId w:val="23"/>
  </w:num>
  <w:num w:numId="13">
    <w:abstractNumId w:val="9"/>
  </w:num>
  <w:num w:numId="14">
    <w:abstractNumId w:val="17"/>
  </w:num>
  <w:num w:numId="15">
    <w:abstractNumId w:val="4"/>
  </w:num>
  <w:num w:numId="16">
    <w:abstractNumId w:val="17"/>
  </w:num>
  <w:num w:numId="17">
    <w:abstractNumId w:val="2"/>
  </w:num>
  <w:num w:numId="18">
    <w:abstractNumId w:val="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8"/>
  </w:num>
  <w:num w:numId="32">
    <w:abstractNumId w:val="8"/>
  </w:num>
  <w:num w:numId="33">
    <w:abstractNumId w:val="0"/>
  </w:num>
  <w:num w:numId="34">
    <w:abstractNumId w:val="20"/>
  </w:num>
  <w:num w:numId="35">
    <w:abstractNumId w:val="6"/>
  </w:num>
  <w:num w:numId="36">
    <w:abstractNumId w:val="12"/>
  </w:num>
  <w:num w:numId="37">
    <w:abstractNumId w:val="1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34"/>
    <w:rsid w:val="00010508"/>
    <w:rsid w:val="00011B59"/>
    <w:rsid w:val="00014B47"/>
    <w:rsid w:val="00020241"/>
    <w:rsid w:val="0002464F"/>
    <w:rsid w:val="00031736"/>
    <w:rsid w:val="000342F8"/>
    <w:rsid w:val="000344B5"/>
    <w:rsid w:val="000363B7"/>
    <w:rsid w:val="00042213"/>
    <w:rsid w:val="00045277"/>
    <w:rsid w:val="00047C50"/>
    <w:rsid w:val="00050D42"/>
    <w:rsid w:val="00056A5C"/>
    <w:rsid w:val="00060909"/>
    <w:rsid w:val="000612F0"/>
    <w:rsid w:val="00063241"/>
    <w:rsid w:val="0006726C"/>
    <w:rsid w:val="00074CDD"/>
    <w:rsid w:val="000823F8"/>
    <w:rsid w:val="00082D28"/>
    <w:rsid w:val="00082D81"/>
    <w:rsid w:val="00083520"/>
    <w:rsid w:val="000902E0"/>
    <w:rsid w:val="00090DDA"/>
    <w:rsid w:val="00091C75"/>
    <w:rsid w:val="00097910"/>
    <w:rsid w:val="000B0C47"/>
    <w:rsid w:val="000B0EC1"/>
    <w:rsid w:val="000B21AF"/>
    <w:rsid w:val="000B5B7B"/>
    <w:rsid w:val="000C00BD"/>
    <w:rsid w:val="000C160A"/>
    <w:rsid w:val="000C5610"/>
    <w:rsid w:val="000D3CA4"/>
    <w:rsid w:val="000D6743"/>
    <w:rsid w:val="000E4810"/>
    <w:rsid w:val="000F05BA"/>
    <w:rsid w:val="000F0BDE"/>
    <w:rsid w:val="001000FE"/>
    <w:rsid w:val="0010096B"/>
    <w:rsid w:val="001012AF"/>
    <w:rsid w:val="001073EA"/>
    <w:rsid w:val="001129FC"/>
    <w:rsid w:val="0011309D"/>
    <w:rsid w:val="0012384C"/>
    <w:rsid w:val="00130010"/>
    <w:rsid w:val="00155DDA"/>
    <w:rsid w:val="00160805"/>
    <w:rsid w:val="00164019"/>
    <w:rsid w:val="00165850"/>
    <w:rsid w:val="0016596C"/>
    <w:rsid w:val="001742B7"/>
    <w:rsid w:val="001752A7"/>
    <w:rsid w:val="00182BFC"/>
    <w:rsid w:val="00183F95"/>
    <w:rsid w:val="00184375"/>
    <w:rsid w:val="00193FE7"/>
    <w:rsid w:val="001955F5"/>
    <w:rsid w:val="00196262"/>
    <w:rsid w:val="001965FC"/>
    <w:rsid w:val="001A06F7"/>
    <w:rsid w:val="001A33C0"/>
    <w:rsid w:val="001A3AAF"/>
    <w:rsid w:val="001A6AB1"/>
    <w:rsid w:val="001A72F3"/>
    <w:rsid w:val="001B1F59"/>
    <w:rsid w:val="001C281A"/>
    <w:rsid w:val="001C29F5"/>
    <w:rsid w:val="001D41BB"/>
    <w:rsid w:val="001D5C32"/>
    <w:rsid w:val="001D6DC5"/>
    <w:rsid w:val="001D78D4"/>
    <w:rsid w:val="001E1A8A"/>
    <w:rsid w:val="001E64D3"/>
    <w:rsid w:val="001F208E"/>
    <w:rsid w:val="001F3FF1"/>
    <w:rsid w:val="001F59D3"/>
    <w:rsid w:val="001F7116"/>
    <w:rsid w:val="001F73C0"/>
    <w:rsid w:val="00207210"/>
    <w:rsid w:val="0021063F"/>
    <w:rsid w:val="002144F1"/>
    <w:rsid w:val="00216526"/>
    <w:rsid w:val="002168E4"/>
    <w:rsid w:val="00222F00"/>
    <w:rsid w:val="00231AA4"/>
    <w:rsid w:val="00235F1B"/>
    <w:rsid w:val="0024534A"/>
    <w:rsid w:val="002469E2"/>
    <w:rsid w:val="00246DF4"/>
    <w:rsid w:val="0025498E"/>
    <w:rsid w:val="0025653E"/>
    <w:rsid w:val="00260874"/>
    <w:rsid w:val="00263DE7"/>
    <w:rsid w:val="00264987"/>
    <w:rsid w:val="00267BBE"/>
    <w:rsid w:val="00271913"/>
    <w:rsid w:val="00273201"/>
    <w:rsid w:val="00274B80"/>
    <w:rsid w:val="00282D76"/>
    <w:rsid w:val="0028354E"/>
    <w:rsid w:val="00287CA3"/>
    <w:rsid w:val="002956FB"/>
    <w:rsid w:val="00296878"/>
    <w:rsid w:val="00297B5D"/>
    <w:rsid w:val="002A3B48"/>
    <w:rsid w:val="002A44A5"/>
    <w:rsid w:val="002A7145"/>
    <w:rsid w:val="002B2537"/>
    <w:rsid w:val="002C0242"/>
    <w:rsid w:val="002C067E"/>
    <w:rsid w:val="002C2524"/>
    <w:rsid w:val="002C7989"/>
    <w:rsid w:val="002D15EB"/>
    <w:rsid w:val="002D783E"/>
    <w:rsid w:val="002E084E"/>
    <w:rsid w:val="002E2BE8"/>
    <w:rsid w:val="002E569C"/>
    <w:rsid w:val="002F19A2"/>
    <w:rsid w:val="002F6252"/>
    <w:rsid w:val="003036E7"/>
    <w:rsid w:val="00307796"/>
    <w:rsid w:val="0031496E"/>
    <w:rsid w:val="00315A26"/>
    <w:rsid w:val="00324076"/>
    <w:rsid w:val="003416AC"/>
    <w:rsid w:val="0034336E"/>
    <w:rsid w:val="003461DC"/>
    <w:rsid w:val="003507D8"/>
    <w:rsid w:val="00351A28"/>
    <w:rsid w:val="00354545"/>
    <w:rsid w:val="00361A58"/>
    <w:rsid w:val="00361CAD"/>
    <w:rsid w:val="00363020"/>
    <w:rsid w:val="003700EB"/>
    <w:rsid w:val="00383875"/>
    <w:rsid w:val="00385BE2"/>
    <w:rsid w:val="00391D7B"/>
    <w:rsid w:val="00392EA2"/>
    <w:rsid w:val="00393E34"/>
    <w:rsid w:val="003A470F"/>
    <w:rsid w:val="003B5303"/>
    <w:rsid w:val="003C0221"/>
    <w:rsid w:val="003C2360"/>
    <w:rsid w:val="003D0900"/>
    <w:rsid w:val="003D2DDF"/>
    <w:rsid w:val="003D2E65"/>
    <w:rsid w:val="003E1682"/>
    <w:rsid w:val="003E69E3"/>
    <w:rsid w:val="003F2C49"/>
    <w:rsid w:val="00407672"/>
    <w:rsid w:val="00415638"/>
    <w:rsid w:val="00415E89"/>
    <w:rsid w:val="004160AA"/>
    <w:rsid w:val="004206A2"/>
    <w:rsid w:val="00420E43"/>
    <w:rsid w:val="00427FB6"/>
    <w:rsid w:val="004352F5"/>
    <w:rsid w:val="00452AB4"/>
    <w:rsid w:val="0046061F"/>
    <w:rsid w:val="004618C8"/>
    <w:rsid w:val="00461F8A"/>
    <w:rsid w:val="00465E46"/>
    <w:rsid w:val="00472B79"/>
    <w:rsid w:val="00480A11"/>
    <w:rsid w:val="00481DC0"/>
    <w:rsid w:val="004836A2"/>
    <w:rsid w:val="00486288"/>
    <w:rsid w:val="00487C7E"/>
    <w:rsid w:val="00496F7B"/>
    <w:rsid w:val="004A04C1"/>
    <w:rsid w:val="004A10FC"/>
    <w:rsid w:val="004A41BA"/>
    <w:rsid w:val="004A520F"/>
    <w:rsid w:val="004A602A"/>
    <w:rsid w:val="004B0B74"/>
    <w:rsid w:val="004B5004"/>
    <w:rsid w:val="004C1490"/>
    <w:rsid w:val="004C5A50"/>
    <w:rsid w:val="004D0BFC"/>
    <w:rsid w:val="004D5008"/>
    <w:rsid w:val="004D532A"/>
    <w:rsid w:val="004D5E46"/>
    <w:rsid w:val="004E3732"/>
    <w:rsid w:val="004E4E3D"/>
    <w:rsid w:val="004F29D7"/>
    <w:rsid w:val="004F5CCD"/>
    <w:rsid w:val="005031F6"/>
    <w:rsid w:val="00504D49"/>
    <w:rsid w:val="00507347"/>
    <w:rsid w:val="00507DF3"/>
    <w:rsid w:val="005125DF"/>
    <w:rsid w:val="00513C2F"/>
    <w:rsid w:val="0051488C"/>
    <w:rsid w:val="00516450"/>
    <w:rsid w:val="005263D7"/>
    <w:rsid w:val="00527945"/>
    <w:rsid w:val="0053247F"/>
    <w:rsid w:val="00533B79"/>
    <w:rsid w:val="0053417E"/>
    <w:rsid w:val="00535205"/>
    <w:rsid w:val="005473E7"/>
    <w:rsid w:val="00551D02"/>
    <w:rsid w:val="00554771"/>
    <w:rsid w:val="0055675D"/>
    <w:rsid w:val="00562E1D"/>
    <w:rsid w:val="00562F4C"/>
    <w:rsid w:val="00567AAE"/>
    <w:rsid w:val="00572DD2"/>
    <w:rsid w:val="0057360A"/>
    <w:rsid w:val="005767D6"/>
    <w:rsid w:val="00590D26"/>
    <w:rsid w:val="005A2960"/>
    <w:rsid w:val="005B1D32"/>
    <w:rsid w:val="005B319B"/>
    <w:rsid w:val="005B496F"/>
    <w:rsid w:val="005C278D"/>
    <w:rsid w:val="005C2DEE"/>
    <w:rsid w:val="005C3438"/>
    <w:rsid w:val="005D0E17"/>
    <w:rsid w:val="005D207A"/>
    <w:rsid w:val="005D5AE9"/>
    <w:rsid w:val="005E1DD5"/>
    <w:rsid w:val="005E3901"/>
    <w:rsid w:val="005E3C4E"/>
    <w:rsid w:val="005F0DBC"/>
    <w:rsid w:val="005F473B"/>
    <w:rsid w:val="005F4A08"/>
    <w:rsid w:val="00607431"/>
    <w:rsid w:val="00611A8E"/>
    <w:rsid w:val="0061553D"/>
    <w:rsid w:val="00622B55"/>
    <w:rsid w:val="00623537"/>
    <w:rsid w:val="006273E9"/>
    <w:rsid w:val="006378A9"/>
    <w:rsid w:val="006401BD"/>
    <w:rsid w:val="00656E7E"/>
    <w:rsid w:val="006576C3"/>
    <w:rsid w:val="00664728"/>
    <w:rsid w:val="00666E75"/>
    <w:rsid w:val="006718F7"/>
    <w:rsid w:val="006802EC"/>
    <w:rsid w:val="00681527"/>
    <w:rsid w:val="0068384F"/>
    <w:rsid w:val="00683C28"/>
    <w:rsid w:val="00690275"/>
    <w:rsid w:val="00690502"/>
    <w:rsid w:val="006B29DF"/>
    <w:rsid w:val="006B4049"/>
    <w:rsid w:val="006C316B"/>
    <w:rsid w:val="006C423A"/>
    <w:rsid w:val="006C71DE"/>
    <w:rsid w:val="006D1BE0"/>
    <w:rsid w:val="006E204C"/>
    <w:rsid w:val="006E3F0C"/>
    <w:rsid w:val="006F36AD"/>
    <w:rsid w:val="00701620"/>
    <w:rsid w:val="00701D38"/>
    <w:rsid w:val="007136B5"/>
    <w:rsid w:val="007141CA"/>
    <w:rsid w:val="007266D5"/>
    <w:rsid w:val="007267D7"/>
    <w:rsid w:val="00735A2E"/>
    <w:rsid w:val="00736252"/>
    <w:rsid w:val="00737E63"/>
    <w:rsid w:val="00741637"/>
    <w:rsid w:val="00744D1C"/>
    <w:rsid w:val="00745629"/>
    <w:rsid w:val="00745B26"/>
    <w:rsid w:val="0074624D"/>
    <w:rsid w:val="00750701"/>
    <w:rsid w:val="00752400"/>
    <w:rsid w:val="007538ED"/>
    <w:rsid w:val="00755D13"/>
    <w:rsid w:val="00756E7E"/>
    <w:rsid w:val="00764155"/>
    <w:rsid w:val="00767A35"/>
    <w:rsid w:val="00775C87"/>
    <w:rsid w:val="00781729"/>
    <w:rsid w:val="00787ADA"/>
    <w:rsid w:val="00787B88"/>
    <w:rsid w:val="00792130"/>
    <w:rsid w:val="00795833"/>
    <w:rsid w:val="00797E32"/>
    <w:rsid w:val="007A5206"/>
    <w:rsid w:val="007B0A6B"/>
    <w:rsid w:val="007B49A1"/>
    <w:rsid w:val="007B70F2"/>
    <w:rsid w:val="007C23B6"/>
    <w:rsid w:val="007C3B65"/>
    <w:rsid w:val="007D5E3C"/>
    <w:rsid w:val="007E5329"/>
    <w:rsid w:val="007E5846"/>
    <w:rsid w:val="007F2308"/>
    <w:rsid w:val="007F2862"/>
    <w:rsid w:val="007F5D66"/>
    <w:rsid w:val="00813B90"/>
    <w:rsid w:val="008141D2"/>
    <w:rsid w:val="0081441B"/>
    <w:rsid w:val="0081445A"/>
    <w:rsid w:val="00820FFB"/>
    <w:rsid w:val="00825008"/>
    <w:rsid w:val="008269A4"/>
    <w:rsid w:val="0083080D"/>
    <w:rsid w:val="00833EC7"/>
    <w:rsid w:val="008361CE"/>
    <w:rsid w:val="00837C8E"/>
    <w:rsid w:val="008425DE"/>
    <w:rsid w:val="00843E57"/>
    <w:rsid w:val="00845BE6"/>
    <w:rsid w:val="00846E4E"/>
    <w:rsid w:val="00850423"/>
    <w:rsid w:val="0086142E"/>
    <w:rsid w:val="00871275"/>
    <w:rsid w:val="00871CCF"/>
    <w:rsid w:val="008729C6"/>
    <w:rsid w:val="00875C0A"/>
    <w:rsid w:val="00877461"/>
    <w:rsid w:val="00880272"/>
    <w:rsid w:val="00881F84"/>
    <w:rsid w:val="008840C5"/>
    <w:rsid w:val="008840D7"/>
    <w:rsid w:val="00886962"/>
    <w:rsid w:val="008909E8"/>
    <w:rsid w:val="0089456F"/>
    <w:rsid w:val="00894FD9"/>
    <w:rsid w:val="008A0FFA"/>
    <w:rsid w:val="008A3837"/>
    <w:rsid w:val="008A59AD"/>
    <w:rsid w:val="008B76FA"/>
    <w:rsid w:val="008C08A3"/>
    <w:rsid w:val="008C3207"/>
    <w:rsid w:val="008D03E0"/>
    <w:rsid w:val="008D4300"/>
    <w:rsid w:val="008E18EA"/>
    <w:rsid w:val="008E396C"/>
    <w:rsid w:val="008E4F1C"/>
    <w:rsid w:val="008E7903"/>
    <w:rsid w:val="008F3D1A"/>
    <w:rsid w:val="00902955"/>
    <w:rsid w:val="00904FA5"/>
    <w:rsid w:val="00905CA4"/>
    <w:rsid w:val="00905DAB"/>
    <w:rsid w:val="00907724"/>
    <w:rsid w:val="00911870"/>
    <w:rsid w:val="009177BD"/>
    <w:rsid w:val="009265C2"/>
    <w:rsid w:val="009267A7"/>
    <w:rsid w:val="009337E8"/>
    <w:rsid w:val="0093555A"/>
    <w:rsid w:val="009413C1"/>
    <w:rsid w:val="00944649"/>
    <w:rsid w:val="00946CFE"/>
    <w:rsid w:val="00953537"/>
    <w:rsid w:val="009546E8"/>
    <w:rsid w:val="009613F4"/>
    <w:rsid w:val="00967913"/>
    <w:rsid w:val="00974AFC"/>
    <w:rsid w:val="00975181"/>
    <w:rsid w:val="00986068"/>
    <w:rsid w:val="00990D53"/>
    <w:rsid w:val="009914CF"/>
    <w:rsid w:val="00991C14"/>
    <w:rsid w:val="009A2553"/>
    <w:rsid w:val="009A3843"/>
    <w:rsid w:val="009A414C"/>
    <w:rsid w:val="009B0978"/>
    <w:rsid w:val="009B10D5"/>
    <w:rsid w:val="009B5584"/>
    <w:rsid w:val="009C09E0"/>
    <w:rsid w:val="009C39FB"/>
    <w:rsid w:val="009D38C5"/>
    <w:rsid w:val="009E33AF"/>
    <w:rsid w:val="009E4111"/>
    <w:rsid w:val="009F181D"/>
    <w:rsid w:val="009F299A"/>
    <w:rsid w:val="009F6641"/>
    <w:rsid w:val="00A01790"/>
    <w:rsid w:val="00A042A6"/>
    <w:rsid w:val="00A0445B"/>
    <w:rsid w:val="00A05474"/>
    <w:rsid w:val="00A10D2B"/>
    <w:rsid w:val="00A13C43"/>
    <w:rsid w:val="00A15DB3"/>
    <w:rsid w:val="00A17419"/>
    <w:rsid w:val="00A2128B"/>
    <w:rsid w:val="00A219CC"/>
    <w:rsid w:val="00A21BE1"/>
    <w:rsid w:val="00A24202"/>
    <w:rsid w:val="00A27CB9"/>
    <w:rsid w:val="00A324A0"/>
    <w:rsid w:val="00A34A5D"/>
    <w:rsid w:val="00A37722"/>
    <w:rsid w:val="00A41858"/>
    <w:rsid w:val="00A46B0B"/>
    <w:rsid w:val="00A47C9F"/>
    <w:rsid w:val="00A53AB1"/>
    <w:rsid w:val="00A56D1A"/>
    <w:rsid w:val="00A608EF"/>
    <w:rsid w:val="00A621AA"/>
    <w:rsid w:val="00A64506"/>
    <w:rsid w:val="00A676B9"/>
    <w:rsid w:val="00A7731F"/>
    <w:rsid w:val="00A8081C"/>
    <w:rsid w:val="00A81851"/>
    <w:rsid w:val="00A878CE"/>
    <w:rsid w:val="00A87DFB"/>
    <w:rsid w:val="00A9204F"/>
    <w:rsid w:val="00A942AD"/>
    <w:rsid w:val="00A959BE"/>
    <w:rsid w:val="00A96EC3"/>
    <w:rsid w:val="00AA0A51"/>
    <w:rsid w:val="00AA6F52"/>
    <w:rsid w:val="00AB0BEB"/>
    <w:rsid w:val="00AB3AED"/>
    <w:rsid w:val="00AB5737"/>
    <w:rsid w:val="00AC2DC9"/>
    <w:rsid w:val="00AC3945"/>
    <w:rsid w:val="00AC6B0E"/>
    <w:rsid w:val="00AC731D"/>
    <w:rsid w:val="00AD5CD4"/>
    <w:rsid w:val="00AE3AE2"/>
    <w:rsid w:val="00AE4C4E"/>
    <w:rsid w:val="00AE7B3B"/>
    <w:rsid w:val="00AF3F3D"/>
    <w:rsid w:val="00B104B5"/>
    <w:rsid w:val="00B106DA"/>
    <w:rsid w:val="00B121C9"/>
    <w:rsid w:val="00B322CC"/>
    <w:rsid w:val="00B33AC5"/>
    <w:rsid w:val="00B3710F"/>
    <w:rsid w:val="00B43507"/>
    <w:rsid w:val="00B477ED"/>
    <w:rsid w:val="00B5015B"/>
    <w:rsid w:val="00B54335"/>
    <w:rsid w:val="00B54B74"/>
    <w:rsid w:val="00B574F7"/>
    <w:rsid w:val="00B6085A"/>
    <w:rsid w:val="00B63B5B"/>
    <w:rsid w:val="00B65106"/>
    <w:rsid w:val="00B70097"/>
    <w:rsid w:val="00B7453A"/>
    <w:rsid w:val="00B77B00"/>
    <w:rsid w:val="00B834D4"/>
    <w:rsid w:val="00B83F37"/>
    <w:rsid w:val="00B937CB"/>
    <w:rsid w:val="00BA21A9"/>
    <w:rsid w:val="00BA3E56"/>
    <w:rsid w:val="00BA69CC"/>
    <w:rsid w:val="00BB242C"/>
    <w:rsid w:val="00BB29A3"/>
    <w:rsid w:val="00BB2A9A"/>
    <w:rsid w:val="00BB51E0"/>
    <w:rsid w:val="00BC187F"/>
    <w:rsid w:val="00BC1F05"/>
    <w:rsid w:val="00BD3636"/>
    <w:rsid w:val="00BD39AC"/>
    <w:rsid w:val="00BD41F4"/>
    <w:rsid w:val="00BD5EAF"/>
    <w:rsid w:val="00BD5FE2"/>
    <w:rsid w:val="00BE14E4"/>
    <w:rsid w:val="00BE24E1"/>
    <w:rsid w:val="00BE2D80"/>
    <w:rsid w:val="00BE4BF3"/>
    <w:rsid w:val="00BF2658"/>
    <w:rsid w:val="00BF3E8A"/>
    <w:rsid w:val="00BF4703"/>
    <w:rsid w:val="00BF4B76"/>
    <w:rsid w:val="00BF550B"/>
    <w:rsid w:val="00BF5E82"/>
    <w:rsid w:val="00C05248"/>
    <w:rsid w:val="00C079F5"/>
    <w:rsid w:val="00C1612B"/>
    <w:rsid w:val="00C1701D"/>
    <w:rsid w:val="00C17B5A"/>
    <w:rsid w:val="00C2419B"/>
    <w:rsid w:val="00C30757"/>
    <w:rsid w:val="00C317D4"/>
    <w:rsid w:val="00C31FCA"/>
    <w:rsid w:val="00C374C9"/>
    <w:rsid w:val="00C42138"/>
    <w:rsid w:val="00C42392"/>
    <w:rsid w:val="00C4441B"/>
    <w:rsid w:val="00C51B74"/>
    <w:rsid w:val="00C536FC"/>
    <w:rsid w:val="00C566DD"/>
    <w:rsid w:val="00C57A1C"/>
    <w:rsid w:val="00C60C79"/>
    <w:rsid w:val="00C65DBD"/>
    <w:rsid w:val="00C67D00"/>
    <w:rsid w:val="00C72056"/>
    <w:rsid w:val="00C72A06"/>
    <w:rsid w:val="00C72E15"/>
    <w:rsid w:val="00C80744"/>
    <w:rsid w:val="00C82831"/>
    <w:rsid w:val="00C82AA8"/>
    <w:rsid w:val="00C8372A"/>
    <w:rsid w:val="00C8377D"/>
    <w:rsid w:val="00C87266"/>
    <w:rsid w:val="00CA0774"/>
    <w:rsid w:val="00CA1CAF"/>
    <w:rsid w:val="00CA54AB"/>
    <w:rsid w:val="00CC3851"/>
    <w:rsid w:val="00CC75C6"/>
    <w:rsid w:val="00CD5514"/>
    <w:rsid w:val="00CE2766"/>
    <w:rsid w:val="00CE4870"/>
    <w:rsid w:val="00CE73F8"/>
    <w:rsid w:val="00CE7F6D"/>
    <w:rsid w:val="00CF4E30"/>
    <w:rsid w:val="00CF5D3A"/>
    <w:rsid w:val="00D011F0"/>
    <w:rsid w:val="00D05C00"/>
    <w:rsid w:val="00D15066"/>
    <w:rsid w:val="00D1750C"/>
    <w:rsid w:val="00D229EF"/>
    <w:rsid w:val="00D27AC3"/>
    <w:rsid w:val="00D355B0"/>
    <w:rsid w:val="00D36B65"/>
    <w:rsid w:val="00D42B09"/>
    <w:rsid w:val="00D439B6"/>
    <w:rsid w:val="00D464ED"/>
    <w:rsid w:val="00D47972"/>
    <w:rsid w:val="00D5033A"/>
    <w:rsid w:val="00D5452C"/>
    <w:rsid w:val="00D572F1"/>
    <w:rsid w:val="00D573D0"/>
    <w:rsid w:val="00D6305E"/>
    <w:rsid w:val="00D64895"/>
    <w:rsid w:val="00D70C71"/>
    <w:rsid w:val="00D7140B"/>
    <w:rsid w:val="00D74043"/>
    <w:rsid w:val="00D76703"/>
    <w:rsid w:val="00D76E0E"/>
    <w:rsid w:val="00D80251"/>
    <w:rsid w:val="00D83CE0"/>
    <w:rsid w:val="00D843FA"/>
    <w:rsid w:val="00D86E04"/>
    <w:rsid w:val="00D8726E"/>
    <w:rsid w:val="00D872F9"/>
    <w:rsid w:val="00D94317"/>
    <w:rsid w:val="00DA0D4E"/>
    <w:rsid w:val="00DB09C8"/>
    <w:rsid w:val="00DB0ACF"/>
    <w:rsid w:val="00DB7D4C"/>
    <w:rsid w:val="00DC12F7"/>
    <w:rsid w:val="00DC2237"/>
    <w:rsid w:val="00DC775A"/>
    <w:rsid w:val="00DC791A"/>
    <w:rsid w:val="00DD7D8D"/>
    <w:rsid w:val="00DE11A9"/>
    <w:rsid w:val="00DF3468"/>
    <w:rsid w:val="00DF563F"/>
    <w:rsid w:val="00E03C5B"/>
    <w:rsid w:val="00E0482F"/>
    <w:rsid w:val="00E0587A"/>
    <w:rsid w:val="00E1083E"/>
    <w:rsid w:val="00E21B73"/>
    <w:rsid w:val="00E2389A"/>
    <w:rsid w:val="00E257CF"/>
    <w:rsid w:val="00E32E2A"/>
    <w:rsid w:val="00E33B12"/>
    <w:rsid w:val="00E44E1E"/>
    <w:rsid w:val="00E4607F"/>
    <w:rsid w:val="00E5021F"/>
    <w:rsid w:val="00E51048"/>
    <w:rsid w:val="00E53D82"/>
    <w:rsid w:val="00E61A73"/>
    <w:rsid w:val="00E62975"/>
    <w:rsid w:val="00E75AAF"/>
    <w:rsid w:val="00E760DC"/>
    <w:rsid w:val="00E83873"/>
    <w:rsid w:val="00E8429A"/>
    <w:rsid w:val="00E84C1C"/>
    <w:rsid w:val="00E87610"/>
    <w:rsid w:val="00E91E8F"/>
    <w:rsid w:val="00E925B7"/>
    <w:rsid w:val="00E95CD1"/>
    <w:rsid w:val="00EA02F4"/>
    <w:rsid w:val="00EA61B5"/>
    <w:rsid w:val="00EB1271"/>
    <w:rsid w:val="00EB5B21"/>
    <w:rsid w:val="00EB5DF9"/>
    <w:rsid w:val="00EC4730"/>
    <w:rsid w:val="00ED3FED"/>
    <w:rsid w:val="00ED45E1"/>
    <w:rsid w:val="00ED5D25"/>
    <w:rsid w:val="00EE3E0D"/>
    <w:rsid w:val="00EF00CF"/>
    <w:rsid w:val="00EF7D6A"/>
    <w:rsid w:val="00EF7FB7"/>
    <w:rsid w:val="00F036B9"/>
    <w:rsid w:val="00F046C9"/>
    <w:rsid w:val="00F05D42"/>
    <w:rsid w:val="00F223DA"/>
    <w:rsid w:val="00F25704"/>
    <w:rsid w:val="00F2574D"/>
    <w:rsid w:val="00F36AA2"/>
    <w:rsid w:val="00F370F8"/>
    <w:rsid w:val="00F40420"/>
    <w:rsid w:val="00F443C4"/>
    <w:rsid w:val="00F47EE6"/>
    <w:rsid w:val="00F60761"/>
    <w:rsid w:val="00F6375C"/>
    <w:rsid w:val="00F64544"/>
    <w:rsid w:val="00F64C7F"/>
    <w:rsid w:val="00F75851"/>
    <w:rsid w:val="00F82033"/>
    <w:rsid w:val="00F82C01"/>
    <w:rsid w:val="00F85E05"/>
    <w:rsid w:val="00F869C0"/>
    <w:rsid w:val="00F9000C"/>
    <w:rsid w:val="00F91726"/>
    <w:rsid w:val="00FA45DE"/>
    <w:rsid w:val="00FB508E"/>
    <w:rsid w:val="00FB66F8"/>
    <w:rsid w:val="00FC09A0"/>
    <w:rsid w:val="00FC63BF"/>
    <w:rsid w:val="00FC6B82"/>
    <w:rsid w:val="00FD3667"/>
    <w:rsid w:val="00FD5F28"/>
    <w:rsid w:val="00FD78E7"/>
    <w:rsid w:val="00FE29DA"/>
    <w:rsid w:val="00FE2BA4"/>
    <w:rsid w:val="00FE45B3"/>
    <w:rsid w:val="00FF20C9"/>
    <w:rsid w:val="00FF292C"/>
    <w:rsid w:val="00FF3509"/>
    <w:rsid w:val="00FF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1BC2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 w:type="paragraph" w:customStyle="1" w:styleId="Default">
    <w:name w:val="Default"/>
    <w:rsid w:val="00B70097"/>
    <w:pPr>
      <w:widowControl w:val="0"/>
      <w:autoSpaceDE w:val="0"/>
      <w:autoSpaceDN w:val="0"/>
      <w:adjustRightInd w:val="0"/>
    </w:pPr>
    <w:rPr>
      <w:rFonts w:ascii="Calibri" w:hAnsi="Calibri" w:cs="Calibri"/>
      <w:color w:val="000000"/>
    </w:rPr>
  </w:style>
  <w:style w:type="paragraph" w:styleId="DocumentMap">
    <w:name w:val="Document Map"/>
    <w:basedOn w:val="Normal"/>
    <w:link w:val="DocumentMapChar"/>
    <w:uiPriority w:val="99"/>
    <w:semiHidden/>
    <w:unhideWhenUsed/>
    <w:rsid w:val="000E4810"/>
    <w:rPr>
      <w:rFonts w:ascii="Times New Roman" w:hAnsi="Times New Roman" w:cs="Times New Roman"/>
    </w:rPr>
  </w:style>
  <w:style w:type="character" w:customStyle="1" w:styleId="DocumentMapChar">
    <w:name w:val="Document Map Char"/>
    <w:basedOn w:val="DefaultParagraphFont"/>
    <w:link w:val="DocumentMap"/>
    <w:uiPriority w:val="99"/>
    <w:semiHidden/>
    <w:rsid w:val="000E4810"/>
    <w:rPr>
      <w:rFonts w:ascii="Times New Roman" w:hAnsi="Times New Roman" w:cs="Times New Roman"/>
    </w:rPr>
  </w:style>
  <w:style w:type="paragraph" w:styleId="Footer">
    <w:name w:val="footer"/>
    <w:basedOn w:val="Normal"/>
    <w:link w:val="FooterChar"/>
    <w:uiPriority w:val="99"/>
    <w:unhideWhenUsed/>
    <w:rsid w:val="00991C14"/>
    <w:pPr>
      <w:tabs>
        <w:tab w:val="center" w:pos="4680"/>
        <w:tab w:val="right" w:pos="9360"/>
      </w:tabs>
    </w:pPr>
  </w:style>
  <w:style w:type="character" w:customStyle="1" w:styleId="FooterChar">
    <w:name w:val="Footer Char"/>
    <w:basedOn w:val="DefaultParagraphFont"/>
    <w:link w:val="Footer"/>
    <w:uiPriority w:val="99"/>
    <w:rsid w:val="00991C14"/>
  </w:style>
  <w:style w:type="character" w:styleId="PageNumber">
    <w:name w:val="page number"/>
    <w:basedOn w:val="DefaultParagraphFont"/>
    <w:uiPriority w:val="99"/>
    <w:semiHidden/>
    <w:unhideWhenUsed/>
    <w:rsid w:val="00991C14"/>
  </w:style>
  <w:style w:type="paragraph" w:styleId="Header">
    <w:name w:val="header"/>
    <w:basedOn w:val="Normal"/>
    <w:link w:val="HeaderChar"/>
    <w:uiPriority w:val="99"/>
    <w:unhideWhenUsed/>
    <w:rsid w:val="00BA21A9"/>
    <w:pPr>
      <w:tabs>
        <w:tab w:val="center" w:pos="4680"/>
        <w:tab w:val="right" w:pos="9360"/>
      </w:tabs>
    </w:pPr>
  </w:style>
  <w:style w:type="character" w:customStyle="1" w:styleId="HeaderChar">
    <w:name w:val="Header Char"/>
    <w:basedOn w:val="DefaultParagraphFont"/>
    <w:link w:val="Header"/>
    <w:uiPriority w:val="99"/>
    <w:rsid w:val="00BA21A9"/>
  </w:style>
  <w:style w:type="paragraph" w:customStyle="1" w:styleId="p1">
    <w:name w:val="p1"/>
    <w:basedOn w:val="Normal"/>
    <w:rsid w:val="004352F5"/>
    <w:rPr>
      <w:rFonts w:ascii="Calibri" w:hAnsi="Calibri" w:cs="Times New Roman"/>
      <w:sz w:val="17"/>
      <w:szCs w:val="17"/>
      <w:lang w:eastAsia="ko-KR"/>
    </w:rPr>
  </w:style>
  <w:style w:type="character" w:customStyle="1" w:styleId="s1">
    <w:name w:val="s1"/>
    <w:basedOn w:val="DefaultParagraphFont"/>
    <w:rsid w:val="004352F5"/>
  </w:style>
  <w:style w:type="paragraph" w:styleId="Revision">
    <w:name w:val="Revision"/>
    <w:hidden/>
    <w:uiPriority w:val="99"/>
    <w:semiHidden/>
    <w:rsid w:val="000B5B7B"/>
  </w:style>
  <w:style w:type="paragraph" w:styleId="HTMLPreformatted">
    <w:name w:val="HTML Preformatted"/>
    <w:basedOn w:val="Normal"/>
    <w:link w:val="HTMLPreformattedChar"/>
    <w:uiPriority w:val="99"/>
    <w:semiHidden/>
    <w:unhideWhenUsed/>
    <w:rsid w:val="00BE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E2D80"/>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3E3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0612F0"/>
    <w:pPr>
      <w:keepNext/>
      <w:keepLines/>
      <w:numPr>
        <w:numId w:val="28"/>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3E34"/>
    <w:pPr>
      <w:numPr>
        <w:ilvl w:val="1"/>
        <w:numId w:val="28"/>
      </w:num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393E34"/>
    <w:pPr>
      <w:numPr>
        <w:ilvl w:val="2"/>
        <w:numId w:val="28"/>
      </w:num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34"/>
    <w:rPr>
      <w:rFonts w:ascii="Times" w:hAnsi="Times"/>
      <w:b/>
      <w:bCs/>
      <w:kern w:val="36"/>
      <w:sz w:val="48"/>
      <w:szCs w:val="48"/>
    </w:rPr>
  </w:style>
  <w:style w:type="character" w:customStyle="1" w:styleId="Heading3Char">
    <w:name w:val="Heading 3 Char"/>
    <w:basedOn w:val="DefaultParagraphFont"/>
    <w:link w:val="Heading3"/>
    <w:uiPriority w:val="9"/>
    <w:rsid w:val="00393E34"/>
    <w:rPr>
      <w:rFonts w:ascii="Times" w:hAnsi="Times"/>
      <w:b/>
      <w:bCs/>
      <w:sz w:val="27"/>
      <w:szCs w:val="27"/>
    </w:rPr>
  </w:style>
  <w:style w:type="character" w:customStyle="1" w:styleId="Heading4Char">
    <w:name w:val="Heading 4 Char"/>
    <w:basedOn w:val="DefaultParagraphFont"/>
    <w:link w:val="Heading4"/>
    <w:uiPriority w:val="9"/>
    <w:rsid w:val="00393E34"/>
    <w:rPr>
      <w:rFonts w:ascii="Times" w:hAnsi="Times"/>
      <w:b/>
      <w:bCs/>
    </w:rPr>
  </w:style>
  <w:style w:type="paragraph" w:styleId="NormalWeb">
    <w:name w:val="Normal (Web)"/>
    <w:basedOn w:val="Normal"/>
    <w:uiPriority w:val="99"/>
    <w:unhideWhenUsed/>
    <w:rsid w:val="00393E3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93E34"/>
    <w:rPr>
      <w:color w:val="0000FF"/>
      <w:u w:val="single"/>
    </w:rPr>
  </w:style>
  <w:style w:type="character" w:styleId="Strong">
    <w:name w:val="Strong"/>
    <w:basedOn w:val="DefaultParagraphFont"/>
    <w:uiPriority w:val="22"/>
    <w:qFormat/>
    <w:rsid w:val="00393E34"/>
    <w:rPr>
      <w:b/>
      <w:bCs/>
    </w:rPr>
  </w:style>
  <w:style w:type="character" w:styleId="Emphasis">
    <w:name w:val="Emphasis"/>
    <w:basedOn w:val="DefaultParagraphFont"/>
    <w:uiPriority w:val="20"/>
    <w:qFormat/>
    <w:rsid w:val="00393E34"/>
    <w:rPr>
      <w:i/>
      <w:iCs/>
    </w:rPr>
  </w:style>
  <w:style w:type="paragraph" w:styleId="CommentText">
    <w:name w:val="annotation text"/>
    <w:basedOn w:val="Normal"/>
    <w:link w:val="CommentTextChar"/>
    <w:uiPriority w:val="99"/>
    <w:unhideWhenUsed/>
    <w:rsid w:val="000612F0"/>
  </w:style>
  <w:style w:type="character" w:customStyle="1" w:styleId="CommentTextChar">
    <w:name w:val="Comment Text Char"/>
    <w:basedOn w:val="DefaultParagraphFont"/>
    <w:link w:val="CommentText"/>
    <w:uiPriority w:val="99"/>
    <w:rsid w:val="000612F0"/>
  </w:style>
  <w:style w:type="paragraph" w:styleId="FootnoteText">
    <w:name w:val="footnote text"/>
    <w:basedOn w:val="Normal"/>
    <w:link w:val="FootnoteTextChar"/>
    <w:uiPriority w:val="99"/>
    <w:unhideWhenUsed/>
    <w:rsid w:val="000612F0"/>
  </w:style>
  <w:style w:type="character" w:customStyle="1" w:styleId="FootnoteTextChar">
    <w:name w:val="Footnote Text Char"/>
    <w:basedOn w:val="DefaultParagraphFont"/>
    <w:link w:val="FootnoteText"/>
    <w:uiPriority w:val="99"/>
    <w:rsid w:val="000612F0"/>
  </w:style>
  <w:style w:type="table" w:styleId="TableGrid">
    <w:name w:val="Table Grid"/>
    <w:basedOn w:val="TableNormal"/>
    <w:uiPriority w:val="59"/>
    <w:rsid w:val="0006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2F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612F0"/>
    <w:rPr>
      <w:sz w:val="18"/>
      <w:szCs w:val="18"/>
    </w:rPr>
  </w:style>
  <w:style w:type="character" w:styleId="FootnoteReference">
    <w:name w:val="footnote reference"/>
    <w:basedOn w:val="DefaultParagraphFont"/>
    <w:uiPriority w:val="99"/>
    <w:unhideWhenUsed/>
    <w:rsid w:val="000612F0"/>
    <w:rPr>
      <w:vertAlign w:val="superscript"/>
    </w:rPr>
  </w:style>
  <w:style w:type="paragraph" w:styleId="BalloonText">
    <w:name w:val="Balloon Text"/>
    <w:basedOn w:val="Normal"/>
    <w:link w:val="BalloonTextChar"/>
    <w:uiPriority w:val="99"/>
    <w:semiHidden/>
    <w:unhideWhenUsed/>
    <w:rsid w:val="00061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12F0"/>
    <w:rPr>
      <w:rFonts w:ascii="Lucida Grande" w:hAnsi="Lucida Grande" w:cs="Lucida Grande"/>
      <w:sz w:val="18"/>
      <w:szCs w:val="18"/>
    </w:rPr>
  </w:style>
  <w:style w:type="paragraph" w:styleId="ListParagraph">
    <w:name w:val="List Paragraph"/>
    <w:basedOn w:val="Normal"/>
    <w:uiPriority w:val="34"/>
    <w:qFormat/>
    <w:rsid w:val="007F2308"/>
    <w:pPr>
      <w:ind w:left="720"/>
      <w:contextualSpacing/>
    </w:pPr>
  </w:style>
  <w:style w:type="character" w:styleId="FollowedHyperlink">
    <w:name w:val="FollowedHyperlink"/>
    <w:basedOn w:val="DefaultParagraphFont"/>
    <w:uiPriority w:val="99"/>
    <w:semiHidden/>
    <w:unhideWhenUsed/>
    <w:rsid w:val="00E91E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D3FED"/>
    <w:rPr>
      <w:b/>
      <w:bCs/>
      <w:sz w:val="20"/>
      <w:szCs w:val="20"/>
    </w:rPr>
  </w:style>
  <w:style w:type="character" w:customStyle="1" w:styleId="CommentSubjectChar">
    <w:name w:val="Comment Subject Char"/>
    <w:basedOn w:val="CommentTextChar"/>
    <w:link w:val="CommentSubject"/>
    <w:uiPriority w:val="99"/>
    <w:semiHidden/>
    <w:rsid w:val="00ED3FED"/>
    <w:rPr>
      <w:b/>
      <w:bCs/>
      <w:sz w:val="20"/>
      <w:szCs w:val="20"/>
    </w:rPr>
  </w:style>
  <w:style w:type="paragraph" w:customStyle="1" w:styleId="Default">
    <w:name w:val="Default"/>
    <w:rsid w:val="00B70097"/>
    <w:pPr>
      <w:widowControl w:val="0"/>
      <w:autoSpaceDE w:val="0"/>
      <w:autoSpaceDN w:val="0"/>
      <w:adjustRightInd w:val="0"/>
    </w:pPr>
    <w:rPr>
      <w:rFonts w:ascii="Calibri" w:hAnsi="Calibri" w:cs="Calibri"/>
      <w:color w:val="000000"/>
    </w:rPr>
  </w:style>
  <w:style w:type="paragraph" w:styleId="DocumentMap">
    <w:name w:val="Document Map"/>
    <w:basedOn w:val="Normal"/>
    <w:link w:val="DocumentMapChar"/>
    <w:uiPriority w:val="99"/>
    <w:semiHidden/>
    <w:unhideWhenUsed/>
    <w:rsid w:val="000E4810"/>
    <w:rPr>
      <w:rFonts w:ascii="Times New Roman" w:hAnsi="Times New Roman" w:cs="Times New Roman"/>
    </w:rPr>
  </w:style>
  <w:style w:type="character" w:customStyle="1" w:styleId="DocumentMapChar">
    <w:name w:val="Document Map Char"/>
    <w:basedOn w:val="DefaultParagraphFont"/>
    <w:link w:val="DocumentMap"/>
    <w:uiPriority w:val="99"/>
    <w:semiHidden/>
    <w:rsid w:val="000E4810"/>
    <w:rPr>
      <w:rFonts w:ascii="Times New Roman" w:hAnsi="Times New Roman" w:cs="Times New Roman"/>
    </w:rPr>
  </w:style>
  <w:style w:type="paragraph" w:styleId="Footer">
    <w:name w:val="footer"/>
    <w:basedOn w:val="Normal"/>
    <w:link w:val="FooterChar"/>
    <w:uiPriority w:val="99"/>
    <w:unhideWhenUsed/>
    <w:rsid w:val="00991C14"/>
    <w:pPr>
      <w:tabs>
        <w:tab w:val="center" w:pos="4680"/>
        <w:tab w:val="right" w:pos="9360"/>
      </w:tabs>
    </w:pPr>
  </w:style>
  <w:style w:type="character" w:customStyle="1" w:styleId="FooterChar">
    <w:name w:val="Footer Char"/>
    <w:basedOn w:val="DefaultParagraphFont"/>
    <w:link w:val="Footer"/>
    <w:uiPriority w:val="99"/>
    <w:rsid w:val="00991C14"/>
  </w:style>
  <w:style w:type="character" w:styleId="PageNumber">
    <w:name w:val="page number"/>
    <w:basedOn w:val="DefaultParagraphFont"/>
    <w:uiPriority w:val="99"/>
    <w:semiHidden/>
    <w:unhideWhenUsed/>
    <w:rsid w:val="00991C14"/>
  </w:style>
  <w:style w:type="paragraph" w:styleId="Header">
    <w:name w:val="header"/>
    <w:basedOn w:val="Normal"/>
    <w:link w:val="HeaderChar"/>
    <w:uiPriority w:val="99"/>
    <w:unhideWhenUsed/>
    <w:rsid w:val="00BA21A9"/>
    <w:pPr>
      <w:tabs>
        <w:tab w:val="center" w:pos="4680"/>
        <w:tab w:val="right" w:pos="9360"/>
      </w:tabs>
    </w:pPr>
  </w:style>
  <w:style w:type="character" w:customStyle="1" w:styleId="HeaderChar">
    <w:name w:val="Header Char"/>
    <w:basedOn w:val="DefaultParagraphFont"/>
    <w:link w:val="Header"/>
    <w:uiPriority w:val="99"/>
    <w:rsid w:val="00BA21A9"/>
  </w:style>
  <w:style w:type="paragraph" w:customStyle="1" w:styleId="p1">
    <w:name w:val="p1"/>
    <w:basedOn w:val="Normal"/>
    <w:rsid w:val="004352F5"/>
    <w:rPr>
      <w:rFonts w:ascii="Calibri" w:hAnsi="Calibri" w:cs="Times New Roman"/>
      <w:sz w:val="17"/>
      <w:szCs w:val="17"/>
      <w:lang w:eastAsia="ko-KR"/>
    </w:rPr>
  </w:style>
  <w:style w:type="character" w:customStyle="1" w:styleId="s1">
    <w:name w:val="s1"/>
    <w:basedOn w:val="DefaultParagraphFont"/>
    <w:rsid w:val="004352F5"/>
  </w:style>
  <w:style w:type="paragraph" w:styleId="Revision">
    <w:name w:val="Revision"/>
    <w:hidden/>
    <w:uiPriority w:val="99"/>
    <w:semiHidden/>
    <w:rsid w:val="000B5B7B"/>
  </w:style>
  <w:style w:type="paragraph" w:styleId="HTMLPreformatted">
    <w:name w:val="HTML Preformatted"/>
    <w:basedOn w:val="Normal"/>
    <w:link w:val="HTMLPreformattedChar"/>
    <w:uiPriority w:val="99"/>
    <w:semiHidden/>
    <w:unhideWhenUsed/>
    <w:rsid w:val="00BE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E2D8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958">
      <w:bodyDiv w:val="1"/>
      <w:marLeft w:val="0"/>
      <w:marRight w:val="0"/>
      <w:marTop w:val="0"/>
      <w:marBottom w:val="0"/>
      <w:divBdr>
        <w:top w:val="none" w:sz="0" w:space="0" w:color="auto"/>
        <w:left w:val="none" w:sz="0" w:space="0" w:color="auto"/>
        <w:bottom w:val="none" w:sz="0" w:space="0" w:color="auto"/>
        <w:right w:val="none" w:sz="0" w:space="0" w:color="auto"/>
      </w:divBdr>
    </w:div>
    <w:div w:id="167067532">
      <w:bodyDiv w:val="1"/>
      <w:marLeft w:val="0"/>
      <w:marRight w:val="0"/>
      <w:marTop w:val="0"/>
      <w:marBottom w:val="0"/>
      <w:divBdr>
        <w:top w:val="none" w:sz="0" w:space="0" w:color="auto"/>
        <w:left w:val="none" w:sz="0" w:space="0" w:color="auto"/>
        <w:bottom w:val="none" w:sz="0" w:space="0" w:color="auto"/>
        <w:right w:val="none" w:sz="0" w:space="0" w:color="auto"/>
      </w:divBdr>
    </w:div>
    <w:div w:id="189537516">
      <w:bodyDiv w:val="1"/>
      <w:marLeft w:val="0"/>
      <w:marRight w:val="0"/>
      <w:marTop w:val="0"/>
      <w:marBottom w:val="0"/>
      <w:divBdr>
        <w:top w:val="none" w:sz="0" w:space="0" w:color="auto"/>
        <w:left w:val="none" w:sz="0" w:space="0" w:color="auto"/>
        <w:bottom w:val="none" w:sz="0" w:space="0" w:color="auto"/>
        <w:right w:val="none" w:sz="0" w:space="0" w:color="auto"/>
      </w:divBdr>
    </w:div>
    <w:div w:id="201940589">
      <w:bodyDiv w:val="1"/>
      <w:marLeft w:val="0"/>
      <w:marRight w:val="0"/>
      <w:marTop w:val="0"/>
      <w:marBottom w:val="0"/>
      <w:divBdr>
        <w:top w:val="none" w:sz="0" w:space="0" w:color="auto"/>
        <w:left w:val="none" w:sz="0" w:space="0" w:color="auto"/>
        <w:bottom w:val="none" w:sz="0" w:space="0" w:color="auto"/>
        <w:right w:val="none" w:sz="0" w:space="0" w:color="auto"/>
      </w:divBdr>
    </w:div>
    <w:div w:id="207451543">
      <w:bodyDiv w:val="1"/>
      <w:marLeft w:val="0"/>
      <w:marRight w:val="0"/>
      <w:marTop w:val="0"/>
      <w:marBottom w:val="0"/>
      <w:divBdr>
        <w:top w:val="none" w:sz="0" w:space="0" w:color="auto"/>
        <w:left w:val="none" w:sz="0" w:space="0" w:color="auto"/>
        <w:bottom w:val="none" w:sz="0" w:space="0" w:color="auto"/>
        <w:right w:val="none" w:sz="0" w:space="0" w:color="auto"/>
      </w:divBdr>
    </w:div>
    <w:div w:id="290987777">
      <w:bodyDiv w:val="1"/>
      <w:marLeft w:val="0"/>
      <w:marRight w:val="0"/>
      <w:marTop w:val="0"/>
      <w:marBottom w:val="0"/>
      <w:divBdr>
        <w:top w:val="none" w:sz="0" w:space="0" w:color="auto"/>
        <w:left w:val="none" w:sz="0" w:space="0" w:color="auto"/>
        <w:bottom w:val="none" w:sz="0" w:space="0" w:color="auto"/>
        <w:right w:val="none" w:sz="0" w:space="0" w:color="auto"/>
      </w:divBdr>
    </w:div>
    <w:div w:id="299308849">
      <w:bodyDiv w:val="1"/>
      <w:marLeft w:val="0"/>
      <w:marRight w:val="0"/>
      <w:marTop w:val="0"/>
      <w:marBottom w:val="0"/>
      <w:divBdr>
        <w:top w:val="none" w:sz="0" w:space="0" w:color="auto"/>
        <w:left w:val="none" w:sz="0" w:space="0" w:color="auto"/>
        <w:bottom w:val="none" w:sz="0" w:space="0" w:color="auto"/>
        <w:right w:val="none" w:sz="0" w:space="0" w:color="auto"/>
      </w:divBdr>
    </w:div>
    <w:div w:id="313069232">
      <w:bodyDiv w:val="1"/>
      <w:marLeft w:val="0"/>
      <w:marRight w:val="0"/>
      <w:marTop w:val="0"/>
      <w:marBottom w:val="0"/>
      <w:divBdr>
        <w:top w:val="none" w:sz="0" w:space="0" w:color="auto"/>
        <w:left w:val="none" w:sz="0" w:space="0" w:color="auto"/>
        <w:bottom w:val="none" w:sz="0" w:space="0" w:color="auto"/>
        <w:right w:val="none" w:sz="0" w:space="0" w:color="auto"/>
      </w:divBdr>
    </w:div>
    <w:div w:id="454714042">
      <w:bodyDiv w:val="1"/>
      <w:marLeft w:val="0"/>
      <w:marRight w:val="0"/>
      <w:marTop w:val="0"/>
      <w:marBottom w:val="0"/>
      <w:divBdr>
        <w:top w:val="none" w:sz="0" w:space="0" w:color="auto"/>
        <w:left w:val="none" w:sz="0" w:space="0" w:color="auto"/>
        <w:bottom w:val="none" w:sz="0" w:space="0" w:color="auto"/>
        <w:right w:val="none" w:sz="0" w:space="0" w:color="auto"/>
      </w:divBdr>
    </w:div>
    <w:div w:id="485362748">
      <w:bodyDiv w:val="1"/>
      <w:marLeft w:val="0"/>
      <w:marRight w:val="0"/>
      <w:marTop w:val="0"/>
      <w:marBottom w:val="0"/>
      <w:divBdr>
        <w:top w:val="none" w:sz="0" w:space="0" w:color="auto"/>
        <w:left w:val="none" w:sz="0" w:space="0" w:color="auto"/>
        <w:bottom w:val="none" w:sz="0" w:space="0" w:color="auto"/>
        <w:right w:val="none" w:sz="0" w:space="0" w:color="auto"/>
      </w:divBdr>
    </w:div>
    <w:div w:id="489056713">
      <w:bodyDiv w:val="1"/>
      <w:marLeft w:val="0"/>
      <w:marRight w:val="0"/>
      <w:marTop w:val="0"/>
      <w:marBottom w:val="0"/>
      <w:divBdr>
        <w:top w:val="none" w:sz="0" w:space="0" w:color="auto"/>
        <w:left w:val="none" w:sz="0" w:space="0" w:color="auto"/>
        <w:bottom w:val="none" w:sz="0" w:space="0" w:color="auto"/>
        <w:right w:val="none" w:sz="0" w:space="0" w:color="auto"/>
      </w:divBdr>
    </w:div>
    <w:div w:id="494761378">
      <w:bodyDiv w:val="1"/>
      <w:marLeft w:val="0"/>
      <w:marRight w:val="0"/>
      <w:marTop w:val="0"/>
      <w:marBottom w:val="0"/>
      <w:divBdr>
        <w:top w:val="none" w:sz="0" w:space="0" w:color="auto"/>
        <w:left w:val="none" w:sz="0" w:space="0" w:color="auto"/>
        <w:bottom w:val="none" w:sz="0" w:space="0" w:color="auto"/>
        <w:right w:val="none" w:sz="0" w:space="0" w:color="auto"/>
      </w:divBdr>
    </w:div>
    <w:div w:id="550656341">
      <w:bodyDiv w:val="1"/>
      <w:marLeft w:val="0"/>
      <w:marRight w:val="0"/>
      <w:marTop w:val="0"/>
      <w:marBottom w:val="0"/>
      <w:divBdr>
        <w:top w:val="none" w:sz="0" w:space="0" w:color="auto"/>
        <w:left w:val="none" w:sz="0" w:space="0" w:color="auto"/>
        <w:bottom w:val="none" w:sz="0" w:space="0" w:color="auto"/>
        <w:right w:val="none" w:sz="0" w:space="0" w:color="auto"/>
      </w:divBdr>
    </w:div>
    <w:div w:id="561211640">
      <w:bodyDiv w:val="1"/>
      <w:marLeft w:val="0"/>
      <w:marRight w:val="0"/>
      <w:marTop w:val="0"/>
      <w:marBottom w:val="0"/>
      <w:divBdr>
        <w:top w:val="none" w:sz="0" w:space="0" w:color="auto"/>
        <w:left w:val="none" w:sz="0" w:space="0" w:color="auto"/>
        <w:bottom w:val="none" w:sz="0" w:space="0" w:color="auto"/>
        <w:right w:val="none" w:sz="0" w:space="0" w:color="auto"/>
      </w:divBdr>
    </w:div>
    <w:div w:id="653801718">
      <w:bodyDiv w:val="1"/>
      <w:marLeft w:val="0"/>
      <w:marRight w:val="0"/>
      <w:marTop w:val="0"/>
      <w:marBottom w:val="0"/>
      <w:divBdr>
        <w:top w:val="none" w:sz="0" w:space="0" w:color="auto"/>
        <w:left w:val="none" w:sz="0" w:space="0" w:color="auto"/>
        <w:bottom w:val="none" w:sz="0" w:space="0" w:color="auto"/>
        <w:right w:val="none" w:sz="0" w:space="0" w:color="auto"/>
      </w:divBdr>
    </w:div>
    <w:div w:id="695233687">
      <w:bodyDiv w:val="1"/>
      <w:marLeft w:val="0"/>
      <w:marRight w:val="0"/>
      <w:marTop w:val="0"/>
      <w:marBottom w:val="0"/>
      <w:divBdr>
        <w:top w:val="none" w:sz="0" w:space="0" w:color="auto"/>
        <w:left w:val="none" w:sz="0" w:space="0" w:color="auto"/>
        <w:bottom w:val="none" w:sz="0" w:space="0" w:color="auto"/>
        <w:right w:val="none" w:sz="0" w:space="0" w:color="auto"/>
      </w:divBdr>
    </w:div>
    <w:div w:id="757169829">
      <w:bodyDiv w:val="1"/>
      <w:marLeft w:val="0"/>
      <w:marRight w:val="0"/>
      <w:marTop w:val="0"/>
      <w:marBottom w:val="0"/>
      <w:divBdr>
        <w:top w:val="none" w:sz="0" w:space="0" w:color="auto"/>
        <w:left w:val="none" w:sz="0" w:space="0" w:color="auto"/>
        <w:bottom w:val="none" w:sz="0" w:space="0" w:color="auto"/>
        <w:right w:val="none" w:sz="0" w:space="0" w:color="auto"/>
      </w:divBdr>
    </w:div>
    <w:div w:id="764226699">
      <w:bodyDiv w:val="1"/>
      <w:marLeft w:val="0"/>
      <w:marRight w:val="0"/>
      <w:marTop w:val="0"/>
      <w:marBottom w:val="0"/>
      <w:divBdr>
        <w:top w:val="none" w:sz="0" w:space="0" w:color="auto"/>
        <w:left w:val="none" w:sz="0" w:space="0" w:color="auto"/>
        <w:bottom w:val="none" w:sz="0" w:space="0" w:color="auto"/>
        <w:right w:val="none" w:sz="0" w:space="0" w:color="auto"/>
      </w:divBdr>
    </w:div>
    <w:div w:id="804083172">
      <w:bodyDiv w:val="1"/>
      <w:marLeft w:val="0"/>
      <w:marRight w:val="0"/>
      <w:marTop w:val="0"/>
      <w:marBottom w:val="0"/>
      <w:divBdr>
        <w:top w:val="none" w:sz="0" w:space="0" w:color="auto"/>
        <w:left w:val="none" w:sz="0" w:space="0" w:color="auto"/>
        <w:bottom w:val="none" w:sz="0" w:space="0" w:color="auto"/>
        <w:right w:val="none" w:sz="0" w:space="0" w:color="auto"/>
      </w:divBdr>
    </w:div>
    <w:div w:id="851996403">
      <w:bodyDiv w:val="1"/>
      <w:marLeft w:val="0"/>
      <w:marRight w:val="0"/>
      <w:marTop w:val="0"/>
      <w:marBottom w:val="0"/>
      <w:divBdr>
        <w:top w:val="none" w:sz="0" w:space="0" w:color="auto"/>
        <w:left w:val="none" w:sz="0" w:space="0" w:color="auto"/>
        <w:bottom w:val="none" w:sz="0" w:space="0" w:color="auto"/>
        <w:right w:val="none" w:sz="0" w:space="0" w:color="auto"/>
      </w:divBdr>
    </w:div>
    <w:div w:id="884022790">
      <w:bodyDiv w:val="1"/>
      <w:marLeft w:val="0"/>
      <w:marRight w:val="0"/>
      <w:marTop w:val="0"/>
      <w:marBottom w:val="0"/>
      <w:divBdr>
        <w:top w:val="none" w:sz="0" w:space="0" w:color="auto"/>
        <w:left w:val="none" w:sz="0" w:space="0" w:color="auto"/>
        <w:bottom w:val="none" w:sz="0" w:space="0" w:color="auto"/>
        <w:right w:val="none" w:sz="0" w:space="0" w:color="auto"/>
      </w:divBdr>
    </w:div>
    <w:div w:id="907763709">
      <w:bodyDiv w:val="1"/>
      <w:marLeft w:val="0"/>
      <w:marRight w:val="0"/>
      <w:marTop w:val="0"/>
      <w:marBottom w:val="0"/>
      <w:divBdr>
        <w:top w:val="none" w:sz="0" w:space="0" w:color="auto"/>
        <w:left w:val="none" w:sz="0" w:space="0" w:color="auto"/>
        <w:bottom w:val="none" w:sz="0" w:space="0" w:color="auto"/>
        <w:right w:val="none" w:sz="0" w:space="0" w:color="auto"/>
      </w:divBdr>
    </w:div>
    <w:div w:id="917640739">
      <w:bodyDiv w:val="1"/>
      <w:marLeft w:val="0"/>
      <w:marRight w:val="0"/>
      <w:marTop w:val="0"/>
      <w:marBottom w:val="0"/>
      <w:divBdr>
        <w:top w:val="none" w:sz="0" w:space="0" w:color="auto"/>
        <w:left w:val="none" w:sz="0" w:space="0" w:color="auto"/>
        <w:bottom w:val="none" w:sz="0" w:space="0" w:color="auto"/>
        <w:right w:val="none" w:sz="0" w:space="0" w:color="auto"/>
      </w:divBdr>
    </w:div>
    <w:div w:id="925964242">
      <w:bodyDiv w:val="1"/>
      <w:marLeft w:val="0"/>
      <w:marRight w:val="0"/>
      <w:marTop w:val="0"/>
      <w:marBottom w:val="0"/>
      <w:divBdr>
        <w:top w:val="none" w:sz="0" w:space="0" w:color="auto"/>
        <w:left w:val="none" w:sz="0" w:space="0" w:color="auto"/>
        <w:bottom w:val="none" w:sz="0" w:space="0" w:color="auto"/>
        <w:right w:val="none" w:sz="0" w:space="0" w:color="auto"/>
      </w:divBdr>
    </w:div>
    <w:div w:id="950087194">
      <w:bodyDiv w:val="1"/>
      <w:marLeft w:val="0"/>
      <w:marRight w:val="0"/>
      <w:marTop w:val="0"/>
      <w:marBottom w:val="0"/>
      <w:divBdr>
        <w:top w:val="none" w:sz="0" w:space="0" w:color="auto"/>
        <w:left w:val="none" w:sz="0" w:space="0" w:color="auto"/>
        <w:bottom w:val="none" w:sz="0" w:space="0" w:color="auto"/>
        <w:right w:val="none" w:sz="0" w:space="0" w:color="auto"/>
      </w:divBdr>
    </w:div>
    <w:div w:id="1040662710">
      <w:bodyDiv w:val="1"/>
      <w:marLeft w:val="0"/>
      <w:marRight w:val="0"/>
      <w:marTop w:val="0"/>
      <w:marBottom w:val="0"/>
      <w:divBdr>
        <w:top w:val="none" w:sz="0" w:space="0" w:color="auto"/>
        <w:left w:val="none" w:sz="0" w:space="0" w:color="auto"/>
        <w:bottom w:val="none" w:sz="0" w:space="0" w:color="auto"/>
        <w:right w:val="none" w:sz="0" w:space="0" w:color="auto"/>
      </w:divBdr>
    </w:div>
    <w:div w:id="1083452746">
      <w:bodyDiv w:val="1"/>
      <w:marLeft w:val="0"/>
      <w:marRight w:val="0"/>
      <w:marTop w:val="0"/>
      <w:marBottom w:val="0"/>
      <w:divBdr>
        <w:top w:val="none" w:sz="0" w:space="0" w:color="auto"/>
        <w:left w:val="none" w:sz="0" w:space="0" w:color="auto"/>
        <w:bottom w:val="none" w:sz="0" w:space="0" w:color="auto"/>
        <w:right w:val="none" w:sz="0" w:space="0" w:color="auto"/>
      </w:divBdr>
    </w:div>
    <w:div w:id="1126504548">
      <w:bodyDiv w:val="1"/>
      <w:marLeft w:val="0"/>
      <w:marRight w:val="0"/>
      <w:marTop w:val="0"/>
      <w:marBottom w:val="0"/>
      <w:divBdr>
        <w:top w:val="none" w:sz="0" w:space="0" w:color="auto"/>
        <w:left w:val="none" w:sz="0" w:space="0" w:color="auto"/>
        <w:bottom w:val="none" w:sz="0" w:space="0" w:color="auto"/>
        <w:right w:val="none" w:sz="0" w:space="0" w:color="auto"/>
      </w:divBdr>
    </w:div>
    <w:div w:id="1217932136">
      <w:bodyDiv w:val="1"/>
      <w:marLeft w:val="0"/>
      <w:marRight w:val="0"/>
      <w:marTop w:val="0"/>
      <w:marBottom w:val="0"/>
      <w:divBdr>
        <w:top w:val="none" w:sz="0" w:space="0" w:color="auto"/>
        <w:left w:val="none" w:sz="0" w:space="0" w:color="auto"/>
        <w:bottom w:val="none" w:sz="0" w:space="0" w:color="auto"/>
        <w:right w:val="none" w:sz="0" w:space="0" w:color="auto"/>
      </w:divBdr>
    </w:div>
    <w:div w:id="1272055430">
      <w:bodyDiv w:val="1"/>
      <w:marLeft w:val="0"/>
      <w:marRight w:val="0"/>
      <w:marTop w:val="0"/>
      <w:marBottom w:val="0"/>
      <w:divBdr>
        <w:top w:val="none" w:sz="0" w:space="0" w:color="auto"/>
        <w:left w:val="none" w:sz="0" w:space="0" w:color="auto"/>
        <w:bottom w:val="none" w:sz="0" w:space="0" w:color="auto"/>
        <w:right w:val="none" w:sz="0" w:space="0" w:color="auto"/>
      </w:divBdr>
    </w:div>
    <w:div w:id="1354064671">
      <w:bodyDiv w:val="1"/>
      <w:marLeft w:val="0"/>
      <w:marRight w:val="0"/>
      <w:marTop w:val="0"/>
      <w:marBottom w:val="0"/>
      <w:divBdr>
        <w:top w:val="none" w:sz="0" w:space="0" w:color="auto"/>
        <w:left w:val="none" w:sz="0" w:space="0" w:color="auto"/>
        <w:bottom w:val="none" w:sz="0" w:space="0" w:color="auto"/>
        <w:right w:val="none" w:sz="0" w:space="0" w:color="auto"/>
      </w:divBdr>
    </w:div>
    <w:div w:id="1423182950">
      <w:bodyDiv w:val="1"/>
      <w:marLeft w:val="0"/>
      <w:marRight w:val="0"/>
      <w:marTop w:val="0"/>
      <w:marBottom w:val="0"/>
      <w:divBdr>
        <w:top w:val="none" w:sz="0" w:space="0" w:color="auto"/>
        <w:left w:val="none" w:sz="0" w:space="0" w:color="auto"/>
        <w:bottom w:val="none" w:sz="0" w:space="0" w:color="auto"/>
        <w:right w:val="none" w:sz="0" w:space="0" w:color="auto"/>
      </w:divBdr>
      <w:divsChild>
        <w:div w:id="1465657202">
          <w:marLeft w:val="0"/>
          <w:marRight w:val="0"/>
          <w:marTop w:val="0"/>
          <w:marBottom w:val="0"/>
          <w:divBdr>
            <w:top w:val="none" w:sz="0" w:space="0" w:color="auto"/>
            <w:left w:val="none" w:sz="0" w:space="0" w:color="auto"/>
            <w:bottom w:val="none" w:sz="0" w:space="0" w:color="auto"/>
            <w:right w:val="none" w:sz="0" w:space="0" w:color="auto"/>
          </w:divBdr>
          <w:divsChild>
            <w:div w:id="276567407">
              <w:marLeft w:val="0"/>
              <w:marRight w:val="0"/>
              <w:marTop w:val="0"/>
              <w:marBottom w:val="0"/>
              <w:divBdr>
                <w:top w:val="none" w:sz="0" w:space="0" w:color="auto"/>
                <w:left w:val="none" w:sz="0" w:space="0" w:color="auto"/>
                <w:bottom w:val="none" w:sz="0" w:space="0" w:color="auto"/>
                <w:right w:val="none" w:sz="0" w:space="0" w:color="auto"/>
              </w:divBdr>
              <w:divsChild>
                <w:div w:id="508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0656">
      <w:bodyDiv w:val="1"/>
      <w:marLeft w:val="0"/>
      <w:marRight w:val="0"/>
      <w:marTop w:val="0"/>
      <w:marBottom w:val="0"/>
      <w:divBdr>
        <w:top w:val="none" w:sz="0" w:space="0" w:color="auto"/>
        <w:left w:val="none" w:sz="0" w:space="0" w:color="auto"/>
        <w:bottom w:val="none" w:sz="0" w:space="0" w:color="auto"/>
        <w:right w:val="none" w:sz="0" w:space="0" w:color="auto"/>
      </w:divBdr>
    </w:div>
    <w:div w:id="1459183206">
      <w:bodyDiv w:val="1"/>
      <w:marLeft w:val="0"/>
      <w:marRight w:val="0"/>
      <w:marTop w:val="0"/>
      <w:marBottom w:val="0"/>
      <w:divBdr>
        <w:top w:val="none" w:sz="0" w:space="0" w:color="auto"/>
        <w:left w:val="none" w:sz="0" w:space="0" w:color="auto"/>
        <w:bottom w:val="none" w:sz="0" w:space="0" w:color="auto"/>
        <w:right w:val="none" w:sz="0" w:space="0" w:color="auto"/>
      </w:divBdr>
    </w:div>
    <w:div w:id="1494954654">
      <w:bodyDiv w:val="1"/>
      <w:marLeft w:val="0"/>
      <w:marRight w:val="0"/>
      <w:marTop w:val="0"/>
      <w:marBottom w:val="0"/>
      <w:divBdr>
        <w:top w:val="none" w:sz="0" w:space="0" w:color="auto"/>
        <w:left w:val="none" w:sz="0" w:space="0" w:color="auto"/>
        <w:bottom w:val="none" w:sz="0" w:space="0" w:color="auto"/>
        <w:right w:val="none" w:sz="0" w:space="0" w:color="auto"/>
      </w:divBdr>
    </w:div>
    <w:div w:id="1495873078">
      <w:bodyDiv w:val="1"/>
      <w:marLeft w:val="0"/>
      <w:marRight w:val="0"/>
      <w:marTop w:val="0"/>
      <w:marBottom w:val="0"/>
      <w:divBdr>
        <w:top w:val="none" w:sz="0" w:space="0" w:color="auto"/>
        <w:left w:val="none" w:sz="0" w:space="0" w:color="auto"/>
        <w:bottom w:val="none" w:sz="0" w:space="0" w:color="auto"/>
        <w:right w:val="none" w:sz="0" w:space="0" w:color="auto"/>
      </w:divBdr>
    </w:div>
    <w:div w:id="1519588477">
      <w:bodyDiv w:val="1"/>
      <w:marLeft w:val="0"/>
      <w:marRight w:val="0"/>
      <w:marTop w:val="0"/>
      <w:marBottom w:val="0"/>
      <w:divBdr>
        <w:top w:val="none" w:sz="0" w:space="0" w:color="auto"/>
        <w:left w:val="none" w:sz="0" w:space="0" w:color="auto"/>
        <w:bottom w:val="none" w:sz="0" w:space="0" w:color="auto"/>
        <w:right w:val="none" w:sz="0" w:space="0" w:color="auto"/>
      </w:divBdr>
    </w:div>
    <w:div w:id="1750927297">
      <w:bodyDiv w:val="1"/>
      <w:marLeft w:val="0"/>
      <w:marRight w:val="0"/>
      <w:marTop w:val="0"/>
      <w:marBottom w:val="0"/>
      <w:divBdr>
        <w:top w:val="none" w:sz="0" w:space="0" w:color="auto"/>
        <w:left w:val="none" w:sz="0" w:space="0" w:color="auto"/>
        <w:bottom w:val="none" w:sz="0" w:space="0" w:color="auto"/>
        <w:right w:val="none" w:sz="0" w:space="0" w:color="auto"/>
      </w:divBdr>
    </w:div>
    <w:div w:id="1782407753">
      <w:bodyDiv w:val="1"/>
      <w:marLeft w:val="0"/>
      <w:marRight w:val="0"/>
      <w:marTop w:val="0"/>
      <w:marBottom w:val="0"/>
      <w:divBdr>
        <w:top w:val="none" w:sz="0" w:space="0" w:color="auto"/>
        <w:left w:val="none" w:sz="0" w:space="0" w:color="auto"/>
        <w:bottom w:val="none" w:sz="0" w:space="0" w:color="auto"/>
        <w:right w:val="none" w:sz="0" w:space="0" w:color="auto"/>
      </w:divBdr>
      <w:divsChild>
        <w:div w:id="1941059150">
          <w:marLeft w:val="0"/>
          <w:marRight w:val="0"/>
          <w:marTop w:val="0"/>
          <w:marBottom w:val="0"/>
          <w:divBdr>
            <w:top w:val="none" w:sz="0" w:space="0" w:color="auto"/>
            <w:left w:val="none" w:sz="0" w:space="0" w:color="auto"/>
            <w:bottom w:val="none" w:sz="0" w:space="0" w:color="auto"/>
            <w:right w:val="none" w:sz="0" w:space="0" w:color="auto"/>
          </w:divBdr>
        </w:div>
      </w:divsChild>
    </w:div>
    <w:div w:id="1866408396">
      <w:bodyDiv w:val="1"/>
      <w:marLeft w:val="0"/>
      <w:marRight w:val="0"/>
      <w:marTop w:val="0"/>
      <w:marBottom w:val="0"/>
      <w:divBdr>
        <w:top w:val="none" w:sz="0" w:space="0" w:color="auto"/>
        <w:left w:val="none" w:sz="0" w:space="0" w:color="auto"/>
        <w:bottom w:val="none" w:sz="0" w:space="0" w:color="auto"/>
        <w:right w:val="none" w:sz="0" w:space="0" w:color="auto"/>
      </w:divBdr>
    </w:div>
    <w:div w:id="1886404925">
      <w:bodyDiv w:val="1"/>
      <w:marLeft w:val="0"/>
      <w:marRight w:val="0"/>
      <w:marTop w:val="0"/>
      <w:marBottom w:val="0"/>
      <w:divBdr>
        <w:top w:val="none" w:sz="0" w:space="0" w:color="auto"/>
        <w:left w:val="none" w:sz="0" w:space="0" w:color="auto"/>
        <w:bottom w:val="none" w:sz="0" w:space="0" w:color="auto"/>
        <w:right w:val="none" w:sz="0" w:space="0" w:color="auto"/>
      </w:divBdr>
    </w:div>
    <w:div w:id="1905724108">
      <w:bodyDiv w:val="1"/>
      <w:marLeft w:val="0"/>
      <w:marRight w:val="0"/>
      <w:marTop w:val="0"/>
      <w:marBottom w:val="0"/>
      <w:divBdr>
        <w:top w:val="none" w:sz="0" w:space="0" w:color="auto"/>
        <w:left w:val="none" w:sz="0" w:space="0" w:color="auto"/>
        <w:bottom w:val="none" w:sz="0" w:space="0" w:color="auto"/>
        <w:right w:val="none" w:sz="0" w:space="0" w:color="auto"/>
      </w:divBdr>
    </w:div>
    <w:div w:id="1914504387">
      <w:bodyDiv w:val="1"/>
      <w:marLeft w:val="0"/>
      <w:marRight w:val="0"/>
      <w:marTop w:val="0"/>
      <w:marBottom w:val="0"/>
      <w:divBdr>
        <w:top w:val="none" w:sz="0" w:space="0" w:color="auto"/>
        <w:left w:val="none" w:sz="0" w:space="0" w:color="auto"/>
        <w:bottom w:val="none" w:sz="0" w:space="0" w:color="auto"/>
        <w:right w:val="none" w:sz="0" w:space="0" w:color="auto"/>
      </w:divBdr>
    </w:div>
    <w:div w:id="1923564559">
      <w:bodyDiv w:val="1"/>
      <w:marLeft w:val="0"/>
      <w:marRight w:val="0"/>
      <w:marTop w:val="0"/>
      <w:marBottom w:val="0"/>
      <w:divBdr>
        <w:top w:val="none" w:sz="0" w:space="0" w:color="auto"/>
        <w:left w:val="none" w:sz="0" w:space="0" w:color="auto"/>
        <w:bottom w:val="none" w:sz="0" w:space="0" w:color="auto"/>
        <w:right w:val="none" w:sz="0" w:space="0" w:color="auto"/>
      </w:divBdr>
    </w:div>
    <w:div w:id="1966109641">
      <w:bodyDiv w:val="1"/>
      <w:marLeft w:val="0"/>
      <w:marRight w:val="0"/>
      <w:marTop w:val="0"/>
      <w:marBottom w:val="0"/>
      <w:divBdr>
        <w:top w:val="none" w:sz="0" w:space="0" w:color="auto"/>
        <w:left w:val="none" w:sz="0" w:space="0" w:color="auto"/>
        <w:bottom w:val="none" w:sz="0" w:space="0" w:color="auto"/>
        <w:right w:val="none" w:sz="0" w:space="0" w:color="auto"/>
      </w:divBdr>
    </w:div>
    <w:div w:id="1993481549">
      <w:bodyDiv w:val="1"/>
      <w:marLeft w:val="0"/>
      <w:marRight w:val="0"/>
      <w:marTop w:val="0"/>
      <w:marBottom w:val="0"/>
      <w:divBdr>
        <w:top w:val="none" w:sz="0" w:space="0" w:color="auto"/>
        <w:left w:val="none" w:sz="0" w:space="0" w:color="auto"/>
        <w:bottom w:val="none" w:sz="0" w:space="0" w:color="auto"/>
        <w:right w:val="none" w:sz="0" w:space="0" w:color="auto"/>
      </w:divBdr>
    </w:div>
    <w:div w:id="1997301973">
      <w:bodyDiv w:val="1"/>
      <w:marLeft w:val="0"/>
      <w:marRight w:val="0"/>
      <w:marTop w:val="0"/>
      <w:marBottom w:val="0"/>
      <w:divBdr>
        <w:top w:val="none" w:sz="0" w:space="0" w:color="auto"/>
        <w:left w:val="none" w:sz="0" w:space="0" w:color="auto"/>
        <w:bottom w:val="none" w:sz="0" w:space="0" w:color="auto"/>
        <w:right w:val="none" w:sz="0" w:space="0" w:color="auto"/>
      </w:divBdr>
    </w:div>
    <w:div w:id="2010407424">
      <w:bodyDiv w:val="1"/>
      <w:marLeft w:val="0"/>
      <w:marRight w:val="0"/>
      <w:marTop w:val="0"/>
      <w:marBottom w:val="0"/>
      <w:divBdr>
        <w:top w:val="none" w:sz="0" w:space="0" w:color="auto"/>
        <w:left w:val="none" w:sz="0" w:space="0" w:color="auto"/>
        <w:bottom w:val="none" w:sz="0" w:space="0" w:color="auto"/>
        <w:right w:val="none" w:sz="0" w:space="0" w:color="auto"/>
      </w:divBdr>
    </w:div>
    <w:div w:id="2097747880">
      <w:bodyDiv w:val="1"/>
      <w:marLeft w:val="0"/>
      <w:marRight w:val="0"/>
      <w:marTop w:val="0"/>
      <w:marBottom w:val="0"/>
      <w:divBdr>
        <w:top w:val="none" w:sz="0" w:space="0" w:color="auto"/>
        <w:left w:val="none" w:sz="0" w:space="0" w:color="auto"/>
        <w:bottom w:val="none" w:sz="0" w:space="0" w:color="auto"/>
        <w:right w:val="none" w:sz="0" w:space="0" w:color="auto"/>
      </w:divBdr>
    </w:div>
    <w:div w:id="213798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IIPIRT/INGO+Identifier+List+-+Draft+Page+for+IRT+Use+Only" TargetMode="External"/><Relationship Id="rId12" Type="http://schemas.openxmlformats.org/officeDocument/2006/relationships/hyperlink" Target="http://www.icann.org/en/resources/registries/listing" TargetMode="External"/><Relationship Id="rId13" Type="http://schemas.openxmlformats.org/officeDocument/2006/relationships/hyperlink" Target="https://www.icann.org/resources/board-material/resolutions-2014-04-30-en" TargetMode="External"/><Relationship Id="rId14" Type="http://schemas.openxmlformats.org/officeDocument/2006/relationships/hyperlink" Target="https://www.icann.org/resources/board-material/resolutions-2014-04-30-en"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IIPIRT/Protected+Identifier+Lists+-+Draft+Page+for+IRT+Use+Only" TargetMode="External"/><Relationship Id="rId10" Type="http://schemas.openxmlformats.org/officeDocument/2006/relationships/hyperlink" Target="https://community.icann.org/display/IIPIRT/Protected+Identifier+Lists+-+Draft+Page+for+IRT+Use+On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cosoc/en/home" TargetMode="External"/><Relationship Id="rId4" Type="http://schemas.openxmlformats.org/officeDocument/2006/relationships/hyperlink" Target="https://www.un.org/development/desa/en/" TargetMode="External"/><Relationship Id="rId1" Type="http://schemas.openxmlformats.org/officeDocument/2006/relationships/hyperlink" Target="http://www.unicode.org/reports/tr15/"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1BA037-25A6-434E-88FE-85015781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2179</Words>
  <Characters>12421</Characters>
  <Application>Microsoft Macintosh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Appendices</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Mangiacotti</dc:creator>
  <cp:keywords/>
  <dc:description/>
  <cp:lastModifiedBy>Antonietta Mangiacotti</cp:lastModifiedBy>
  <cp:revision>3</cp:revision>
  <cp:lastPrinted>2017-02-07T00:48:00Z</cp:lastPrinted>
  <dcterms:created xsi:type="dcterms:W3CDTF">2017-02-23T21:34:00Z</dcterms:created>
  <dcterms:modified xsi:type="dcterms:W3CDTF">2017-02-23T21:40:00Z</dcterms:modified>
</cp:coreProperties>
</file>