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EAE95" w14:textId="1CF30926" w:rsidR="00BA22CB" w:rsidRDefault="002F6801" w:rsidP="002F6B17">
      <w:pPr>
        <w:spacing w:before="60" w:after="60"/>
        <w:rPr>
          <w:rFonts w:cstheme="minorHAnsi"/>
          <w:b/>
          <w:sz w:val="24"/>
          <w:szCs w:val="24"/>
        </w:rPr>
      </w:pPr>
      <w:r>
        <w:rPr>
          <w:rFonts w:cstheme="minorHAnsi"/>
          <w:b/>
          <w:sz w:val="24"/>
          <w:szCs w:val="24"/>
        </w:rPr>
        <w:t>SCOPE OF PROPOSED</w:t>
      </w:r>
      <w:r w:rsidR="00BA22CB">
        <w:rPr>
          <w:rFonts w:cstheme="minorHAnsi"/>
          <w:b/>
          <w:sz w:val="24"/>
          <w:szCs w:val="24"/>
        </w:rPr>
        <w:t xml:space="preserve"> RESERVED LIST AND REMAINING ISSUES</w:t>
      </w:r>
    </w:p>
    <w:p w14:paraId="611296EA" w14:textId="19ECD8EC" w:rsidR="00BA22CB" w:rsidRPr="00BA22CB" w:rsidRDefault="00BA22CB" w:rsidP="002F6B17">
      <w:pPr>
        <w:spacing w:before="60" w:after="60"/>
        <w:rPr>
          <w:rFonts w:cstheme="minorHAnsi"/>
          <w:b/>
          <w:i/>
          <w:sz w:val="24"/>
          <w:szCs w:val="24"/>
        </w:rPr>
      </w:pPr>
      <w:r w:rsidRPr="00BA22CB">
        <w:rPr>
          <w:rFonts w:cstheme="minorHAnsi"/>
          <w:b/>
          <w:i/>
          <w:sz w:val="24"/>
          <w:szCs w:val="24"/>
        </w:rPr>
        <w:t>Prepared by ICANN Staff for the Reconvened Red</w:t>
      </w:r>
      <w:r w:rsidR="00A10A24">
        <w:rPr>
          <w:rFonts w:cstheme="minorHAnsi"/>
          <w:b/>
          <w:i/>
          <w:sz w:val="24"/>
          <w:szCs w:val="24"/>
        </w:rPr>
        <w:t xml:space="preserve"> Cross PDP Working Group (</w:t>
      </w:r>
      <w:del w:id="0" w:author="Mary Wong" w:date="2018-06-05T05:26:00Z">
        <w:r w:rsidRPr="00BA22CB" w:rsidDel="007D1B0A">
          <w:rPr>
            <w:rFonts w:cstheme="minorHAnsi"/>
            <w:b/>
            <w:i/>
            <w:sz w:val="24"/>
            <w:szCs w:val="24"/>
          </w:rPr>
          <w:delText>14 May</w:delText>
        </w:r>
      </w:del>
      <w:ins w:id="1" w:author="Mary Wong" w:date="2018-06-05T05:26:00Z">
        <w:r w:rsidR="007D1B0A">
          <w:rPr>
            <w:rFonts w:cstheme="minorHAnsi"/>
            <w:b/>
            <w:i/>
            <w:sz w:val="24"/>
            <w:szCs w:val="24"/>
          </w:rPr>
          <w:t xml:space="preserve">updated </w:t>
        </w:r>
      </w:ins>
      <w:ins w:id="2" w:author="Berry Cobb" w:date="2018-06-06T11:10:00Z">
        <w:r w:rsidR="00A71E8B">
          <w:rPr>
            <w:rFonts w:cstheme="minorHAnsi"/>
            <w:b/>
            <w:i/>
            <w:sz w:val="24"/>
            <w:szCs w:val="24"/>
          </w:rPr>
          <w:t>6</w:t>
        </w:r>
      </w:ins>
      <w:ins w:id="3" w:author="Mary Wong" w:date="2018-06-05T05:26:00Z">
        <w:del w:id="4" w:author="Berry Cobb" w:date="2018-06-06T11:10:00Z">
          <w:r w:rsidR="007D1B0A" w:rsidDel="00A71E8B">
            <w:rPr>
              <w:rFonts w:cstheme="minorHAnsi"/>
              <w:b/>
              <w:i/>
              <w:sz w:val="24"/>
              <w:szCs w:val="24"/>
            </w:rPr>
            <w:delText>5</w:delText>
          </w:r>
        </w:del>
        <w:r w:rsidR="007D1B0A">
          <w:rPr>
            <w:rFonts w:cstheme="minorHAnsi"/>
            <w:b/>
            <w:i/>
            <w:sz w:val="24"/>
            <w:szCs w:val="24"/>
          </w:rPr>
          <w:t xml:space="preserve"> June</w:t>
        </w:r>
      </w:ins>
      <w:r w:rsidRPr="00BA22CB">
        <w:rPr>
          <w:rFonts w:cstheme="minorHAnsi"/>
          <w:b/>
          <w:i/>
          <w:sz w:val="24"/>
          <w:szCs w:val="24"/>
        </w:rPr>
        <w:t xml:space="preserve"> 2018)</w:t>
      </w:r>
    </w:p>
    <w:p w14:paraId="635B38F6" w14:textId="77777777" w:rsidR="00BA22CB" w:rsidRDefault="00BA22CB" w:rsidP="002F6B17">
      <w:pPr>
        <w:spacing w:before="60" w:after="60"/>
        <w:rPr>
          <w:rFonts w:cstheme="minorHAnsi"/>
          <w:b/>
          <w:sz w:val="24"/>
          <w:szCs w:val="24"/>
        </w:rPr>
      </w:pPr>
    </w:p>
    <w:p w14:paraId="55019188" w14:textId="14BF0D72" w:rsidR="00A74F15" w:rsidRPr="009A2830" w:rsidRDefault="000F1CC8" w:rsidP="002F6B17">
      <w:pPr>
        <w:spacing w:before="60" w:after="60"/>
        <w:rPr>
          <w:rFonts w:cstheme="minorHAnsi"/>
          <w:b/>
          <w:sz w:val="24"/>
          <w:szCs w:val="24"/>
        </w:rPr>
      </w:pPr>
      <w:r>
        <w:rPr>
          <w:rFonts w:cstheme="minorHAnsi"/>
          <w:b/>
          <w:sz w:val="24"/>
          <w:szCs w:val="24"/>
        </w:rPr>
        <w:t xml:space="preserve">INCLUDED ON THE LIST, </w:t>
      </w:r>
      <w:r w:rsidR="00A10A24">
        <w:rPr>
          <w:rFonts w:cstheme="minorHAnsi"/>
          <w:b/>
          <w:sz w:val="24"/>
          <w:szCs w:val="24"/>
        </w:rPr>
        <w:t xml:space="preserve">IN </w:t>
      </w:r>
      <w:r w:rsidR="00A74F15" w:rsidRPr="009A2830">
        <w:rPr>
          <w:rFonts w:cstheme="minorHAnsi"/>
          <w:b/>
          <w:sz w:val="24"/>
          <w:szCs w:val="24"/>
        </w:rPr>
        <w:t>ENGLISH:</w:t>
      </w:r>
    </w:p>
    <w:p w14:paraId="3838E819" w14:textId="6B7EB771" w:rsidR="009D7663" w:rsidRPr="009A2830" w:rsidRDefault="00C24597" w:rsidP="002F6B17">
      <w:pPr>
        <w:pStyle w:val="ListParagraph"/>
        <w:numPr>
          <w:ilvl w:val="0"/>
          <w:numId w:val="1"/>
        </w:numPr>
        <w:spacing w:before="60" w:after="60"/>
        <w:rPr>
          <w:rFonts w:cstheme="minorHAnsi"/>
          <w:sz w:val="24"/>
          <w:szCs w:val="24"/>
        </w:rPr>
      </w:pPr>
      <w:r w:rsidRPr="00CD7A21">
        <w:rPr>
          <w:rFonts w:cstheme="minorHAnsi"/>
          <w:sz w:val="24"/>
          <w:szCs w:val="24"/>
        </w:rPr>
        <w:t>Acronyms</w:t>
      </w:r>
      <w:r w:rsidR="00CD7A21">
        <w:rPr>
          <w:rFonts w:cstheme="minorHAnsi"/>
          <w:sz w:val="24"/>
          <w:szCs w:val="24"/>
        </w:rPr>
        <w:t xml:space="preserve"> &amp; </w:t>
      </w:r>
      <w:r w:rsidR="009E3AAF" w:rsidRPr="00CD7A21">
        <w:rPr>
          <w:rFonts w:cstheme="minorHAnsi"/>
          <w:sz w:val="24"/>
          <w:szCs w:val="24"/>
        </w:rPr>
        <w:t>Initials</w:t>
      </w:r>
      <w:r w:rsidRPr="009A2830">
        <w:rPr>
          <w:rFonts w:cstheme="minorHAnsi"/>
          <w:sz w:val="24"/>
          <w:szCs w:val="24"/>
        </w:rPr>
        <w:t>: No</w:t>
      </w:r>
      <w:r w:rsidR="00CD7A21">
        <w:rPr>
          <w:rFonts w:cstheme="minorHAnsi"/>
          <w:sz w:val="24"/>
          <w:szCs w:val="24"/>
        </w:rPr>
        <w:t>t included</w:t>
      </w:r>
      <w:r w:rsidR="006B31D2">
        <w:rPr>
          <w:rStyle w:val="FootnoteReference"/>
          <w:rFonts w:cstheme="minorHAnsi"/>
          <w:sz w:val="24"/>
          <w:szCs w:val="24"/>
        </w:rPr>
        <w:footnoteReference w:id="1"/>
      </w:r>
    </w:p>
    <w:p w14:paraId="7A2CCAD0" w14:textId="1BC27A01" w:rsidR="00C24597" w:rsidRPr="009A2830" w:rsidRDefault="009E3AAF" w:rsidP="002F6B17">
      <w:pPr>
        <w:pStyle w:val="ListParagraph"/>
        <w:numPr>
          <w:ilvl w:val="0"/>
          <w:numId w:val="1"/>
        </w:numPr>
        <w:spacing w:before="60" w:after="60"/>
        <w:rPr>
          <w:rFonts w:cstheme="minorHAnsi"/>
          <w:sz w:val="24"/>
          <w:szCs w:val="24"/>
        </w:rPr>
      </w:pPr>
      <w:r w:rsidRPr="00CD7A21">
        <w:rPr>
          <w:rFonts w:cstheme="minorHAnsi"/>
          <w:sz w:val="24"/>
          <w:szCs w:val="24"/>
        </w:rPr>
        <w:t>Articles</w:t>
      </w:r>
      <w:r w:rsidR="00CD7A21">
        <w:rPr>
          <w:rFonts w:cstheme="minorHAnsi"/>
          <w:sz w:val="24"/>
          <w:szCs w:val="24"/>
        </w:rPr>
        <w:t xml:space="preserve"> &amp; </w:t>
      </w:r>
      <w:r w:rsidRPr="00CD7A21">
        <w:rPr>
          <w:rFonts w:cstheme="minorHAnsi"/>
          <w:sz w:val="24"/>
          <w:szCs w:val="24"/>
        </w:rPr>
        <w:t>Prepositions</w:t>
      </w:r>
      <w:r>
        <w:rPr>
          <w:rFonts w:cstheme="minorHAnsi"/>
          <w:sz w:val="24"/>
          <w:szCs w:val="24"/>
          <w:u w:val="single"/>
        </w:rPr>
        <w:t>:</w:t>
      </w:r>
    </w:p>
    <w:p w14:paraId="03A552BE" w14:textId="0BC46CBE" w:rsidR="000E174F" w:rsidRPr="000E174F" w:rsidRDefault="00C24597" w:rsidP="002F6B17">
      <w:pPr>
        <w:pStyle w:val="ListParagraph"/>
        <w:numPr>
          <w:ilvl w:val="1"/>
          <w:numId w:val="1"/>
        </w:numPr>
        <w:spacing w:before="60" w:after="60"/>
        <w:rPr>
          <w:rFonts w:cstheme="minorHAnsi"/>
          <w:sz w:val="24"/>
          <w:szCs w:val="24"/>
        </w:rPr>
      </w:pPr>
      <w:r w:rsidRPr="009E3AAF">
        <w:rPr>
          <w:rFonts w:cstheme="minorHAnsi"/>
          <w:b/>
          <w:sz w:val="24"/>
          <w:szCs w:val="24"/>
        </w:rPr>
        <w:t>“The”</w:t>
      </w:r>
      <w:r w:rsidR="000E174F" w:rsidRPr="000E174F">
        <w:rPr>
          <w:rFonts w:cstheme="minorHAnsi"/>
          <w:sz w:val="24"/>
          <w:szCs w:val="24"/>
        </w:rPr>
        <w:t>:</w:t>
      </w:r>
      <w:r w:rsidR="000E174F">
        <w:rPr>
          <w:rFonts w:cstheme="minorHAnsi"/>
          <w:sz w:val="24"/>
          <w:szCs w:val="24"/>
        </w:rPr>
        <w:t xml:space="preserve"> </w:t>
      </w:r>
      <w:r w:rsidR="00CD7A21">
        <w:rPr>
          <w:rFonts w:cstheme="minorHAnsi"/>
          <w:sz w:val="24"/>
          <w:szCs w:val="24"/>
        </w:rPr>
        <w:t>List includes names</w:t>
      </w:r>
      <w:r w:rsidR="000E174F">
        <w:rPr>
          <w:rFonts w:cstheme="minorHAnsi"/>
          <w:sz w:val="24"/>
          <w:szCs w:val="24"/>
        </w:rPr>
        <w:t xml:space="preserve"> both with, and without, the definitive article “the” (e.g. “The Finnish Red Cross” and “Finnish Red Cross”)</w:t>
      </w:r>
    </w:p>
    <w:p w14:paraId="236D958F" w14:textId="28A063A9" w:rsidR="00C24597" w:rsidRPr="009A2830" w:rsidRDefault="00A74F15" w:rsidP="002F6B17">
      <w:pPr>
        <w:pStyle w:val="ListParagraph"/>
        <w:numPr>
          <w:ilvl w:val="1"/>
          <w:numId w:val="1"/>
        </w:numPr>
        <w:spacing w:before="60" w:after="60"/>
        <w:rPr>
          <w:rFonts w:cstheme="minorHAnsi"/>
          <w:sz w:val="24"/>
          <w:szCs w:val="24"/>
        </w:rPr>
      </w:pPr>
      <w:r w:rsidRPr="009E3AAF">
        <w:rPr>
          <w:rFonts w:cstheme="minorHAnsi"/>
          <w:b/>
          <w:sz w:val="24"/>
          <w:szCs w:val="24"/>
        </w:rPr>
        <w:t>“</w:t>
      </w:r>
      <w:r w:rsidR="000E174F" w:rsidRPr="009E3AAF">
        <w:rPr>
          <w:rFonts w:cstheme="minorHAnsi"/>
          <w:b/>
          <w:sz w:val="24"/>
          <w:szCs w:val="24"/>
        </w:rPr>
        <w:t>O</w:t>
      </w:r>
      <w:r w:rsidRPr="009E3AAF">
        <w:rPr>
          <w:rFonts w:cstheme="minorHAnsi"/>
          <w:b/>
          <w:sz w:val="24"/>
          <w:szCs w:val="24"/>
        </w:rPr>
        <w:t>f”</w:t>
      </w:r>
      <w:r w:rsidR="00C24597" w:rsidRPr="009A2830">
        <w:rPr>
          <w:rFonts w:cstheme="minorHAnsi"/>
          <w:sz w:val="24"/>
          <w:szCs w:val="24"/>
        </w:rPr>
        <w:t xml:space="preserve">: </w:t>
      </w:r>
      <w:r w:rsidR="00CD7A21">
        <w:rPr>
          <w:rFonts w:cstheme="minorHAnsi"/>
          <w:sz w:val="24"/>
          <w:szCs w:val="24"/>
        </w:rPr>
        <w:t>Listed onl</w:t>
      </w:r>
      <w:r w:rsidR="00C24597" w:rsidRPr="009A2830">
        <w:rPr>
          <w:rFonts w:cstheme="minorHAnsi"/>
          <w:sz w:val="24"/>
          <w:szCs w:val="24"/>
        </w:rPr>
        <w:t xml:space="preserve">y </w:t>
      </w:r>
      <w:r w:rsidR="00B7401E">
        <w:rPr>
          <w:rFonts w:cstheme="minorHAnsi"/>
          <w:sz w:val="24"/>
          <w:szCs w:val="24"/>
        </w:rPr>
        <w:t>when</w:t>
      </w:r>
      <w:r w:rsidR="00C24597" w:rsidRPr="009A2830">
        <w:rPr>
          <w:rFonts w:cstheme="minorHAnsi"/>
          <w:sz w:val="24"/>
          <w:szCs w:val="24"/>
        </w:rPr>
        <w:t xml:space="preserve"> </w:t>
      </w:r>
      <w:r w:rsidR="00CD7A21">
        <w:rPr>
          <w:rFonts w:cstheme="minorHAnsi"/>
          <w:sz w:val="24"/>
          <w:szCs w:val="24"/>
        </w:rPr>
        <w:t xml:space="preserve">the word is </w:t>
      </w:r>
      <w:r w:rsidR="00C24597" w:rsidRPr="009A2830">
        <w:rPr>
          <w:rFonts w:cstheme="minorHAnsi"/>
          <w:sz w:val="24"/>
          <w:szCs w:val="24"/>
        </w:rPr>
        <w:t>part of the specifi</w:t>
      </w:r>
      <w:r w:rsidR="00CD7A21">
        <w:rPr>
          <w:rFonts w:cstheme="minorHAnsi"/>
          <w:sz w:val="24"/>
          <w:szCs w:val="24"/>
        </w:rPr>
        <w:t>c name in question and includes</w:t>
      </w:r>
      <w:r w:rsidR="00C24597" w:rsidRPr="009A2830">
        <w:rPr>
          <w:rFonts w:cstheme="minorHAnsi"/>
          <w:sz w:val="24"/>
          <w:szCs w:val="24"/>
        </w:rPr>
        <w:t xml:space="preserve"> the words “Red Cross” or “Red Crescent” (e.g. </w:t>
      </w:r>
      <w:r w:rsidRPr="009A2830">
        <w:rPr>
          <w:rFonts w:cstheme="minorHAnsi"/>
          <w:sz w:val="24"/>
          <w:szCs w:val="24"/>
        </w:rPr>
        <w:t>“Red Cross of Laos”</w:t>
      </w:r>
      <w:r w:rsidR="000E174F">
        <w:rPr>
          <w:rFonts w:cstheme="minorHAnsi"/>
          <w:sz w:val="24"/>
          <w:szCs w:val="24"/>
        </w:rPr>
        <w:t xml:space="preserve"> and “Red Crescent of Brunei”</w:t>
      </w:r>
      <w:r w:rsidR="00C24597" w:rsidRPr="009A2830">
        <w:rPr>
          <w:rFonts w:cstheme="minorHAnsi"/>
          <w:sz w:val="24"/>
          <w:szCs w:val="24"/>
        </w:rPr>
        <w:t>)</w:t>
      </w:r>
      <w:r w:rsidR="000515ED">
        <w:rPr>
          <w:rStyle w:val="FootnoteReference"/>
          <w:rFonts w:cstheme="minorHAnsi"/>
          <w:sz w:val="24"/>
          <w:szCs w:val="24"/>
        </w:rPr>
        <w:footnoteReference w:id="2"/>
      </w:r>
    </w:p>
    <w:p w14:paraId="188DAC3E" w14:textId="28A9BDD8" w:rsidR="009E3AAF" w:rsidRPr="009E3AAF" w:rsidRDefault="00CD7A21" w:rsidP="002F6B17">
      <w:pPr>
        <w:pStyle w:val="ListParagraph"/>
        <w:numPr>
          <w:ilvl w:val="0"/>
          <w:numId w:val="1"/>
        </w:numPr>
        <w:spacing w:before="60" w:after="60"/>
        <w:rPr>
          <w:rFonts w:cstheme="minorHAnsi"/>
          <w:sz w:val="24"/>
          <w:szCs w:val="24"/>
        </w:rPr>
      </w:pPr>
      <w:r>
        <w:rPr>
          <w:rFonts w:cstheme="minorHAnsi"/>
          <w:sz w:val="24"/>
          <w:szCs w:val="24"/>
        </w:rPr>
        <w:t>Descriptive word + society name +</w:t>
      </w:r>
      <w:r w:rsidR="009E3AAF">
        <w:rPr>
          <w:rFonts w:cstheme="minorHAnsi"/>
          <w:sz w:val="24"/>
          <w:szCs w:val="24"/>
        </w:rPr>
        <w:t xml:space="preserve"> “Red Cross”:</w:t>
      </w:r>
    </w:p>
    <w:p w14:paraId="3E0F5C80" w14:textId="5925C1EE" w:rsidR="00793CDC" w:rsidRDefault="00793CDC" w:rsidP="002F6B17">
      <w:pPr>
        <w:pStyle w:val="ListParagraph"/>
        <w:numPr>
          <w:ilvl w:val="1"/>
          <w:numId w:val="1"/>
        </w:numPr>
        <w:spacing w:before="60" w:after="60"/>
        <w:rPr>
          <w:rFonts w:cstheme="minorHAnsi"/>
          <w:sz w:val="24"/>
          <w:szCs w:val="24"/>
        </w:rPr>
      </w:pPr>
      <w:r w:rsidRPr="009E3AAF">
        <w:rPr>
          <w:rFonts w:cstheme="minorHAnsi"/>
          <w:b/>
          <w:sz w:val="24"/>
          <w:szCs w:val="24"/>
        </w:rPr>
        <w:t>“Association”</w:t>
      </w:r>
      <w:r w:rsidR="00B7401E">
        <w:rPr>
          <w:rFonts w:cstheme="minorHAnsi"/>
          <w:sz w:val="24"/>
          <w:szCs w:val="24"/>
        </w:rPr>
        <w:t>: Only when</w:t>
      </w:r>
      <w:r w:rsidRPr="009A2830">
        <w:rPr>
          <w:rFonts w:cstheme="minorHAnsi"/>
          <w:sz w:val="24"/>
          <w:szCs w:val="24"/>
        </w:rPr>
        <w:t xml:space="preserve"> part of the specific name in question and including the words “Red Cross”</w:t>
      </w:r>
      <w:r w:rsidR="000E174F">
        <w:rPr>
          <w:rStyle w:val="FootnoteReference"/>
          <w:rFonts w:cstheme="minorHAnsi"/>
          <w:sz w:val="24"/>
          <w:szCs w:val="24"/>
        </w:rPr>
        <w:footnoteReference w:id="3"/>
      </w:r>
      <w:r w:rsidR="000E174F">
        <w:rPr>
          <w:rFonts w:cstheme="minorHAnsi"/>
          <w:sz w:val="24"/>
          <w:szCs w:val="24"/>
        </w:rPr>
        <w:t xml:space="preserve"> </w:t>
      </w:r>
      <w:r w:rsidRPr="009A2830">
        <w:rPr>
          <w:rFonts w:cstheme="minorHAnsi"/>
          <w:sz w:val="24"/>
          <w:szCs w:val="24"/>
        </w:rPr>
        <w:t>(e.g. “Association of the Belgian Red Cross</w:t>
      </w:r>
      <w:r w:rsidR="000E174F">
        <w:rPr>
          <w:rFonts w:cstheme="minorHAnsi"/>
          <w:sz w:val="24"/>
          <w:szCs w:val="24"/>
        </w:rPr>
        <w:t>” and “Brazilian Red Cross Association</w:t>
      </w:r>
      <w:r w:rsidRPr="009A2830">
        <w:rPr>
          <w:rFonts w:cstheme="minorHAnsi"/>
          <w:sz w:val="24"/>
          <w:szCs w:val="24"/>
        </w:rPr>
        <w:t>”)</w:t>
      </w:r>
      <w:r w:rsidR="00C97B0F">
        <w:rPr>
          <w:rStyle w:val="FootnoteReference"/>
          <w:rFonts w:cstheme="minorHAnsi"/>
          <w:sz w:val="24"/>
          <w:szCs w:val="24"/>
        </w:rPr>
        <w:footnoteReference w:id="4"/>
      </w:r>
    </w:p>
    <w:p w14:paraId="70D28ECF" w14:textId="210A9B7B" w:rsidR="00CD7A21" w:rsidRPr="00CD7A21" w:rsidRDefault="00CD7A21" w:rsidP="002F6B17">
      <w:pPr>
        <w:pStyle w:val="ListParagraph"/>
        <w:numPr>
          <w:ilvl w:val="0"/>
          <w:numId w:val="1"/>
        </w:numPr>
        <w:spacing w:before="60" w:after="60"/>
        <w:rPr>
          <w:rFonts w:cstheme="minorHAnsi"/>
          <w:sz w:val="24"/>
          <w:szCs w:val="24"/>
        </w:rPr>
      </w:pPr>
      <w:r>
        <w:rPr>
          <w:rFonts w:cstheme="minorHAnsi"/>
          <w:sz w:val="24"/>
          <w:szCs w:val="24"/>
        </w:rPr>
        <w:t>Descriptive word + society name + “Red Crescent”:</w:t>
      </w:r>
    </w:p>
    <w:p w14:paraId="2AEDB4F2" w14:textId="12E4DBD7" w:rsidR="00BA22CB" w:rsidRDefault="00BA22CB" w:rsidP="002F6B17">
      <w:pPr>
        <w:pStyle w:val="ListParagraph"/>
        <w:numPr>
          <w:ilvl w:val="1"/>
          <w:numId w:val="1"/>
        </w:numPr>
        <w:spacing w:before="60" w:after="60"/>
        <w:rPr>
          <w:rFonts w:cstheme="minorHAnsi"/>
          <w:sz w:val="24"/>
          <w:szCs w:val="24"/>
        </w:rPr>
      </w:pPr>
      <w:r w:rsidRPr="00CD7A21">
        <w:rPr>
          <w:rFonts w:cstheme="minorHAnsi"/>
          <w:b/>
          <w:sz w:val="24"/>
          <w:szCs w:val="24"/>
        </w:rPr>
        <w:t>“Authority”</w:t>
      </w:r>
      <w:r>
        <w:rPr>
          <w:rFonts w:cstheme="minorHAnsi"/>
          <w:sz w:val="24"/>
          <w:szCs w:val="24"/>
        </w:rPr>
        <w:t xml:space="preserve">: </w:t>
      </w:r>
      <w:r w:rsidRPr="009A2830">
        <w:rPr>
          <w:rFonts w:cstheme="minorHAnsi"/>
          <w:sz w:val="24"/>
          <w:szCs w:val="24"/>
        </w:rPr>
        <w:t xml:space="preserve">Only </w:t>
      </w:r>
      <w:r w:rsidR="00B7401E">
        <w:rPr>
          <w:rFonts w:cstheme="minorHAnsi"/>
          <w:sz w:val="24"/>
          <w:szCs w:val="24"/>
        </w:rPr>
        <w:t>when</w:t>
      </w:r>
      <w:r w:rsidRPr="009A2830">
        <w:rPr>
          <w:rFonts w:cstheme="minorHAnsi"/>
          <w:sz w:val="24"/>
          <w:szCs w:val="24"/>
        </w:rPr>
        <w:t xml:space="preserve"> part of the specific name in question and includin</w:t>
      </w:r>
      <w:r w:rsidR="000E174F">
        <w:rPr>
          <w:rFonts w:cstheme="minorHAnsi"/>
          <w:sz w:val="24"/>
          <w:szCs w:val="24"/>
        </w:rPr>
        <w:t xml:space="preserve">g the words </w:t>
      </w:r>
      <w:r w:rsidRPr="009A2830">
        <w:rPr>
          <w:rFonts w:cstheme="minorHAnsi"/>
          <w:sz w:val="24"/>
          <w:szCs w:val="24"/>
        </w:rPr>
        <w:t>“Red Crescent”</w:t>
      </w:r>
      <w:r w:rsidR="000E174F">
        <w:rPr>
          <w:rStyle w:val="FootnoteReference"/>
          <w:rFonts w:cstheme="minorHAnsi"/>
          <w:sz w:val="24"/>
          <w:szCs w:val="24"/>
        </w:rPr>
        <w:footnoteReference w:id="5"/>
      </w:r>
      <w:r>
        <w:rPr>
          <w:rFonts w:cstheme="minorHAnsi"/>
          <w:sz w:val="24"/>
          <w:szCs w:val="24"/>
        </w:rPr>
        <w:t xml:space="preserve"> (e.g. “Emirati Red Crescent Authority”)</w:t>
      </w:r>
      <w:r>
        <w:rPr>
          <w:rStyle w:val="FootnoteReference"/>
          <w:rFonts w:cstheme="minorHAnsi"/>
          <w:sz w:val="24"/>
          <w:szCs w:val="24"/>
        </w:rPr>
        <w:footnoteReference w:id="6"/>
      </w:r>
    </w:p>
    <w:p w14:paraId="5C9529BF" w14:textId="77777777" w:rsidR="00CD7A21" w:rsidRPr="00CD7A21" w:rsidRDefault="00CD7A21" w:rsidP="002F6B17">
      <w:pPr>
        <w:pStyle w:val="ListParagraph"/>
        <w:numPr>
          <w:ilvl w:val="0"/>
          <w:numId w:val="1"/>
        </w:numPr>
        <w:spacing w:before="60" w:after="60"/>
        <w:rPr>
          <w:rFonts w:cstheme="minorHAnsi"/>
          <w:sz w:val="24"/>
          <w:szCs w:val="24"/>
        </w:rPr>
      </w:pPr>
      <w:r>
        <w:rPr>
          <w:rFonts w:cstheme="minorHAnsi"/>
          <w:sz w:val="24"/>
          <w:szCs w:val="24"/>
        </w:rPr>
        <w:t>Descriptive word + society name + “Red Cross” or “Red Crescent:</w:t>
      </w:r>
      <w:r w:rsidRPr="006F1F3A">
        <w:rPr>
          <w:rFonts w:cstheme="minorHAnsi"/>
          <w:sz w:val="24"/>
          <w:szCs w:val="24"/>
          <w:u w:val="single"/>
        </w:rPr>
        <w:t xml:space="preserve"> </w:t>
      </w:r>
    </w:p>
    <w:p w14:paraId="1B9C7FA2" w14:textId="4A8CC917" w:rsidR="00CD7A21" w:rsidRPr="00CD7A21" w:rsidRDefault="00793CDC" w:rsidP="002F6B17">
      <w:pPr>
        <w:pStyle w:val="ListParagraph"/>
        <w:numPr>
          <w:ilvl w:val="1"/>
          <w:numId w:val="1"/>
        </w:numPr>
        <w:spacing w:before="60" w:after="60"/>
        <w:rPr>
          <w:rFonts w:cstheme="minorHAnsi"/>
          <w:sz w:val="24"/>
          <w:szCs w:val="24"/>
        </w:rPr>
      </w:pPr>
      <w:r w:rsidRPr="00CD7A21">
        <w:rPr>
          <w:rFonts w:cstheme="minorHAnsi"/>
          <w:b/>
          <w:sz w:val="24"/>
          <w:szCs w:val="24"/>
        </w:rPr>
        <w:t>“Headquarters”</w:t>
      </w:r>
      <w:r w:rsidRPr="009A2830">
        <w:rPr>
          <w:rFonts w:cstheme="minorHAnsi"/>
          <w:sz w:val="24"/>
          <w:szCs w:val="24"/>
        </w:rPr>
        <w:t xml:space="preserve">: Only </w:t>
      </w:r>
      <w:r w:rsidR="00B7401E">
        <w:rPr>
          <w:rFonts w:cstheme="minorHAnsi"/>
          <w:sz w:val="24"/>
          <w:szCs w:val="24"/>
        </w:rPr>
        <w:t>when</w:t>
      </w:r>
      <w:r w:rsidRPr="009A2830">
        <w:rPr>
          <w:rFonts w:cstheme="minorHAnsi"/>
          <w:sz w:val="24"/>
          <w:szCs w:val="24"/>
        </w:rPr>
        <w:t xml:space="preserve"> part of the specific name in question and including the words “Red Cross” or “Red Crescent” (e.g. “Red Cross Society of China Headquarters”</w:t>
      </w:r>
      <w:r w:rsidRPr="009A2830">
        <w:rPr>
          <w:rStyle w:val="FootnoteReference"/>
          <w:rFonts w:cstheme="minorHAnsi"/>
          <w:sz w:val="24"/>
          <w:szCs w:val="24"/>
        </w:rPr>
        <w:footnoteReference w:id="7"/>
      </w:r>
      <w:r w:rsidRPr="009A2830">
        <w:rPr>
          <w:rFonts w:cstheme="minorHAnsi"/>
          <w:sz w:val="24"/>
          <w:szCs w:val="24"/>
        </w:rPr>
        <w:t xml:space="preserve">) </w:t>
      </w:r>
    </w:p>
    <w:p w14:paraId="6BE51F67" w14:textId="267618A7" w:rsidR="00C24597" w:rsidRDefault="00C24597" w:rsidP="002F6B17">
      <w:pPr>
        <w:pStyle w:val="ListParagraph"/>
        <w:numPr>
          <w:ilvl w:val="1"/>
          <w:numId w:val="1"/>
        </w:numPr>
        <w:spacing w:before="60" w:after="60"/>
        <w:rPr>
          <w:rFonts w:cstheme="minorHAnsi"/>
          <w:sz w:val="24"/>
          <w:szCs w:val="24"/>
        </w:rPr>
      </w:pPr>
      <w:r w:rsidRPr="00CD7A21">
        <w:rPr>
          <w:rFonts w:cstheme="minorHAnsi"/>
          <w:b/>
          <w:sz w:val="24"/>
          <w:szCs w:val="24"/>
        </w:rPr>
        <w:t>“National”</w:t>
      </w:r>
      <w:r w:rsidRPr="009A2830">
        <w:rPr>
          <w:rFonts w:cstheme="minorHAnsi"/>
          <w:sz w:val="24"/>
          <w:szCs w:val="24"/>
        </w:rPr>
        <w:t xml:space="preserve">: Only </w:t>
      </w:r>
      <w:r w:rsidR="00B7401E">
        <w:rPr>
          <w:rFonts w:cstheme="minorHAnsi"/>
          <w:sz w:val="24"/>
          <w:szCs w:val="24"/>
        </w:rPr>
        <w:t>when</w:t>
      </w:r>
      <w:r w:rsidRPr="009A2830">
        <w:rPr>
          <w:rFonts w:cstheme="minorHAnsi"/>
          <w:sz w:val="24"/>
          <w:szCs w:val="24"/>
        </w:rPr>
        <w:t xml:space="preserve"> part of the specific name in question and including the words “Red Cross” or “Red Crescent” (e.g. “Peruvian Red Cross National Society”, “</w:t>
      </w:r>
      <w:r w:rsidR="00793CDC" w:rsidRPr="009A2830">
        <w:rPr>
          <w:rFonts w:cstheme="minorHAnsi"/>
          <w:sz w:val="24"/>
          <w:szCs w:val="24"/>
        </w:rPr>
        <w:t xml:space="preserve">The </w:t>
      </w:r>
      <w:r w:rsidRPr="009A2830">
        <w:rPr>
          <w:rFonts w:cstheme="minorHAnsi"/>
          <w:sz w:val="24"/>
          <w:szCs w:val="24"/>
        </w:rPr>
        <w:t xml:space="preserve">Jordan National Red Crescent Society”) </w:t>
      </w:r>
    </w:p>
    <w:p w14:paraId="2F4AFEFB" w14:textId="736446A3" w:rsidR="00CD7A21" w:rsidRPr="00CD7A21" w:rsidRDefault="00CD7A21" w:rsidP="002F6B17">
      <w:pPr>
        <w:pStyle w:val="ListParagraph"/>
        <w:numPr>
          <w:ilvl w:val="0"/>
          <w:numId w:val="1"/>
        </w:numPr>
        <w:spacing w:before="60" w:after="60"/>
        <w:rPr>
          <w:rFonts w:cstheme="minorHAnsi"/>
          <w:sz w:val="24"/>
          <w:szCs w:val="24"/>
        </w:rPr>
      </w:pPr>
      <w:r>
        <w:rPr>
          <w:rFonts w:cstheme="minorHAnsi"/>
          <w:sz w:val="24"/>
          <w:szCs w:val="24"/>
        </w:rPr>
        <w:t>Descriptive word + country name + society name + “Red Cross” or “Red Crescent”:</w:t>
      </w:r>
    </w:p>
    <w:p w14:paraId="09F17810" w14:textId="3A3F73D1" w:rsidR="00CD7A21" w:rsidRPr="00CD7A21" w:rsidRDefault="00CD7A21" w:rsidP="002F6B17">
      <w:pPr>
        <w:pStyle w:val="ListParagraph"/>
        <w:numPr>
          <w:ilvl w:val="1"/>
          <w:numId w:val="1"/>
        </w:numPr>
        <w:spacing w:before="60" w:after="60"/>
        <w:rPr>
          <w:rFonts w:cstheme="minorHAnsi"/>
          <w:sz w:val="24"/>
          <w:szCs w:val="24"/>
        </w:rPr>
      </w:pPr>
      <w:r w:rsidRPr="00CD7A21">
        <w:rPr>
          <w:rFonts w:cstheme="minorHAnsi"/>
          <w:b/>
          <w:sz w:val="24"/>
          <w:szCs w:val="24"/>
        </w:rPr>
        <w:t>“Democratic”</w:t>
      </w:r>
      <w:r>
        <w:rPr>
          <w:rFonts w:cstheme="minorHAnsi"/>
          <w:sz w:val="24"/>
          <w:szCs w:val="24"/>
        </w:rPr>
        <w:t>: Only when part of the country name as well as the specific name in question, and including the words “Red Cross” or “Red Crescent” (e.g. “Democratic People’s Republic of Korea Red Cross”</w:t>
      </w:r>
      <w:r>
        <w:rPr>
          <w:rStyle w:val="FootnoteReference"/>
          <w:rFonts w:cstheme="minorHAnsi"/>
          <w:sz w:val="24"/>
          <w:szCs w:val="24"/>
        </w:rPr>
        <w:footnoteReference w:id="8"/>
      </w:r>
      <w:r>
        <w:rPr>
          <w:rFonts w:cstheme="minorHAnsi"/>
          <w:sz w:val="24"/>
          <w:szCs w:val="24"/>
        </w:rPr>
        <w:t>)</w:t>
      </w:r>
    </w:p>
    <w:p w14:paraId="4FF2B65E" w14:textId="6CA23FD9" w:rsidR="00C24597" w:rsidRPr="009A2830" w:rsidRDefault="00C24597" w:rsidP="002F6B17">
      <w:pPr>
        <w:pStyle w:val="ListParagraph"/>
        <w:numPr>
          <w:ilvl w:val="1"/>
          <w:numId w:val="1"/>
        </w:numPr>
        <w:spacing w:before="60" w:after="60"/>
        <w:rPr>
          <w:rFonts w:cstheme="minorHAnsi"/>
          <w:sz w:val="24"/>
          <w:szCs w:val="24"/>
        </w:rPr>
      </w:pPr>
      <w:r w:rsidRPr="00CD7A21">
        <w:rPr>
          <w:rFonts w:cstheme="minorHAnsi"/>
          <w:b/>
          <w:sz w:val="24"/>
          <w:szCs w:val="24"/>
        </w:rPr>
        <w:t>“Republic”</w:t>
      </w:r>
      <w:r w:rsidRPr="009A2830">
        <w:rPr>
          <w:rFonts w:cstheme="minorHAnsi"/>
          <w:sz w:val="24"/>
          <w:szCs w:val="24"/>
        </w:rPr>
        <w:t xml:space="preserve">: Only </w:t>
      </w:r>
      <w:r w:rsidR="00B7401E">
        <w:rPr>
          <w:rFonts w:cstheme="minorHAnsi"/>
          <w:sz w:val="24"/>
          <w:szCs w:val="24"/>
        </w:rPr>
        <w:t>when</w:t>
      </w:r>
      <w:r w:rsidRPr="009A2830">
        <w:rPr>
          <w:rFonts w:cstheme="minorHAnsi"/>
          <w:sz w:val="24"/>
          <w:szCs w:val="24"/>
        </w:rPr>
        <w:t xml:space="preserve"> part of the </w:t>
      </w:r>
      <w:r w:rsidR="009E3AAF">
        <w:rPr>
          <w:rFonts w:cstheme="minorHAnsi"/>
          <w:sz w:val="24"/>
          <w:szCs w:val="24"/>
        </w:rPr>
        <w:t xml:space="preserve">country name as well as the </w:t>
      </w:r>
      <w:r w:rsidRPr="009A2830">
        <w:rPr>
          <w:rFonts w:cstheme="minorHAnsi"/>
          <w:sz w:val="24"/>
          <w:szCs w:val="24"/>
        </w:rPr>
        <w:t>specific name in question</w:t>
      </w:r>
      <w:r w:rsidR="009E3AAF">
        <w:rPr>
          <w:rFonts w:cstheme="minorHAnsi"/>
          <w:sz w:val="24"/>
          <w:szCs w:val="24"/>
        </w:rPr>
        <w:t>,</w:t>
      </w:r>
      <w:r w:rsidRPr="009A2830">
        <w:rPr>
          <w:rFonts w:cstheme="minorHAnsi"/>
          <w:sz w:val="24"/>
          <w:szCs w:val="24"/>
        </w:rPr>
        <w:t xml:space="preserve"> and including the words “Red Cross” or “Red Crescent” (e.g. “The Republic of San Marino Red Cross Society”, “Red Crescent of The Republic of The Maldives”)</w:t>
      </w:r>
    </w:p>
    <w:p w14:paraId="177F453B" w14:textId="6503AABB" w:rsidR="00CD7A21" w:rsidRDefault="00CD7A21" w:rsidP="002F6B17">
      <w:pPr>
        <w:pStyle w:val="ListParagraph"/>
        <w:numPr>
          <w:ilvl w:val="0"/>
          <w:numId w:val="1"/>
        </w:numPr>
        <w:spacing w:before="60" w:after="60"/>
        <w:rPr>
          <w:rFonts w:cstheme="minorHAnsi"/>
          <w:sz w:val="24"/>
          <w:szCs w:val="24"/>
        </w:rPr>
      </w:pPr>
      <w:r w:rsidRPr="00CD7A21">
        <w:rPr>
          <w:rFonts w:cstheme="minorHAnsi"/>
          <w:sz w:val="24"/>
          <w:szCs w:val="24"/>
        </w:rPr>
        <w:lastRenderedPageBreak/>
        <w:t xml:space="preserve">The word </w:t>
      </w:r>
      <w:r w:rsidR="00C24597" w:rsidRPr="00CD7A21">
        <w:rPr>
          <w:rFonts w:cstheme="minorHAnsi"/>
          <w:b/>
          <w:sz w:val="24"/>
          <w:szCs w:val="24"/>
        </w:rPr>
        <w:t>“Society”</w:t>
      </w:r>
      <w:r w:rsidR="00C24597" w:rsidRPr="009A2830">
        <w:rPr>
          <w:rFonts w:cstheme="minorHAnsi"/>
          <w:sz w:val="24"/>
          <w:szCs w:val="24"/>
        </w:rPr>
        <w:t xml:space="preserve">: </w:t>
      </w:r>
    </w:p>
    <w:p w14:paraId="2D4B090B" w14:textId="09D35481" w:rsidR="00C24597" w:rsidRPr="009A2830" w:rsidRDefault="002F6B17" w:rsidP="002F6B17">
      <w:pPr>
        <w:pStyle w:val="ListParagraph"/>
        <w:numPr>
          <w:ilvl w:val="1"/>
          <w:numId w:val="1"/>
        </w:numPr>
        <w:spacing w:before="60" w:after="60"/>
        <w:rPr>
          <w:rFonts w:cstheme="minorHAnsi"/>
          <w:sz w:val="24"/>
          <w:szCs w:val="24"/>
        </w:rPr>
      </w:pPr>
      <w:r>
        <w:rPr>
          <w:rFonts w:cstheme="minorHAnsi"/>
          <w:sz w:val="24"/>
          <w:szCs w:val="24"/>
        </w:rPr>
        <w:t>L</w:t>
      </w:r>
      <w:r w:rsidR="00A10A24">
        <w:rPr>
          <w:rFonts w:cstheme="minorHAnsi"/>
          <w:sz w:val="24"/>
          <w:szCs w:val="24"/>
        </w:rPr>
        <w:t xml:space="preserve">ist </w:t>
      </w:r>
      <w:r>
        <w:rPr>
          <w:rFonts w:cstheme="minorHAnsi"/>
          <w:sz w:val="24"/>
          <w:szCs w:val="24"/>
        </w:rPr>
        <w:t xml:space="preserve">includes names </w:t>
      </w:r>
      <w:r w:rsidR="00A10A24">
        <w:rPr>
          <w:rFonts w:cstheme="minorHAnsi"/>
          <w:sz w:val="24"/>
          <w:szCs w:val="24"/>
        </w:rPr>
        <w:t>both with, and without, the word “Society”</w:t>
      </w:r>
      <w:r w:rsidR="00C24597" w:rsidRPr="009A2830">
        <w:rPr>
          <w:rFonts w:cstheme="minorHAnsi"/>
          <w:sz w:val="24"/>
          <w:szCs w:val="24"/>
        </w:rPr>
        <w:t xml:space="preserve"> (e.g. “</w:t>
      </w:r>
      <w:r w:rsidR="00A10A24">
        <w:rPr>
          <w:rFonts w:cstheme="minorHAnsi"/>
          <w:sz w:val="24"/>
          <w:szCs w:val="24"/>
        </w:rPr>
        <w:t>Peru Red Cross</w:t>
      </w:r>
      <w:r w:rsidR="00C24597" w:rsidRPr="009A2830">
        <w:rPr>
          <w:rFonts w:cstheme="minorHAnsi"/>
          <w:sz w:val="24"/>
          <w:szCs w:val="24"/>
        </w:rPr>
        <w:t>”</w:t>
      </w:r>
      <w:r w:rsidR="00A10A24">
        <w:rPr>
          <w:rFonts w:cstheme="minorHAnsi"/>
          <w:sz w:val="24"/>
          <w:szCs w:val="24"/>
        </w:rPr>
        <w:t xml:space="preserve"> and</w:t>
      </w:r>
      <w:r w:rsidR="00C24597" w:rsidRPr="009A2830">
        <w:rPr>
          <w:rFonts w:cstheme="minorHAnsi"/>
          <w:sz w:val="24"/>
          <w:szCs w:val="24"/>
        </w:rPr>
        <w:t xml:space="preserve"> “</w:t>
      </w:r>
      <w:r w:rsidR="00A10A24">
        <w:rPr>
          <w:rFonts w:cstheme="minorHAnsi"/>
          <w:sz w:val="24"/>
          <w:szCs w:val="24"/>
        </w:rPr>
        <w:t>Peru Red Cross Society</w:t>
      </w:r>
      <w:r w:rsidR="00C24597" w:rsidRPr="009A2830">
        <w:rPr>
          <w:rFonts w:cstheme="minorHAnsi"/>
          <w:sz w:val="24"/>
          <w:szCs w:val="24"/>
        </w:rPr>
        <w:t>”)</w:t>
      </w:r>
    </w:p>
    <w:p w14:paraId="32A6BD1E" w14:textId="77777777" w:rsidR="00A74F15" w:rsidRPr="009A2830" w:rsidRDefault="00A74F15" w:rsidP="002F6B17">
      <w:pPr>
        <w:spacing w:before="60" w:after="60"/>
        <w:rPr>
          <w:rFonts w:cstheme="minorHAnsi"/>
          <w:sz w:val="24"/>
          <w:szCs w:val="24"/>
        </w:rPr>
      </w:pPr>
    </w:p>
    <w:p w14:paraId="41B204BC" w14:textId="6E81C75D" w:rsidR="00A74F15" w:rsidRPr="009A2830" w:rsidRDefault="000F1CC8" w:rsidP="002F6B17">
      <w:pPr>
        <w:spacing w:before="60" w:after="60"/>
        <w:rPr>
          <w:rFonts w:cstheme="minorHAnsi"/>
          <w:b/>
          <w:sz w:val="24"/>
          <w:szCs w:val="24"/>
        </w:rPr>
      </w:pPr>
      <w:r>
        <w:rPr>
          <w:rFonts w:cstheme="minorHAnsi"/>
          <w:b/>
          <w:sz w:val="24"/>
          <w:szCs w:val="24"/>
        </w:rPr>
        <w:t xml:space="preserve">INCLUDED ON THE LIST, </w:t>
      </w:r>
      <w:r w:rsidR="00A10A24">
        <w:rPr>
          <w:rFonts w:cstheme="minorHAnsi"/>
          <w:b/>
          <w:sz w:val="24"/>
          <w:szCs w:val="24"/>
        </w:rPr>
        <w:t xml:space="preserve">IN </w:t>
      </w:r>
      <w:r w:rsidR="00A74F15" w:rsidRPr="009A2830">
        <w:rPr>
          <w:rFonts w:cstheme="minorHAnsi"/>
          <w:b/>
          <w:sz w:val="24"/>
          <w:szCs w:val="24"/>
        </w:rPr>
        <w:t>OTHER LANGUAGES</w:t>
      </w:r>
      <w:r w:rsidR="00B7401E">
        <w:rPr>
          <w:rStyle w:val="FootnoteReference"/>
          <w:rFonts w:cstheme="minorHAnsi"/>
          <w:b/>
          <w:sz w:val="24"/>
          <w:szCs w:val="24"/>
        </w:rPr>
        <w:footnoteReference w:id="9"/>
      </w:r>
      <w:r w:rsidR="00A74F15" w:rsidRPr="009A2830">
        <w:rPr>
          <w:rFonts w:cstheme="minorHAnsi"/>
          <w:b/>
          <w:sz w:val="24"/>
          <w:szCs w:val="24"/>
        </w:rPr>
        <w:t>:</w:t>
      </w:r>
    </w:p>
    <w:p w14:paraId="0DE3FEE6" w14:textId="4A9A7E50" w:rsidR="009A2830" w:rsidRPr="000F1CC8" w:rsidRDefault="009A2830" w:rsidP="000F1CC8">
      <w:pPr>
        <w:pStyle w:val="ListParagraph"/>
        <w:numPr>
          <w:ilvl w:val="0"/>
          <w:numId w:val="2"/>
        </w:numPr>
        <w:spacing w:before="60" w:after="60"/>
        <w:rPr>
          <w:rFonts w:cstheme="minorHAnsi"/>
          <w:sz w:val="24"/>
          <w:szCs w:val="24"/>
        </w:rPr>
      </w:pPr>
      <w:r w:rsidRPr="006F1F3A">
        <w:rPr>
          <w:rFonts w:cstheme="minorHAnsi"/>
          <w:sz w:val="24"/>
          <w:szCs w:val="24"/>
          <w:u w:val="single"/>
        </w:rPr>
        <w:t>Acronyms</w:t>
      </w:r>
      <w:r w:rsidR="000F1CC8">
        <w:rPr>
          <w:rFonts w:cstheme="minorHAnsi"/>
          <w:sz w:val="24"/>
          <w:szCs w:val="24"/>
          <w:u w:val="single"/>
        </w:rPr>
        <w:t xml:space="preserve"> &amp; Initials</w:t>
      </w:r>
      <w:r w:rsidRPr="009A2830">
        <w:rPr>
          <w:rFonts w:cstheme="minorHAnsi"/>
          <w:sz w:val="24"/>
          <w:szCs w:val="24"/>
        </w:rPr>
        <w:t>: No</w:t>
      </w:r>
    </w:p>
    <w:p w14:paraId="7EB67466" w14:textId="44C9C9CD" w:rsidR="00A74F15" w:rsidRPr="009A2830" w:rsidRDefault="000F1CC8" w:rsidP="002F6B17">
      <w:pPr>
        <w:pStyle w:val="ListParagraph"/>
        <w:numPr>
          <w:ilvl w:val="0"/>
          <w:numId w:val="2"/>
        </w:numPr>
        <w:spacing w:before="60" w:after="60"/>
        <w:rPr>
          <w:rFonts w:cstheme="minorHAnsi"/>
          <w:sz w:val="24"/>
          <w:szCs w:val="24"/>
        </w:rPr>
      </w:pPr>
      <w:r w:rsidRPr="000F1CC8">
        <w:rPr>
          <w:rFonts w:cstheme="minorHAnsi"/>
          <w:sz w:val="24"/>
          <w:szCs w:val="24"/>
        </w:rPr>
        <w:t xml:space="preserve">The </w:t>
      </w:r>
      <w:r>
        <w:rPr>
          <w:rFonts w:cstheme="minorHAnsi"/>
          <w:sz w:val="24"/>
          <w:szCs w:val="24"/>
        </w:rPr>
        <w:t xml:space="preserve">standalone </w:t>
      </w:r>
      <w:r w:rsidRPr="000F1CC8">
        <w:rPr>
          <w:rFonts w:cstheme="minorHAnsi"/>
          <w:sz w:val="24"/>
          <w:szCs w:val="24"/>
        </w:rPr>
        <w:t xml:space="preserve">words </w:t>
      </w:r>
      <w:r w:rsidR="00A74F15" w:rsidRPr="006F1F3A">
        <w:rPr>
          <w:rFonts w:cstheme="minorHAnsi"/>
          <w:sz w:val="24"/>
          <w:szCs w:val="24"/>
          <w:u w:val="single"/>
        </w:rPr>
        <w:t>“Red Cross”, “Red Crescent”</w:t>
      </w:r>
      <w:r w:rsidR="00A74F15" w:rsidRPr="009A2830">
        <w:rPr>
          <w:rFonts w:cstheme="minorHAnsi"/>
          <w:sz w:val="24"/>
          <w:szCs w:val="24"/>
        </w:rPr>
        <w:t xml:space="preserve">: </w:t>
      </w:r>
      <w:r w:rsidR="00BA22CB">
        <w:rPr>
          <w:rFonts w:cstheme="minorHAnsi"/>
          <w:sz w:val="24"/>
          <w:szCs w:val="24"/>
        </w:rPr>
        <w:t>see REMAINING ISSUES (below)</w:t>
      </w:r>
    </w:p>
    <w:p w14:paraId="389C6BC2" w14:textId="50628259" w:rsidR="00A74F15" w:rsidRPr="009A2830" w:rsidRDefault="00A74F15" w:rsidP="002F6B17">
      <w:pPr>
        <w:pStyle w:val="ListParagraph"/>
        <w:numPr>
          <w:ilvl w:val="0"/>
          <w:numId w:val="2"/>
        </w:numPr>
        <w:spacing w:before="60" w:after="60"/>
        <w:rPr>
          <w:rFonts w:cstheme="minorHAnsi"/>
          <w:sz w:val="24"/>
          <w:szCs w:val="24"/>
        </w:rPr>
      </w:pPr>
      <w:r w:rsidRPr="006F1F3A">
        <w:rPr>
          <w:rFonts w:cstheme="minorHAnsi"/>
          <w:sz w:val="24"/>
          <w:szCs w:val="24"/>
          <w:u w:val="single"/>
        </w:rPr>
        <w:t xml:space="preserve">Translations </w:t>
      </w:r>
      <w:r w:rsidR="009A2830" w:rsidRPr="006F1F3A">
        <w:rPr>
          <w:rFonts w:cstheme="minorHAnsi"/>
          <w:sz w:val="24"/>
          <w:szCs w:val="24"/>
          <w:u w:val="single"/>
        </w:rPr>
        <w:t>and/or transliterations</w:t>
      </w:r>
      <w:r w:rsidR="009A2830" w:rsidRPr="009A2830">
        <w:rPr>
          <w:rFonts w:cstheme="minorHAnsi"/>
          <w:sz w:val="24"/>
          <w:szCs w:val="24"/>
        </w:rPr>
        <w:t xml:space="preserve">: </w:t>
      </w:r>
      <w:r w:rsidR="000F1CC8">
        <w:rPr>
          <w:rFonts w:cstheme="minorHAnsi"/>
          <w:sz w:val="24"/>
          <w:szCs w:val="24"/>
        </w:rPr>
        <w:t>Is there a need to ensure that all entries are</w:t>
      </w:r>
      <w:r w:rsidR="009A2830" w:rsidRPr="009A2830">
        <w:rPr>
          <w:rFonts w:cstheme="minorHAnsi"/>
          <w:sz w:val="24"/>
          <w:szCs w:val="24"/>
        </w:rPr>
        <w:t xml:space="preserve"> direct translation</w:t>
      </w:r>
      <w:r w:rsidR="000F1CC8">
        <w:rPr>
          <w:rFonts w:cstheme="minorHAnsi"/>
          <w:sz w:val="24"/>
          <w:szCs w:val="24"/>
        </w:rPr>
        <w:t xml:space="preserve">s or </w:t>
      </w:r>
      <w:r w:rsidR="009A2830" w:rsidRPr="009A2830">
        <w:rPr>
          <w:rFonts w:cstheme="minorHAnsi"/>
          <w:sz w:val="24"/>
          <w:szCs w:val="24"/>
        </w:rPr>
        <w:t>transliteration</w:t>
      </w:r>
      <w:r w:rsidR="000F1CC8">
        <w:rPr>
          <w:rFonts w:cstheme="minorHAnsi"/>
          <w:sz w:val="24"/>
          <w:szCs w:val="24"/>
        </w:rPr>
        <w:t>s of,</w:t>
      </w:r>
      <w:r w:rsidR="009A2830" w:rsidRPr="009A2830">
        <w:rPr>
          <w:rFonts w:cstheme="minorHAnsi"/>
          <w:sz w:val="24"/>
          <w:szCs w:val="24"/>
        </w:rPr>
        <w:t xml:space="preserve"> </w:t>
      </w:r>
      <w:r w:rsidR="000F1CC8">
        <w:rPr>
          <w:rFonts w:cstheme="minorHAnsi"/>
          <w:sz w:val="24"/>
          <w:szCs w:val="24"/>
        </w:rPr>
        <w:t xml:space="preserve">or otherwise the same as, </w:t>
      </w:r>
      <w:r w:rsidR="009A2830" w:rsidRPr="009A2830">
        <w:rPr>
          <w:rFonts w:cstheme="minorHAnsi"/>
          <w:sz w:val="24"/>
          <w:szCs w:val="24"/>
        </w:rPr>
        <w:t xml:space="preserve">the </w:t>
      </w:r>
      <w:r w:rsidR="000F1CC8">
        <w:rPr>
          <w:rFonts w:cstheme="minorHAnsi"/>
          <w:sz w:val="24"/>
          <w:szCs w:val="24"/>
        </w:rPr>
        <w:t>relevant</w:t>
      </w:r>
      <w:r w:rsidR="009A2830" w:rsidRPr="009A2830">
        <w:rPr>
          <w:rFonts w:cstheme="minorHAnsi"/>
          <w:sz w:val="24"/>
          <w:szCs w:val="24"/>
        </w:rPr>
        <w:t xml:space="preserve"> name in English (per Column 1 of the spreadsheet)</w:t>
      </w:r>
      <w:r w:rsidR="000F1CC8">
        <w:rPr>
          <w:rFonts w:cstheme="minorHAnsi"/>
          <w:sz w:val="24"/>
          <w:szCs w:val="24"/>
        </w:rPr>
        <w:t>?</w:t>
      </w:r>
    </w:p>
    <w:p w14:paraId="63DED14F" w14:textId="66C4C5B9" w:rsidR="009A2830" w:rsidRPr="009A2830" w:rsidRDefault="000F1CC8" w:rsidP="002F6B17">
      <w:pPr>
        <w:pStyle w:val="ListParagraph"/>
        <w:numPr>
          <w:ilvl w:val="0"/>
          <w:numId w:val="2"/>
        </w:numPr>
        <w:spacing w:before="60" w:after="60"/>
        <w:rPr>
          <w:rFonts w:cstheme="minorHAnsi"/>
          <w:sz w:val="24"/>
          <w:szCs w:val="24"/>
        </w:rPr>
      </w:pPr>
      <w:r w:rsidRPr="000F1CC8">
        <w:rPr>
          <w:rFonts w:cstheme="minorHAnsi"/>
          <w:sz w:val="24"/>
          <w:szCs w:val="24"/>
        </w:rPr>
        <w:t xml:space="preserve">The words </w:t>
      </w:r>
      <w:r w:rsidR="009A2830" w:rsidRPr="006F1F3A">
        <w:rPr>
          <w:rFonts w:cstheme="minorHAnsi"/>
          <w:sz w:val="24"/>
          <w:szCs w:val="24"/>
          <w:u w:val="single"/>
        </w:rPr>
        <w:t xml:space="preserve">“Association”, </w:t>
      </w:r>
      <w:del w:id="5" w:author="Berry Cobb" w:date="2018-06-10T18:49:00Z">
        <w:r w:rsidR="009A2830" w:rsidRPr="006F1F3A" w:rsidDel="00BA5208">
          <w:rPr>
            <w:rFonts w:cstheme="minorHAnsi"/>
            <w:sz w:val="24"/>
            <w:szCs w:val="24"/>
            <w:u w:val="single"/>
          </w:rPr>
          <w:delText xml:space="preserve">“Headquarters”, </w:delText>
        </w:r>
      </w:del>
      <w:bookmarkStart w:id="6" w:name="_GoBack"/>
      <w:bookmarkEnd w:id="6"/>
      <w:r w:rsidR="009A2830" w:rsidRPr="006F1F3A">
        <w:rPr>
          <w:rFonts w:cstheme="minorHAnsi"/>
          <w:sz w:val="24"/>
          <w:szCs w:val="24"/>
          <w:u w:val="single"/>
        </w:rPr>
        <w:t>“National”, “Republic”, “Society</w:t>
      </w:r>
      <w:r>
        <w:rPr>
          <w:rFonts w:cstheme="minorHAnsi"/>
          <w:sz w:val="24"/>
          <w:szCs w:val="24"/>
          <w:u w:val="single"/>
        </w:rPr>
        <w:t>”</w:t>
      </w:r>
      <w:r w:rsidRPr="000F1CC8">
        <w:rPr>
          <w:rFonts w:cstheme="minorHAnsi"/>
          <w:sz w:val="24"/>
          <w:szCs w:val="24"/>
        </w:rPr>
        <w:t xml:space="preserve"> etc.</w:t>
      </w:r>
      <w:r w:rsidR="009A2830" w:rsidRPr="009A2830">
        <w:rPr>
          <w:rFonts w:cstheme="minorHAnsi"/>
          <w:sz w:val="24"/>
          <w:szCs w:val="24"/>
        </w:rPr>
        <w:t>: same rule as in English form (i.e. only as part of the specific name in question and including the words “Red Cross” or “Red Crescent”)</w:t>
      </w:r>
      <w:r>
        <w:rPr>
          <w:rFonts w:cstheme="minorHAnsi"/>
          <w:sz w:val="24"/>
          <w:szCs w:val="24"/>
        </w:rPr>
        <w:t>?</w:t>
      </w:r>
    </w:p>
    <w:p w14:paraId="7610A9C0" w14:textId="67DBDE3F" w:rsidR="009A2830" w:rsidRDefault="009A2830" w:rsidP="002F6B17">
      <w:pPr>
        <w:spacing w:before="60" w:after="60"/>
        <w:rPr>
          <w:rFonts w:cstheme="minorHAnsi"/>
          <w:sz w:val="24"/>
          <w:szCs w:val="24"/>
        </w:rPr>
      </w:pPr>
    </w:p>
    <w:p w14:paraId="78EA17C3" w14:textId="4D6DBD2C" w:rsidR="00A10A24" w:rsidRPr="00A10A24" w:rsidRDefault="00A10A24" w:rsidP="002F6B17">
      <w:pPr>
        <w:spacing w:before="60" w:after="60"/>
        <w:rPr>
          <w:rFonts w:cstheme="minorHAnsi"/>
          <w:b/>
          <w:sz w:val="24"/>
          <w:szCs w:val="24"/>
        </w:rPr>
      </w:pPr>
      <w:r w:rsidRPr="00A10A24">
        <w:rPr>
          <w:rFonts w:cstheme="minorHAnsi"/>
          <w:b/>
          <w:sz w:val="24"/>
          <w:szCs w:val="24"/>
        </w:rPr>
        <w:t xml:space="preserve">ADDITIONAL </w:t>
      </w:r>
      <w:del w:id="7" w:author="Mary Wong" w:date="2018-06-05T05:29:00Z">
        <w:r w:rsidRPr="00A10A24" w:rsidDel="007D1B0A">
          <w:rPr>
            <w:rFonts w:cstheme="minorHAnsi"/>
            <w:b/>
            <w:sz w:val="24"/>
            <w:szCs w:val="24"/>
          </w:rPr>
          <w:delText xml:space="preserve">NOTES </w:delText>
        </w:r>
        <w:r w:rsidR="00284B11" w:rsidDel="007D1B0A">
          <w:rPr>
            <w:rFonts w:cstheme="minorHAnsi"/>
            <w:b/>
            <w:sz w:val="24"/>
            <w:szCs w:val="24"/>
          </w:rPr>
          <w:delText xml:space="preserve">FROM </w:delText>
        </w:r>
        <w:r w:rsidRPr="00A10A24" w:rsidDel="007D1B0A">
          <w:rPr>
            <w:rFonts w:cstheme="minorHAnsi"/>
            <w:b/>
            <w:sz w:val="24"/>
            <w:szCs w:val="24"/>
          </w:rPr>
          <w:delText>RED CROSS REPRESENTATIVES</w:delText>
        </w:r>
        <w:r w:rsidDel="007D1B0A">
          <w:rPr>
            <w:rFonts w:cstheme="minorHAnsi"/>
            <w:b/>
            <w:sz w:val="24"/>
            <w:szCs w:val="24"/>
          </w:rPr>
          <w:delText xml:space="preserve"> </w:delText>
        </w:r>
        <w:r w:rsidR="00284B11" w:rsidDel="007D1B0A">
          <w:rPr>
            <w:rFonts w:cstheme="minorHAnsi"/>
            <w:b/>
            <w:sz w:val="24"/>
            <w:szCs w:val="24"/>
          </w:rPr>
          <w:delText>ABOUT THE SPREADSHEET</w:delText>
        </w:r>
      </w:del>
      <w:ins w:id="8" w:author="Mary Wong" w:date="2018-06-05T05:29:00Z">
        <w:r w:rsidR="007D1B0A">
          <w:rPr>
            <w:rFonts w:cstheme="minorHAnsi"/>
            <w:b/>
            <w:sz w:val="24"/>
            <w:szCs w:val="24"/>
          </w:rPr>
          <w:t>CRITERIA</w:t>
        </w:r>
      </w:ins>
      <w:r w:rsidRPr="00A10A24">
        <w:rPr>
          <w:rFonts w:cstheme="minorHAnsi"/>
          <w:b/>
          <w:sz w:val="24"/>
          <w:szCs w:val="24"/>
        </w:rPr>
        <w:t>:</w:t>
      </w:r>
    </w:p>
    <w:p w14:paraId="16B83219" w14:textId="4267C8B2" w:rsidR="00A10A24" w:rsidRPr="00A10A24" w:rsidRDefault="00A10A24" w:rsidP="002F6B17">
      <w:pPr>
        <w:pStyle w:val="ListParagraph"/>
        <w:numPr>
          <w:ilvl w:val="0"/>
          <w:numId w:val="5"/>
        </w:numPr>
        <w:spacing w:before="60" w:after="60"/>
        <w:rPr>
          <w:rFonts w:cstheme="minorHAnsi"/>
          <w:sz w:val="24"/>
          <w:szCs w:val="24"/>
        </w:rPr>
      </w:pPr>
      <w:r w:rsidRPr="00A10A24">
        <w:rPr>
          <w:rFonts w:cstheme="minorHAnsi"/>
          <w:sz w:val="24"/>
          <w:szCs w:val="24"/>
          <w:u w:val="single"/>
        </w:rPr>
        <w:t>First letters</w:t>
      </w:r>
      <w:r w:rsidRPr="00A10A24">
        <w:rPr>
          <w:rFonts w:cstheme="minorHAnsi"/>
          <w:sz w:val="24"/>
          <w:szCs w:val="24"/>
        </w:rPr>
        <w:t xml:space="preserve"> of the words included in a National Society name </w:t>
      </w:r>
      <w:del w:id="9" w:author="Mary Wong" w:date="2018-06-05T05:30:00Z">
        <w:r w:rsidRPr="00A10A24" w:rsidDel="007D1B0A">
          <w:rPr>
            <w:rFonts w:cstheme="minorHAnsi"/>
            <w:sz w:val="24"/>
            <w:szCs w:val="24"/>
          </w:rPr>
          <w:delText>should only</w:delText>
        </w:r>
      </w:del>
      <w:ins w:id="10" w:author="Mary Wong" w:date="2018-06-05T05:30:00Z">
        <w:r w:rsidR="007D1B0A">
          <w:rPr>
            <w:rFonts w:cstheme="minorHAnsi"/>
            <w:sz w:val="24"/>
            <w:szCs w:val="24"/>
          </w:rPr>
          <w:t>are to</w:t>
        </w:r>
      </w:ins>
      <w:r w:rsidRPr="00A10A24">
        <w:rPr>
          <w:rFonts w:cstheme="minorHAnsi"/>
          <w:sz w:val="24"/>
          <w:szCs w:val="24"/>
        </w:rPr>
        <w:t xml:space="preserve"> be capitalized</w:t>
      </w:r>
      <w:ins w:id="11" w:author="Mary Wong" w:date="2018-06-05T05:30:00Z">
        <w:r w:rsidR="007D1B0A">
          <w:rPr>
            <w:rFonts w:cstheme="minorHAnsi"/>
            <w:sz w:val="24"/>
            <w:szCs w:val="24"/>
          </w:rPr>
          <w:t xml:space="preserve"> only</w:t>
        </w:r>
      </w:ins>
      <w:r w:rsidRPr="00A10A24">
        <w:rPr>
          <w:rFonts w:cstheme="minorHAnsi"/>
          <w:sz w:val="24"/>
          <w:szCs w:val="24"/>
        </w:rPr>
        <w:t xml:space="preserve"> in accordance with national grammar rules (e.g. "Croix-Rouge du </w:t>
      </w:r>
      <w:proofErr w:type="spellStart"/>
      <w:r w:rsidRPr="00A10A24">
        <w:rPr>
          <w:rFonts w:cstheme="minorHAnsi"/>
          <w:sz w:val="24"/>
          <w:szCs w:val="24"/>
        </w:rPr>
        <w:t>Tchad</w:t>
      </w:r>
      <w:proofErr w:type="spellEnd"/>
      <w:r w:rsidRPr="00A10A24">
        <w:rPr>
          <w:rFonts w:cstheme="minorHAnsi"/>
          <w:sz w:val="24"/>
          <w:szCs w:val="24"/>
        </w:rPr>
        <w:t xml:space="preserve">"; "Croix-Rouge </w:t>
      </w:r>
      <w:proofErr w:type="spellStart"/>
      <w:r w:rsidRPr="00A10A24">
        <w:rPr>
          <w:rFonts w:cstheme="minorHAnsi"/>
          <w:sz w:val="24"/>
          <w:szCs w:val="24"/>
        </w:rPr>
        <w:t>tchadienne</w:t>
      </w:r>
      <w:proofErr w:type="spellEnd"/>
      <w:r w:rsidRPr="00A10A24">
        <w:rPr>
          <w:rFonts w:cstheme="minorHAnsi"/>
          <w:sz w:val="24"/>
          <w:szCs w:val="24"/>
        </w:rPr>
        <w:t>")</w:t>
      </w:r>
    </w:p>
    <w:p w14:paraId="18D4E634" w14:textId="680BF1F4" w:rsidR="00A10A24" w:rsidRPr="00A10A24" w:rsidRDefault="00A10A24" w:rsidP="002F6B17">
      <w:pPr>
        <w:pStyle w:val="ListParagraph"/>
        <w:numPr>
          <w:ilvl w:val="0"/>
          <w:numId w:val="5"/>
        </w:numPr>
        <w:spacing w:before="60" w:after="60"/>
        <w:rPr>
          <w:rFonts w:cstheme="minorHAnsi"/>
          <w:sz w:val="24"/>
          <w:szCs w:val="24"/>
        </w:rPr>
      </w:pPr>
      <w:r w:rsidRPr="00A10A24">
        <w:rPr>
          <w:rFonts w:cstheme="minorHAnsi"/>
          <w:sz w:val="24"/>
          <w:szCs w:val="24"/>
          <w:u w:val="single"/>
        </w:rPr>
        <w:t>Official name</w:t>
      </w:r>
      <w:del w:id="12" w:author="Mary Wong" w:date="2018-06-05T05:27:00Z">
        <w:r w:rsidRPr="00A10A24" w:rsidDel="007D1B0A">
          <w:rPr>
            <w:rFonts w:cstheme="minorHAnsi"/>
            <w:sz w:val="24"/>
            <w:szCs w:val="24"/>
            <w:u w:val="single"/>
          </w:rPr>
          <w:delText>s</w:delText>
        </w:r>
      </w:del>
      <w:r w:rsidRPr="00A10A24">
        <w:rPr>
          <w:rFonts w:cstheme="minorHAnsi"/>
          <w:sz w:val="24"/>
          <w:szCs w:val="24"/>
        </w:rPr>
        <w:t xml:space="preserve"> mean</w:t>
      </w:r>
      <w:ins w:id="13" w:author="Mary Wong" w:date="2018-06-05T05:27:00Z">
        <w:r w:rsidR="007D1B0A">
          <w:rPr>
            <w:rFonts w:cstheme="minorHAnsi"/>
            <w:sz w:val="24"/>
            <w:szCs w:val="24"/>
          </w:rPr>
          <w:t>s</w:t>
        </w:r>
      </w:ins>
      <w:r w:rsidRPr="00A10A24">
        <w:rPr>
          <w:rFonts w:cstheme="minorHAnsi"/>
          <w:sz w:val="24"/>
          <w:szCs w:val="24"/>
        </w:rPr>
        <w:t xml:space="preserve"> the name of a National Society as it appears in the National Society's Recognition Act and/or in the National Society's own statutory or constitutional base texts.</w:t>
      </w:r>
    </w:p>
    <w:p w14:paraId="7372FE18" w14:textId="62721CFB" w:rsidR="00A10A24" w:rsidRPr="00A10A24" w:rsidRDefault="00A10A24" w:rsidP="002F6B17">
      <w:pPr>
        <w:pStyle w:val="ListParagraph"/>
        <w:numPr>
          <w:ilvl w:val="0"/>
          <w:numId w:val="5"/>
        </w:numPr>
        <w:spacing w:before="60" w:after="60"/>
        <w:rPr>
          <w:rFonts w:cstheme="minorHAnsi"/>
          <w:sz w:val="24"/>
          <w:szCs w:val="24"/>
        </w:rPr>
      </w:pPr>
      <w:r w:rsidRPr="00A10A24">
        <w:rPr>
          <w:rFonts w:cstheme="minorHAnsi"/>
          <w:sz w:val="24"/>
          <w:szCs w:val="24"/>
          <w:u w:val="single"/>
        </w:rPr>
        <w:t>Commonly used names</w:t>
      </w:r>
      <w:r w:rsidR="00284B11">
        <w:rPr>
          <w:rStyle w:val="FootnoteReference"/>
          <w:rFonts w:cstheme="minorHAnsi"/>
          <w:sz w:val="24"/>
          <w:szCs w:val="24"/>
          <w:u w:val="single"/>
        </w:rPr>
        <w:footnoteReference w:id="10"/>
      </w:r>
      <w:r w:rsidRPr="00A10A24">
        <w:rPr>
          <w:rFonts w:cstheme="minorHAnsi"/>
          <w:sz w:val="24"/>
          <w:szCs w:val="24"/>
        </w:rPr>
        <w:t xml:space="preserve"> </w:t>
      </w:r>
      <w:del w:id="14" w:author="Mary Wong" w:date="2018-06-05T05:27:00Z">
        <w:r w:rsidRPr="00A10A24" w:rsidDel="007D1B0A">
          <w:rPr>
            <w:rFonts w:cstheme="minorHAnsi"/>
            <w:sz w:val="24"/>
            <w:szCs w:val="24"/>
          </w:rPr>
          <w:delText xml:space="preserve">are </w:delText>
        </w:r>
      </w:del>
      <w:ins w:id="15" w:author="Mary Wong" w:date="2018-06-05T05:27:00Z">
        <w:r w:rsidR="007D1B0A">
          <w:rPr>
            <w:rFonts w:cstheme="minorHAnsi"/>
            <w:sz w:val="24"/>
            <w:szCs w:val="24"/>
          </w:rPr>
          <w:t>mean the</w:t>
        </w:r>
        <w:r w:rsidR="007D1B0A" w:rsidRPr="00A10A24">
          <w:rPr>
            <w:rFonts w:cstheme="minorHAnsi"/>
            <w:sz w:val="24"/>
            <w:szCs w:val="24"/>
          </w:rPr>
          <w:t xml:space="preserve"> </w:t>
        </w:r>
      </w:ins>
      <w:r w:rsidRPr="00A10A24">
        <w:rPr>
          <w:rFonts w:cstheme="minorHAnsi"/>
          <w:sz w:val="24"/>
          <w:szCs w:val="24"/>
        </w:rPr>
        <w:t xml:space="preserve">names by which a National Society is commonly known (as it might appear for instance as part of the National Society's logo or on the National Society's website). </w:t>
      </w:r>
    </w:p>
    <w:p w14:paraId="374FDAB4" w14:textId="26BBE838" w:rsidR="00A10A24" w:rsidRPr="00284B11" w:rsidRDefault="00A10A24" w:rsidP="002F6B17">
      <w:pPr>
        <w:pStyle w:val="ListParagraph"/>
        <w:numPr>
          <w:ilvl w:val="0"/>
          <w:numId w:val="5"/>
        </w:numPr>
        <w:spacing w:before="60" w:after="60"/>
        <w:rPr>
          <w:rFonts w:cstheme="minorHAnsi"/>
          <w:sz w:val="24"/>
          <w:szCs w:val="24"/>
        </w:rPr>
      </w:pPr>
      <w:r w:rsidRPr="00A10A24">
        <w:rPr>
          <w:rFonts w:cstheme="minorHAnsi"/>
          <w:sz w:val="24"/>
          <w:szCs w:val="24"/>
          <w:u w:val="single"/>
        </w:rPr>
        <w:t xml:space="preserve">Official </w:t>
      </w:r>
      <w:del w:id="16" w:author="Mary Wong" w:date="2018-06-05T05:27:00Z">
        <w:r w:rsidRPr="00A10A24" w:rsidDel="007D1B0A">
          <w:rPr>
            <w:rFonts w:cstheme="minorHAnsi"/>
            <w:sz w:val="24"/>
            <w:szCs w:val="24"/>
            <w:u w:val="single"/>
          </w:rPr>
          <w:delText xml:space="preserve">national </w:delText>
        </w:r>
      </w:del>
      <w:r w:rsidRPr="00A10A24">
        <w:rPr>
          <w:rFonts w:cstheme="minorHAnsi"/>
          <w:sz w:val="24"/>
          <w:szCs w:val="24"/>
          <w:u w:val="single"/>
        </w:rPr>
        <w:t>languages</w:t>
      </w:r>
      <w:r w:rsidRPr="00A10A24">
        <w:rPr>
          <w:rFonts w:cstheme="minorHAnsi"/>
          <w:sz w:val="24"/>
          <w:szCs w:val="24"/>
        </w:rPr>
        <w:t xml:space="preserve"> </w:t>
      </w:r>
      <w:ins w:id="17" w:author="Mary Wong" w:date="2018-06-05T05:28:00Z">
        <w:r w:rsidR="007D1B0A">
          <w:rPr>
            <w:rStyle w:val="FootnoteReference"/>
            <w:rFonts w:cstheme="minorHAnsi"/>
            <w:sz w:val="24"/>
            <w:szCs w:val="24"/>
          </w:rPr>
          <w:footnoteReference w:id="11"/>
        </w:r>
      </w:ins>
      <w:del w:id="23" w:author="Mary Wong" w:date="2018-06-05T05:27:00Z">
        <w:r w:rsidRPr="00A10A24" w:rsidDel="007D1B0A">
          <w:rPr>
            <w:rFonts w:cstheme="minorHAnsi"/>
            <w:sz w:val="24"/>
            <w:szCs w:val="24"/>
          </w:rPr>
          <w:delText>should be understood as</w:delText>
        </w:r>
      </w:del>
      <w:ins w:id="24" w:author="Mary Wong" w:date="2018-06-05T05:27:00Z">
        <w:r w:rsidR="007D1B0A">
          <w:rPr>
            <w:rFonts w:cstheme="minorHAnsi"/>
            <w:sz w:val="24"/>
            <w:szCs w:val="24"/>
          </w:rPr>
          <w:t>mean</w:t>
        </w:r>
      </w:ins>
      <w:r w:rsidRPr="00A10A24">
        <w:rPr>
          <w:rFonts w:cstheme="minorHAnsi"/>
          <w:sz w:val="24"/>
          <w:szCs w:val="24"/>
        </w:rPr>
        <w:t xml:space="preserve"> the official languages of the </w:t>
      </w:r>
      <w:ins w:id="25" w:author="Mary Wong" w:date="2018-06-05T05:28:00Z">
        <w:r w:rsidR="007D1B0A">
          <w:rPr>
            <w:rFonts w:cstheme="minorHAnsi"/>
            <w:sz w:val="24"/>
            <w:szCs w:val="24"/>
          </w:rPr>
          <w:t xml:space="preserve">relevant </w:t>
        </w:r>
      </w:ins>
      <w:del w:id="26" w:author="Mary Wong" w:date="2018-06-05T05:27:00Z">
        <w:r w:rsidRPr="00A10A24" w:rsidDel="007D1B0A">
          <w:rPr>
            <w:rFonts w:cstheme="minorHAnsi"/>
            <w:sz w:val="24"/>
            <w:szCs w:val="24"/>
          </w:rPr>
          <w:delText>national State</w:delText>
        </w:r>
      </w:del>
      <w:ins w:id="27" w:author="Mary Wong" w:date="2018-06-05T05:27:00Z">
        <w:r w:rsidR="007D1B0A">
          <w:rPr>
            <w:rFonts w:cstheme="minorHAnsi"/>
            <w:sz w:val="24"/>
            <w:szCs w:val="24"/>
          </w:rPr>
          <w:t>state of origin</w:t>
        </w:r>
      </w:ins>
      <w:r w:rsidRPr="00A10A24">
        <w:rPr>
          <w:rFonts w:cstheme="minorHAnsi"/>
          <w:sz w:val="24"/>
          <w:szCs w:val="24"/>
        </w:rPr>
        <w:t xml:space="preserve"> of the National Society. This should exclude in principle dialects or regional/minority languages (unless a good case is to be made for an exception – e.g. where the lingua franca in the country or in parts thereof is different from the State’s official language or languages). </w:t>
      </w:r>
    </w:p>
    <w:p w14:paraId="3BAB22A4" w14:textId="05FF1595" w:rsidR="00A10A24" w:rsidRDefault="00A10A24" w:rsidP="00284B11">
      <w:pPr>
        <w:spacing w:before="60" w:after="60"/>
        <w:ind w:left="1440"/>
        <w:rPr>
          <w:ins w:id="28" w:author="Mary Wong" w:date="2018-06-05T05:30:00Z"/>
          <w:rFonts w:cstheme="minorHAnsi"/>
          <w:sz w:val="24"/>
          <w:szCs w:val="24"/>
        </w:rPr>
      </w:pPr>
      <w:r w:rsidRPr="00284B11">
        <w:rPr>
          <w:rFonts w:cstheme="minorHAnsi"/>
          <w:i/>
          <w:sz w:val="24"/>
          <w:szCs w:val="24"/>
          <w:u w:val="single"/>
        </w:rPr>
        <w:t>(Note</w:t>
      </w:r>
      <w:r w:rsidRPr="00284B11">
        <w:rPr>
          <w:rFonts w:cstheme="minorHAnsi"/>
          <w:i/>
          <w:sz w:val="24"/>
          <w:szCs w:val="24"/>
        </w:rPr>
        <w:t>: In the Red Cross spreadsheet, the designations in national official languages were included in all relevant fonts in use in the country - but in ASCII style text and excluding PDF format.)</w:t>
      </w:r>
    </w:p>
    <w:p w14:paraId="25EBAB61" w14:textId="35CB595E" w:rsidR="007D1B0A" w:rsidRPr="00D707F2" w:rsidDel="007D1B0A" w:rsidRDefault="007D1B0A" w:rsidP="00D707F2">
      <w:pPr>
        <w:pStyle w:val="ListParagraph"/>
        <w:numPr>
          <w:ilvl w:val="0"/>
          <w:numId w:val="6"/>
        </w:numPr>
        <w:spacing w:before="60" w:after="60"/>
        <w:rPr>
          <w:del w:id="29" w:author="Mary Wong" w:date="2018-06-05T05:33:00Z"/>
          <w:rFonts w:cstheme="minorHAnsi"/>
          <w:sz w:val="24"/>
          <w:szCs w:val="24"/>
        </w:rPr>
      </w:pPr>
    </w:p>
    <w:p w14:paraId="264F6206" w14:textId="77777777" w:rsidR="00A10A24" w:rsidRPr="009A2830" w:rsidRDefault="00A10A24" w:rsidP="002F6B17">
      <w:pPr>
        <w:spacing w:before="60" w:after="60"/>
        <w:rPr>
          <w:rFonts w:cstheme="minorHAnsi"/>
          <w:sz w:val="24"/>
          <w:szCs w:val="24"/>
        </w:rPr>
      </w:pPr>
    </w:p>
    <w:p w14:paraId="784D13B9" w14:textId="77777777" w:rsidR="009A2830" w:rsidRPr="009A2830" w:rsidRDefault="009A2830" w:rsidP="002F6B17">
      <w:pPr>
        <w:spacing w:before="60" w:after="60"/>
        <w:rPr>
          <w:rFonts w:cstheme="minorHAnsi"/>
          <w:b/>
          <w:sz w:val="24"/>
          <w:szCs w:val="24"/>
        </w:rPr>
      </w:pPr>
      <w:r w:rsidRPr="009A2830">
        <w:rPr>
          <w:rFonts w:cstheme="minorHAnsi"/>
          <w:b/>
          <w:sz w:val="24"/>
          <w:szCs w:val="24"/>
        </w:rPr>
        <w:t>ERROR CORRECTION:</w:t>
      </w:r>
    </w:p>
    <w:p w14:paraId="25FC9494" w14:textId="1728309C" w:rsidR="00BA22CB" w:rsidRPr="006B31D2" w:rsidRDefault="009A2830" w:rsidP="002F6B17">
      <w:pPr>
        <w:pStyle w:val="ListParagraph"/>
        <w:numPr>
          <w:ilvl w:val="0"/>
          <w:numId w:val="3"/>
        </w:numPr>
        <w:spacing w:before="60" w:after="60"/>
        <w:rPr>
          <w:rFonts w:cstheme="minorHAnsi"/>
          <w:sz w:val="24"/>
          <w:szCs w:val="24"/>
        </w:rPr>
      </w:pPr>
      <w:r w:rsidRPr="009A2830">
        <w:rPr>
          <w:rFonts w:cstheme="minorHAnsi"/>
          <w:sz w:val="24"/>
          <w:szCs w:val="24"/>
        </w:rPr>
        <w:t xml:space="preserve">Errors (e.g. in translation or spelling) in the definitive list of names can only be corrected through the submission of a formal request to [ICANN Organization] that describes in </w:t>
      </w:r>
      <w:r w:rsidRPr="009A2830">
        <w:rPr>
          <w:rFonts w:cstheme="minorHAnsi"/>
          <w:sz w:val="24"/>
          <w:szCs w:val="24"/>
        </w:rPr>
        <w:lastRenderedPageBreak/>
        <w:t>detail the nature of the error and the specific correction to be made in the form of a direct replacement to the erroneous entry. [The ICANN Organization shall have the right to refer the request to the [GAC] or otherwise conduct an investigation into the accuracy of the correction sought.</w:t>
      </w:r>
    </w:p>
    <w:p w14:paraId="6195D553" w14:textId="77777777" w:rsidR="00BA22CB" w:rsidRDefault="00BA22CB" w:rsidP="002F6B17">
      <w:pPr>
        <w:spacing w:before="60" w:after="60"/>
        <w:rPr>
          <w:rFonts w:cstheme="minorHAnsi"/>
          <w:b/>
          <w:sz w:val="24"/>
          <w:szCs w:val="24"/>
        </w:rPr>
      </w:pPr>
    </w:p>
    <w:p w14:paraId="4039DD45" w14:textId="65DCC59C" w:rsidR="009A2830" w:rsidRPr="009A2830" w:rsidRDefault="009A2830" w:rsidP="002F6B17">
      <w:pPr>
        <w:spacing w:before="60" w:after="60"/>
        <w:rPr>
          <w:rFonts w:cstheme="minorHAnsi"/>
          <w:b/>
          <w:sz w:val="24"/>
          <w:szCs w:val="24"/>
        </w:rPr>
      </w:pPr>
      <w:r w:rsidRPr="009A2830">
        <w:rPr>
          <w:rFonts w:cstheme="minorHAnsi"/>
          <w:b/>
          <w:sz w:val="24"/>
          <w:szCs w:val="24"/>
        </w:rPr>
        <w:t>ADDITIONS:</w:t>
      </w:r>
    </w:p>
    <w:p w14:paraId="06EA799C" w14:textId="77777777" w:rsidR="009A2830" w:rsidRPr="009A2830" w:rsidRDefault="009A2830" w:rsidP="002F6B17">
      <w:pPr>
        <w:pStyle w:val="ListParagraph"/>
        <w:numPr>
          <w:ilvl w:val="0"/>
          <w:numId w:val="3"/>
        </w:numPr>
        <w:spacing w:before="60" w:after="60"/>
        <w:rPr>
          <w:rFonts w:cstheme="minorHAnsi"/>
          <w:sz w:val="24"/>
          <w:szCs w:val="24"/>
        </w:rPr>
      </w:pPr>
      <w:r w:rsidRPr="009A2830">
        <w:rPr>
          <w:rFonts w:cstheme="minorHAnsi"/>
          <w:sz w:val="24"/>
          <w:szCs w:val="24"/>
        </w:rPr>
        <w:t xml:space="preserve">No new entries shall be added to the list except for new National Societies that are recognized in accordance with all the applicable rules and procedures of the International Red Cross Movement.  </w:t>
      </w:r>
    </w:p>
    <w:p w14:paraId="6C480B78" w14:textId="77777777" w:rsidR="009A2830" w:rsidRPr="009A2830" w:rsidRDefault="009A2830" w:rsidP="002F6B17">
      <w:pPr>
        <w:spacing w:before="60" w:after="60"/>
        <w:rPr>
          <w:rFonts w:cstheme="minorHAnsi"/>
          <w:sz w:val="24"/>
          <w:szCs w:val="24"/>
        </w:rPr>
      </w:pPr>
    </w:p>
    <w:p w14:paraId="22ECE478" w14:textId="77777777" w:rsidR="009A2830" w:rsidRPr="009A2830" w:rsidRDefault="009A2830" w:rsidP="002F6B17">
      <w:pPr>
        <w:spacing w:before="60" w:after="60"/>
        <w:rPr>
          <w:rFonts w:cstheme="minorHAnsi"/>
          <w:b/>
          <w:sz w:val="24"/>
          <w:szCs w:val="24"/>
        </w:rPr>
      </w:pPr>
      <w:r w:rsidRPr="009A2830">
        <w:rPr>
          <w:rFonts w:cstheme="minorHAnsi"/>
          <w:b/>
          <w:sz w:val="24"/>
          <w:szCs w:val="24"/>
        </w:rPr>
        <w:t>DELETIONS:</w:t>
      </w:r>
    </w:p>
    <w:p w14:paraId="75059C64" w14:textId="77777777" w:rsidR="009A2830" w:rsidRDefault="009A2830" w:rsidP="002F6B17">
      <w:pPr>
        <w:pStyle w:val="ListParagraph"/>
        <w:numPr>
          <w:ilvl w:val="0"/>
          <w:numId w:val="3"/>
        </w:numPr>
        <w:spacing w:before="60" w:after="60"/>
        <w:rPr>
          <w:rFonts w:cstheme="minorHAnsi"/>
          <w:sz w:val="24"/>
          <w:szCs w:val="24"/>
        </w:rPr>
      </w:pPr>
      <w:r w:rsidRPr="009A2830">
        <w:rPr>
          <w:rFonts w:cstheme="minorHAnsi"/>
          <w:sz w:val="24"/>
          <w:szCs w:val="24"/>
        </w:rPr>
        <w:t xml:space="preserve">Entries on the list shall be deleted at the request of the International Red Cross Movement, upon the removal of any society from the Movement in accordance with the Movement’s rules and procedures, or upon the cessation of operations of any society. </w:t>
      </w:r>
    </w:p>
    <w:p w14:paraId="734DAF7F" w14:textId="77777777" w:rsidR="00C97B0F" w:rsidRDefault="00C97B0F" w:rsidP="002F6B17">
      <w:pPr>
        <w:spacing w:before="60" w:after="60"/>
        <w:rPr>
          <w:rFonts w:cstheme="minorHAnsi"/>
          <w:sz w:val="24"/>
          <w:szCs w:val="24"/>
        </w:rPr>
      </w:pPr>
    </w:p>
    <w:p w14:paraId="06528F0E" w14:textId="0BB6D8BF" w:rsidR="00C97B0F" w:rsidRPr="00BA22CB" w:rsidRDefault="00C97B0F" w:rsidP="002F6B17">
      <w:pPr>
        <w:spacing w:before="60" w:after="60"/>
        <w:rPr>
          <w:rFonts w:cstheme="minorHAnsi"/>
          <w:b/>
          <w:sz w:val="24"/>
          <w:szCs w:val="24"/>
        </w:rPr>
      </w:pPr>
      <w:r w:rsidRPr="00BA22CB">
        <w:rPr>
          <w:rFonts w:cstheme="minorHAnsi"/>
          <w:b/>
          <w:sz w:val="24"/>
          <w:szCs w:val="24"/>
        </w:rPr>
        <w:t>REMAINING ISSUES</w:t>
      </w:r>
      <w:r w:rsidR="00A10A24">
        <w:rPr>
          <w:rFonts w:cstheme="minorHAnsi"/>
          <w:b/>
          <w:sz w:val="24"/>
          <w:szCs w:val="24"/>
        </w:rPr>
        <w:t xml:space="preserve"> FOR DISCUSSION</w:t>
      </w:r>
      <w:r w:rsidRPr="00BA22CB">
        <w:rPr>
          <w:rFonts w:cstheme="minorHAnsi"/>
          <w:b/>
          <w:sz w:val="24"/>
          <w:szCs w:val="24"/>
        </w:rPr>
        <w:t>:</w:t>
      </w:r>
    </w:p>
    <w:p w14:paraId="2846BF90" w14:textId="0EF49584" w:rsidR="003C0DE9" w:rsidRPr="00BA22CB" w:rsidRDefault="00C97B0F" w:rsidP="002F6B17">
      <w:pPr>
        <w:pStyle w:val="ListParagraph"/>
        <w:numPr>
          <w:ilvl w:val="0"/>
          <w:numId w:val="4"/>
        </w:numPr>
        <w:spacing w:before="60" w:after="60"/>
        <w:rPr>
          <w:rFonts w:cstheme="minorHAnsi"/>
          <w:sz w:val="24"/>
          <w:szCs w:val="24"/>
        </w:rPr>
      </w:pPr>
      <w:commentRangeStart w:id="30"/>
      <w:r w:rsidRPr="006F1F3A">
        <w:rPr>
          <w:rFonts w:cstheme="minorHAnsi"/>
          <w:sz w:val="24"/>
          <w:szCs w:val="24"/>
          <w:u w:val="single"/>
        </w:rPr>
        <w:t>“Red</w:t>
      </w:r>
      <w:r w:rsidR="003C0DE9" w:rsidRPr="006F1F3A">
        <w:rPr>
          <w:rFonts w:cstheme="minorHAnsi"/>
          <w:sz w:val="24"/>
          <w:szCs w:val="24"/>
          <w:u w:val="single"/>
        </w:rPr>
        <w:t xml:space="preserve"> Cross” and/or </w:t>
      </w:r>
      <w:r w:rsidRPr="006F1F3A">
        <w:rPr>
          <w:rFonts w:cstheme="minorHAnsi"/>
          <w:sz w:val="24"/>
          <w:szCs w:val="24"/>
          <w:u w:val="single"/>
        </w:rPr>
        <w:t>“Red Crescent</w:t>
      </w:r>
      <w:r w:rsidR="003C0DE9" w:rsidRPr="006F1F3A">
        <w:rPr>
          <w:rFonts w:cstheme="minorHAnsi"/>
          <w:sz w:val="24"/>
          <w:szCs w:val="24"/>
          <w:u w:val="single"/>
        </w:rPr>
        <w:t xml:space="preserve">” </w:t>
      </w:r>
      <w:r w:rsidRPr="006F1F3A">
        <w:rPr>
          <w:rFonts w:cstheme="minorHAnsi"/>
          <w:sz w:val="24"/>
          <w:szCs w:val="24"/>
          <w:u w:val="single"/>
        </w:rPr>
        <w:t>requested as “standalone” terms in certain national (non-English) languages</w:t>
      </w:r>
      <w:r w:rsidR="003C0DE9" w:rsidRPr="006F1F3A">
        <w:rPr>
          <w:rFonts w:cstheme="minorHAnsi"/>
          <w:sz w:val="24"/>
          <w:szCs w:val="24"/>
          <w:u w:val="single"/>
        </w:rPr>
        <w:t xml:space="preserve">, in some cases </w:t>
      </w:r>
      <w:r w:rsidR="00BA22CB" w:rsidRPr="006F1F3A">
        <w:rPr>
          <w:rFonts w:cstheme="minorHAnsi"/>
          <w:sz w:val="24"/>
          <w:szCs w:val="24"/>
          <w:u w:val="single"/>
        </w:rPr>
        <w:t xml:space="preserve">with the definitive article “The”, or </w:t>
      </w:r>
      <w:r w:rsidR="003C0DE9" w:rsidRPr="006F1F3A">
        <w:rPr>
          <w:rFonts w:cstheme="minorHAnsi"/>
          <w:sz w:val="24"/>
          <w:szCs w:val="24"/>
          <w:u w:val="single"/>
        </w:rPr>
        <w:t>as “Red Cross Society” or “Red Crescent Society”</w:t>
      </w:r>
      <w:r w:rsidRPr="00BA22CB">
        <w:rPr>
          <w:rFonts w:cstheme="minorHAnsi"/>
          <w:sz w:val="24"/>
          <w:szCs w:val="24"/>
        </w:rPr>
        <w:t xml:space="preserve">: </w:t>
      </w:r>
    </w:p>
    <w:p w14:paraId="3D2FC8FC" w14:textId="77777777" w:rsidR="003C0DE9" w:rsidRDefault="003C0DE9" w:rsidP="002F6B17">
      <w:pPr>
        <w:pStyle w:val="ListParagraph"/>
        <w:numPr>
          <w:ilvl w:val="0"/>
          <w:numId w:val="2"/>
        </w:numPr>
        <w:spacing w:before="60" w:after="60"/>
        <w:ind w:left="1080"/>
        <w:rPr>
          <w:rFonts w:cstheme="minorHAnsi"/>
          <w:sz w:val="24"/>
          <w:szCs w:val="24"/>
        </w:rPr>
      </w:pPr>
      <w:r>
        <w:rPr>
          <w:rFonts w:cstheme="minorHAnsi"/>
          <w:sz w:val="24"/>
          <w:szCs w:val="24"/>
        </w:rPr>
        <w:t xml:space="preserve">Rationale - </w:t>
      </w:r>
      <w:r w:rsidR="009D5F1D" w:rsidRPr="00C97B0F">
        <w:rPr>
          <w:rFonts w:cstheme="minorHAnsi"/>
          <w:sz w:val="24"/>
          <w:szCs w:val="24"/>
        </w:rPr>
        <w:t xml:space="preserve">that is the name by which that society is known in that country (see email from Stephane </w:t>
      </w:r>
      <w:proofErr w:type="spellStart"/>
      <w:r w:rsidR="009D5F1D" w:rsidRPr="00C97B0F">
        <w:rPr>
          <w:rFonts w:cstheme="minorHAnsi"/>
          <w:sz w:val="24"/>
          <w:szCs w:val="24"/>
        </w:rPr>
        <w:t>Hankin</w:t>
      </w:r>
      <w:proofErr w:type="spellEnd"/>
      <w:r w:rsidR="009D5F1D" w:rsidRPr="00C97B0F">
        <w:rPr>
          <w:rFonts w:cstheme="minorHAnsi"/>
          <w:sz w:val="24"/>
          <w:szCs w:val="24"/>
        </w:rPr>
        <w:t xml:space="preserve"> on 30 April 2018 (</w:t>
      </w:r>
      <w:hyperlink r:id="rId9" w:history="1">
        <w:r w:rsidR="009D5F1D" w:rsidRPr="00C97B0F">
          <w:rPr>
            <w:rStyle w:val="Hyperlink"/>
            <w:rFonts w:cstheme="minorHAnsi"/>
            <w:sz w:val="24"/>
            <w:szCs w:val="24"/>
          </w:rPr>
          <w:t>https://mm.icann.org/pipermail/gnso-igo-ingo/2018-April/000131.html</w:t>
        </w:r>
      </w:hyperlink>
      <w:r w:rsidR="009D5F1D" w:rsidRPr="00C97B0F">
        <w:rPr>
          <w:rFonts w:cstheme="minorHAnsi"/>
          <w:sz w:val="24"/>
          <w:szCs w:val="24"/>
        </w:rPr>
        <w:t xml:space="preserve">) noting that “for instance, the words "Red Cross" in Swahili are included, as this is a </w:t>
      </w:r>
      <w:r w:rsidR="009D5F1D" w:rsidRPr="003C0DE9">
        <w:rPr>
          <w:rFonts w:cstheme="minorHAnsi"/>
          <w:sz w:val="24"/>
          <w:szCs w:val="24"/>
        </w:rPr>
        <w:t>name under which the Kenya Red Cross is commonly known and identified in Kenya: the words "Red Crescent" are included in Dari and in Pashto as this is the commonly used name of the Afghan Red Crescent in Afghanistan”</w:t>
      </w:r>
      <w:r w:rsidR="00C97B0F" w:rsidRPr="003C0DE9">
        <w:rPr>
          <w:rFonts w:cstheme="minorHAnsi"/>
          <w:sz w:val="24"/>
          <w:szCs w:val="24"/>
        </w:rPr>
        <w:t>.</w:t>
      </w:r>
    </w:p>
    <w:p w14:paraId="6D3E44EF" w14:textId="77777777" w:rsidR="00C97B0F" w:rsidRPr="003C0DE9" w:rsidRDefault="003C0DE9" w:rsidP="002F6B17">
      <w:pPr>
        <w:pStyle w:val="ListParagraph"/>
        <w:numPr>
          <w:ilvl w:val="0"/>
          <w:numId w:val="2"/>
        </w:numPr>
        <w:spacing w:before="60" w:after="60"/>
        <w:ind w:left="1080"/>
        <w:rPr>
          <w:rFonts w:cstheme="minorHAnsi"/>
          <w:sz w:val="24"/>
          <w:szCs w:val="24"/>
        </w:rPr>
      </w:pPr>
      <w:r>
        <w:rPr>
          <w:rFonts w:cstheme="minorHAnsi"/>
          <w:sz w:val="24"/>
          <w:szCs w:val="24"/>
        </w:rPr>
        <w:t xml:space="preserve">Note, however, that </w:t>
      </w:r>
      <w:r w:rsidR="00C97B0F" w:rsidRPr="003C0DE9">
        <w:rPr>
          <w:rFonts w:cstheme="minorHAnsi"/>
          <w:sz w:val="24"/>
          <w:szCs w:val="24"/>
        </w:rPr>
        <w:t xml:space="preserve">these </w:t>
      </w:r>
      <w:r>
        <w:rPr>
          <w:rFonts w:cstheme="minorHAnsi"/>
          <w:sz w:val="24"/>
          <w:szCs w:val="24"/>
        </w:rPr>
        <w:t xml:space="preserve">specific “standalone” </w:t>
      </w:r>
      <w:r w:rsidR="00C97B0F" w:rsidRPr="003C0DE9">
        <w:rPr>
          <w:rFonts w:cstheme="minorHAnsi"/>
          <w:sz w:val="24"/>
          <w:szCs w:val="24"/>
        </w:rPr>
        <w:t>words are already reserved under a Consensus Policy adopted by the ICANN Board in April 2014, in the six official UN languages)</w:t>
      </w:r>
    </w:p>
    <w:p w14:paraId="08E7796B" w14:textId="26458817" w:rsidR="00C97B0F" w:rsidRDefault="00284B11" w:rsidP="002F6B17">
      <w:pPr>
        <w:pStyle w:val="ListParagraph"/>
        <w:numPr>
          <w:ilvl w:val="0"/>
          <w:numId w:val="3"/>
        </w:numPr>
        <w:spacing w:before="60" w:after="60"/>
        <w:ind w:left="1080"/>
        <w:rPr>
          <w:rFonts w:cstheme="minorHAnsi"/>
          <w:sz w:val="24"/>
          <w:szCs w:val="24"/>
        </w:rPr>
      </w:pPr>
      <w:r>
        <w:rPr>
          <w:rFonts w:cstheme="minorHAnsi"/>
          <w:sz w:val="24"/>
          <w:szCs w:val="24"/>
        </w:rPr>
        <w:t>Currently on the list</w:t>
      </w:r>
      <w:r w:rsidR="00BA22CB">
        <w:rPr>
          <w:rFonts w:cstheme="minorHAnsi"/>
          <w:sz w:val="24"/>
          <w:szCs w:val="24"/>
        </w:rPr>
        <w:t xml:space="preserve"> -</w:t>
      </w:r>
      <w:r w:rsidR="003C0DE9">
        <w:rPr>
          <w:rFonts w:cstheme="minorHAnsi"/>
          <w:sz w:val="24"/>
          <w:szCs w:val="24"/>
        </w:rPr>
        <w:t xml:space="preserve"> Afghanistan, Azerbaijan, Bosnia &amp; Herzegovina, Brazil, Cambodia, China, Czech Republic, Finland, </w:t>
      </w:r>
      <w:r w:rsidR="000515ED">
        <w:rPr>
          <w:rFonts w:cstheme="minorHAnsi"/>
          <w:sz w:val="24"/>
          <w:szCs w:val="24"/>
        </w:rPr>
        <w:t xml:space="preserve">Kenya, Kyrgyzstan, Lithuania, Malaysia, the Netherlands, Norway, Palestine, </w:t>
      </w:r>
      <w:r w:rsidR="00AC3F61">
        <w:rPr>
          <w:rFonts w:cstheme="minorHAnsi"/>
          <w:sz w:val="24"/>
          <w:szCs w:val="24"/>
        </w:rPr>
        <w:t>Paraguay, Somalia, Sweden, Tanzania</w:t>
      </w:r>
      <w:r w:rsidR="00BA22CB">
        <w:rPr>
          <w:rFonts w:cstheme="minorHAnsi"/>
          <w:sz w:val="24"/>
          <w:szCs w:val="24"/>
        </w:rPr>
        <w:t>, Turkey, Ukraine</w:t>
      </w:r>
      <w:commentRangeEnd w:id="30"/>
      <w:r w:rsidR="00BA5208">
        <w:rPr>
          <w:rStyle w:val="CommentReference"/>
        </w:rPr>
        <w:commentReference w:id="30"/>
      </w:r>
    </w:p>
    <w:p w14:paraId="335497CD" w14:textId="25EEC7AB" w:rsidR="00AC3F61" w:rsidRDefault="00AC3F61" w:rsidP="002F6B17">
      <w:pPr>
        <w:spacing w:before="60" w:after="60"/>
        <w:rPr>
          <w:rFonts w:cstheme="minorHAnsi"/>
          <w:sz w:val="24"/>
          <w:szCs w:val="24"/>
        </w:rPr>
      </w:pPr>
    </w:p>
    <w:p w14:paraId="546EBB85" w14:textId="2F7C2558" w:rsidR="00BA22CB" w:rsidRPr="00BA22CB" w:rsidRDefault="00BA22CB" w:rsidP="002F6B17">
      <w:pPr>
        <w:pStyle w:val="ListParagraph"/>
        <w:numPr>
          <w:ilvl w:val="0"/>
          <w:numId w:val="4"/>
        </w:numPr>
        <w:spacing w:before="60" w:after="60"/>
        <w:rPr>
          <w:rFonts w:cstheme="minorHAnsi"/>
          <w:sz w:val="24"/>
          <w:szCs w:val="24"/>
        </w:rPr>
      </w:pPr>
      <w:commentRangeStart w:id="31"/>
      <w:r w:rsidRPr="00BA22CB">
        <w:rPr>
          <w:rFonts w:cstheme="minorHAnsi"/>
          <w:sz w:val="24"/>
          <w:szCs w:val="24"/>
        </w:rPr>
        <w:t>Two countries (Paraguay and Spain) requested the Spanish version of “Red Cross” – which is already reserved under the 2014 Consensus Policy (as Spanish is one of the six official languages of the United Nations)</w:t>
      </w:r>
      <w:commentRangeEnd w:id="31"/>
      <w:r w:rsidR="009C7638">
        <w:rPr>
          <w:rStyle w:val="CommentReference"/>
        </w:rPr>
        <w:commentReference w:id="31"/>
      </w:r>
    </w:p>
    <w:p w14:paraId="48B15C50" w14:textId="572F3D81" w:rsidR="00BA22CB" w:rsidRDefault="00BA22CB" w:rsidP="002F6B17">
      <w:pPr>
        <w:spacing w:before="60" w:after="60"/>
        <w:rPr>
          <w:rFonts w:cstheme="minorHAnsi"/>
          <w:sz w:val="24"/>
          <w:szCs w:val="24"/>
        </w:rPr>
      </w:pPr>
    </w:p>
    <w:p w14:paraId="4A5772E7" w14:textId="5854CE81" w:rsidR="00BA22CB" w:rsidRDefault="00BA22CB" w:rsidP="002F6B17">
      <w:pPr>
        <w:pStyle w:val="ListParagraph"/>
        <w:numPr>
          <w:ilvl w:val="0"/>
          <w:numId w:val="4"/>
        </w:numPr>
        <w:spacing w:before="60" w:after="60"/>
        <w:rPr>
          <w:rFonts w:cstheme="minorHAnsi"/>
          <w:sz w:val="24"/>
          <w:szCs w:val="24"/>
        </w:rPr>
      </w:pPr>
      <w:commentRangeStart w:id="32"/>
      <w:r w:rsidRPr="00BA22CB">
        <w:rPr>
          <w:rFonts w:cstheme="minorHAnsi"/>
          <w:sz w:val="24"/>
          <w:szCs w:val="24"/>
        </w:rPr>
        <w:lastRenderedPageBreak/>
        <w:t>Two countries (China and Japan) requested, in Chinese (“Red Society”, “China Red Association”, “Red Club”) and J</w:t>
      </w:r>
      <w:r w:rsidR="006F1F3A">
        <w:rPr>
          <w:rFonts w:cstheme="minorHAnsi"/>
          <w:sz w:val="24"/>
          <w:szCs w:val="24"/>
        </w:rPr>
        <w:t>apanese (“Red Day”)</w:t>
      </w:r>
      <w:r w:rsidRPr="00BA22CB">
        <w:rPr>
          <w:rFonts w:cstheme="minorHAnsi"/>
          <w:sz w:val="24"/>
          <w:szCs w:val="24"/>
        </w:rPr>
        <w:t xml:space="preserve"> names that may be considered generic or descriptive </w:t>
      </w:r>
      <w:commentRangeEnd w:id="32"/>
      <w:r w:rsidR="00D707F2">
        <w:rPr>
          <w:rStyle w:val="CommentReference"/>
        </w:rPr>
        <w:commentReference w:id="32"/>
      </w:r>
    </w:p>
    <w:p w14:paraId="13BF368B" w14:textId="501D7ACA" w:rsidR="00BA22CB" w:rsidRDefault="00BA22CB" w:rsidP="002F6B17">
      <w:pPr>
        <w:spacing w:before="60" w:after="60"/>
        <w:rPr>
          <w:rFonts w:cstheme="minorHAnsi"/>
          <w:sz w:val="24"/>
          <w:szCs w:val="24"/>
        </w:rPr>
      </w:pPr>
    </w:p>
    <w:p w14:paraId="07680970" w14:textId="3F9BC516" w:rsidR="00CB2F0E" w:rsidRDefault="00BA22CB" w:rsidP="002F6B17">
      <w:pPr>
        <w:pStyle w:val="ListParagraph"/>
        <w:numPr>
          <w:ilvl w:val="0"/>
          <w:numId w:val="4"/>
        </w:numPr>
        <w:spacing w:before="60" w:after="60"/>
        <w:rPr>
          <w:ins w:id="33" w:author="Mary Wong" w:date="2018-06-05T05:31:00Z"/>
          <w:rFonts w:cstheme="minorHAnsi"/>
          <w:sz w:val="24"/>
          <w:szCs w:val="24"/>
        </w:rPr>
      </w:pPr>
      <w:commentRangeStart w:id="34"/>
      <w:r>
        <w:rPr>
          <w:rFonts w:cstheme="minorHAnsi"/>
          <w:sz w:val="24"/>
          <w:szCs w:val="24"/>
        </w:rPr>
        <w:t xml:space="preserve">The following requests in Arabic seem identical - </w:t>
      </w:r>
      <w:r w:rsidRPr="00BA22CB">
        <w:rPr>
          <w:rFonts w:cstheme="minorHAnsi"/>
          <w:sz w:val="24"/>
          <w:szCs w:val="24"/>
        </w:rPr>
        <w:t>Syria (as “The Red Crescent”), Egypt (as “Egyptian Red Crescent”), Palestine (with and without “The”)</w:t>
      </w:r>
      <w:r w:rsidR="00254324">
        <w:rPr>
          <w:rFonts w:cstheme="minorHAnsi"/>
          <w:sz w:val="24"/>
          <w:szCs w:val="24"/>
        </w:rPr>
        <w:t>; note also that “Red Crescent” in Arabic is already reserved under the 2014 Consensus Policy</w:t>
      </w:r>
      <w:commentRangeEnd w:id="34"/>
      <w:r w:rsidR="00BA5208">
        <w:rPr>
          <w:rStyle w:val="CommentReference"/>
        </w:rPr>
        <w:commentReference w:id="34"/>
      </w:r>
    </w:p>
    <w:p w14:paraId="55E4AE62" w14:textId="1685E405" w:rsidR="007D1B0A" w:rsidRDefault="007D1B0A" w:rsidP="00D707F2">
      <w:pPr>
        <w:spacing w:before="60" w:after="60"/>
        <w:rPr>
          <w:ins w:id="35" w:author="Mary Wong" w:date="2018-06-05T05:31:00Z"/>
          <w:rFonts w:cstheme="minorHAnsi"/>
          <w:sz w:val="24"/>
          <w:szCs w:val="24"/>
        </w:rPr>
      </w:pPr>
    </w:p>
    <w:p w14:paraId="29894306" w14:textId="6E4BCC4D" w:rsidR="007D1B0A" w:rsidRPr="00D707F2" w:rsidRDefault="007D1B0A" w:rsidP="007D1B0A">
      <w:pPr>
        <w:pStyle w:val="ListParagraph"/>
        <w:numPr>
          <w:ilvl w:val="0"/>
          <w:numId w:val="4"/>
        </w:numPr>
        <w:spacing w:before="60" w:after="60"/>
        <w:rPr>
          <w:rFonts w:cstheme="minorHAnsi"/>
          <w:sz w:val="24"/>
          <w:szCs w:val="24"/>
        </w:rPr>
      </w:pPr>
      <w:commentRangeStart w:id="36"/>
      <w:ins w:id="37" w:author="Mary Wong" w:date="2018-06-05T05:31:00Z">
        <w:r>
          <w:rPr>
            <w:rFonts w:cstheme="minorHAnsi"/>
            <w:sz w:val="24"/>
            <w:szCs w:val="24"/>
          </w:rPr>
          <w:t xml:space="preserve">In some cases, country names include different grammatical forms (e.g. </w:t>
        </w:r>
      </w:ins>
      <w:ins w:id="38" w:author="Mary Wong" w:date="2018-06-05T05:32:00Z">
        <w:r>
          <w:rPr>
            <w:rFonts w:cstheme="minorHAnsi"/>
            <w:sz w:val="24"/>
            <w:szCs w:val="24"/>
          </w:rPr>
          <w:t xml:space="preserve">“Ethiopia” and “Ethiopian”) and references to its peoples (e.g. </w:t>
        </w:r>
      </w:ins>
      <w:ins w:id="39" w:author="Mary Wong" w:date="2018-06-05T05:33:00Z">
        <w:r>
          <w:rPr>
            <w:rFonts w:cstheme="minorHAnsi"/>
            <w:sz w:val="24"/>
            <w:szCs w:val="24"/>
          </w:rPr>
          <w:t>Hellenic/Greece, Dutch/Netherlands)</w:t>
        </w:r>
      </w:ins>
      <w:commentRangeEnd w:id="36"/>
      <w:r w:rsidR="00BA5208">
        <w:rPr>
          <w:rStyle w:val="CommentReference"/>
        </w:rPr>
        <w:commentReference w:id="36"/>
      </w:r>
    </w:p>
    <w:p w14:paraId="2E6518D3" w14:textId="77777777" w:rsidR="00CB2F0E" w:rsidRPr="00CB2F0E" w:rsidRDefault="00CB2F0E" w:rsidP="002F6B17">
      <w:pPr>
        <w:spacing w:before="60" w:after="60"/>
        <w:rPr>
          <w:rFonts w:cstheme="minorHAnsi"/>
          <w:sz w:val="24"/>
          <w:szCs w:val="24"/>
        </w:rPr>
      </w:pPr>
    </w:p>
    <w:p w14:paraId="7FFD8795" w14:textId="77777777" w:rsidR="00CB2F0E" w:rsidRDefault="00BA22CB" w:rsidP="002F6B17">
      <w:pPr>
        <w:pStyle w:val="ListParagraph"/>
        <w:numPr>
          <w:ilvl w:val="0"/>
          <w:numId w:val="4"/>
        </w:numPr>
        <w:spacing w:before="60" w:after="60"/>
        <w:rPr>
          <w:rFonts w:cstheme="minorHAnsi"/>
          <w:sz w:val="24"/>
          <w:szCs w:val="24"/>
        </w:rPr>
      </w:pPr>
      <w:r w:rsidRPr="00CB2F0E">
        <w:rPr>
          <w:rFonts w:cstheme="minorHAnsi"/>
          <w:sz w:val="24"/>
          <w:szCs w:val="24"/>
        </w:rPr>
        <w:t xml:space="preserve">These other specific requests do not fit any of the above rules or categories - </w:t>
      </w:r>
    </w:p>
    <w:p w14:paraId="16A6F2DC" w14:textId="03772751" w:rsidR="00CB2F0E" w:rsidRPr="00CB2F0E" w:rsidRDefault="00CB2F0E" w:rsidP="002F6B17">
      <w:pPr>
        <w:pStyle w:val="ListParagraph"/>
        <w:numPr>
          <w:ilvl w:val="0"/>
          <w:numId w:val="3"/>
        </w:numPr>
        <w:spacing w:before="60" w:after="60"/>
        <w:ind w:left="1080"/>
        <w:rPr>
          <w:rFonts w:ascii="inherit" w:eastAsia="Times New Roman" w:hAnsi="inherit" w:cs="Courier New"/>
          <w:color w:val="212121"/>
          <w:sz w:val="20"/>
          <w:lang w:val="en"/>
        </w:rPr>
      </w:pPr>
      <w:r w:rsidRPr="00CB2F0E">
        <w:rPr>
          <w:rFonts w:eastAsia="Times New Roman" w:cs="Courier New"/>
          <w:color w:val="212121"/>
          <w:sz w:val="24"/>
          <w:szCs w:val="24"/>
          <w:lang w:val="en"/>
        </w:rPr>
        <w:t>Russian version of</w:t>
      </w:r>
      <w:r w:rsidR="006F1F3A">
        <w:rPr>
          <w:rFonts w:eastAsia="Times New Roman" w:cs="Courier New"/>
          <w:color w:val="212121"/>
          <w:sz w:val="24"/>
          <w:szCs w:val="24"/>
          <w:lang w:val="en"/>
        </w:rPr>
        <w:t>:</w:t>
      </w:r>
      <w:r w:rsidRPr="00CB2F0E">
        <w:rPr>
          <w:rFonts w:eastAsia="Times New Roman" w:cs="Courier New"/>
          <w:color w:val="212121"/>
          <w:sz w:val="24"/>
          <w:szCs w:val="24"/>
          <w:lang w:val="en"/>
        </w:rPr>
        <w:t xml:space="preserve"> </w:t>
      </w:r>
      <w:r w:rsidR="00284B11">
        <w:rPr>
          <w:rFonts w:eastAsia="Times New Roman" w:cs="Courier New"/>
          <w:color w:val="212121"/>
          <w:sz w:val="24"/>
          <w:szCs w:val="24"/>
          <w:lang w:val="en"/>
        </w:rPr>
        <w:t>“</w:t>
      </w:r>
      <w:r w:rsidR="00AC3F61" w:rsidRPr="00CB2F0E">
        <w:rPr>
          <w:rFonts w:eastAsia="Times New Roman" w:cs="Courier New"/>
          <w:color w:val="212121"/>
          <w:sz w:val="24"/>
          <w:szCs w:val="24"/>
          <w:lang w:val="en"/>
        </w:rPr>
        <w:t>A</w:t>
      </w:r>
      <w:r w:rsidR="00284B11">
        <w:rPr>
          <w:rFonts w:eastAsia="Times New Roman" w:cs="Courier New"/>
          <w:color w:val="212121"/>
          <w:sz w:val="24"/>
          <w:szCs w:val="24"/>
          <w:lang w:val="en"/>
        </w:rPr>
        <w:t xml:space="preserve">ll-Russian public organization </w:t>
      </w:r>
      <w:r w:rsidR="00AC3F61" w:rsidRPr="00CB2F0E">
        <w:rPr>
          <w:rFonts w:eastAsia="Times New Roman" w:cs="Courier New"/>
          <w:color w:val="212121"/>
          <w:sz w:val="24"/>
          <w:szCs w:val="24"/>
          <w:lang w:val="en"/>
        </w:rPr>
        <w:t>Russian Red Cross"</w:t>
      </w:r>
    </w:p>
    <w:p w14:paraId="78594353" w14:textId="0AA0FE10" w:rsidR="00CB2F0E" w:rsidRPr="00CB2F0E" w:rsidRDefault="00CB2F0E" w:rsidP="002F6B17">
      <w:pPr>
        <w:pStyle w:val="ListParagraph"/>
        <w:numPr>
          <w:ilvl w:val="0"/>
          <w:numId w:val="3"/>
        </w:numPr>
        <w:spacing w:before="60" w:after="60"/>
        <w:ind w:left="1080"/>
        <w:rPr>
          <w:rFonts w:cstheme="minorHAnsi"/>
          <w:sz w:val="24"/>
          <w:szCs w:val="24"/>
        </w:rPr>
      </w:pPr>
      <w:r w:rsidRPr="00CB2F0E">
        <w:rPr>
          <w:rFonts w:cstheme="minorHAnsi"/>
          <w:sz w:val="24"/>
          <w:szCs w:val="24"/>
          <w:lang w:val="en"/>
        </w:rPr>
        <w:t>Lithuanian version of</w:t>
      </w:r>
      <w:r w:rsidR="006F1F3A">
        <w:rPr>
          <w:rFonts w:cstheme="minorHAnsi"/>
          <w:sz w:val="24"/>
          <w:szCs w:val="24"/>
          <w:lang w:val="en"/>
        </w:rPr>
        <w:t>:</w:t>
      </w:r>
      <w:r w:rsidRPr="00CB2F0E">
        <w:rPr>
          <w:rFonts w:cstheme="minorHAnsi"/>
          <w:sz w:val="24"/>
          <w:szCs w:val="24"/>
          <w:lang w:val="en"/>
        </w:rPr>
        <w:t xml:space="preserve"> </w:t>
      </w:r>
      <w:r w:rsidR="00284B11">
        <w:rPr>
          <w:rFonts w:cstheme="minorHAnsi"/>
          <w:sz w:val="24"/>
          <w:szCs w:val="24"/>
          <w:lang w:val="en"/>
        </w:rPr>
        <w:t>“</w:t>
      </w:r>
      <w:r w:rsidR="00AC3F61" w:rsidRPr="00CB2F0E">
        <w:rPr>
          <w:rFonts w:cstheme="minorHAnsi"/>
          <w:sz w:val="24"/>
          <w:szCs w:val="24"/>
        </w:rPr>
        <w:t>Lithuanian Red Cross Organization</w:t>
      </w:r>
      <w:r w:rsidR="00284B11">
        <w:rPr>
          <w:rFonts w:cstheme="minorHAnsi"/>
          <w:sz w:val="24"/>
          <w:szCs w:val="24"/>
        </w:rPr>
        <w:t>”</w:t>
      </w:r>
    </w:p>
    <w:p w14:paraId="06596750" w14:textId="6994B11E" w:rsidR="00CB2F0E" w:rsidRPr="00CB2F0E" w:rsidRDefault="00CB2F0E" w:rsidP="002F6B17">
      <w:pPr>
        <w:pStyle w:val="ListParagraph"/>
        <w:numPr>
          <w:ilvl w:val="0"/>
          <w:numId w:val="3"/>
        </w:numPr>
        <w:spacing w:before="60" w:after="60"/>
        <w:ind w:left="1080"/>
        <w:rPr>
          <w:rFonts w:cstheme="minorHAnsi"/>
          <w:sz w:val="24"/>
          <w:szCs w:val="24"/>
        </w:rPr>
      </w:pPr>
      <w:r w:rsidRPr="00CB2F0E">
        <w:rPr>
          <w:rFonts w:cstheme="minorHAnsi"/>
          <w:sz w:val="24"/>
          <w:szCs w:val="24"/>
        </w:rPr>
        <w:t>Kyrgyz version of</w:t>
      </w:r>
      <w:r w:rsidR="006F1F3A">
        <w:rPr>
          <w:rFonts w:cstheme="minorHAnsi"/>
          <w:sz w:val="24"/>
          <w:szCs w:val="24"/>
        </w:rPr>
        <w:t>:</w:t>
      </w:r>
      <w:r w:rsidRPr="00CB2F0E">
        <w:rPr>
          <w:rFonts w:cstheme="minorHAnsi"/>
          <w:sz w:val="24"/>
          <w:szCs w:val="24"/>
        </w:rPr>
        <w:t xml:space="preserve"> </w:t>
      </w:r>
      <w:r w:rsidR="00284B11">
        <w:rPr>
          <w:rFonts w:cstheme="minorHAnsi"/>
          <w:sz w:val="24"/>
          <w:szCs w:val="24"/>
        </w:rPr>
        <w:t>“</w:t>
      </w:r>
      <w:r w:rsidR="00AC3F61" w:rsidRPr="00CB2F0E">
        <w:rPr>
          <w:rFonts w:cstheme="minorHAnsi"/>
          <w:sz w:val="24"/>
          <w:szCs w:val="24"/>
        </w:rPr>
        <w:t>Red Crescent National Society of the Kyrgyz Republic Public Association</w:t>
      </w:r>
      <w:r w:rsidR="00284B11">
        <w:rPr>
          <w:rFonts w:cstheme="minorHAnsi"/>
          <w:sz w:val="24"/>
          <w:szCs w:val="24"/>
        </w:rPr>
        <w:t>”</w:t>
      </w:r>
    </w:p>
    <w:p w14:paraId="6720E7FC" w14:textId="7F6EB13F" w:rsidR="00AC3F61" w:rsidRDefault="00CB2F0E" w:rsidP="002F6B17">
      <w:pPr>
        <w:pStyle w:val="ListParagraph"/>
        <w:numPr>
          <w:ilvl w:val="0"/>
          <w:numId w:val="3"/>
        </w:numPr>
        <w:spacing w:before="60" w:after="60"/>
        <w:ind w:left="1080"/>
        <w:rPr>
          <w:rFonts w:cstheme="minorHAnsi"/>
          <w:sz w:val="24"/>
          <w:szCs w:val="24"/>
        </w:rPr>
      </w:pPr>
      <w:r w:rsidRPr="00CB2F0E">
        <w:rPr>
          <w:rFonts w:cstheme="minorHAnsi"/>
          <w:sz w:val="24"/>
          <w:szCs w:val="24"/>
        </w:rPr>
        <w:t>Ukrainian version of</w:t>
      </w:r>
      <w:r w:rsidR="006F1F3A">
        <w:rPr>
          <w:rFonts w:cstheme="minorHAnsi"/>
          <w:sz w:val="24"/>
          <w:szCs w:val="24"/>
        </w:rPr>
        <w:t>:</w:t>
      </w:r>
      <w:r w:rsidRPr="00CB2F0E">
        <w:rPr>
          <w:rFonts w:cstheme="minorHAnsi"/>
          <w:sz w:val="24"/>
          <w:szCs w:val="24"/>
        </w:rPr>
        <w:t xml:space="preserve"> </w:t>
      </w:r>
      <w:r w:rsidR="00284B11">
        <w:rPr>
          <w:rFonts w:cstheme="minorHAnsi"/>
          <w:sz w:val="24"/>
          <w:szCs w:val="24"/>
        </w:rPr>
        <w:t>“</w:t>
      </w:r>
      <w:r w:rsidR="00AC3F61" w:rsidRPr="00CB2F0E">
        <w:rPr>
          <w:rFonts w:cstheme="minorHAnsi"/>
          <w:sz w:val="24"/>
          <w:szCs w:val="24"/>
        </w:rPr>
        <w:t>Red Cross in Ukraine</w:t>
      </w:r>
      <w:r w:rsidR="00284B11">
        <w:rPr>
          <w:rFonts w:cstheme="minorHAnsi"/>
          <w:sz w:val="24"/>
          <w:szCs w:val="24"/>
        </w:rPr>
        <w:t>”</w:t>
      </w:r>
    </w:p>
    <w:p w14:paraId="5492CD39" w14:textId="3912C873" w:rsidR="00284B11" w:rsidRPr="00CB2F0E" w:rsidRDefault="00284B11" w:rsidP="002F6B17">
      <w:pPr>
        <w:pStyle w:val="ListParagraph"/>
        <w:numPr>
          <w:ilvl w:val="0"/>
          <w:numId w:val="3"/>
        </w:numPr>
        <w:spacing w:before="60" w:after="60"/>
        <w:ind w:left="1080"/>
        <w:rPr>
          <w:rFonts w:cstheme="minorHAnsi"/>
          <w:sz w:val="24"/>
          <w:szCs w:val="24"/>
        </w:rPr>
      </w:pPr>
      <w:r>
        <w:rPr>
          <w:rFonts w:cstheme="minorHAnsi"/>
          <w:sz w:val="24"/>
          <w:szCs w:val="24"/>
        </w:rPr>
        <w:t>Belgian Red Cross request, in French and German, for “Belgian Red Cross – French-speaking community” and “Belgian Red Cross – German-speaking community”</w:t>
      </w:r>
    </w:p>
    <w:p w14:paraId="749E617B" w14:textId="559A1C4F" w:rsidR="00CB2F0E" w:rsidRPr="00CB2F0E" w:rsidRDefault="00284B11" w:rsidP="002F6B17">
      <w:pPr>
        <w:pStyle w:val="ListParagraph"/>
        <w:numPr>
          <w:ilvl w:val="0"/>
          <w:numId w:val="3"/>
        </w:numPr>
        <w:spacing w:before="60" w:after="60"/>
        <w:ind w:left="1080"/>
        <w:rPr>
          <w:rFonts w:cstheme="minorHAnsi"/>
          <w:sz w:val="24"/>
          <w:szCs w:val="24"/>
        </w:rPr>
      </w:pPr>
      <w:r>
        <w:rPr>
          <w:rFonts w:cstheme="minorHAnsi"/>
          <w:sz w:val="24"/>
          <w:szCs w:val="24"/>
        </w:rPr>
        <w:t xml:space="preserve">British Red Cross request, in </w:t>
      </w:r>
      <w:r w:rsidR="00CB2F0E" w:rsidRPr="00CB2F0E">
        <w:rPr>
          <w:rFonts w:cstheme="minorHAnsi"/>
          <w:sz w:val="24"/>
          <w:szCs w:val="24"/>
        </w:rPr>
        <w:t>English</w:t>
      </w:r>
      <w:r>
        <w:rPr>
          <w:rFonts w:cstheme="minorHAnsi"/>
          <w:sz w:val="24"/>
          <w:szCs w:val="24"/>
        </w:rPr>
        <w:t>, for</w:t>
      </w:r>
      <w:r w:rsidR="00CB2F0E" w:rsidRPr="00CB2F0E">
        <w:rPr>
          <w:rFonts w:cstheme="minorHAnsi"/>
          <w:sz w:val="24"/>
          <w:szCs w:val="24"/>
        </w:rPr>
        <w:t xml:space="preserve"> </w:t>
      </w:r>
      <w:r>
        <w:rPr>
          <w:rFonts w:cstheme="minorHAnsi"/>
          <w:sz w:val="24"/>
          <w:szCs w:val="24"/>
        </w:rPr>
        <w:t>“</w:t>
      </w:r>
      <w:r w:rsidR="00CB2F0E" w:rsidRPr="00CB2F0E">
        <w:rPr>
          <w:rFonts w:cstheme="minorHAnsi"/>
          <w:sz w:val="24"/>
          <w:szCs w:val="24"/>
        </w:rPr>
        <w:t>red cross charity</w:t>
      </w:r>
      <w:r>
        <w:rPr>
          <w:rFonts w:cstheme="minorHAnsi"/>
          <w:sz w:val="24"/>
          <w:szCs w:val="24"/>
        </w:rPr>
        <w:t>”</w:t>
      </w:r>
    </w:p>
    <w:p w14:paraId="65934FC6" w14:textId="5F1B1FF5" w:rsidR="00AC3F61" w:rsidRPr="00AC3F61" w:rsidRDefault="00AC3F61" w:rsidP="002F6B17">
      <w:pPr>
        <w:spacing w:before="60" w:after="60"/>
        <w:ind w:left="360"/>
        <w:rPr>
          <w:rFonts w:cstheme="minorHAnsi"/>
          <w:sz w:val="24"/>
          <w:szCs w:val="24"/>
        </w:rPr>
      </w:pPr>
    </w:p>
    <w:sectPr w:rsidR="00AC3F61" w:rsidRPr="00AC3F61" w:rsidSect="006B31D2">
      <w:pgSz w:w="12240" w:h="15840"/>
      <w:pgMar w:top="1440" w:right="1440" w:bottom="1440" w:left="1440" w:header="720"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Berry Cobb" w:date="2018-06-10T18:46:00Z" w:initials="BC">
    <w:p w14:paraId="19DFFA57" w14:textId="7840E629" w:rsidR="00BA5208" w:rsidRDefault="00BA5208">
      <w:pPr>
        <w:pStyle w:val="CommentText"/>
      </w:pPr>
      <w:r>
        <w:rPr>
          <w:rStyle w:val="CommentReference"/>
        </w:rPr>
        <w:annotationRef/>
      </w:r>
      <w:r>
        <w:t>Taken to mailing list</w:t>
      </w:r>
    </w:p>
  </w:comment>
  <w:comment w:id="31" w:author="Berry Cobb" w:date="2018-06-07T08:56:00Z" w:initials="BC">
    <w:p w14:paraId="6C37043A" w14:textId="3F04FAAB" w:rsidR="009C7638" w:rsidRDefault="009C7638">
      <w:pPr>
        <w:pStyle w:val="CommentText"/>
      </w:pPr>
      <w:r>
        <w:rPr>
          <w:rStyle w:val="CommentReference"/>
        </w:rPr>
        <w:annotationRef/>
      </w:r>
      <w:r>
        <w:t>Removed in v2</w:t>
      </w:r>
    </w:p>
  </w:comment>
  <w:comment w:id="32" w:author="Berry Cobb" w:date="2018-06-06T11:14:00Z" w:initials="BC">
    <w:p w14:paraId="7614AAFC" w14:textId="535367FB" w:rsidR="00D707F2" w:rsidRDefault="00D707F2">
      <w:pPr>
        <w:pStyle w:val="CommentText"/>
      </w:pPr>
      <w:r>
        <w:rPr>
          <w:rStyle w:val="CommentReference"/>
        </w:rPr>
        <w:annotationRef/>
      </w:r>
      <w:r>
        <w:t>Resolved via 6 June email from Stephane</w:t>
      </w:r>
    </w:p>
  </w:comment>
  <w:comment w:id="34" w:author="Berry Cobb" w:date="2018-06-10T18:48:00Z" w:initials="BC">
    <w:p w14:paraId="709B5D98" w14:textId="34BB3C35" w:rsidR="00BA5208" w:rsidRDefault="00BA5208">
      <w:pPr>
        <w:pStyle w:val="CommentText"/>
      </w:pPr>
      <w:r>
        <w:rPr>
          <w:rStyle w:val="CommentReference"/>
        </w:rPr>
        <w:annotationRef/>
      </w:r>
      <w:r>
        <w:t>Folded into issue #1</w:t>
      </w:r>
    </w:p>
  </w:comment>
  <w:comment w:id="36" w:author="Berry Cobb" w:date="2018-06-10T18:48:00Z" w:initials="BC">
    <w:p w14:paraId="0E018DBB" w14:textId="5C273262" w:rsidR="00BA5208" w:rsidRDefault="00BA5208">
      <w:pPr>
        <w:pStyle w:val="CommentText"/>
      </w:pPr>
      <w:r>
        <w:rPr>
          <w:rStyle w:val="CommentReference"/>
        </w:rPr>
        <w:annotationRef/>
      </w:r>
      <w:r>
        <w:t>Confirmed as allowed.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6AF369" w15:done="0"/>
  <w15:commentEx w15:paraId="4C25C1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6AF369" w16cid:durableId="1EA4584A"/>
  <w16cid:commentId w16cid:paraId="4C25C152" w16cid:durableId="1EA458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39718" w14:textId="77777777" w:rsidR="00821C50" w:rsidRDefault="00821C50" w:rsidP="00793CDC">
      <w:r>
        <w:separator/>
      </w:r>
    </w:p>
  </w:endnote>
  <w:endnote w:type="continuationSeparator" w:id="0">
    <w:p w14:paraId="6AAC0F4F" w14:textId="77777777" w:rsidR="00821C50" w:rsidRDefault="00821C50" w:rsidP="0079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395E9" w14:textId="77777777" w:rsidR="00821C50" w:rsidRDefault="00821C50" w:rsidP="00793CDC">
      <w:r>
        <w:separator/>
      </w:r>
    </w:p>
  </w:footnote>
  <w:footnote w:type="continuationSeparator" w:id="0">
    <w:p w14:paraId="47CEEEDA" w14:textId="77777777" w:rsidR="00821C50" w:rsidRDefault="00821C50" w:rsidP="00793CDC">
      <w:r>
        <w:continuationSeparator/>
      </w:r>
    </w:p>
  </w:footnote>
  <w:footnote w:id="1">
    <w:p w14:paraId="297009AC" w14:textId="3ACD0A7C" w:rsidR="006B31D2" w:rsidRDefault="006B31D2">
      <w:pPr>
        <w:pStyle w:val="FootnoteText"/>
      </w:pPr>
      <w:r>
        <w:rPr>
          <w:rStyle w:val="FootnoteReference"/>
        </w:rPr>
        <w:footnoteRef/>
      </w:r>
      <w:r w:rsidR="00A10A24">
        <w:t xml:space="preserve"> Note that</w:t>
      </w:r>
      <w:r>
        <w:t xml:space="preserve"> for the British Red Cross </w:t>
      </w:r>
      <w:r w:rsidR="00A10A24">
        <w:t>Society</w:t>
      </w:r>
      <w:r>
        <w:t xml:space="preserve"> requests were also made for “Red Cross UK” and “The Red Cross UK”.</w:t>
      </w:r>
    </w:p>
  </w:footnote>
  <w:footnote w:id="2">
    <w:p w14:paraId="4C8F4065" w14:textId="03504D18" w:rsidR="000515ED" w:rsidRDefault="000515ED">
      <w:pPr>
        <w:pStyle w:val="FootnoteText"/>
      </w:pPr>
      <w:r>
        <w:rPr>
          <w:rStyle w:val="FootnoteReference"/>
        </w:rPr>
        <w:footnoteRef/>
      </w:r>
      <w:r w:rsidR="000E174F">
        <w:t xml:space="preserve"> Note</w:t>
      </w:r>
      <w:r>
        <w:t xml:space="preserve"> that for “The National Society of the Panamanian Red Cross” the request i</w:t>
      </w:r>
      <w:r w:rsidR="00A10A24">
        <w:t xml:space="preserve">s for the Spanish version only, </w:t>
      </w:r>
      <w:r>
        <w:t xml:space="preserve">and not </w:t>
      </w:r>
      <w:r w:rsidR="00A10A24">
        <w:t>the English-language version</w:t>
      </w:r>
      <w:r>
        <w:t xml:space="preserve">.  </w:t>
      </w:r>
    </w:p>
  </w:footnote>
  <w:footnote w:id="3">
    <w:p w14:paraId="19923923" w14:textId="3CB39006" w:rsidR="000E174F" w:rsidRDefault="000E174F">
      <w:pPr>
        <w:pStyle w:val="FootnoteText"/>
      </w:pPr>
      <w:r>
        <w:rPr>
          <w:rStyle w:val="FootnoteReference"/>
        </w:rPr>
        <w:footnoteRef/>
      </w:r>
      <w:r>
        <w:t xml:space="preserve"> The spreadsheet submitted by the Red Cross representatives, as of April 2018, did not contain any names that combined “Red Crescent” and “Association”.</w:t>
      </w:r>
    </w:p>
  </w:footnote>
  <w:footnote w:id="4">
    <w:p w14:paraId="637EA220" w14:textId="2F2E229D" w:rsidR="00C97B0F" w:rsidRDefault="00C97B0F">
      <w:pPr>
        <w:pStyle w:val="FootnoteText"/>
      </w:pPr>
      <w:r>
        <w:rPr>
          <w:rStyle w:val="FootnoteReference"/>
        </w:rPr>
        <w:footnoteRef/>
      </w:r>
      <w:r w:rsidR="000E174F">
        <w:t xml:space="preserve"> Note</w:t>
      </w:r>
      <w:r>
        <w:t xml:space="preserve"> that</w:t>
      </w:r>
      <w:r w:rsidR="000E174F">
        <w:t xml:space="preserve"> for</w:t>
      </w:r>
      <w:r>
        <w:t xml:space="preserve"> the “Brazilian Red Cross Association”</w:t>
      </w:r>
      <w:r w:rsidR="000E174F">
        <w:t xml:space="preserve"> the request is for the Portuguese version only</w:t>
      </w:r>
      <w:r>
        <w:t>, and not the English-language version.</w:t>
      </w:r>
    </w:p>
  </w:footnote>
  <w:footnote w:id="5">
    <w:p w14:paraId="66B7416D" w14:textId="07D0D670" w:rsidR="000E174F" w:rsidRDefault="000E174F">
      <w:pPr>
        <w:pStyle w:val="FootnoteText"/>
      </w:pPr>
      <w:r>
        <w:rPr>
          <w:rStyle w:val="FootnoteReference"/>
        </w:rPr>
        <w:footnoteRef/>
      </w:r>
      <w:r>
        <w:t xml:space="preserve"> The spreadsheet submitted by the Red Cross representatives, as of April 2018, did not contain any names that combined “Red Cross” and “Authority”.</w:t>
      </w:r>
    </w:p>
  </w:footnote>
  <w:footnote w:id="6">
    <w:p w14:paraId="7C382EF3" w14:textId="2671EF94" w:rsidR="00BA22CB" w:rsidRDefault="00BA22CB">
      <w:pPr>
        <w:pStyle w:val="FootnoteText"/>
      </w:pPr>
      <w:r>
        <w:rPr>
          <w:rStyle w:val="FootnoteReference"/>
        </w:rPr>
        <w:footnoteRef/>
      </w:r>
      <w:r w:rsidR="00A10A24">
        <w:t xml:space="preserve"> Note</w:t>
      </w:r>
      <w:r>
        <w:t xml:space="preserve"> that for</w:t>
      </w:r>
      <w:r w:rsidR="00A10A24">
        <w:t xml:space="preserve"> Saudi Arabia, the request for</w:t>
      </w:r>
      <w:r>
        <w:t xml:space="preserve"> “Red Crescent Authority” </w:t>
      </w:r>
      <w:r w:rsidR="00A10A24">
        <w:t>is for the Arabic version only, and not the English-language version.</w:t>
      </w:r>
    </w:p>
  </w:footnote>
  <w:footnote w:id="7">
    <w:p w14:paraId="0C1E7FC4" w14:textId="46FDB132" w:rsidR="00793CDC" w:rsidRDefault="00793CDC">
      <w:pPr>
        <w:pStyle w:val="FootnoteText"/>
      </w:pPr>
      <w:r>
        <w:rPr>
          <w:rStyle w:val="FootnoteReference"/>
        </w:rPr>
        <w:footnoteRef/>
      </w:r>
      <w:r>
        <w:t xml:space="preserve"> </w:t>
      </w:r>
      <w:r w:rsidR="000E174F">
        <w:t>This term appears only twice on</w:t>
      </w:r>
      <w:r>
        <w:t xml:space="preserve"> the Red Cross representatives’ spreadsheet, </w:t>
      </w:r>
      <w:r w:rsidR="00C97B0F">
        <w:t xml:space="preserve">submitted in April 2018, </w:t>
      </w:r>
      <w:r>
        <w:t>both in respect of the English name of the Chinese Red Cross societies.</w:t>
      </w:r>
      <w:r w:rsidR="00C97B0F">
        <w:t xml:space="preserve"> </w:t>
      </w:r>
    </w:p>
  </w:footnote>
  <w:footnote w:id="8">
    <w:p w14:paraId="4A39CCE4" w14:textId="77777777" w:rsidR="00CD7A21" w:rsidRDefault="00CD7A21" w:rsidP="00CD7A21">
      <w:pPr>
        <w:pStyle w:val="FootnoteText"/>
      </w:pPr>
      <w:r>
        <w:rPr>
          <w:rStyle w:val="FootnoteReference"/>
        </w:rPr>
        <w:footnoteRef/>
      </w:r>
      <w:r>
        <w:t xml:space="preserve"> The only other country where the term “Democratic” is used is in reference to the Democratic Republic of the Congo.</w:t>
      </w:r>
    </w:p>
  </w:footnote>
  <w:footnote w:id="9">
    <w:p w14:paraId="77DB8ACE" w14:textId="0C04E29F" w:rsidR="00B7401E" w:rsidRDefault="00B7401E">
      <w:pPr>
        <w:pStyle w:val="FootnoteText"/>
      </w:pPr>
      <w:r>
        <w:rPr>
          <w:rStyle w:val="FootnoteReference"/>
        </w:rPr>
        <w:footnoteRef/>
      </w:r>
      <w:r>
        <w:t xml:space="preserve"> In some cases, a country’s list of names was submitted for inclusion in more than one language – e.g. China (in both simplified and traditional Chinese), Haiti (in both French and Spanish).</w:t>
      </w:r>
    </w:p>
  </w:footnote>
  <w:footnote w:id="10">
    <w:p w14:paraId="6DB0F10A" w14:textId="77280649" w:rsidR="00284B11" w:rsidRDefault="00284B11">
      <w:pPr>
        <w:pStyle w:val="FootnoteText"/>
      </w:pPr>
      <w:r>
        <w:rPr>
          <w:rStyle w:val="FootnoteReference"/>
        </w:rPr>
        <w:footnoteRef/>
      </w:r>
      <w:r>
        <w:t xml:space="preserve"> In some cases, requests included references to the people of a country as well, e.g. Greece/Hellenic, Netherlands/Dutch. </w:t>
      </w:r>
    </w:p>
  </w:footnote>
  <w:footnote w:id="11">
    <w:p w14:paraId="7165252E" w14:textId="4A563085" w:rsidR="007D1B0A" w:rsidRDefault="007D1B0A">
      <w:pPr>
        <w:pStyle w:val="FootnoteText"/>
      </w:pPr>
      <w:ins w:id="18" w:author="Mary Wong" w:date="2018-06-05T05:28:00Z">
        <w:r>
          <w:rPr>
            <w:rStyle w:val="FootnoteReference"/>
          </w:rPr>
          <w:footnoteRef/>
        </w:r>
        <w:r>
          <w:t xml:space="preserve"> </w:t>
        </w:r>
      </w:ins>
      <w:ins w:id="19" w:author="Mary Wong" w:date="2018-06-05T05:29:00Z">
        <w:r>
          <w:t xml:space="preserve">This reflects </w:t>
        </w:r>
      </w:ins>
      <w:ins w:id="20" w:author="Mary Wong" w:date="2018-06-05T05:28:00Z">
        <w:r>
          <w:t>GAC advice for National Society names</w:t>
        </w:r>
      </w:ins>
      <w:ins w:id="21" w:author="Mary Wong" w:date="2018-06-05T05:29:00Z">
        <w:r>
          <w:t>, which</w:t>
        </w:r>
      </w:ins>
      <w:ins w:id="22" w:author="Mary Wong" w:date="2018-06-05T05:28:00Z">
        <w:r>
          <w:t xml:space="preserve"> was for protection in English “and the </w:t>
        </w:r>
        <w:r w:rsidRPr="007D1B0A">
          <w:t>official languages of their respective states of origin</w:t>
        </w:r>
        <w:r>
          <w:t>”.</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6FCF"/>
    <w:multiLevelType w:val="hybridMultilevel"/>
    <w:tmpl w:val="8B7C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D70D2"/>
    <w:multiLevelType w:val="hybridMultilevel"/>
    <w:tmpl w:val="039E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195A27"/>
    <w:multiLevelType w:val="hybridMultilevel"/>
    <w:tmpl w:val="CA90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777A0C"/>
    <w:multiLevelType w:val="hybridMultilevel"/>
    <w:tmpl w:val="F894C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60612C"/>
    <w:multiLevelType w:val="hybridMultilevel"/>
    <w:tmpl w:val="4E28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103D39"/>
    <w:multiLevelType w:val="hybridMultilevel"/>
    <w:tmpl w:val="23B8C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97"/>
    <w:rsid w:val="00047F8D"/>
    <w:rsid w:val="000515ED"/>
    <w:rsid w:val="0006430B"/>
    <w:rsid w:val="000714CE"/>
    <w:rsid w:val="000930F3"/>
    <w:rsid w:val="000A2AAC"/>
    <w:rsid w:val="000E174F"/>
    <w:rsid w:val="000F1CC8"/>
    <w:rsid w:val="00135626"/>
    <w:rsid w:val="001460FB"/>
    <w:rsid w:val="001A155B"/>
    <w:rsid w:val="00254324"/>
    <w:rsid w:val="00273856"/>
    <w:rsid w:val="00284B11"/>
    <w:rsid w:val="00285AEA"/>
    <w:rsid w:val="002C4F29"/>
    <w:rsid w:val="002F4E78"/>
    <w:rsid w:val="002F6801"/>
    <w:rsid w:val="002F6B17"/>
    <w:rsid w:val="003011B3"/>
    <w:rsid w:val="00326516"/>
    <w:rsid w:val="003C0DE9"/>
    <w:rsid w:val="00414D07"/>
    <w:rsid w:val="00435BDF"/>
    <w:rsid w:val="0046446B"/>
    <w:rsid w:val="005174C4"/>
    <w:rsid w:val="0052396D"/>
    <w:rsid w:val="005428EB"/>
    <w:rsid w:val="00570730"/>
    <w:rsid w:val="005B6D3E"/>
    <w:rsid w:val="00633135"/>
    <w:rsid w:val="006730D1"/>
    <w:rsid w:val="006B31D2"/>
    <w:rsid w:val="006F1F3A"/>
    <w:rsid w:val="00755344"/>
    <w:rsid w:val="00780D1B"/>
    <w:rsid w:val="00793CDC"/>
    <w:rsid w:val="007D1B0A"/>
    <w:rsid w:val="00821C50"/>
    <w:rsid w:val="0088012D"/>
    <w:rsid w:val="0090167A"/>
    <w:rsid w:val="00914638"/>
    <w:rsid w:val="009A2830"/>
    <w:rsid w:val="009C5524"/>
    <w:rsid w:val="009C7638"/>
    <w:rsid w:val="009D5F1D"/>
    <w:rsid w:val="009D5FE3"/>
    <w:rsid w:val="009E3AAF"/>
    <w:rsid w:val="00A10A24"/>
    <w:rsid w:val="00A404BF"/>
    <w:rsid w:val="00A71E8B"/>
    <w:rsid w:val="00A74F15"/>
    <w:rsid w:val="00AC3F61"/>
    <w:rsid w:val="00B13B94"/>
    <w:rsid w:val="00B202B1"/>
    <w:rsid w:val="00B6586C"/>
    <w:rsid w:val="00B7401E"/>
    <w:rsid w:val="00B753B1"/>
    <w:rsid w:val="00BA22CB"/>
    <w:rsid w:val="00BA5208"/>
    <w:rsid w:val="00C24597"/>
    <w:rsid w:val="00C84E0E"/>
    <w:rsid w:val="00C97B0F"/>
    <w:rsid w:val="00CA1431"/>
    <w:rsid w:val="00CB2959"/>
    <w:rsid w:val="00CB2F0E"/>
    <w:rsid w:val="00CD6533"/>
    <w:rsid w:val="00CD7A21"/>
    <w:rsid w:val="00CE6129"/>
    <w:rsid w:val="00CF4001"/>
    <w:rsid w:val="00D707F2"/>
    <w:rsid w:val="00DA5647"/>
    <w:rsid w:val="00EA5270"/>
    <w:rsid w:val="00EA665A"/>
    <w:rsid w:val="00F07ED6"/>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1D"/>
    <w:rPr>
      <w:rFonts w:cs="Times New Roman"/>
      <w:sz w:val="16"/>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793CDC"/>
  </w:style>
  <w:style w:type="character" w:customStyle="1" w:styleId="FootnoteTextChar">
    <w:name w:val="Footnote Text Char"/>
    <w:basedOn w:val="DefaultParagraphFont"/>
    <w:link w:val="FootnoteText"/>
    <w:uiPriority w:val="99"/>
    <w:semiHidden/>
    <w:rsid w:val="00793CD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93CDC"/>
    <w:rPr>
      <w:vertAlign w:val="superscript"/>
    </w:rPr>
  </w:style>
  <w:style w:type="paragraph" w:styleId="ListParagraph">
    <w:name w:val="List Paragraph"/>
    <w:basedOn w:val="Normal"/>
    <w:uiPriority w:val="34"/>
    <w:qFormat/>
    <w:rsid w:val="009A2830"/>
    <w:pPr>
      <w:ind w:left="720"/>
      <w:contextualSpacing/>
    </w:pPr>
  </w:style>
  <w:style w:type="character" w:styleId="CommentReference">
    <w:name w:val="annotation reference"/>
    <w:basedOn w:val="DefaultParagraphFont"/>
    <w:uiPriority w:val="99"/>
    <w:semiHidden/>
    <w:unhideWhenUsed/>
    <w:rsid w:val="009D5F1D"/>
    <w:rPr>
      <w:sz w:val="16"/>
      <w:szCs w:val="16"/>
    </w:rPr>
  </w:style>
  <w:style w:type="paragraph" w:styleId="CommentText">
    <w:name w:val="annotation text"/>
    <w:basedOn w:val="Normal"/>
    <w:link w:val="CommentTextChar"/>
    <w:uiPriority w:val="99"/>
    <w:semiHidden/>
    <w:unhideWhenUsed/>
    <w:rsid w:val="009D5F1D"/>
  </w:style>
  <w:style w:type="character" w:customStyle="1" w:styleId="CommentTextChar">
    <w:name w:val="Comment Text Char"/>
    <w:basedOn w:val="DefaultParagraphFont"/>
    <w:link w:val="CommentText"/>
    <w:uiPriority w:val="99"/>
    <w:semiHidden/>
    <w:rsid w:val="009D5F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5F1D"/>
    <w:rPr>
      <w:b/>
      <w:bCs/>
    </w:rPr>
  </w:style>
  <w:style w:type="character" w:customStyle="1" w:styleId="CommentSubjectChar">
    <w:name w:val="Comment Subject Char"/>
    <w:basedOn w:val="CommentTextChar"/>
    <w:link w:val="CommentSubject"/>
    <w:uiPriority w:val="99"/>
    <w:semiHidden/>
    <w:rsid w:val="009D5F1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D5F1D"/>
    <w:rPr>
      <w:sz w:val="26"/>
      <w:szCs w:val="26"/>
    </w:rPr>
  </w:style>
  <w:style w:type="character" w:customStyle="1" w:styleId="BalloonTextChar">
    <w:name w:val="Balloon Text Char"/>
    <w:basedOn w:val="DefaultParagraphFont"/>
    <w:link w:val="BalloonText"/>
    <w:uiPriority w:val="99"/>
    <w:semiHidden/>
    <w:rsid w:val="009D5F1D"/>
    <w:rPr>
      <w:rFonts w:ascii="Times New Roman" w:hAnsi="Times New Roman" w:cs="Times New Roman"/>
      <w:sz w:val="26"/>
      <w:szCs w:val="26"/>
    </w:rPr>
  </w:style>
  <w:style w:type="paragraph" w:styleId="HTMLPreformatted">
    <w:name w:val="HTML Preformatted"/>
    <w:basedOn w:val="Normal"/>
    <w:link w:val="HTMLPreformattedChar"/>
    <w:uiPriority w:val="99"/>
    <w:semiHidden/>
    <w:unhideWhenUsed/>
    <w:rsid w:val="009D5F1D"/>
    <w:rPr>
      <w:rFonts w:ascii="Consolas" w:hAnsi="Consolas" w:cs="Consolas"/>
    </w:rPr>
  </w:style>
  <w:style w:type="character" w:customStyle="1" w:styleId="HTMLPreformattedChar">
    <w:name w:val="HTML Preformatted Char"/>
    <w:basedOn w:val="DefaultParagraphFont"/>
    <w:link w:val="HTMLPreformatted"/>
    <w:uiPriority w:val="99"/>
    <w:semiHidden/>
    <w:rsid w:val="009D5F1D"/>
    <w:rPr>
      <w:rFonts w:ascii="Consolas" w:hAnsi="Consolas" w:cs="Consolas"/>
      <w:sz w:val="20"/>
      <w:szCs w:val="20"/>
    </w:rPr>
  </w:style>
  <w:style w:type="character" w:styleId="Hyperlink">
    <w:name w:val="Hyperlink"/>
    <w:basedOn w:val="DefaultParagraphFont"/>
    <w:uiPriority w:val="99"/>
    <w:unhideWhenUsed/>
    <w:rsid w:val="009D5F1D"/>
    <w:rPr>
      <w:color w:val="0563C1" w:themeColor="hyperlink"/>
      <w:u w:val="single"/>
    </w:rPr>
  </w:style>
  <w:style w:type="character" w:customStyle="1" w:styleId="UnresolvedMention">
    <w:name w:val="Unresolved Mention"/>
    <w:basedOn w:val="DefaultParagraphFont"/>
    <w:uiPriority w:val="99"/>
    <w:rsid w:val="009D5F1D"/>
    <w:rPr>
      <w:color w:val="808080"/>
      <w:shd w:val="clear" w:color="auto" w:fill="E6E6E6"/>
    </w:rPr>
  </w:style>
  <w:style w:type="paragraph" w:styleId="Date">
    <w:name w:val="Date"/>
    <w:basedOn w:val="Normal"/>
    <w:next w:val="Normal"/>
    <w:link w:val="DateChar"/>
    <w:uiPriority w:val="99"/>
    <w:semiHidden/>
    <w:unhideWhenUsed/>
    <w:rsid w:val="00BA22CB"/>
  </w:style>
  <w:style w:type="character" w:customStyle="1" w:styleId="DateChar">
    <w:name w:val="Date Char"/>
    <w:basedOn w:val="DefaultParagraphFont"/>
    <w:link w:val="Date"/>
    <w:uiPriority w:val="99"/>
    <w:semiHidden/>
    <w:rsid w:val="00BA22CB"/>
    <w:rPr>
      <w:rFonts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1D"/>
    <w:rPr>
      <w:rFonts w:cs="Times New Roman"/>
      <w:sz w:val="16"/>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793CDC"/>
  </w:style>
  <w:style w:type="character" w:customStyle="1" w:styleId="FootnoteTextChar">
    <w:name w:val="Footnote Text Char"/>
    <w:basedOn w:val="DefaultParagraphFont"/>
    <w:link w:val="FootnoteText"/>
    <w:uiPriority w:val="99"/>
    <w:semiHidden/>
    <w:rsid w:val="00793CD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93CDC"/>
    <w:rPr>
      <w:vertAlign w:val="superscript"/>
    </w:rPr>
  </w:style>
  <w:style w:type="paragraph" w:styleId="ListParagraph">
    <w:name w:val="List Paragraph"/>
    <w:basedOn w:val="Normal"/>
    <w:uiPriority w:val="34"/>
    <w:qFormat/>
    <w:rsid w:val="009A2830"/>
    <w:pPr>
      <w:ind w:left="720"/>
      <w:contextualSpacing/>
    </w:pPr>
  </w:style>
  <w:style w:type="character" w:styleId="CommentReference">
    <w:name w:val="annotation reference"/>
    <w:basedOn w:val="DefaultParagraphFont"/>
    <w:uiPriority w:val="99"/>
    <w:semiHidden/>
    <w:unhideWhenUsed/>
    <w:rsid w:val="009D5F1D"/>
    <w:rPr>
      <w:sz w:val="16"/>
      <w:szCs w:val="16"/>
    </w:rPr>
  </w:style>
  <w:style w:type="paragraph" w:styleId="CommentText">
    <w:name w:val="annotation text"/>
    <w:basedOn w:val="Normal"/>
    <w:link w:val="CommentTextChar"/>
    <w:uiPriority w:val="99"/>
    <w:semiHidden/>
    <w:unhideWhenUsed/>
    <w:rsid w:val="009D5F1D"/>
  </w:style>
  <w:style w:type="character" w:customStyle="1" w:styleId="CommentTextChar">
    <w:name w:val="Comment Text Char"/>
    <w:basedOn w:val="DefaultParagraphFont"/>
    <w:link w:val="CommentText"/>
    <w:uiPriority w:val="99"/>
    <w:semiHidden/>
    <w:rsid w:val="009D5F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5F1D"/>
    <w:rPr>
      <w:b/>
      <w:bCs/>
    </w:rPr>
  </w:style>
  <w:style w:type="character" w:customStyle="1" w:styleId="CommentSubjectChar">
    <w:name w:val="Comment Subject Char"/>
    <w:basedOn w:val="CommentTextChar"/>
    <w:link w:val="CommentSubject"/>
    <w:uiPriority w:val="99"/>
    <w:semiHidden/>
    <w:rsid w:val="009D5F1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D5F1D"/>
    <w:rPr>
      <w:sz w:val="26"/>
      <w:szCs w:val="26"/>
    </w:rPr>
  </w:style>
  <w:style w:type="character" w:customStyle="1" w:styleId="BalloonTextChar">
    <w:name w:val="Balloon Text Char"/>
    <w:basedOn w:val="DefaultParagraphFont"/>
    <w:link w:val="BalloonText"/>
    <w:uiPriority w:val="99"/>
    <w:semiHidden/>
    <w:rsid w:val="009D5F1D"/>
    <w:rPr>
      <w:rFonts w:ascii="Times New Roman" w:hAnsi="Times New Roman" w:cs="Times New Roman"/>
      <w:sz w:val="26"/>
      <w:szCs w:val="26"/>
    </w:rPr>
  </w:style>
  <w:style w:type="paragraph" w:styleId="HTMLPreformatted">
    <w:name w:val="HTML Preformatted"/>
    <w:basedOn w:val="Normal"/>
    <w:link w:val="HTMLPreformattedChar"/>
    <w:uiPriority w:val="99"/>
    <w:semiHidden/>
    <w:unhideWhenUsed/>
    <w:rsid w:val="009D5F1D"/>
    <w:rPr>
      <w:rFonts w:ascii="Consolas" w:hAnsi="Consolas" w:cs="Consolas"/>
    </w:rPr>
  </w:style>
  <w:style w:type="character" w:customStyle="1" w:styleId="HTMLPreformattedChar">
    <w:name w:val="HTML Preformatted Char"/>
    <w:basedOn w:val="DefaultParagraphFont"/>
    <w:link w:val="HTMLPreformatted"/>
    <w:uiPriority w:val="99"/>
    <w:semiHidden/>
    <w:rsid w:val="009D5F1D"/>
    <w:rPr>
      <w:rFonts w:ascii="Consolas" w:hAnsi="Consolas" w:cs="Consolas"/>
      <w:sz w:val="20"/>
      <w:szCs w:val="20"/>
    </w:rPr>
  </w:style>
  <w:style w:type="character" w:styleId="Hyperlink">
    <w:name w:val="Hyperlink"/>
    <w:basedOn w:val="DefaultParagraphFont"/>
    <w:uiPriority w:val="99"/>
    <w:unhideWhenUsed/>
    <w:rsid w:val="009D5F1D"/>
    <w:rPr>
      <w:color w:val="0563C1" w:themeColor="hyperlink"/>
      <w:u w:val="single"/>
    </w:rPr>
  </w:style>
  <w:style w:type="character" w:customStyle="1" w:styleId="UnresolvedMention">
    <w:name w:val="Unresolved Mention"/>
    <w:basedOn w:val="DefaultParagraphFont"/>
    <w:uiPriority w:val="99"/>
    <w:rsid w:val="009D5F1D"/>
    <w:rPr>
      <w:color w:val="808080"/>
      <w:shd w:val="clear" w:color="auto" w:fill="E6E6E6"/>
    </w:rPr>
  </w:style>
  <w:style w:type="paragraph" w:styleId="Date">
    <w:name w:val="Date"/>
    <w:basedOn w:val="Normal"/>
    <w:next w:val="Normal"/>
    <w:link w:val="DateChar"/>
    <w:uiPriority w:val="99"/>
    <w:semiHidden/>
    <w:unhideWhenUsed/>
    <w:rsid w:val="00BA22CB"/>
  </w:style>
  <w:style w:type="character" w:customStyle="1" w:styleId="DateChar">
    <w:name w:val="Date Char"/>
    <w:basedOn w:val="DefaultParagraphFont"/>
    <w:link w:val="Date"/>
    <w:uiPriority w:val="99"/>
    <w:semiHidden/>
    <w:rsid w:val="00BA22CB"/>
    <w:rPr>
      <w:rFonts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709">
      <w:bodyDiv w:val="1"/>
      <w:marLeft w:val="0"/>
      <w:marRight w:val="0"/>
      <w:marTop w:val="0"/>
      <w:marBottom w:val="0"/>
      <w:divBdr>
        <w:top w:val="none" w:sz="0" w:space="0" w:color="auto"/>
        <w:left w:val="none" w:sz="0" w:space="0" w:color="auto"/>
        <w:bottom w:val="none" w:sz="0" w:space="0" w:color="auto"/>
        <w:right w:val="none" w:sz="0" w:space="0" w:color="auto"/>
      </w:divBdr>
    </w:div>
    <w:div w:id="236089158">
      <w:bodyDiv w:val="1"/>
      <w:marLeft w:val="0"/>
      <w:marRight w:val="0"/>
      <w:marTop w:val="0"/>
      <w:marBottom w:val="0"/>
      <w:divBdr>
        <w:top w:val="none" w:sz="0" w:space="0" w:color="auto"/>
        <w:left w:val="none" w:sz="0" w:space="0" w:color="auto"/>
        <w:bottom w:val="none" w:sz="0" w:space="0" w:color="auto"/>
        <w:right w:val="none" w:sz="0" w:space="0" w:color="auto"/>
      </w:divBdr>
    </w:div>
    <w:div w:id="484055240">
      <w:bodyDiv w:val="1"/>
      <w:marLeft w:val="0"/>
      <w:marRight w:val="0"/>
      <w:marTop w:val="0"/>
      <w:marBottom w:val="0"/>
      <w:divBdr>
        <w:top w:val="none" w:sz="0" w:space="0" w:color="auto"/>
        <w:left w:val="none" w:sz="0" w:space="0" w:color="auto"/>
        <w:bottom w:val="none" w:sz="0" w:space="0" w:color="auto"/>
        <w:right w:val="none" w:sz="0" w:space="0" w:color="auto"/>
      </w:divBdr>
    </w:div>
    <w:div w:id="1086194438">
      <w:bodyDiv w:val="1"/>
      <w:marLeft w:val="0"/>
      <w:marRight w:val="0"/>
      <w:marTop w:val="0"/>
      <w:marBottom w:val="0"/>
      <w:divBdr>
        <w:top w:val="none" w:sz="0" w:space="0" w:color="auto"/>
        <w:left w:val="none" w:sz="0" w:space="0" w:color="auto"/>
        <w:bottom w:val="none" w:sz="0" w:space="0" w:color="auto"/>
        <w:right w:val="none" w:sz="0" w:space="0" w:color="auto"/>
      </w:divBdr>
    </w:div>
    <w:div w:id="1336958030">
      <w:bodyDiv w:val="1"/>
      <w:marLeft w:val="0"/>
      <w:marRight w:val="0"/>
      <w:marTop w:val="0"/>
      <w:marBottom w:val="0"/>
      <w:divBdr>
        <w:top w:val="none" w:sz="0" w:space="0" w:color="auto"/>
        <w:left w:val="none" w:sz="0" w:space="0" w:color="auto"/>
        <w:bottom w:val="none" w:sz="0" w:space="0" w:color="auto"/>
        <w:right w:val="none" w:sz="0" w:space="0" w:color="auto"/>
      </w:divBdr>
    </w:div>
    <w:div w:id="20126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s://mm.icann.org/pipermail/gnso-igo-ingo/2018-April/000131.html"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FBAA0-8433-4FC1-80F8-27EBECF0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Berry Cobb</cp:lastModifiedBy>
  <cp:revision>2</cp:revision>
  <dcterms:created xsi:type="dcterms:W3CDTF">2018-06-10T22:49:00Z</dcterms:created>
  <dcterms:modified xsi:type="dcterms:W3CDTF">2018-06-10T22:49:00Z</dcterms:modified>
</cp:coreProperties>
</file>