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EDFFA" w14:textId="1786E102" w:rsidR="00B71043" w:rsidRPr="00AF1A75" w:rsidRDefault="00B71043" w:rsidP="00F536CF">
      <w:pPr>
        <w:pStyle w:val="Default"/>
        <w:rPr>
          <w:rFonts w:asciiTheme="minorHAnsi" w:hAnsiTheme="minorHAnsi"/>
          <w:b/>
          <w:bCs/>
          <w:sz w:val="28"/>
          <w:szCs w:val="28"/>
        </w:rPr>
      </w:pPr>
      <w:r>
        <w:rPr>
          <w:rFonts w:asciiTheme="minorHAnsi" w:hAnsiTheme="minorHAnsi"/>
          <w:b/>
          <w:bCs/>
          <w:sz w:val="28"/>
          <w:szCs w:val="28"/>
        </w:rPr>
        <w:t>Change of Registrant Policy</w:t>
      </w:r>
    </w:p>
    <w:p w14:paraId="734B858E" w14:textId="77777777" w:rsidR="00F536CF" w:rsidRPr="004A5DF3" w:rsidRDefault="000C635D" w:rsidP="00F536CF">
      <w:pPr>
        <w:spacing w:before="100" w:beforeAutospacing="1" w:after="100" w:afterAutospacing="1"/>
        <w:rPr>
          <w:rFonts w:cs="Times New Roman"/>
          <w:sz w:val="28"/>
          <w:szCs w:val="28"/>
        </w:rPr>
      </w:pPr>
      <w:r w:rsidRPr="004A5DF3">
        <w:rPr>
          <w:rFonts w:cs="Times New Roman"/>
          <w:sz w:val="28"/>
          <w:szCs w:val="28"/>
        </w:rPr>
        <w:t>1</w:t>
      </w:r>
      <w:r w:rsidR="00F536CF" w:rsidRPr="004A5DF3">
        <w:rPr>
          <w:rFonts w:cs="Times New Roman"/>
          <w:sz w:val="28"/>
          <w:szCs w:val="28"/>
        </w:rPr>
        <w:t>. DEFINITIONS</w:t>
      </w:r>
    </w:p>
    <w:p w14:paraId="334F7D37" w14:textId="77777777" w:rsidR="00F536CF" w:rsidRPr="004A5DF3" w:rsidRDefault="000C635D" w:rsidP="00F536CF">
      <w:pPr>
        <w:spacing w:before="100" w:beforeAutospacing="1" w:after="100" w:afterAutospacing="1"/>
        <w:rPr>
          <w:rFonts w:cs="Times New Roman"/>
          <w:sz w:val="28"/>
          <w:szCs w:val="28"/>
        </w:rPr>
      </w:pPr>
      <w:r w:rsidRPr="004A5DF3">
        <w:rPr>
          <w:rFonts w:cs="Times New Roman"/>
          <w:sz w:val="28"/>
          <w:szCs w:val="28"/>
        </w:rPr>
        <w:t>1</w:t>
      </w:r>
      <w:r w:rsidR="00F536CF" w:rsidRPr="004A5DF3">
        <w:rPr>
          <w:rFonts w:cs="Times New Roman"/>
          <w:sz w:val="28"/>
          <w:szCs w:val="28"/>
        </w:rPr>
        <w:t>.1 This policy uses the following terms:</w:t>
      </w:r>
    </w:p>
    <w:p w14:paraId="0B837EBA" w14:textId="36F5370B" w:rsidR="00F536CF" w:rsidRDefault="00F536CF" w:rsidP="00F536CF">
      <w:pPr>
        <w:spacing w:before="100" w:beforeAutospacing="1" w:after="100" w:afterAutospacing="1"/>
        <w:rPr>
          <w:rFonts w:cs="Times New Roman"/>
          <w:sz w:val="28"/>
          <w:szCs w:val="28"/>
        </w:rPr>
      </w:pPr>
      <w:r w:rsidRPr="004A5DF3">
        <w:rPr>
          <w:rFonts w:cs="Times New Roman"/>
          <w:sz w:val="28"/>
          <w:szCs w:val="28"/>
        </w:rPr>
        <w:t xml:space="preserve">a) "Account Holder" means </w:t>
      </w:r>
      <w:r w:rsidR="00B71043">
        <w:rPr>
          <w:rFonts w:cs="Times New Roman"/>
          <w:sz w:val="28"/>
          <w:szCs w:val="28"/>
        </w:rPr>
        <w:t xml:space="preserve">either (1) </w:t>
      </w:r>
      <w:r w:rsidRPr="004A5DF3">
        <w:rPr>
          <w:rFonts w:cs="Times New Roman"/>
          <w:sz w:val="28"/>
          <w:szCs w:val="28"/>
        </w:rPr>
        <w:t>the person or entity that is paying for the Registered Name or otherwise controls the management of the registered name, when that person or entity is not the Registered Name Holder</w:t>
      </w:r>
      <w:r w:rsidR="00B71043">
        <w:rPr>
          <w:rFonts w:cs="Times New Roman"/>
          <w:sz w:val="28"/>
          <w:szCs w:val="28"/>
        </w:rPr>
        <w:t xml:space="preserve"> or (2) whatever the applicable Registrar Accreditation Agreement defines Account Holder to mean, if different</w:t>
      </w:r>
      <w:r w:rsidRPr="004A5DF3">
        <w:rPr>
          <w:rFonts w:cs="Times New Roman"/>
          <w:sz w:val="28"/>
          <w:szCs w:val="28"/>
        </w:rPr>
        <w:t>.</w:t>
      </w:r>
    </w:p>
    <w:p w14:paraId="01582793" w14:textId="26A807B2" w:rsidR="00AE0EE6" w:rsidRDefault="00AE0EE6" w:rsidP="00AE0EE6">
      <w:pPr>
        <w:spacing w:before="100" w:beforeAutospacing="1" w:after="100" w:afterAutospacing="1"/>
        <w:rPr>
          <w:rFonts w:cs="Times New Roman"/>
          <w:sz w:val="28"/>
          <w:szCs w:val="28"/>
        </w:rPr>
      </w:pPr>
      <w:r>
        <w:rPr>
          <w:rFonts w:cs="Times New Roman"/>
          <w:sz w:val="28"/>
          <w:szCs w:val="28"/>
        </w:rPr>
        <w:t>b) “Change of Registrant” means a material change</w:t>
      </w:r>
      <w:r>
        <w:rPr>
          <w:rStyle w:val="FootnoteReference"/>
          <w:rFonts w:cs="Times New Roman"/>
          <w:sz w:val="28"/>
          <w:szCs w:val="28"/>
        </w:rPr>
        <w:footnoteReference w:id="1"/>
      </w:r>
      <w:r>
        <w:rPr>
          <w:rFonts w:cs="Times New Roman"/>
          <w:sz w:val="28"/>
          <w:szCs w:val="28"/>
        </w:rPr>
        <w:t xml:space="preserve"> to any of the following:</w:t>
      </w:r>
    </w:p>
    <w:p w14:paraId="2DF2D518" w14:textId="622AD160" w:rsidR="00AE0EE6" w:rsidRDefault="00AE0EE6" w:rsidP="00AE0EE6">
      <w:pPr>
        <w:spacing w:before="100" w:beforeAutospacing="1" w:after="100" w:afterAutospacing="1"/>
        <w:rPr>
          <w:rFonts w:cs="Times New Roman"/>
          <w:sz w:val="28"/>
          <w:szCs w:val="28"/>
        </w:rPr>
      </w:pPr>
      <w:r>
        <w:rPr>
          <w:rFonts w:cs="Times New Roman"/>
          <w:sz w:val="28"/>
          <w:szCs w:val="28"/>
        </w:rPr>
        <w:tab/>
        <w:t>a) Prior Registrant Name</w:t>
      </w:r>
    </w:p>
    <w:p w14:paraId="57E5D761" w14:textId="40EB8584" w:rsidR="00AE0EE6" w:rsidRDefault="00AE0EE6" w:rsidP="00AE0EE6">
      <w:pPr>
        <w:spacing w:before="100" w:beforeAutospacing="1" w:after="100" w:afterAutospacing="1"/>
        <w:rPr>
          <w:rFonts w:cs="Times New Roman"/>
          <w:sz w:val="28"/>
          <w:szCs w:val="28"/>
        </w:rPr>
      </w:pPr>
      <w:r>
        <w:rPr>
          <w:rFonts w:cs="Times New Roman"/>
          <w:sz w:val="28"/>
          <w:szCs w:val="28"/>
        </w:rPr>
        <w:tab/>
        <w:t>b) Prior Registrant Organization</w:t>
      </w:r>
    </w:p>
    <w:p w14:paraId="27848B87" w14:textId="1F5E71F4" w:rsidR="00AE0EE6" w:rsidRDefault="00AE0EE6" w:rsidP="00AE0EE6">
      <w:pPr>
        <w:spacing w:before="100" w:beforeAutospacing="1" w:after="100" w:afterAutospacing="1"/>
        <w:rPr>
          <w:ins w:id="0" w:author="Caitlin Tubergen" w:date="2014-09-22T15:59:00Z"/>
          <w:rFonts w:cs="Times New Roman"/>
          <w:sz w:val="28"/>
          <w:szCs w:val="28"/>
        </w:rPr>
      </w:pPr>
      <w:r>
        <w:rPr>
          <w:rFonts w:cs="Times New Roman"/>
          <w:sz w:val="28"/>
          <w:szCs w:val="28"/>
        </w:rPr>
        <w:tab/>
        <w:t>c) Prior Registrant email address</w:t>
      </w:r>
    </w:p>
    <w:p w14:paraId="07DD7602" w14:textId="5C027EC1" w:rsidR="00A27FDC" w:rsidRDefault="00A27FDC" w:rsidP="00AE0EE6">
      <w:pPr>
        <w:spacing w:before="100" w:beforeAutospacing="1" w:after="100" w:afterAutospacing="1"/>
        <w:rPr>
          <w:rFonts w:cs="Times New Roman"/>
          <w:sz w:val="28"/>
          <w:szCs w:val="28"/>
        </w:rPr>
      </w:pPr>
      <w:ins w:id="1" w:author="Caitlin Tubergen" w:date="2014-09-22T15:59:00Z">
        <w:r>
          <w:rPr>
            <w:rFonts w:cs="Times New Roman"/>
            <w:sz w:val="28"/>
            <w:szCs w:val="28"/>
          </w:rPr>
          <w:tab/>
          <w:t>d) Prior Registrant administrative contact email address</w:t>
        </w:r>
      </w:ins>
      <w:ins w:id="2" w:author="Caitlin Tubergen" w:date="2014-09-22T16:23:00Z">
        <w:r w:rsidR="00E14C1B">
          <w:rPr>
            <w:rFonts w:cs="Times New Roman"/>
            <w:sz w:val="28"/>
            <w:szCs w:val="28"/>
          </w:rPr>
          <w:t>.</w:t>
        </w:r>
      </w:ins>
    </w:p>
    <w:p w14:paraId="3AB4202F" w14:textId="6E7945A3" w:rsidR="000C1A6E" w:rsidRPr="004A5DF3" w:rsidRDefault="00AE0EE6" w:rsidP="00F536CF">
      <w:pPr>
        <w:spacing w:before="100" w:beforeAutospacing="1" w:after="100" w:afterAutospacing="1"/>
        <w:rPr>
          <w:rFonts w:cs="Times New Roman"/>
          <w:sz w:val="28"/>
          <w:szCs w:val="28"/>
        </w:rPr>
      </w:pPr>
      <w:r>
        <w:rPr>
          <w:rFonts w:cs="Times New Roman"/>
          <w:sz w:val="28"/>
          <w:szCs w:val="28"/>
        </w:rPr>
        <w:t>c</w:t>
      </w:r>
      <w:r w:rsidR="000C1A6E">
        <w:rPr>
          <w:rFonts w:cs="Times New Roman"/>
          <w:sz w:val="28"/>
          <w:szCs w:val="28"/>
        </w:rPr>
        <w:t>) “</w:t>
      </w:r>
      <w:r w:rsidR="00CE6BB6">
        <w:rPr>
          <w:rFonts w:cs="Times New Roman"/>
          <w:sz w:val="28"/>
          <w:szCs w:val="28"/>
        </w:rPr>
        <w:t>Change of Registrant Credential</w:t>
      </w:r>
      <w:r w:rsidR="000C1A6E">
        <w:rPr>
          <w:rFonts w:cs="Times New Roman"/>
          <w:sz w:val="28"/>
          <w:szCs w:val="28"/>
        </w:rPr>
        <w:t>” means a unique PIN, password, string or code that is transmitted by the Registrar to the Prior Registrant</w:t>
      </w:r>
      <w:r w:rsidR="00CE6BB6">
        <w:rPr>
          <w:rFonts w:cs="Times New Roman"/>
          <w:sz w:val="28"/>
          <w:szCs w:val="28"/>
        </w:rPr>
        <w:t xml:space="preserve"> for the purpose of facilitating a </w:t>
      </w:r>
      <w:r w:rsidR="00C262A0">
        <w:rPr>
          <w:rFonts w:cs="Times New Roman"/>
          <w:sz w:val="28"/>
          <w:szCs w:val="28"/>
        </w:rPr>
        <w:t>C</w:t>
      </w:r>
      <w:r w:rsidR="00CE6BB6">
        <w:rPr>
          <w:rFonts w:cs="Times New Roman"/>
          <w:sz w:val="28"/>
          <w:szCs w:val="28"/>
        </w:rPr>
        <w:t xml:space="preserve">hange of </w:t>
      </w:r>
      <w:r w:rsidR="00C262A0">
        <w:rPr>
          <w:rFonts w:cs="Times New Roman"/>
          <w:sz w:val="28"/>
          <w:szCs w:val="28"/>
        </w:rPr>
        <w:t>R</w:t>
      </w:r>
      <w:r w:rsidR="00CE6BB6">
        <w:rPr>
          <w:rFonts w:cs="Times New Roman"/>
          <w:sz w:val="28"/>
          <w:szCs w:val="28"/>
        </w:rPr>
        <w:t>egistrant</w:t>
      </w:r>
      <w:r w:rsidR="000C1A6E">
        <w:rPr>
          <w:rFonts w:cs="Times New Roman"/>
          <w:sz w:val="28"/>
          <w:szCs w:val="28"/>
        </w:rPr>
        <w:t xml:space="preserve">. </w:t>
      </w:r>
    </w:p>
    <w:p w14:paraId="4EA14D95" w14:textId="2CEC8ED4" w:rsidR="00F536CF" w:rsidRPr="004A5DF3" w:rsidRDefault="00AE0EE6" w:rsidP="00F536CF">
      <w:pPr>
        <w:spacing w:before="100" w:beforeAutospacing="1" w:after="100" w:afterAutospacing="1"/>
        <w:rPr>
          <w:rFonts w:cs="Times New Roman"/>
          <w:sz w:val="28"/>
          <w:szCs w:val="28"/>
        </w:rPr>
      </w:pPr>
      <w:r>
        <w:rPr>
          <w:rFonts w:cs="Times New Roman"/>
          <w:sz w:val="28"/>
          <w:szCs w:val="28"/>
        </w:rPr>
        <w:t>d</w:t>
      </w:r>
      <w:r w:rsidR="00F536CF" w:rsidRPr="004A5DF3">
        <w:rPr>
          <w:rFonts w:cs="Times New Roman"/>
          <w:sz w:val="28"/>
          <w:szCs w:val="28"/>
        </w:rPr>
        <w:t xml:space="preserve">) “Prior Registrant” means the </w:t>
      </w:r>
      <w:r w:rsidR="0057388E">
        <w:rPr>
          <w:rFonts w:cs="Times New Roman"/>
          <w:sz w:val="28"/>
          <w:szCs w:val="28"/>
        </w:rPr>
        <w:t>Registered Name Holder</w:t>
      </w:r>
      <w:r w:rsidR="000812A1">
        <w:rPr>
          <w:rFonts w:cs="Times New Roman"/>
          <w:sz w:val="28"/>
          <w:szCs w:val="28"/>
        </w:rPr>
        <w:t>, as indicated in the Registrar’s or applicable r</w:t>
      </w:r>
      <w:r w:rsidR="00D57233">
        <w:rPr>
          <w:rFonts w:cs="Times New Roman"/>
          <w:sz w:val="28"/>
          <w:szCs w:val="28"/>
        </w:rPr>
        <w:t xml:space="preserve">egistry’s publicly accessible Whois service, at the time </w:t>
      </w:r>
      <w:r w:rsidR="00C262A0">
        <w:rPr>
          <w:rFonts w:cs="Times New Roman"/>
          <w:sz w:val="28"/>
          <w:szCs w:val="28"/>
        </w:rPr>
        <w:t>a</w:t>
      </w:r>
      <w:r w:rsidR="00F536CF" w:rsidRPr="004A5DF3">
        <w:rPr>
          <w:rFonts w:cs="Times New Roman"/>
          <w:sz w:val="28"/>
          <w:szCs w:val="28"/>
        </w:rPr>
        <w:t xml:space="preserve"> </w:t>
      </w:r>
      <w:r w:rsidR="00C262A0">
        <w:rPr>
          <w:rFonts w:cs="Times New Roman"/>
          <w:sz w:val="28"/>
          <w:szCs w:val="28"/>
        </w:rPr>
        <w:t>C</w:t>
      </w:r>
      <w:r w:rsidR="00F536CF" w:rsidRPr="004A5DF3">
        <w:rPr>
          <w:rFonts w:cs="Times New Roman"/>
          <w:sz w:val="28"/>
          <w:szCs w:val="28"/>
        </w:rPr>
        <w:t xml:space="preserve">hange of </w:t>
      </w:r>
      <w:r w:rsidR="00C262A0">
        <w:rPr>
          <w:rFonts w:cs="Times New Roman"/>
          <w:sz w:val="28"/>
          <w:szCs w:val="28"/>
        </w:rPr>
        <w:t>R</w:t>
      </w:r>
      <w:r w:rsidR="00F536CF" w:rsidRPr="004A5DF3">
        <w:rPr>
          <w:rFonts w:cs="Times New Roman"/>
          <w:sz w:val="28"/>
          <w:szCs w:val="28"/>
        </w:rPr>
        <w:t xml:space="preserve">egistrant is </w:t>
      </w:r>
      <w:del w:id="3" w:author="Caitlin Tubergen" w:date="2014-09-22T10:12:00Z">
        <w:r w:rsidR="00F536CF" w:rsidRPr="004A5DF3" w:rsidDel="00BC675F">
          <w:rPr>
            <w:rFonts w:cs="Times New Roman"/>
            <w:sz w:val="28"/>
            <w:szCs w:val="28"/>
          </w:rPr>
          <w:delText>requested</w:delText>
        </w:r>
      </w:del>
      <w:ins w:id="4" w:author="Caitlin Tubergen" w:date="2014-09-22T10:12:00Z">
        <w:r w:rsidR="00BC675F">
          <w:rPr>
            <w:rFonts w:cs="Times New Roman"/>
            <w:sz w:val="28"/>
            <w:szCs w:val="28"/>
          </w:rPr>
          <w:t>initiated</w:t>
        </w:r>
      </w:ins>
      <w:r w:rsidR="00F536CF" w:rsidRPr="004A5DF3">
        <w:rPr>
          <w:rFonts w:cs="Times New Roman"/>
          <w:sz w:val="28"/>
          <w:szCs w:val="28"/>
        </w:rPr>
        <w:t>.</w:t>
      </w:r>
    </w:p>
    <w:p w14:paraId="1D2A26D2" w14:textId="4E596706" w:rsidR="00F536CF" w:rsidRPr="004A5DF3" w:rsidRDefault="00AE0EE6" w:rsidP="00F536CF">
      <w:pPr>
        <w:spacing w:before="100" w:beforeAutospacing="1" w:after="100" w:afterAutospacing="1"/>
        <w:rPr>
          <w:rFonts w:cs="Times New Roman"/>
          <w:sz w:val="28"/>
          <w:szCs w:val="28"/>
        </w:rPr>
      </w:pPr>
      <w:r>
        <w:rPr>
          <w:rFonts w:cs="Times New Roman"/>
          <w:sz w:val="28"/>
          <w:szCs w:val="28"/>
        </w:rPr>
        <w:lastRenderedPageBreak/>
        <w:t>e</w:t>
      </w:r>
      <w:r w:rsidR="00F536CF" w:rsidRPr="004A5DF3">
        <w:rPr>
          <w:rFonts w:cs="Times New Roman"/>
          <w:sz w:val="28"/>
          <w:szCs w:val="28"/>
        </w:rPr>
        <w:t xml:space="preserve">) “New </w:t>
      </w:r>
      <w:r w:rsidR="000C635D" w:rsidRPr="004A5DF3">
        <w:rPr>
          <w:rFonts w:cs="Times New Roman"/>
          <w:sz w:val="28"/>
          <w:szCs w:val="28"/>
        </w:rPr>
        <w:t>Registrant</w:t>
      </w:r>
      <w:r w:rsidR="00F536CF" w:rsidRPr="004A5DF3">
        <w:rPr>
          <w:rFonts w:cs="Times New Roman"/>
          <w:sz w:val="28"/>
          <w:szCs w:val="28"/>
        </w:rPr>
        <w:t xml:space="preserve">” means the entity or person to whom the </w:t>
      </w:r>
      <w:r w:rsidR="00D57233">
        <w:rPr>
          <w:rFonts w:cs="Times New Roman"/>
          <w:sz w:val="28"/>
          <w:szCs w:val="28"/>
        </w:rPr>
        <w:t>Prior R</w:t>
      </w:r>
      <w:r w:rsidR="00F536CF" w:rsidRPr="004A5DF3">
        <w:rPr>
          <w:rFonts w:cs="Times New Roman"/>
          <w:sz w:val="28"/>
          <w:szCs w:val="28"/>
        </w:rPr>
        <w:t>egistrant propose</w:t>
      </w:r>
      <w:r w:rsidR="002F04EA">
        <w:rPr>
          <w:rFonts w:cs="Times New Roman"/>
          <w:sz w:val="28"/>
          <w:szCs w:val="28"/>
        </w:rPr>
        <w:t xml:space="preserve">s to transfer </w:t>
      </w:r>
      <w:r w:rsidR="000812A1">
        <w:rPr>
          <w:rFonts w:cs="Times New Roman"/>
          <w:sz w:val="28"/>
          <w:szCs w:val="28"/>
        </w:rPr>
        <w:t>its</w:t>
      </w:r>
      <w:r w:rsidR="002F04EA">
        <w:rPr>
          <w:rFonts w:cs="Times New Roman"/>
          <w:sz w:val="28"/>
          <w:szCs w:val="28"/>
        </w:rPr>
        <w:t xml:space="preserve"> domain name registration</w:t>
      </w:r>
      <w:r w:rsidR="00F536CF" w:rsidRPr="004A5DF3">
        <w:rPr>
          <w:rFonts w:cs="Times New Roman"/>
          <w:sz w:val="28"/>
          <w:szCs w:val="28"/>
        </w:rPr>
        <w:t>.</w:t>
      </w:r>
    </w:p>
    <w:p w14:paraId="3095266F" w14:textId="5AE56CAA" w:rsidR="00F536CF" w:rsidRPr="004A5DF3" w:rsidRDefault="001E4700" w:rsidP="00F536CF">
      <w:pPr>
        <w:spacing w:before="100" w:beforeAutospacing="1" w:after="100" w:afterAutospacing="1"/>
        <w:rPr>
          <w:rFonts w:cs="Times New Roman"/>
          <w:sz w:val="28"/>
          <w:szCs w:val="28"/>
        </w:rPr>
      </w:pPr>
      <w:r>
        <w:rPr>
          <w:rFonts w:cs="Times New Roman"/>
          <w:sz w:val="28"/>
          <w:szCs w:val="28"/>
        </w:rPr>
        <w:t>2</w:t>
      </w:r>
      <w:r w:rsidR="00F536CF" w:rsidRPr="004A5DF3">
        <w:rPr>
          <w:rFonts w:cs="Times New Roman"/>
          <w:sz w:val="28"/>
          <w:szCs w:val="28"/>
        </w:rPr>
        <w:t xml:space="preserve">. </w:t>
      </w:r>
      <w:r w:rsidR="00471BB8">
        <w:rPr>
          <w:rFonts w:cs="Times New Roman"/>
          <w:sz w:val="28"/>
          <w:szCs w:val="28"/>
        </w:rPr>
        <w:t xml:space="preserve">AVAILABILITY OF </w:t>
      </w:r>
      <w:r w:rsidR="00D44099">
        <w:rPr>
          <w:rFonts w:cs="Times New Roman"/>
          <w:sz w:val="28"/>
          <w:szCs w:val="28"/>
        </w:rPr>
        <w:t>CHANGE OF REGISTRANT</w:t>
      </w:r>
    </w:p>
    <w:p w14:paraId="607CB14C" w14:textId="27CB4D5F" w:rsidR="00D44099" w:rsidRDefault="00D44099" w:rsidP="00F536CF">
      <w:pPr>
        <w:spacing w:before="100" w:beforeAutospacing="1" w:after="100" w:afterAutospacing="1"/>
        <w:rPr>
          <w:rFonts w:cs="Times New Roman"/>
          <w:sz w:val="28"/>
          <w:szCs w:val="28"/>
        </w:rPr>
      </w:pPr>
      <w:r>
        <w:rPr>
          <w:rFonts w:cs="Times New Roman"/>
          <w:sz w:val="28"/>
          <w:szCs w:val="28"/>
        </w:rPr>
        <w:t>2.1 In general, registrants must be permitted to update their registr</w:t>
      </w:r>
      <w:r w:rsidR="00471BB8">
        <w:rPr>
          <w:rFonts w:cs="Times New Roman"/>
          <w:sz w:val="28"/>
          <w:szCs w:val="28"/>
        </w:rPr>
        <w:t>ation/</w:t>
      </w:r>
      <w:r>
        <w:rPr>
          <w:rFonts w:cs="Times New Roman"/>
          <w:sz w:val="28"/>
          <w:szCs w:val="28"/>
        </w:rPr>
        <w:t xml:space="preserve">Whois data and transfer their registration rights to other registrants freely. </w:t>
      </w:r>
    </w:p>
    <w:p w14:paraId="64F04524" w14:textId="7C95C2DC" w:rsidR="000C635D" w:rsidRPr="004A5DF3" w:rsidRDefault="001E4700" w:rsidP="00F536CF">
      <w:pPr>
        <w:spacing w:before="100" w:beforeAutospacing="1" w:after="100" w:afterAutospacing="1"/>
        <w:rPr>
          <w:rFonts w:cs="Times New Roman"/>
          <w:sz w:val="28"/>
          <w:szCs w:val="28"/>
        </w:rPr>
      </w:pPr>
      <w:r>
        <w:rPr>
          <w:rFonts w:cs="Times New Roman"/>
          <w:sz w:val="28"/>
          <w:szCs w:val="28"/>
        </w:rPr>
        <w:t>2</w:t>
      </w:r>
      <w:r w:rsidR="00F536CF" w:rsidRPr="004A5DF3">
        <w:rPr>
          <w:rFonts w:cs="Times New Roman"/>
          <w:sz w:val="28"/>
          <w:szCs w:val="28"/>
        </w:rPr>
        <w:t>.</w:t>
      </w:r>
      <w:r w:rsidR="00D44099">
        <w:rPr>
          <w:rFonts w:cs="Times New Roman"/>
          <w:sz w:val="28"/>
          <w:szCs w:val="28"/>
        </w:rPr>
        <w:t>2</w:t>
      </w:r>
      <w:r w:rsidR="00F536CF" w:rsidRPr="004A5DF3">
        <w:rPr>
          <w:rFonts w:cs="Times New Roman"/>
          <w:sz w:val="28"/>
          <w:szCs w:val="28"/>
        </w:rPr>
        <w:t xml:space="preserve"> A </w:t>
      </w:r>
      <w:r w:rsidR="000C635D" w:rsidRPr="004A5DF3">
        <w:rPr>
          <w:rFonts w:cs="Times New Roman"/>
          <w:sz w:val="28"/>
          <w:szCs w:val="28"/>
        </w:rPr>
        <w:t xml:space="preserve">Registrar </w:t>
      </w:r>
      <w:r w:rsidR="00D44099">
        <w:rPr>
          <w:rFonts w:cs="Times New Roman"/>
          <w:sz w:val="28"/>
          <w:szCs w:val="28"/>
        </w:rPr>
        <w:t>must</w:t>
      </w:r>
      <w:r w:rsidR="00D44099" w:rsidRPr="004A5DF3">
        <w:rPr>
          <w:rFonts w:cs="Times New Roman"/>
          <w:sz w:val="28"/>
          <w:szCs w:val="28"/>
        </w:rPr>
        <w:t xml:space="preserve"> </w:t>
      </w:r>
      <w:r w:rsidR="000C635D" w:rsidRPr="004A5DF3">
        <w:rPr>
          <w:rFonts w:cs="Times New Roman"/>
          <w:sz w:val="28"/>
          <w:szCs w:val="28"/>
        </w:rPr>
        <w:t xml:space="preserve">deny a change of registrant request only in the following specific instances: </w:t>
      </w:r>
    </w:p>
    <w:p w14:paraId="447480FC" w14:textId="3FA34175" w:rsidR="000C635D" w:rsidRDefault="00D44099" w:rsidP="00F536CF">
      <w:pPr>
        <w:spacing w:before="100" w:beforeAutospacing="1" w:after="100" w:afterAutospacing="1"/>
        <w:rPr>
          <w:rFonts w:cs="Times New Roman"/>
          <w:sz w:val="28"/>
          <w:szCs w:val="28"/>
        </w:rPr>
      </w:pPr>
      <w:r>
        <w:rPr>
          <w:rFonts w:cs="Times New Roman"/>
          <w:sz w:val="28"/>
          <w:szCs w:val="28"/>
        </w:rPr>
        <w:t>a</w:t>
      </w:r>
      <w:r w:rsidR="000C635D" w:rsidRPr="00343CCF">
        <w:rPr>
          <w:rFonts w:cs="Times New Roman"/>
          <w:sz w:val="28"/>
          <w:szCs w:val="28"/>
        </w:rPr>
        <w:t xml:space="preserve">) </w:t>
      </w:r>
      <w:proofErr w:type="gramStart"/>
      <w:r w:rsidR="000C635D" w:rsidRPr="00343CCF">
        <w:rPr>
          <w:rFonts w:cs="Times New Roman"/>
          <w:sz w:val="28"/>
          <w:szCs w:val="28"/>
        </w:rPr>
        <w:t>the</w:t>
      </w:r>
      <w:proofErr w:type="gramEnd"/>
      <w:r w:rsidR="000C635D" w:rsidRPr="00343CCF">
        <w:rPr>
          <w:rFonts w:cs="Times New Roman"/>
          <w:sz w:val="28"/>
          <w:szCs w:val="28"/>
        </w:rPr>
        <w:t xml:space="preserve"> domain name registration </w:t>
      </w:r>
      <w:r w:rsidR="00995CF6" w:rsidRPr="00343CCF">
        <w:rPr>
          <w:rFonts w:cs="Times New Roman"/>
          <w:sz w:val="28"/>
          <w:szCs w:val="28"/>
        </w:rPr>
        <w:t xml:space="preserve">agreement </w:t>
      </w:r>
      <w:r w:rsidR="000C635D" w:rsidRPr="00343CCF">
        <w:rPr>
          <w:rFonts w:cs="Times New Roman"/>
          <w:sz w:val="28"/>
          <w:szCs w:val="28"/>
        </w:rPr>
        <w:t>has expired</w:t>
      </w:r>
      <w:r w:rsidR="00343CCF" w:rsidRPr="00343CCF">
        <w:rPr>
          <w:rFonts w:cs="Times New Roman"/>
          <w:sz w:val="28"/>
          <w:szCs w:val="28"/>
        </w:rPr>
        <w:t>,</w:t>
      </w:r>
      <w:r w:rsidR="00995CF6" w:rsidRPr="00343CCF">
        <w:rPr>
          <w:rFonts w:cs="Times New Roman"/>
          <w:sz w:val="28"/>
          <w:szCs w:val="28"/>
        </w:rPr>
        <w:t xml:space="preserve"> and the Registered Name Holder no longer has the right to renew or transfer the domain name to another registrar, </w:t>
      </w:r>
      <w:r>
        <w:rPr>
          <w:rFonts w:cs="Times New Roman"/>
          <w:sz w:val="28"/>
          <w:szCs w:val="28"/>
        </w:rPr>
        <w:t>as provided for in section 2.2.5 of</w:t>
      </w:r>
      <w:r w:rsidR="00995CF6" w:rsidRPr="00343CCF">
        <w:rPr>
          <w:rFonts w:cs="Times New Roman"/>
          <w:sz w:val="28"/>
          <w:szCs w:val="28"/>
        </w:rPr>
        <w:t xml:space="preserve"> the Expired Registration Recovery Policy</w:t>
      </w:r>
      <w:r w:rsidR="008664F8" w:rsidRPr="00343CCF">
        <w:rPr>
          <w:rFonts w:cs="Times New Roman"/>
          <w:sz w:val="28"/>
          <w:szCs w:val="28"/>
        </w:rPr>
        <w:t>;</w:t>
      </w:r>
    </w:p>
    <w:p w14:paraId="09856FAE" w14:textId="45172EB3" w:rsidR="00510A45" w:rsidRDefault="00D44099" w:rsidP="00F536CF">
      <w:pPr>
        <w:spacing w:before="100" w:beforeAutospacing="1" w:after="100" w:afterAutospacing="1"/>
        <w:rPr>
          <w:rFonts w:cs="Times New Roman"/>
          <w:sz w:val="28"/>
          <w:szCs w:val="28"/>
        </w:rPr>
      </w:pPr>
      <w:r>
        <w:rPr>
          <w:rFonts w:cs="Times New Roman"/>
          <w:sz w:val="28"/>
          <w:szCs w:val="28"/>
        </w:rPr>
        <w:t>b</w:t>
      </w:r>
      <w:r w:rsidR="00510A45">
        <w:rPr>
          <w:rFonts w:cs="Times New Roman"/>
          <w:sz w:val="28"/>
          <w:szCs w:val="28"/>
        </w:rPr>
        <w:t xml:space="preserve">) </w:t>
      </w:r>
      <w:proofErr w:type="gramStart"/>
      <w:r w:rsidR="00510A45">
        <w:rPr>
          <w:rFonts w:cs="Times New Roman"/>
          <w:sz w:val="28"/>
          <w:szCs w:val="28"/>
        </w:rPr>
        <w:t>the</w:t>
      </w:r>
      <w:proofErr w:type="gramEnd"/>
      <w:r w:rsidR="00510A45">
        <w:rPr>
          <w:rFonts w:cs="Times New Roman"/>
          <w:sz w:val="28"/>
          <w:szCs w:val="28"/>
        </w:rPr>
        <w:t xml:space="preserve"> </w:t>
      </w:r>
      <w:r>
        <w:rPr>
          <w:rFonts w:cs="Times New Roman"/>
          <w:sz w:val="28"/>
          <w:szCs w:val="28"/>
        </w:rPr>
        <w:t>Change of Registrant</w:t>
      </w:r>
      <w:r w:rsidR="00510A45">
        <w:rPr>
          <w:rFonts w:cs="Times New Roman"/>
          <w:sz w:val="28"/>
          <w:szCs w:val="28"/>
        </w:rPr>
        <w:t xml:space="preserve"> was not </w:t>
      </w:r>
      <w:r w:rsidR="004B3C95">
        <w:rPr>
          <w:rFonts w:cs="Times New Roman"/>
          <w:sz w:val="28"/>
          <w:szCs w:val="28"/>
        </w:rPr>
        <w:t xml:space="preserve">properly </w:t>
      </w:r>
      <w:r w:rsidR="00510A45">
        <w:rPr>
          <w:rFonts w:cs="Times New Roman"/>
          <w:sz w:val="28"/>
          <w:szCs w:val="28"/>
        </w:rPr>
        <w:t>authorized by the Prior Registrant</w:t>
      </w:r>
      <w:r>
        <w:rPr>
          <w:rFonts w:cs="Times New Roman"/>
          <w:sz w:val="28"/>
          <w:szCs w:val="28"/>
        </w:rPr>
        <w:t xml:space="preserve"> </w:t>
      </w:r>
      <w:r w:rsidR="00510A45">
        <w:rPr>
          <w:rFonts w:cs="Times New Roman"/>
          <w:sz w:val="28"/>
          <w:szCs w:val="28"/>
        </w:rPr>
        <w:t>and the New Registrant</w:t>
      </w:r>
      <w:r w:rsidR="004B3C95">
        <w:rPr>
          <w:rFonts w:cs="Times New Roman"/>
          <w:sz w:val="28"/>
          <w:szCs w:val="28"/>
        </w:rPr>
        <w:t xml:space="preserve">, further to section </w:t>
      </w:r>
      <w:r w:rsidR="004717E5">
        <w:rPr>
          <w:rFonts w:cs="Times New Roman"/>
          <w:sz w:val="28"/>
          <w:szCs w:val="28"/>
        </w:rPr>
        <w:t>3</w:t>
      </w:r>
      <w:r w:rsidR="004B3C95">
        <w:rPr>
          <w:rFonts w:cs="Times New Roman"/>
          <w:sz w:val="28"/>
          <w:szCs w:val="28"/>
        </w:rPr>
        <w:t xml:space="preserve"> below</w:t>
      </w:r>
      <w:r w:rsidR="00AA6211">
        <w:rPr>
          <w:rFonts w:cs="Times New Roman"/>
          <w:sz w:val="28"/>
          <w:szCs w:val="28"/>
        </w:rPr>
        <w:t>;</w:t>
      </w:r>
    </w:p>
    <w:p w14:paraId="1531B3D2" w14:textId="3F65B613" w:rsidR="00BE2509" w:rsidRDefault="00AE0EE6" w:rsidP="00F536CF">
      <w:pPr>
        <w:spacing w:before="100" w:beforeAutospacing="1" w:after="100" w:afterAutospacing="1"/>
        <w:rPr>
          <w:rFonts w:cs="Times New Roman"/>
          <w:sz w:val="28"/>
          <w:szCs w:val="28"/>
        </w:rPr>
      </w:pPr>
      <w:r>
        <w:rPr>
          <w:rFonts w:cs="Times New Roman"/>
          <w:sz w:val="28"/>
          <w:szCs w:val="28"/>
        </w:rPr>
        <w:t>c</w:t>
      </w:r>
      <w:r w:rsidR="00BE2509" w:rsidRPr="00343CCF">
        <w:rPr>
          <w:rFonts w:cs="Times New Roman"/>
          <w:sz w:val="28"/>
          <w:szCs w:val="28"/>
        </w:rPr>
        <w:t xml:space="preserve">) </w:t>
      </w:r>
      <w:proofErr w:type="gramStart"/>
      <w:r w:rsidR="00BE2509" w:rsidRPr="00792153">
        <w:rPr>
          <w:rFonts w:cs="Times New Roman"/>
          <w:sz w:val="28"/>
          <w:szCs w:val="28"/>
          <w:highlight w:val="yellow"/>
        </w:rPr>
        <w:t>the</w:t>
      </w:r>
      <w:proofErr w:type="gramEnd"/>
      <w:r w:rsidR="00BE2509" w:rsidRPr="00792153">
        <w:rPr>
          <w:rFonts w:cs="Times New Roman"/>
          <w:sz w:val="28"/>
          <w:szCs w:val="28"/>
          <w:highlight w:val="yellow"/>
        </w:rPr>
        <w:t xml:space="preserve"> domain name is set to </w:t>
      </w:r>
      <w:proofErr w:type="spellStart"/>
      <w:r w:rsidR="00343CCF" w:rsidRPr="00792153">
        <w:rPr>
          <w:rFonts w:cs="Times New Roman"/>
          <w:sz w:val="28"/>
          <w:szCs w:val="28"/>
          <w:highlight w:val="yellow"/>
        </w:rPr>
        <w:t>serverUpdateProhibited</w:t>
      </w:r>
      <w:proofErr w:type="spellEnd"/>
      <w:r w:rsidRPr="00792153">
        <w:rPr>
          <w:rFonts w:cs="Times New Roman"/>
          <w:sz w:val="28"/>
          <w:szCs w:val="28"/>
          <w:highlight w:val="yellow"/>
        </w:rPr>
        <w:t xml:space="preserve"> </w:t>
      </w:r>
      <w:r w:rsidR="00D013BA" w:rsidRPr="00792153">
        <w:rPr>
          <w:rFonts w:cs="Times New Roman"/>
          <w:sz w:val="28"/>
          <w:szCs w:val="28"/>
          <w:highlight w:val="yellow"/>
        </w:rPr>
        <w:t>or</w:t>
      </w:r>
      <w:r w:rsidR="00343CCF" w:rsidRPr="00792153">
        <w:rPr>
          <w:rFonts w:cs="Times New Roman"/>
          <w:sz w:val="28"/>
          <w:szCs w:val="28"/>
          <w:highlight w:val="yellow"/>
        </w:rPr>
        <w:t xml:space="preserve"> </w:t>
      </w:r>
      <w:r w:rsidRPr="00792153">
        <w:rPr>
          <w:rFonts w:cs="Times New Roman"/>
          <w:sz w:val="28"/>
          <w:szCs w:val="28"/>
          <w:highlight w:val="yellow"/>
        </w:rPr>
        <w:t>another registry-imposed status that would prohibit updates to Whois data</w:t>
      </w:r>
      <w:r w:rsidR="00AA6211">
        <w:rPr>
          <w:rFonts w:cs="Times New Roman"/>
          <w:sz w:val="28"/>
          <w:szCs w:val="28"/>
        </w:rPr>
        <w:t>;</w:t>
      </w:r>
    </w:p>
    <w:p w14:paraId="4808A198" w14:textId="6DBF0C78" w:rsidR="00D44099" w:rsidRPr="00792153" w:rsidRDefault="00AE0EE6" w:rsidP="00F536CF">
      <w:pPr>
        <w:spacing w:before="100" w:beforeAutospacing="1" w:after="100" w:afterAutospacing="1"/>
        <w:rPr>
          <w:rFonts w:cs="Times New Roman"/>
          <w:sz w:val="28"/>
          <w:szCs w:val="28"/>
          <w:highlight w:val="yellow"/>
        </w:rPr>
      </w:pPr>
      <w:r>
        <w:rPr>
          <w:rFonts w:cs="Times New Roman"/>
          <w:sz w:val="28"/>
          <w:szCs w:val="28"/>
        </w:rPr>
        <w:t>d</w:t>
      </w:r>
      <w:r w:rsidR="00AA6211" w:rsidRPr="00792153">
        <w:rPr>
          <w:rFonts w:cs="Times New Roman"/>
          <w:sz w:val="28"/>
          <w:szCs w:val="28"/>
          <w:highlight w:val="yellow"/>
        </w:rPr>
        <w:t xml:space="preserve">) </w:t>
      </w:r>
      <w:proofErr w:type="gramStart"/>
      <w:r w:rsidR="00AA6211" w:rsidRPr="00792153">
        <w:rPr>
          <w:rFonts w:cs="Times New Roman"/>
          <w:sz w:val="28"/>
          <w:szCs w:val="28"/>
          <w:highlight w:val="yellow"/>
        </w:rPr>
        <w:t>the</w:t>
      </w:r>
      <w:proofErr w:type="gramEnd"/>
      <w:r w:rsidR="00AA6211" w:rsidRPr="00792153">
        <w:rPr>
          <w:rFonts w:cs="Times New Roman"/>
          <w:sz w:val="28"/>
          <w:szCs w:val="28"/>
          <w:highlight w:val="yellow"/>
        </w:rPr>
        <w:t xml:space="preserve"> domain name is subject to a court order </w:t>
      </w:r>
      <w:r w:rsidRPr="00792153">
        <w:rPr>
          <w:rFonts w:cs="Times New Roman"/>
          <w:sz w:val="28"/>
          <w:szCs w:val="28"/>
          <w:highlight w:val="yellow"/>
        </w:rPr>
        <w:t>by a court of competent jurisdiction, prohibiting a Change of Registrant</w:t>
      </w:r>
      <w:r w:rsidR="00AA6211" w:rsidRPr="00792153">
        <w:rPr>
          <w:rFonts w:cs="Times New Roman"/>
          <w:sz w:val="28"/>
          <w:szCs w:val="28"/>
          <w:highlight w:val="yellow"/>
        </w:rPr>
        <w:t>.</w:t>
      </w:r>
    </w:p>
    <w:p w14:paraId="6BAABBE9" w14:textId="0B40DB5F" w:rsidR="00D44099" w:rsidRDefault="00AE0EE6" w:rsidP="00D44099">
      <w:pPr>
        <w:spacing w:before="100" w:beforeAutospacing="1" w:after="100" w:afterAutospacing="1"/>
        <w:rPr>
          <w:rFonts w:cs="Times New Roman"/>
          <w:sz w:val="28"/>
          <w:szCs w:val="28"/>
        </w:rPr>
      </w:pPr>
      <w:r w:rsidRPr="00792153">
        <w:rPr>
          <w:rFonts w:cs="Times New Roman"/>
          <w:sz w:val="28"/>
          <w:szCs w:val="28"/>
          <w:highlight w:val="yellow"/>
        </w:rPr>
        <w:t>e</w:t>
      </w:r>
      <w:r w:rsidR="00D44099" w:rsidRPr="00792153">
        <w:rPr>
          <w:rFonts w:cs="Times New Roman"/>
          <w:sz w:val="28"/>
          <w:szCs w:val="28"/>
          <w:highlight w:val="yellow"/>
        </w:rPr>
        <w:t xml:space="preserve">) </w:t>
      </w:r>
      <w:proofErr w:type="gramStart"/>
      <w:r w:rsidR="00D44099" w:rsidRPr="00792153">
        <w:rPr>
          <w:rFonts w:cs="Times New Roman"/>
          <w:sz w:val="28"/>
          <w:szCs w:val="28"/>
          <w:highlight w:val="yellow"/>
        </w:rPr>
        <w:t>the</w:t>
      </w:r>
      <w:proofErr w:type="gramEnd"/>
      <w:r w:rsidR="00D44099" w:rsidRPr="00792153">
        <w:rPr>
          <w:rFonts w:cs="Times New Roman"/>
          <w:sz w:val="28"/>
          <w:szCs w:val="28"/>
          <w:highlight w:val="yellow"/>
        </w:rPr>
        <w:t xml:space="preserve"> domain name is subject to a TDRP proceeding;</w:t>
      </w:r>
    </w:p>
    <w:p w14:paraId="522C8F79" w14:textId="1288E522" w:rsidR="00AE0EE6" w:rsidRPr="004A5DF3" w:rsidRDefault="00AE0EE6" w:rsidP="00D44099">
      <w:pPr>
        <w:spacing w:before="100" w:beforeAutospacing="1" w:after="100" w:afterAutospacing="1"/>
        <w:rPr>
          <w:rFonts w:cs="Times New Roman"/>
          <w:sz w:val="28"/>
          <w:szCs w:val="28"/>
        </w:rPr>
      </w:pPr>
      <w:r>
        <w:rPr>
          <w:rFonts w:cs="Times New Roman"/>
          <w:sz w:val="28"/>
          <w:szCs w:val="28"/>
        </w:rPr>
        <w:t xml:space="preserve">f) </w:t>
      </w:r>
      <w:proofErr w:type="gramStart"/>
      <w:r>
        <w:rPr>
          <w:rFonts w:cs="Times New Roman"/>
          <w:sz w:val="28"/>
          <w:szCs w:val="28"/>
        </w:rPr>
        <w:t>a</w:t>
      </w:r>
      <w:proofErr w:type="gramEnd"/>
      <w:r>
        <w:rPr>
          <w:rFonts w:cs="Times New Roman"/>
          <w:sz w:val="28"/>
          <w:szCs w:val="28"/>
        </w:rPr>
        <w:t xml:space="preserve"> Change of Registrant is prohibited under the UDRP or UDRP Rules.</w:t>
      </w:r>
    </w:p>
    <w:p w14:paraId="355A8E61" w14:textId="3A7B38E8" w:rsidR="00BE2509" w:rsidRDefault="001E4700" w:rsidP="00F536CF">
      <w:pPr>
        <w:spacing w:before="100" w:beforeAutospacing="1" w:after="100" w:afterAutospacing="1"/>
        <w:rPr>
          <w:rFonts w:cs="Times New Roman"/>
          <w:sz w:val="28"/>
          <w:szCs w:val="28"/>
        </w:rPr>
      </w:pPr>
      <w:r>
        <w:rPr>
          <w:rFonts w:cs="Times New Roman"/>
          <w:sz w:val="28"/>
          <w:szCs w:val="28"/>
        </w:rPr>
        <w:t>2</w:t>
      </w:r>
      <w:r w:rsidR="00E07E82">
        <w:rPr>
          <w:rFonts w:cs="Times New Roman"/>
          <w:sz w:val="28"/>
          <w:szCs w:val="28"/>
        </w:rPr>
        <w:t>.3</w:t>
      </w:r>
      <w:r w:rsidR="00BE2509">
        <w:rPr>
          <w:rFonts w:cs="Times New Roman"/>
          <w:sz w:val="28"/>
          <w:szCs w:val="28"/>
        </w:rPr>
        <w:t xml:space="preserve"> A Registrar may, but is not required, </w:t>
      </w:r>
      <w:proofErr w:type="gramStart"/>
      <w:r w:rsidR="00BE2509">
        <w:rPr>
          <w:rFonts w:cs="Times New Roman"/>
          <w:sz w:val="28"/>
          <w:szCs w:val="28"/>
        </w:rPr>
        <w:t>to deny</w:t>
      </w:r>
      <w:proofErr w:type="gramEnd"/>
      <w:r w:rsidR="00BE2509">
        <w:rPr>
          <w:rFonts w:cs="Times New Roman"/>
          <w:sz w:val="28"/>
          <w:szCs w:val="28"/>
        </w:rPr>
        <w:t xml:space="preserve"> a </w:t>
      </w:r>
      <w:r w:rsidR="00BE7E2B">
        <w:rPr>
          <w:rFonts w:cs="Times New Roman"/>
          <w:sz w:val="28"/>
          <w:szCs w:val="28"/>
        </w:rPr>
        <w:t>C</w:t>
      </w:r>
      <w:r w:rsidR="00BE2509">
        <w:rPr>
          <w:rFonts w:cs="Times New Roman"/>
          <w:sz w:val="28"/>
          <w:szCs w:val="28"/>
        </w:rPr>
        <w:t xml:space="preserve">hange of </w:t>
      </w:r>
      <w:r w:rsidR="00BE7E2B">
        <w:rPr>
          <w:rFonts w:cs="Times New Roman"/>
          <w:sz w:val="28"/>
          <w:szCs w:val="28"/>
        </w:rPr>
        <w:t>R</w:t>
      </w:r>
      <w:r w:rsidR="00BE2509">
        <w:rPr>
          <w:rFonts w:cs="Times New Roman"/>
          <w:sz w:val="28"/>
          <w:szCs w:val="28"/>
        </w:rPr>
        <w:t>egistrant request in the following instance</w:t>
      </w:r>
      <w:r w:rsidR="004717E5">
        <w:rPr>
          <w:rFonts w:cs="Times New Roman"/>
          <w:sz w:val="28"/>
          <w:szCs w:val="28"/>
        </w:rPr>
        <w:t>s</w:t>
      </w:r>
      <w:r w:rsidR="00BE2509">
        <w:rPr>
          <w:rFonts w:cs="Times New Roman"/>
          <w:sz w:val="28"/>
          <w:szCs w:val="28"/>
        </w:rPr>
        <w:t>:</w:t>
      </w:r>
    </w:p>
    <w:p w14:paraId="6F10CCB0" w14:textId="1A51E681" w:rsidR="00BE2509" w:rsidRDefault="00BE2509" w:rsidP="00F536CF">
      <w:pPr>
        <w:spacing w:before="100" w:beforeAutospacing="1" w:after="100" w:afterAutospacing="1"/>
        <w:rPr>
          <w:rFonts w:cs="Times New Roman"/>
          <w:sz w:val="28"/>
          <w:szCs w:val="28"/>
        </w:rPr>
      </w:pPr>
      <w:r>
        <w:rPr>
          <w:rFonts w:cs="Times New Roman"/>
          <w:sz w:val="28"/>
          <w:szCs w:val="28"/>
        </w:rPr>
        <w:t xml:space="preserve">a) </w:t>
      </w:r>
      <w:proofErr w:type="gramStart"/>
      <w:r>
        <w:rPr>
          <w:rFonts w:cs="Times New Roman"/>
          <w:sz w:val="28"/>
          <w:szCs w:val="28"/>
        </w:rPr>
        <w:t>the</w:t>
      </w:r>
      <w:proofErr w:type="gramEnd"/>
      <w:r>
        <w:rPr>
          <w:rFonts w:cs="Times New Roman"/>
          <w:sz w:val="28"/>
          <w:szCs w:val="28"/>
        </w:rPr>
        <w:t xml:space="preserve"> domain name is set to </w:t>
      </w:r>
      <w:r w:rsidRPr="004A5DF3">
        <w:rPr>
          <w:rFonts w:cs="Times New Roman"/>
          <w:sz w:val="28"/>
          <w:szCs w:val="28"/>
        </w:rPr>
        <w:t>the "</w:t>
      </w:r>
      <w:proofErr w:type="spellStart"/>
      <w:r w:rsidR="00AE0EE6">
        <w:rPr>
          <w:rFonts w:cs="Times New Roman"/>
          <w:sz w:val="28"/>
          <w:szCs w:val="28"/>
        </w:rPr>
        <w:t>c</w:t>
      </w:r>
      <w:r w:rsidRPr="004A5DF3">
        <w:rPr>
          <w:rFonts w:cs="Times New Roman"/>
          <w:sz w:val="28"/>
          <w:szCs w:val="28"/>
        </w:rPr>
        <w:t>lientTransferProhibited</w:t>
      </w:r>
      <w:proofErr w:type="spellEnd"/>
      <w:r w:rsidRPr="004A5DF3">
        <w:rPr>
          <w:rFonts w:cs="Times New Roman"/>
          <w:sz w:val="28"/>
          <w:szCs w:val="28"/>
        </w:rPr>
        <w:t xml:space="preserve">" </w:t>
      </w:r>
      <w:r w:rsidR="00D44099">
        <w:rPr>
          <w:rFonts w:cs="Times New Roman"/>
          <w:sz w:val="28"/>
          <w:szCs w:val="28"/>
        </w:rPr>
        <w:t xml:space="preserve">or “clientHold” </w:t>
      </w:r>
      <w:r w:rsidRPr="004A5DF3">
        <w:rPr>
          <w:rFonts w:cs="Times New Roman"/>
          <w:sz w:val="28"/>
          <w:szCs w:val="28"/>
        </w:rPr>
        <w:t>status</w:t>
      </w:r>
      <w:r>
        <w:rPr>
          <w:rFonts w:cs="Times New Roman"/>
          <w:sz w:val="28"/>
          <w:szCs w:val="28"/>
        </w:rPr>
        <w:t>;</w:t>
      </w:r>
    </w:p>
    <w:p w14:paraId="2997DB03" w14:textId="5304AC11" w:rsidR="00BE2509" w:rsidRDefault="00BE2509" w:rsidP="00F536CF">
      <w:pPr>
        <w:spacing w:before="100" w:beforeAutospacing="1" w:after="100" w:afterAutospacing="1"/>
        <w:rPr>
          <w:rFonts w:cs="Times New Roman"/>
          <w:sz w:val="28"/>
          <w:szCs w:val="28"/>
        </w:rPr>
      </w:pPr>
      <w:r w:rsidRPr="00792153">
        <w:rPr>
          <w:rFonts w:cs="Times New Roman"/>
          <w:sz w:val="28"/>
          <w:szCs w:val="28"/>
          <w:highlight w:val="yellow"/>
        </w:rPr>
        <w:t xml:space="preserve">b) </w:t>
      </w:r>
      <w:proofErr w:type="gramStart"/>
      <w:r w:rsidRPr="00792153">
        <w:rPr>
          <w:rFonts w:cs="Times New Roman"/>
          <w:sz w:val="28"/>
          <w:szCs w:val="28"/>
          <w:highlight w:val="yellow"/>
        </w:rPr>
        <w:t>there</w:t>
      </w:r>
      <w:proofErr w:type="gramEnd"/>
      <w:r w:rsidRPr="00792153">
        <w:rPr>
          <w:rFonts w:cs="Times New Roman"/>
          <w:sz w:val="28"/>
          <w:szCs w:val="28"/>
          <w:highlight w:val="yellow"/>
        </w:rPr>
        <w:t xml:space="preserve"> is a dispute involving the identity of the Registered Name Holder or the validity of the Change of Registrant </w:t>
      </w:r>
      <w:r w:rsidR="00AE0EE6" w:rsidRPr="00792153">
        <w:rPr>
          <w:rFonts w:cs="Times New Roman"/>
          <w:sz w:val="28"/>
          <w:szCs w:val="28"/>
          <w:highlight w:val="yellow"/>
        </w:rPr>
        <w:t>p</w:t>
      </w:r>
      <w:r w:rsidRPr="00792153">
        <w:rPr>
          <w:rFonts w:cs="Times New Roman"/>
          <w:sz w:val="28"/>
          <w:szCs w:val="28"/>
          <w:highlight w:val="yellow"/>
        </w:rPr>
        <w:t>rocess.</w:t>
      </w:r>
      <w:r>
        <w:rPr>
          <w:rFonts w:cs="Times New Roman"/>
          <w:sz w:val="28"/>
          <w:szCs w:val="28"/>
        </w:rPr>
        <w:t xml:space="preserve"> </w:t>
      </w:r>
    </w:p>
    <w:p w14:paraId="073154C8" w14:textId="43BC3FA2" w:rsidR="00FE008A" w:rsidRDefault="00917F04" w:rsidP="00F536CF">
      <w:pPr>
        <w:spacing w:before="100" w:beforeAutospacing="1" w:after="100" w:afterAutospacing="1"/>
        <w:rPr>
          <w:ins w:id="5" w:author="Caitlin Tubergen" w:date="2014-09-19T14:44:00Z"/>
          <w:rFonts w:cs="Times New Roman"/>
          <w:sz w:val="28"/>
          <w:szCs w:val="28"/>
          <w:highlight w:val="yellow"/>
        </w:rPr>
      </w:pPr>
      <w:ins w:id="6" w:author="Caitlin Tubergen" w:date="2014-09-19T14:44:00Z">
        <w:r w:rsidRPr="00917F04">
          <w:rPr>
            <w:rFonts w:cs="Times New Roman"/>
            <w:sz w:val="28"/>
            <w:szCs w:val="28"/>
            <w:highlight w:val="yellow"/>
            <w:rPrChange w:id="7" w:author="Caitlin Tubergen" w:date="2014-09-19T14:44:00Z">
              <w:rPr>
                <w:rFonts w:cs="Times New Roman"/>
                <w:sz w:val="28"/>
                <w:szCs w:val="28"/>
              </w:rPr>
            </w:rPrChange>
          </w:rPr>
          <w:t xml:space="preserve">c) </w:t>
        </w:r>
        <w:proofErr w:type="gramStart"/>
        <w:r w:rsidR="00E14C1B">
          <w:rPr>
            <w:rFonts w:cs="Times New Roman"/>
            <w:sz w:val="28"/>
            <w:szCs w:val="28"/>
            <w:highlight w:val="yellow"/>
            <w:rPrChange w:id="8" w:author="Caitlin Tubergen" w:date="2014-09-19T14:44:00Z">
              <w:rPr>
                <w:rFonts w:cs="Times New Roman"/>
                <w:sz w:val="28"/>
                <w:szCs w:val="28"/>
                <w:highlight w:val="yellow"/>
              </w:rPr>
            </w:rPrChange>
          </w:rPr>
          <w:t>the</w:t>
        </w:r>
        <w:proofErr w:type="gramEnd"/>
        <w:r w:rsidR="00E14C1B">
          <w:rPr>
            <w:rFonts w:cs="Times New Roman"/>
            <w:sz w:val="28"/>
            <w:szCs w:val="28"/>
            <w:highlight w:val="yellow"/>
            <w:rPrChange w:id="9" w:author="Caitlin Tubergen" w:date="2014-09-19T14:44:00Z">
              <w:rPr>
                <w:rFonts w:cs="Times New Roman"/>
                <w:sz w:val="28"/>
                <w:szCs w:val="28"/>
                <w:highlight w:val="yellow"/>
              </w:rPr>
            </w:rPrChange>
          </w:rPr>
          <w:t xml:space="preserve"> R</w:t>
        </w:r>
        <w:r w:rsidRPr="00917F04">
          <w:rPr>
            <w:rFonts w:cs="Times New Roman"/>
            <w:sz w:val="28"/>
            <w:szCs w:val="28"/>
            <w:highlight w:val="yellow"/>
            <w:rPrChange w:id="10" w:author="Caitlin Tubergen" w:date="2014-09-19T14:44:00Z">
              <w:rPr>
                <w:rFonts w:cs="Times New Roman"/>
                <w:sz w:val="28"/>
                <w:szCs w:val="28"/>
              </w:rPr>
            </w:rPrChange>
          </w:rPr>
          <w:t>egistrar has previously prohibited the New Registrant from using its services</w:t>
        </w:r>
        <w:r w:rsidR="00FE008A">
          <w:rPr>
            <w:rFonts w:cs="Times New Roman"/>
            <w:sz w:val="28"/>
            <w:szCs w:val="28"/>
            <w:highlight w:val="yellow"/>
          </w:rPr>
          <w:t xml:space="preserve">; </w:t>
        </w:r>
      </w:ins>
    </w:p>
    <w:p w14:paraId="654F7F37" w14:textId="71EC37A2" w:rsidR="00917F04" w:rsidRDefault="00FE008A" w:rsidP="00F536CF">
      <w:pPr>
        <w:spacing w:before="100" w:beforeAutospacing="1" w:after="100" w:afterAutospacing="1"/>
        <w:rPr>
          <w:rFonts w:cs="Times New Roman"/>
          <w:sz w:val="28"/>
          <w:szCs w:val="28"/>
        </w:rPr>
      </w:pPr>
      <w:ins w:id="11" w:author="Caitlin Tubergen" w:date="2014-09-22T11:32:00Z">
        <w:r w:rsidRPr="00FE008A">
          <w:rPr>
            <w:rFonts w:cs="Times New Roman"/>
            <w:sz w:val="28"/>
            <w:szCs w:val="28"/>
            <w:highlight w:val="yellow"/>
          </w:rPr>
          <w:t xml:space="preserve">d) </w:t>
        </w:r>
      </w:ins>
      <w:proofErr w:type="gramStart"/>
      <w:ins w:id="12" w:author="Caitlin Tubergen" w:date="2014-09-22T11:02:00Z">
        <w:r w:rsidR="0072494F" w:rsidRPr="00FE008A">
          <w:rPr>
            <w:rFonts w:cs="Times New Roman"/>
            <w:sz w:val="28"/>
            <w:szCs w:val="28"/>
            <w:highlight w:val="yellow"/>
            <w:rPrChange w:id="13" w:author="Caitlin Tubergen" w:date="2014-09-22T11:33:00Z">
              <w:rPr>
                <w:rFonts w:cs="Times New Roman"/>
                <w:sz w:val="28"/>
                <w:szCs w:val="28"/>
              </w:rPr>
            </w:rPrChange>
          </w:rPr>
          <w:t>the</w:t>
        </w:r>
        <w:proofErr w:type="gramEnd"/>
        <w:r w:rsidR="0072494F" w:rsidRPr="00FE008A">
          <w:rPr>
            <w:rFonts w:cs="Times New Roman"/>
            <w:sz w:val="28"/>
            <w:szCs w:val="28"/>
            <w:highlight w:val="yellow"/>
            <w:rPrChange w:id="14" w:author="Caitlin Tubergen" w:date="2014-09-22T11:33:00Z">
              <w:rPr>
                <w:rFonts w:cs="Times New Roman"/>
                <w:sz w:val="28"/>
                <w:szCs w:val="28"/>
              </w:rPr>
            </w:rPrChange>
          </w:rPr>
          <w:t xml:space="preserve"> proposed </w:t>
        </w:r>
        <w:r w:rsidRPr="00FE008A">
          <w:rPr>
            <w:rFonts w:cs="Times New Roman"/>
            <w:sz w:val="28"/>
            <w:szCs w:val="28"/>
            <w:highlight w:val="yellow"/>
            <w:rPrChange w:id="15" w:author="Caitlin Tubergen" w:date="2014-09-22T11:33:00Z">
              <w:rPr>
                <w:rFonts w:cs="Times New Roman"/>
                <w:sz w:val="28"/>
                <w:szCs w:val="28"/>
              </w:rPr>
            </w:rPrChange>
          </w:rPr>
          <w:t>New R</w:t>
        </w:r>
        <w:r w:rsidR="0072494F" w:rsidRPr="00FE008A">
          <w:rPr>
            <w:rFonts w:cs="Times New Roman"/>
            <w:sz w:val="28"/>
            <w:szCs w:val="28"/>
            <w:highlight w:val="yellow"/>
            <w:rPrChange w:id="16" w:author="Caitlin Tubergen" w:date="2014-09-22T11:33:00Z">
              <w:rPr>
                <w:rFonts w:cs="Times New Roman"/>
                <w:sz w:val="28"/>
                <w:szCs w:val="28"/>
              </w:rPr>
            </w:rPrChange>
          </w:rPr>
          <w:t>egistrant does not meet the eligibility requirements of the</w:t>
        </w:r>
      </w:ins>
      <w:ins w:id="17" w:author="Caitlin Tubergen" w:date="2014-09-22T11:32:00Z">
        <w:r w:rsidRPr="00FE008A">
          <w:rPr>
            <w:rFonts w:cs="Times New Roman"/>
            <w:sz w:val="28"/>
            <w:szCs w:val="28"/>
            <w:highlight w:val="yellow"/>
            <w:rPrChange w:id="18" w:author="Caitlin Tubergen" w:date="2014-09-22T11:33:00Z">
              <w:rPr>
                <w:rFonts w:cs="Times New Roman"/>
                <w:sz w:val="28"/>
                <w:szCs w:val="28"/>
              </w:rPr>
            </w:rPrChange>
          </w:rPr>
          <w:t xml:space="preserve"> applicable</w:t>
        </w:r>
      </w:ins>
      <w:ins w:id="19" w:author="Caitlin Tubergen" w:date="2014-09-22T11:02:00Z">
        <w:r w:rsidR="0072494F" w:rsidRPr="00FE008A">
          <w:rPr>
            <w:rFonts w:cs="Times New Roman"/>
            <w:sz w:val="28"/>
            <w:szCs w:val="28"/>
            <w:highlight w:val="yellow"/>
            <w:rPrChange w:id="20" w:author="Caitlin Tubergen" w:date="2014-09-22T11:33:00Z">
              <w:rPr>
                <w:rFonts w:cs="Times New Roman"/>
                <w:sz w:val="28"/>
                <w:szCs w:val="28"/>
              </w:rPr>
            </w:rPrChange>
          </w:rPr>
          <w:t xml:space="preserve"> TLD;</w:t>
        </w:r>
        <w:r w:rsidR="0072494F">
          <w:rPr>
            <w:rFonts w:cs="Times New Roman"/>
            <w:sz w:val="28"/>
            <w:szCs w:val="28"/>
          </w:rPr>
          <w:t xml:space="preserve"> </w:t>
        </w:r>
      </w:ins>
    </w:p>
    <w:p w14:paraId="44852301" w14:textId="6026E59A" w:rsidR="00F536CF" w:rsidRPr="004A5DF3" w:rsidRDefault="001E4700" w:rsidP="00F536CF">
      <w:pPr>
        <w:spacing w:before="100" w:beforeAutospacing="1" w:after="100" w:afterAutospacing="1"/>
        <w:rPr>
          <w:rFonts w:cs="Times New Roman"/>
          <w:sz w:val="28"/>
          <w:szCs w:val="28"/>
        </w:rPr>
      </w:pPr>
      <w:r>
        <w:rPr>
          <w:rFonts w:cs="Times New Roman"/>
          <w:sz w:val="28"/>
          <w:szCs w:val="28"/>
        </w:rPr>
        <w:t>3</w:t>
      </w:r>
      <w:r w:rsidR="00F536CF" w:rsidRPr="004A5DF3">
        <w:rPr>
          <w:rFonts w:cs="Times New Roman"/>
          <w:sz w:val="28"/>
          <w:szCs w:val="28"/>
        </w:rPr>
        <w:t xml:space="preserve">. </w:t>
      </w:r>
      <w:r w:rsidR="000C635D" w:rsidRPr="004A5DF3">
        <w:rPr>
          <w:rFonts w:cs="Times New Roman"/>
          <w:sz w:val="28"/>
          <w:szCs w:val="28"/>
        </w:rPr>
        <w:t xml:space="preserve">CHANGE OF REGISTRANT </w:t>
      </w:r>
      <w:r w:rsidR="00AE0EE6">
        <w:rPr>
          <w:rFonts w:cs="Times New Roman"/>
          <w:sz w:val="28"/>
          <w:szCs w:val="28"/>
        </w:rPr>
        <w:t>PROCESS</w:t>
      </w:r>
    </w:p>
    <w:p w14:paraId="429CC6F0" w14:textId="640F02F9" w:rsidR="00F536CF" w:rsidRPr="004A5DF3" w:rsidRDefault="001E4700" w:rsidP="00F536CF">
      <w:pPr>
        <w:spacing w:before="100" w:beforeAutospacing="1" w:after="100" w:afterAutospacing="1"/>
        <w:rPr>
          <w:rFonts w:cs="Times New Roman"/>
          <w:sz w:val="28"/>
          <w:szCs w:val="28"/>
        </w:rPr>
      </w:pPr>
      <w:r>
        <w:rPr>
          <w:rFonts w:cs="Times New Roman"/>
          <w:sz w:val="28"/>
          <w:szCs w:val="28"/>
        </w:rPr>
        <w:t>3</w:t>
      </w:r>
      <w:r w:rsidR="00B4055F">
        <w:rPr>
          <w:rFonts w:cs="Times New Roman"/>
          <w:sz w:val="28"/>
          <w:szCs w:val="28"/>
        </w:rPr>
        <w:t>.</w:t>
      </w:r>
      <w:r w:rsidR="00AE0EE6">
        <w:rPr>
          <w:rFonts w:cs="Times New Roman"/>
          <w:sz w:val="28"/>
          <w:szCs w:val="28"/>
        </w:rPr>
        <w:t>1</w:t>
      </w:r>
      <w:r w:rsidR="00B4055F">
        <w:rPr>
          <w:rFonts w:cs="Times New Roman"/>
          <w:sz w:val="28"/>
          <w:szCs w:val="28"/>
        </w:rPr>
        <w:t xml:space="preserve"> </w:t>
      </w:r>
      <w:r w:rsidR="00F536CF" w:rsidRPr="004A5DF3">
        <w:rPr>
          <w:rFonts w:cs="Times New Roman"/>
          <w:sz w:val="28"/>
          <w:szCs w:val="28"/>
        </w:rPr>
        <w:t xml:space="preserve">To process </w:t>
      </w:r>
      <w:r w:rsidR="00471BB8">
        <w:rPr>
          <w:rFonts w:cs="Times New Roman"/>
          <w:sz w:val="28"/>
          <w:szCs w:val="28"/>
        </w:rPr>
        <w:t>a</w:t>
      </w:r>
      <w:r w:rsidR="00F536CF" w:rsidRPr="004A5DF3">
        <w:rPr>
          <w:rFonts w:cs="Times New Roman"/>
          <w:sz w:val="28"/>
          <w:szCs w:val="28"/>
        </w:rPr>
        <w:t xml:space="preserve"> </w:t>
      </w:r>
      <w:r w:rsidR="00AE0EE6">
        <w:rPr>
          <w:rFonts w:cs="Times New Roman"/>
          <w:sz w:val="28"/>
          <w:szCs w:val="28"/>
        </w:rPr>
        <w:t>Change of Registrant</w:t>
      </w:r>
      <w:r w:rsidR="00F536CF" w:rsidRPr="004A5DF3">
        <w:rPr>
          <w:rFonts w:cs="Times New Roman"/>
          <w:sz w:val="28"/>
          <w:szCs w:val="28"/>
        </w:rPr>
        <w:t xml:space="preserve"> from the </w:t>
      </w:r>
      <w:r w:rsidR="000C635D" w:rsidRPr="004A5DF3">
        <w:rPr>
          <w:rFonts w:cs="Times New Roman"/>
          <w:sz w:val="28"/>
          <w:szCs w:val="28"/>
        </w:rPr>
        <w:t>Prior Registrant to a New R</w:t>
      </w:r>
      <w:r w:rsidR="00F536CF" w:rsidRPr="004A5DF3">
        <w:rPr>
          <w:rFonts w:cs="Times New Roman"/>
          <w:sz w:val="28"/>
          <w:szCs w:val="28"/>
        </w:rPr>
        <w:t xml:space="preserve">egistrant, the </w:t>
      </w:r>
      <w:r w:rsidR="00AE0EE6">
        <w:rPr>
          <w:rFonts w:cs="Times New Roman"/>
          <w:sz w:val="28"/>
          <w:szCs w:val="28"/>
        </w:rPr>
        <w:t>R</w:t>
      </w:r>
      <w:r w:rsidR="00F536CF" w:rsidRPr="004A5DF3">
        <w:rPr>
          <w:rFonts w:cs="Times New Roman"/>
          <w:sz w:val="28"/>
          <w:szCs w:val="28"/>
        </w:rPr>
        <w:t>egistrar must:</w:t>
      </w:r>
    </w:p>
    <w:p w14:paraId="1388BC68" w14:textId="5265E2A3" w:rsidR="00F536CF" w:rsidRPr="004A5DF3" w:rsidRDefault="00F536CF" w:rsidP="00AF1A75">
      <w:pPr>
        <w:spacing w:before="100" w:beforeAutospacing="1" w:after="100" w:afterAutospacing="1"/>
        <w:ind w:left="720"/>
        <w:rPr>
          <w:rFonts w:cs="Times New Roman"/>
          <w:sz w:val="28"/>
          <w:szCs w:val="28"/>
        </w:rPr>
      </w:pPr>
      <w:r w:rsidRPr="004A5DF3">
        <w:rPr>
          <w:rFonts w:cs="Times New Roman"/>
          <w:sz w:val="28"/>
          <w:szCs w:val="28"/>
        </w:rPr>
        <w:t xml:space="preserve">a) </w:t>
      </w:r>
      <w:proofErr w:type="gramStart"/>
      <w:r w:rsidR="000C635D" w:rsidRPr="004A5DF3">
        <w:rPr>
          <w:rFonts w:cs="Times New Roman"/>
          <w:sz w:val="28"/>
          <w:szCs w:val="28"/>
        </w:rPr>
        <w:t>confirm</w:t>
      </w:r>
      <w:proofErr w:type="gramEnd"/>
      <w:r w:rsidR="000C635D" w:rsidRPr="004A5DF3">
        <w:rPr>
          <w:rFonts w:cs="Times New Roman"/>
          <w:sz w:val="28"/>
          <w:szCs w:val="28"/>
        </w:rPr>
        <w:t xml:space="preserve"> the domain name is eligible for </w:t>
      </w:r>
      <w:r w:rsidR="00AE0EE6">
        <w:rPr>
          <w:rFonts w:cs="Times New Roman"/>
          <w:sz w:val="28"/>
          <w:szCs w:val="28"/>
        </w:rPr>
        <w:t>C</w:t>
      </w:r>
      <w:r w:rsidR="000C635D" w:rsidRPr="004A5DF3">
        <w:rPr>
          <w:rFonts w:cs="Times New Roman"/>
          <w:sz w:val="28"/>
          <w:szCs w:val="28"/>
        </w:rPr>
        <w:t xml:space="preserve">hange of </w:t>
      </w:r>
      <w:r w:rsidR="00AE0EE6">
        <w:rPr>
          <w:rFonts w:cs="Times New Roman"/>
          <w:sz w:val="28"/>
          <w:szCs w:val="28"/>
        </w:rPr>
        <w:t>R</w:t>
      </w:r>
      <w:r w:rsidR="000C635D" w:rsidRPr="004A5DF3">
        <w:rPr>
          <w:rFonts w:cs="Times New Roman"/>
          <w:sz w:val="28"/>
          <w:szCs w:val="28"/>
        </w:rPr>
        <w:t xml:space="preserve">egistrant further to </w:t>
      </w:r>
      <w:r w:rsidR="00AE0EE6">
        <w:rPr>
          <w:rFonts w:cs="Times New Roman"/>
          <w:sz w:val="28"/>
          <w:szCs w:val="28"/>
        </w:rPr>
        <w:t>section 2</w:t>
      </w:r>
      <w:r w:rsidRPr="004A5DF3">
        <w:rPr>
          <w:rFonts w:cs="Times New Roman"/>
          <w:sz w:val="28"/>
          <w:szCs w:val="28"/>
        </w:rPr>
        <w:t>;</w:t>
      </w:r>
    </w:p>
    <w:p w14:paraId="7FB0A5BD" w14:textId="6D2A6323" w:rsidR="00F536CF" w:rsidRPr="004A5DF3" w:rsidRDefault="00F536CF" w:rsidP="00AF1A75">
      <w:pPr>
        <w:spacing w:before="100" w:beforeAutospacing="1" w:after="100" w:afterAutospacing="1"/>
        <w:ind w:left="720"/>
        <w:rPr>
          <w:rFonts w:cs="Times New Roman"/>
          <w:sz w:val="28"/>
          <w:szCs w:val="28"/>
        </w:rPr>
      </w:pPr>
      <w:r w:rsidRPr="004A5DF3">
        <w:rPr>
          <w:rFonts w:cs="Times New Roman"/>
          <w:sz w:val="28"/>
          <w:szCs w:val="28"/>
        </w:rPr>
        <w:t xml:space="preserve">b) </w:t>
      </w:r>
      <w:proofErr w:type="gramStart"/>
      <w:r w:rsidR="00406286" w:rsidRPr="004A5DF3">
        <w:rPr>
          <w:rFonts w:cs="Times New Roman"/>
          <w:sz w:val="28"/>
          <w:szCs w:val="28"/>
        </w:rPr>
        <w:t>obtain</w:t>
      </w:r>
      <w:proofErr w:type="gramEnd"/>
      <w:r w:rsidR="00406286" w:rsidRPr="004A5DF3">
        <w:rPr>
          <w:rFonts w:cs="Times New Roman"/>
          <w:sz w:val="28"/>
          <w:szCs w:val="28"/>
        </w:rPr>
        <w:t xml:space="preserve"> confirmation of the </w:t>
      </w:r>
      <w:r w:rsidR="00471BB8">
        <w:rPr>
          <w:rFonts w:cs="Times New Roman"/>
          <w:sz w:val="28"/>
          <w:szCs w:val="28"/>
        </w:rPr>
        <w:t>C</w:t>
      </w:r>
      <w:r w:rsidR="00406286" w:rsidRPr="004A5DF3">
        <w:rPr>
          <w:rFonts w:cs="Times New Roman"/>
          <w:sz w:val="28"/>
          <w:szCs w:val="28"/>
        </w:rPr>
        <w:t xml:space="preserve">hange of </w:t>
      </w:r>
      <w:r w:rsidR="00471BB8">
        <w:rPr>
          <w:rFonts w:cs="Times New Roman"/>
          <w:sz w:val="28"/>
          <w:szCs w:val="28"/>
        </w:rPr>
        <w:t>R</w:t>
      </w:r>
      <w:r w:rsidR="00406286" w:rsidRPr="004A5DF3">
        <w:rPr>
          <w:rFonts w:cs="Times New Roman"/>
          <w:sz w:val="28"/>
          <w:szCs w:val="28"/>
        </w:rPr>
        <w:t>egistrant request from the New Registrant</w:t>
      </w:r>
      <w:r w:rsidR="00AE0EE6">
        <w:rPr>
          <w:rFonts w:cs="Times New Roman"/>
          <w:sz w:val="28"/>
          <w:szCs w:val="28"/>
        </w:rPr>
        <w:t xml:space="preserve"> in accordance w</w:t>
      </w:r>
      <w:r w:rsidR="00471BB8">
        <w:rPr>
          <w:rFonts w:cs="Times New Roman"/>
          <w:sz w:val="28"/>
          <w:szCs w:val="28"/>
        </w:rPr>
        <w:t>ith the process described in section 3.2</w:t>
      </w:r>
      <w:r w:rsidR="00406286" w:rsidRPr="004A5DF3">
        <w:rPr>
          <w:rFonts w:cs="Times New Roman"/>
          <w:sz w:val="28"/>
          <w:szCs w:val="28"/>
        </w:rPr>
        <w:t>; and</w:t>
      </w:r>
      <w:r w:rsidR="004A5DF3">
        <w:rPr>
          <w:rFonts w:cs="Times New Roman"/>
          <w:sz w:val="28"/>
          <w:szCs w:val="28"/>
        </w:rPr>
        <w:t xml:space="preserve"> </w:t>
      </w:r>
    </w:p>
    <w:p w14:paraId="2ACD68F4" w14:textId="7B12C71C" w:rsidR="00426377" w:rsidRDefault="00F536CF" w:rsidP="00AF1A75">
      <w:pPr>
        <w:spacing w:before="100" w:beforeAutospacing="1" w:after="100" w:afterAutospacing="1"/>
        <w:ind w:left="720"/>
        <w:rPr>
          <w:rFonts w:cs="Times New Roman"/>
          <w:sz w:val="28"/>
          <w:szCs w:val="28"/>
        </w:rPr>
      </w:pPr>
      <w:r w:rsidRPr="004A5DF3">
        <w:rPr>
          <w:rFonts w:cs="Times New Roman"/>
          <w:sz w:val="28"/>
          <w:szCs w:val="28"/>
        </w:rPr>
        <w:t xml:space="preserve">c) </w:t>
      </w:r>
      <w:proofErr w:type="gramStart"/>
      <w:r w:rsidRPr="004A5DF3">
        <w:rPr>
          <w:rFonts w:cs="Times New Roman"/>
          <w:sz w:val="28"/>
          <w:szCs w:val="28"/>
        </w:rPr>
        <w:t>obtain</w:t>
      </w:r>
      <w:proofErr w:type="gramEnd"/>
      <w:r w:rsidR="00194820" w:rsidRPr="004A5DF3">
        <w:rPr>
          <w:rFonts w:cs="Times New Roman"/>
          <w:sz w:val="28"/>
          <w:szCs w:val="28"/>
        </w:rPr>
        <w:t xml:space="preserve"> confirmation of the</w:t>
      </w:r>
      <w:r w:rsidRPr="004A5DF3">
        <w:rPr>
          <w:rFonts w:cs="Times New Roman"/>
          <w:sz w:val="28"/>
          <w:szCs w:val="28"/>
        </w:rPr>
        <w:t xml:space="preserve"> </w:t>
      </w:r>
      <w:r w:rsidR="008473E9">
        <w:rPr>
          <w:rFonts w:cs="Times New Roman"/>
          <w:sz w:val="28"/>
          <w:szCs w:val="28"/>
        </w:rPr>
        <w:t>C</w:t>
      </w:r>
      <w:r w:rsidR="002B166D" w:rsidRPr="004A5DF3">
        <w:rPr>
          <w:rFonts w:cs="Times New Roman"/>
          <w:sz w:val="28"/>
          <w:szCs w:val="28"/>
        </w:rPr>
        <w:t xml:space="preserve">hange of </w:t>
      </w:r>
      <w:r w:rsidR="008473E9">
        <w:rPr>
          <w:rFonts w:cs="Times New Roman"/>
          <w:sz w:val="28"/>
          <w:szCs w:val="28"/>
        </w:rPr>
        <w:t>R</w:t>
      </w:r>
      <w:r w:rsidR="002B166D" w:rsidRPr="004A5DF3">
        <w:rPr>
          <w:rFonts w:cs="Times New Roman"/>
          <w:sz w:val="28"/>
          <w:szCs w:val="28"/>
        </w:rPr>
        <w:t>egistrant</w:t>
      </w:r>
      <w:r w:rsidRPr="004A5DF3">
        <w:rPr>
          <w:rFonts w:cs="Times New Roman"/>
          <w:sz w:val="28"/>
          <w:szCs w:val="28"/>
        </w:rPr>
        <w:t xml:space="preserve"> </w:t>
      </w:r>
      <w:r w:rsidR="00194820" w:rsidRPr="004A5DF3">
        <w:rPr>
          <w:rFonts w:cs="Times New Roman"/>
          <w:sz w:val="28"/>
          <w:szCs w:val="28"/>
        </w:rPr>
        <w:t xml:space="preserve">request </w:t>
      </w:r>
      <w:r w:rsidRPr="004A5DF3">
        <w:rPr>
          <w:rFonts w:cs="Times New Roman"/>
          <w:sz w:val="28"/>
          <w:szCs w:val="28"/>
        </w:rPr>
        <w:t xml:space="preserve">from the </w:t>
      </w:r>
      <w:r w:rsidR="00194820" w:rsidRPr="004A5DF3">
        <w:rPr>
          <w:rFonts w:cs="Times New Roman"/>
          <w:sz w:val="28"/>
          <w:szCs w:val="28"/>
        </w:rPr>
        <w:t xml:space="preserve">Prior Registrant </w:t>
      </w:r>
      <w:r w:rsidR="00AE0EE6">
        <w:rPr>
          <w:rFonts w:cs="Times New Roman"/>
          <w:sz w:val="28"/>
          <w:szCs w:val="28"/>
        </w:rPr>
        <w:t>in accordance w</w:t>
      </w:r>
      <w:r w:rsidR="00471BB8">
        <w:rPr>
          <w:rFonts w:cs="Times New Roman"/>
          <w:sz w:val="28"/>
          <w:szCs w:val="28"/>
        </w:rPr>
        <w:t>ith the process described in section 3.2</w:t>
      </w:r>
      <w:r w:rsidR="00BA46C5">
        <w:rPr>
          <w:rFonts w:cs="Times New Roman"/>
          <w:sz w:val="28"/>
          <w:szCs w:val="28"/>
        </w:rPr>
        <w:t>;</w:t>
      </w:r>
    </w:p>
    <w:p w14:paraId="606C77CA" w14:textId="579A75AB" w:rsidR="00F30D2C" w:rsidRDefault="00B8436B" w:rsidP="00AF1A75">
      <w:pPr>
        <w:spacing w:before="100" w:beforeAutospacing="1" w:after="100" w:afterAutospacing="1"/>
        <w:ind w:left="720"/>
        <w:rPr>
          <w:rFonts w:cs="Times New Roman"/>
          <w:sz w:val="28"/>
          <w:szCs w:val="28"/>
        </w:rPr>
      </w:pPr>
      <w:r>
        <w:rPr>
          <w:rFonts w:cs="Times New Roman"/>
          <w:sz w:val="28"/>
          <w:szCs w:val="28"/>
        </w:rPr>
        <w:t>d</w:t>
      </w:r>
      <w:r w:rsidR="00AF1614" w:rsidRPr="004A5DF3">
        <w:rPr>
          <w:rFonts w:cs="Times New Roman"/>
          <w:sz w:val="28"/>
          <w:szCs w:val="28"/>
        </w:rPr>
        <w:t xml:space="preserve">) </w:t>
      </w:r>
      <w:proofErr w:type="gramStart"/>
      <w:r w:rsidR="00AF1614" w:rsidRPr="004A5DF3">
        <w:rPr>
          <w:rFonts w:cs="Times New Roman"/>
          <w:sz w:val="28"/>
          <w:szCs w:val="28"/>
        </w:rPr>
        <w:t>notify</w:t>
      </w:r>
      <w:proofErr w:type="gramEnd"/>
      <w:r w:rsidR="00AF1614" w:rsidRPr="004A5DF3">
        <w:rPr>
          <w:rFonts w:cs="Times New Roman"/>
          <w:sz w:val="28"/>
          <w:szCs w:val="28"/>
        </w:rPr>
        <w:t xml:space="preserve"> the Prior Registrant when the </w:t>
      </w:r>
      <w:r w:rsidR="008473E9">
        <w:rPr>
          <w:rFonts w:cs="Times New Roman"/>
          <w:sz w:val="28"/>
          <w:szCs w:val="28"/>
        </w:rPr>
        <w:t>C</w:t>
      </w:r>
      <w:r w:rsidR="00AF1614" w:rsidRPr="004A5DF3">
        <w:rPr>
          <w:rFonts w:cs="Times New Roman"/>
          <w:sz w:val="28"/>
          <w:szCs w:val="28"/>
        </w:rPr>
        <w:t xml:space="preserve">hange of </w:t>
      </w:r>
      <w:r w:rsidR="008473E9">
        <w:rPr>
          <w:rFonts w:cs="Times New Roman"/>
          <w:sz w:val="28"/>
          <w:szCs w:val="28"/>
        </w:rPr>
        <w:t>R</w:t>
      </w:r>
      <w:r w:rsidR="00AF1614" w:rsidRPr="004A5DF3">
        <w:rPr>
          <w:rFonts w:cs="Times New Roman"/>
          <w:sz w:val="28"/>
          <w:szCs w:val="28"/>
        </w:rPr>
        <w:t>egistrant is completed</w:t>
      </w:r>
      <w:r w:rsidR="00F30D2C">
        <w:rPr>
          <w:rFonts w:cs="Times New Roman"/>
          <w:sz w:val="28"/>
          <w:szCs w:val="28"/>
        </w:rPr>
        <w:t>; and</w:t>
      </w:r>
    </w:p>
    <w:p w14:paraId="3C3C623D" w14:textId="669473AD" w:rsidR="00AF1614" w:rsidRDefault="00B8436B" w:rsidP="00AF1A75">
      <w:pPr>
        <w:spacing w:before="100" w:beforeAutospacing="1" w:after="100" w:afterAutospacing="1"/>
        <w:ind w:left="720"/>
        <w:rPr>
          <w:rFonts w:cs="Times New Roman"/>
          <w:sz w:val="28"/>
          <w:szCs w:val="28"/>
        </w:rPr>
      </w:pPr>
      <w:r>
        <w:rPr>
          <w:rFonts w:cs="Times New Roman"/>
          <w:sz w:val="28"/>
          <w:szCs w:val="28"/>
        </w:rPr>
        <w:t>e</w:t>
      </w:r>
      <w:r w:rsidR="00F30D2C">
        <w:rPr>
          <w:rFonts w:cs="Times New Roman"/>
          <w:sz w:val="28"/>
          <w:szCs w:val="28"/>
        </w:rPr>
        <w:t xml:space="preserve">) </w:t>
      </w:r>
      <w:proofErr w:type="gramStart"/>
      <w:r w:rsidR="00AF1614" w:rsidRPr="004A5DF3">
        <w:rPr>
          <w:rFonts w:cs="Times New Roman"/>
          <w:sz w:val="28"/>
          <w:szCs w:val="28"/>
        </w:rPr>
        <w:t>a</w:t>
      </w:r>
      <w:r w:rsidR="00F30D2C">
        <w:rPr>
          <w:rFonts w:cs="Times New Roman"/>
          <w:sz w:val="28"/>
          <w:szCs w:val="28"/>
        </w:rPr>
        <w:t>dvise</w:t>
      </w:r>
      <w:proofErr w:type="gramEnd"/>
      <w:r w:rsidR="00F30D2C">
        <w:rPr>
          <w:rFonts w:cs="Times New Roman"/>
          <w:sz w:val="28"/>
          <w:szCs w:val="28"/>
        </w:rPr>
        <w:t xml:space="preserve"> the Prior Registrant of the </w:t>
      </w:r>
      <w:r w:rsidR="00AF1614" w:rsidRPr="004A5DF3">
        <w:rPr>
          <w:rFonts w:cs="Times New Roman"/>
          <w:sz w:val="28"/>
          <w:szCs w:val="28"/>
        </w:rPr>
        <w:t xml:space="preserve">60-day inter-registrar transfer lock </w:t>
      </w:r>
      <w:r w:rsidR="008473E9">
        <w:rPr>
          <w:rFonts w:cs="Times New Roman"/>
          <w:sz w:val="28"/>
          <w:szCs w:val="28"/>
        </w:rPr>
        <w:t>as described in section 3.3</w:t>
      </w:r>
      <w:r>
        <w:rPr>
          <w:rFonts w:cs="Times New Roman"/>
          <w:sz w:val="28"/>
          <w:szCs w:val="28"/>
        </w:rPr>
        <w:t xml:space="preserve"> or </w:t>
      </w:r>
      <w:r w:rsidR="00F30D2C">
        <w:rPr>
          <w:rFonts w:cs="Times New Roman"/>
          <w:sz w:val="28"/>
          <w:szCs w:val="28"/>
        </w:rPr>
        <w:t xml:space="preserve">advise the Prior Registrant that it previously opted out of the </w:t>
      </w:r>
      <w:r w:rsidR="00F30D2C" w:rsidRPr="004A5DF3">
        <w:rPr>
          <w:rFonts w:cs="Times New Roman"/>
          <w:sz w:val="28"/>
          <w:szCs w:val="28"/>
        </w:rPr>
        <w:t>60-day inter-registrar transfer lock</w:t>
      </w:r>
      <w:r>
        <w:rPr>
          <w:rFonts w:cs="Times New Roman"/>
          <w:sz w:val="28"/>
          <w:szCs w:val="28"/>
        </w:rPr>
        <w:t xml:space="preserve"> as described in </w:t>
      </w:r>
      <w:r w:rsidR="008473E9">
        <w:rPr>
          <w:rFonts w:cs="Times New Roman"/>
          <w:sz w:val="28"/>
          <w:szCs w:val="28"/>
        </w:rPr>
        <w:t xml:space="preserve">section </w:t>
      </w:r>
      <w:r>
        <w:rPr>
          <w:rFonts w:cs="Times New Roman"/>
          <w:sz w:val="28"/>
          <w:szCs w:val="28"/>
        </w:rPr>
        <w:t>3.4</w:t>
      </w:r>
      <w:r w:rsidR="00AF1614" w:rsidRPr="004A5DF3">
        <w:rPr>
          <w:rFonts w:cs="Times New Roman"/>
          <w:sz w:val="28"/>
          <w:szCs w:val="28"/>
        </w:rPr>
        <w:t xml:space="preserve">. </w:t>
      </w:r>
    </w:p>
    <w:p w14:paraId="63B47D43" w14:textId="2AA358FE" w:rsidR="00AE0EE6" w:rsidRDefault="00B8436B" w:rsidP="00AF1A75">
      <w:pPr>
        <w:spacing w:before="100" w:beforeAutospacing="1" w:after="100" w:afterAutospacing="1"/>
        <w:rPr>
          <w:rFonts w:cs="Times New Roman"/>
          <w:sz w:val="28"/>
          <w:szCs w:val="28"/>
        </w:rPr>
      </w:pPr>
      <w:r>
        <w:rPr>
          <w:rFonts w:cs="Times New Roman"/>
          <w:sz w:val="28"/>
          <w:szCs w:val="28"/>
        </w:rPr>
        <w:t xml:space="preserve">3.2 </w:t>
      </w:r>
      <w:r w:rsidR="00AE0EE6">
        <w:rPr>
          <w:rFonts w:cs="Times New Roman"/>
          <w:sz w:val="28"/>
          <w:szCs w:val="28"/>
        </w:rPr>
        <w:t>To obtain the requisite confirmation:</w:t>
      </w:r>
      <w:r w:rsidR="00AE0EE6">
        <w:rPr>
          <w:rFonts w:cs="Times New Roman"/>
          <w:sz w:val="28"/>
          <w:szCs w:val="28"/>
        </w:rPr>
        <w:tab/>
      </w:r>
    </w:p>
    <w:p w14:paraId="1E3664DC" w14:textId="769491FA" w:rsidR="00AE0EE6" w:rsidRDefault="00AE0EE6" w:rsidP="00AE0EE6">
      <w:pPr>
        <w:spacing w:before="100" w:beforeAutospacing="1" w:after="100" w:afterAutospacing="1"/>
        <w:ind w:left="1440" w:firstLine="60"/>
        <w:rPr>
          <w:rFonts w:cs="Times New Roman"/>
          <w:sz w:val="28"/>
          <w:szCs w:val="28"/>
        </w:rPr>
      </w:pPr>
      <w:r>
        <w:rPr>
          <w:rFonts w:cs="Times New Roman"/>
          <w:sz w:val="28"/>
          <w:szCs w:val="28"/>
        </w:rPr>
        <w:t>(</w:t>
      </w:r>
      <w:proofErr w:type="spellStart"/>
      <w:r>
        <w:rPr>
          <w:rFonts w:cs="Times New Roman"/>
          <w:sz w:val="28"/>
          <w:szCs w:val="28"/>
        </w:rPr>
        <w:t>i</w:t>
      </w:r>
      <w:proofErr w:type="spellEnd"/>
      <w:r>
        <w:rPr>
          <w:rFonts w:cs="Times New Roman"/>
          <w:sz w:val="28"/>
          <w:szCs w:val="28"/>
        </w:rPr>
        <w:t xml:space="preserve">) </w:t>
      </w:r>
      <w:proofErr w:type="gramStart"/>
      <w:r>
        <w:rPr>
          <w:rFonts w:cs="Times New Roman"/>
          <w:sz w:val="28"/>
          <w:szCs w:val="28"/>
        </w:rPr>
        <w:t>the</w:t>
      </w:r>
      <w:proofErr w:type="gramEnd"/>
      <w:r>
        <w:rPr>
          <w:rFonts w:cs="Times New Roman"/>
          <w:sz w:val="28"/>
          <w:szCs w:val="28"/>
        </w:rPr>
        <w:t xml:space="preserve"> Registrar must provide the Change of Registrant Credential to the Account Holder</w:t>
      </w:r>
      <w:r w:rsidR="00B8436B">
        <w:rPr>
          <w:rFonts w:cs="Times New Roman"/>
          <w:sz w:val="28"/>
          <w:szCs w:val="28"/>
        </w:rPr>
        <w:t xml:space="preserve"> or Prior Registrant;</w:t>
      </w:r>
    </w:p>
    <w:p w14:paraId="30D7725B" w14:textId="544A481C" w:rsidR="00B8436B" w:rsidRDefault="00AE0EE6" w:rsidP="00AF1A75">
      <w:pPr>
        <w:spacing w:before="100" w:beforeAutospacing="1" w:after="100" w:afterAutospacing="1"/>
        <w:ind w:left="1440" w:firstLine="60"/>
        <w:rPr>
          <w:rFonts w:cs="Times New Roman"/>
          <w:sz w:val="28"/>
          <w:szCs w:val="28"/>
        </w:rPr>
      </w:pPr>
      <w:r>
        <w:rPr>
          <w:rFonts w:cs="Times New Roman"/>
          <w:sz w:val="28"/>
          <w:szCs w:val="28"/>
        </w:rPr>
        <w:t xml:space="preserve">(ii) </w:t>
      </w:r>
      <w:proofErr w:type="gramStart"/>
      <w:r>
        <w:rPr>
          <w:rFonts w:cs="Times New Roman"/>
          <w:sz w:val="28"/>
          <w:szCs w:val="28"/>
        </w:rPr>
        <w:t>the</w:t>
      </w:r>
      <w:proofErr w:type="gramEnd"/>
      <w:r>
        <w:rPr>
          <w:rFonts w:cs="Times New Roman"/>
          <w:sz w:val="28"/>
          <w:szCs w:val="28"/>
        </w:rPr>
        <w:t xml:space="preserve"> Prior Registrant</w:t>
      </w:r>
      <w:r w:rsidR="00B8436B">
        <w:rPr>
          <w:rFonts w:cs="Times New Roman"/>
          <w:sz w:val="28"/>
          <w:szCs w:val="28"/>
        </w:rPr>
        <w:t xml:space="preserve"> or Account Holder must </w:t>
      </w:r>
      <w:r>
        <w:rPr>
          <w:rFonts w:cs="Times New Roman"/>
          <w:sz w:val="28"/>
          <w:szCs w:val="28"/>
        </w:rPr>
        <w:t>transmit the Change of Registrant Cr</w:t>
      </w:r>
      <w:r w:rsidR="00B8436B">
        <w:rPr>
          <w:rFonts w:cs="Times New Roman"/>
          <w:sz w:val="28"/>
          <w:szCs w:val="28"/>
        </w:rPr>
        <w:t>edential to the New Registrant;</w:t>
      </w:r>
    </w:p>
    <w:p w14:paraId="3FAED171" w14:textId="40BD4ACA" w:rsidR="00AE0EE6" w:rsidRPr="004A5DF3" w:rsidRDefault="00AE0EE6" w:rsidP="00AF1A75">
      <w:pPr>
        <w:spacing w:before="100" w:beforeAutospacing="1" w:after="100" w:afterAutospacing="1"/>
        <w:ind w:left="1440" w:firstLine="60"/>
        <w:rPr>
          <w:rFonts w:cs="Times New Roman"/>
          <w:sz w:val="28"/>
          <w:szCs w:val="28"/>
        </w:rPr>
      </w:pPr>
      <w:r>
        <w:rPr>
          <w:rFonts w:cs="Times New Roman"/>
          <w:sz w:val="28"/>
          <w:szCs w:val="28"/>
        </w:rPr>
        <w:t xml:space="preserve">(iii) </w:t>
      </w:r>
      <w:proofErr w:type="gramStart"/>
      <w:r>
        <w:rPr>
          <w:rFonts w:cs="Times New Roman"/>
          <w:sz w:val="28"/>
          <w:szCs w:val="28"/>
        </w:rPr>
        <w:t>the</w:t>
      </w:r>
      <w:proofErr w:type="gramEnd"/>
      <w:r>
        <w:rPr>
          <w:rFonts w:cs="Times New Roman"/>
          <w:sz w:val="28"/>
          <w:szCs w:val="28"/>
        </w:rPr>
        <w:t xml:space="preserve"> New Registrant must transmit the Change of Registrant Credential to the Registrar;</w:t>
      </w:r>
    </w:p>
    <w:p w14:paraId="621336E5" w14:textId="225BAA01" w:rsidR="00B8436B" w:rsidDel="00304B65" w:rsidRDefault="00792153" w:rsidP="002363C8">
      <w:pPr>
        <w:spacing w:before="100" w:beforeAutospacing="1" w:after="100" w:afterAutospacing="1"/>
        <w:rPr>
          <w:del w:id="21" w:author="Caitlin Tubergen" w:date="2014-09-22T16:09:00Z"/>
          <w:rFonts w:cs="Times New Roman"/>
          <w:sz w:val="28"/>
          <w:szCs w:val="28"/>
        </w:rPr>
      </w:pPr>
      <w:r>
        <w:rPr>
          <w:rFonts w:cs="Times New Roman"/>
          <w:sz w:val="28"/>
          <w:szCs w:val="28"/>
        </w:rPr>
        <w:t>3.3 The Registrar must</w:t>
      </w:r>
      <w:r w:rsidR="00B8436B">
        <w:rPr>
          <w:rFonts w:cs="Times New Roman"/>
          <w:sz w:val="28"/>
          <w:szCs w:val="28"/>
        </w:rPr>
        <w:t xml:space="preserve"> impose a 60-day inter-registrar transfer lock following a Change of Registrant</w:t>
      </w:r>
      <w:ins w:id="22" w:author="Caitlin Tubergen" w:date="2014-09-22T16:00:00Z">
        <w:r w:rsidR="00A27FDC">
          <w:rPr>
            <w:rFonts w:cs="Times New Roman"/>
            <w:sz w:val="28"/>
            <w:szCs w:val="28"/>
          </w:rPr>
          <w:t xml:space="preserve"> unless the Registrar allows registered name holders to opt out of the 60-day inter-registrar transfer lock and the Registered Name</w:t>
        </w:r>
      </w:ins>
      <w:ins w:id="23" w:author="Caitlin Tubergen" w:date="2014-09-22T16:05:00Z">
        <w:r w:rsidR="00A27FDC">
          <w:rPr>
            <w:rFonts w:cs="Times New Roman"/>
            <w:sz w:val="28"/>
            <w:szCs w:val="28"/>
          </w:rPr>
          <w:t xml:space="preserve"> affirmatively </w:t>
        </w:r>
      </w:ins>
      <w:ins w:id="24" w:author="Caitlin Tubergen" w:date="2014-09-22T16:09:00Z">
        <w:r w:rsidR="00E14C1B">
          <w:rPr>
            <w:rFonts w:cs="Times New Roman"/>
            <w:sz w:val="28"/>
            <w:szCs w:val="28"/>
          </w:rPr>
          <w:t>opted</w:t>
        </w:r>
        <w:bookmarkStart w:id="25" w:name="_GoBack"/>
        <w:bookmarkEnd w:id="25"/>
        <w:r w:rsidR="00A27FDC">
          <w:rPr>
            <w:rFonts w:cs="Times New Roman"/>
            <w:sz w:val="28"/>
            <w:szCs w:val="28"/>
          </w:rPr>
          <w:t xml:space="preserve"> out of the 60-day inter-registrar transfer lock.</w:t>
        </w:r>
      </w:ins>
      <w:ins w:id="26" w:author="Caitlin Tubergen" w:date="2014-09-22T16:00:00Z">
        <w:r w:rsidR="00A27FDC">
          <w:rPr>
            <w:rFonts w:cs="Times New Roman"/>
            <w:sz w:val="28"/>
            <w:szCs w:val="28"/>
          </w:rPr>
          <w:t xml:space="preserve"> </w:t>
        </w:r>
      </w:ins>
      <w:del w:id="27" w:author="Caitlin Tubergen" w:date="2014-09-22T16:00:00Z">
        <w:r w:rsidR="00B8436B" w:rsidDel="00A27FDC">
          <w:rPr>
            <w:rFonts w:cs="Times New Roman"/>
            <w:sz w:val="28"/>
            <w:szCs w:val="28"/>
          </w:rPr>
          <w:delText>.</w:delText>
        </w:r>
      </w:del>
    </w:p>
    <w:p w14:paraId="7391A08A" w14:textId="19E970EF" w:rsidR="00F536CF" w:rsidDel="00304B65" w:rsidRDefault="001E4700" w:rsidP="00F536CF">
      <w:pPr>
        <w:rPr>
          <w:del w:id="28" w:author="Caitlin Tubergen" w:date="2014-09-22T16:09:00Z"/>
          <w:rFonts w:cs="Times New Roman"/>
          <w:sz w:val="28"/>
          <w:szCs w:val="28"/>
        </w:rPr>
      </w:pPr>
      <w:del w:id="29" w:author="Caitlin Tubergen" w:date="2014-09-22T16:09:00Z">
        <w:r w:rsidDel="00304B65">
          <w:rPr>
            <w:rFonts w:cs="Times New Roman"/>
            <w:sz w:val="28"/>
            <w:szCs w:val="28"/>
          </w:rPr>
          <w:delText>3</w:delText>
        </w:r>
        <w:r w:rsidR="00B4055F" w:rsidDel="00304B65">
          <w:rPr>
            <w:rFonts w:cs="Times New Roman"/>
            <w:sz w:val="28"/>
            <w:szCs w:val="28"/>
          </w:rPr>
          <w:delText>.</w:delText>
        </w:r>
        <w:r w:rsidR="002363C8" w:rsidDel="00304B65">
          <w:rPr>
            <w:rFonts w:cs="Times New Roman"/>
            <w:sz w:val="28"/>
            <w:szCs w:val="28"/>
          </w:rPr>
          <w:delText>4</w:delText>
        </w:r>
        <w:r w:rsidR="00792153" w:rsidDel="00304B65">
          <w:rPr>
            <w:rFonts w:cs="Times New Roman"/>
            <w:sz w:val="28"/>
            <w:szCs w:val="28"/>
          </w:rPr>
          <w:delText xml:space="preserve"> The </w:delText>
        </w:r>
        <w:r w:rsidR="00AF1614" w:rsidRPr="004A5DF3" w:rsidDel="00304B65">
          <w:rPr>
            <w:rFonts w:cs="Times New Roman"/>
            <w:sz w:val="28"/>
            <w:szCs w:val="28"/>
          </w:rPr>
          <w:delText xml:space="preserve">Registrar may allow the Registered Name Holder to opt out of the 60-day </w:delText>
        </w:r>
        <w:r w:rsidR="002C01EA" w:rsidDel="00304B65">
          <w:rPr>
            <w:rFonts w:cs="Times New Roman"/>
            <w:sz w:val="28"/>
            <w:szCs w:val="28"/>
          </w:rPr>
          <w:delText xml:space="preserve">inter-registrar transfer </w:delText>
        </w:r>
        <w:r w:rsidR="00AF1614" w:rsidRPr="004A5DF3" w:rsidDel="00304B65">
          <w:rPr>
            <w:rFonts w:cs="Times New Roman"/>
            <w:sz w:val="28"/>
            <w:szCs w:val="28"/>
          </w:rPr>
          <w:delText>lock</w:delText>
        </w:r>
        <w:r w:rsidR="00F30D2C" w:rsidDel="00304B65">
          <w:rPr>
            <w:rFonts w:cs="Times New Roman"/>
            <w:sz w:val="28"/>
            <w:szCs w:val="28"/>
          </w:rPr>
          <w:delText xml:space="preserve"> prior to any </w:delText>
        </w:r>
        <w:r w:rsidR="00DC6B1E" w:rsidDel="00304B65">
          <w:rPr>
            <w:rFonts w:cs="Times New Roman"/>
            <w:sz w:val="28"/>
            <w:szCs w:val="28"/>
          </w:rPr>
          <w:delText>C</w:delText>
        </w:r>
        <w:r w:rsidR="00F30D2C" w:rsidDel="00304B65">
          <w:rPr>
            <w:rFonts w:cs="Times New Roman"/>
            <w:sz w:val="28"/>
            <w:szCs w:val="28"/>
          </w:rPr>
          <w:delText xml:space="preserve">hange of </w:delText>
        </w:r>
        <w:r w:rsidR="00DC6B1E" w:rsidDel="00304B65">
          <w:rPr>
            <w:rFonts w:cs="Times New Roman"/>
            <w:sz w:val="28"/>
            <w:szCs w:val="28"/>
          </w:rPr>
          <w:delText>R</w:delText>
        </w:r>
        <w:r w:rsidR="00F30D2C" w:rsidDel="00304B65">
          <w:rPr>
            <w:rFonts w:cs="Times New Roman"/>
            <w:sz w:val="28"/>
            <w:szCs w:val="28"/>
          </w:rPr>
          <w:delText>egistrant request</w:delText>
        </w:r>
        <w:r w:rsidR="00AF1614" w:rsidRPr="004A5DF3" w:rsidDel="00304B65">
          <w:rPr>
            <w:rFonts w:cs="Times New Roman"/>
            <w:sz w:val="28"/>
            <w:szCs w:val="28"/>
          </w:rPr>
          <w:delText>.</w:delText>
        </w:r>
      </w:del>
    </w:p>
    <w:p w14:paraId="2381DDE8" w14:textId="77777777" w:rsidR="00AF1A75" w:rsidRDefault="00AF1A75" w:rsidP="00304B65">
      <w:pPr>
        <w:spacing w:before="100" w:beforeAutospacing="1" w:after="100" w:afterAutospacing="1"/>
        <w:rPr>
          <w:rFonts w:cs="Times New Roman"/>
          <w:sz w:val="28"/>
          <w:szCs w:val="28"/>
        </w:rPr>
        <w:pPrChange w:id="30" w:author="Caitlin Tubergen" w:date="2014-09-22T16:09:00Z">
          <w:pPr/>
        </w:pPrChange>
      </w:pPr>
    </w:p>
    <w:p w14:paraId="4FC1C487" w14:textId="2B9E38A6" w:rsidR="00392949" w:rsidRPr="004A5DF3" w:rsidRDefault="00B8436B" w:rsidP="00F536CF">
      <w:pPr>
        <w:rPr>
          <w:sz w:val="28"/>
          <w:szCs w:val="28"/>
        </w:rPr>
      </w:pPr>
      <w:r>
        <w:rPr>
          <w:rFonts w:cs="Times New Roman"/>
          <w:sz w:val="28"/>
          <w:szCs w:val="28"/>
        </w:rPr>
        <w:t>3.</w:t>
      </w:r>
      <w:ins w:id="31" w:author="Caitlin Tubergen" w:date="2014-09-22T16:09:00Z">
        <w:r w:rsidR="00304B65">
          <w:rPr>
            <w:rFonts w:cs="Times New Roman"/>
            <w:sz w:val="28"/>
            <w:szCs w:val="28"/>
          </w:rPr>
          <w:t>4</w:t>
        </w:r>
      </w:ins>
      <w:del w:id="32" w:author="Caitlin Tubergen" w:date="2014-09-22T16:09:00Z">
        <w:r w:rsidDel="00304B65">
          <w:rPr>
            <w:rFonts w:cs="Times New Roman"/>
            <w:sz w:val="28"/>
            <w:szCs w:val="28"/>
          </w:rPr>
          <w:delText>5</w:delText>
        </w:r>
      </w:del>
      <w:r>
        <w:rPr>
          <w:rFonts w:cs="Times New Roman"/>
          <w:sz w:val="28"/>
          <w:szCs w:val="28"/>
        </w:rPr>
        <w:t xml:space="preserve"> If an Account Holder updates its registration data to effectively cause </w:t>
      </w:r>
      <w:r w:rsidR="00DC6B1E">
        <w:rPr>
          <w:rFonts w:cs="Times New Roman"/>
          <w:sz w:val="28"/>
          <w:szCs w:val="28"/>
        </w:rPr>
        <w:t xml:space="preserve">a </w:t>
      </w:r>
      <w:r>
        <w:rPr>
          <w:rFonts w:cs="Times New Roman"/>
          <w:sz w:val="28"/>
          <w:szCs w:val="28"/>
        </w:rPr>
        <w:t>Cha</w:t>
      </w:r>
      <w:r w:rsidR="00DC6B1E">
        <w:rPr>
          <w:rFonts w:cs="Times New Roman"/>
          <w:sz w:val="28"/>
          <w:szCs w:val="28"/>
        </w:rPr>
        <w:t>nge of Registrant, through the R</w:t>
      </w:r>
      <w:r>
        <w:rPr>
          <w:rFonts w:cs="Times New Roman"/>
          <w:sz w:val="28"/>
          <w:szCs w:val="28"/>
        </w:rPr>
        <w:t xml:space="preserve">egistrar’s control panel or other verifiable means, the exchange of the Change of Registrant Credential as described in section </w:t>
      </w:r>
      <w:r w:rsidR="00DC6B1E">
        <w:rPr>
          <w:rFonts w:cs="Times New Roman"/>
          <w:sz w:val="28"/>
          <w:szCs w:val="28"/>
        </w:rPr>
        <w:t>3.2</w:t>
      </w:r>
      <w:r>
        <w:rPr>
          <w:rFonts w:cs="Times New Roman"/>
          <w:sz w:val="28"/>
          <w:szCs w:val="28"/>
        </w:rPr>
        <w:t xml:space="preserve"> is not required.</w:t>
      </w:r>
    </w:p>
    <w:sectPr w:rsidR="00392949" w:rsidRPr="004A5DF3" w:rsidSect="00064E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C4B5D" w14:textId="77777777" w:rsidR="00FE008A" w:rsidRDefault="00FE008A" w:rsidP="00ED405B">
      <w:r>
        <w:separator/>
      </w:r>
    </w:p>
  </w:endnote>
  <w:endnote w:type="continuationSeparator" w:id="0">
    <w:p w14:paraId="49BD61D2" w14:textId="77777777" w:rsidR="00FE008A" w:rsidRDefault="00FE008A" w:rsidP="00ED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B19FC" w14:textId="77777777" w:rsidR="00FE008A" w:rsidRDefault="00FE008A" w:rsidP="00ED405B">
      <w:r>
        <w:separator/>
      </w:r>
    </w:p>
  </w:footnote>
  <w:footnote w:type="continuationSeparator" w:id="0">
    <w:p w14:paraId="41EA08F9" w14:textId="77777777" w:rsidR="00FE008A" w:rsidRDefault="00FE008A" w:rsidP="00ED405B">
      <w:r>
        <w:continuationSeparator/>
      </w:r>
    </w:p>
  </w:footnote>
  <w:footnote w:id="1">
    <w:p w14:paraId="22E98FC3" w14:textId="3B7FCD35" w:rsidR="00FE008A" w:rsidRPr="00792153" w:rsidRDefault="00FE008A" w:rsidP="00AE0EE6">
      <w:pPr>
        <w:pStyle w:val="FootnoteText"/>
        <w:rPr>
          <w:highlight w:val="yellow"/>
        </w:rPr>
      </w:pPr>
      <w:r w:rsidRPr="00792153">
        <w:rPr>
          <w:rStyle w:val="FootnoteReference"/>
          <w:highlight w:val="yellow"/>
        </w:rPr>
        <w:footnoteRef/>
      </w:r>
      <w:r w:rsidRPr="00792153">
        <w:rPr>
          <w:highlight w:val="yellow"/>
        </w:rPr>
        <w:t xml:space="preserve"> A material change is largely left to the discretion of the registrar; however, the following will be material changes:</w:t>
      </w:r>
    </w:p>
    <w:p w14:paraId="753CFDE2" w14:textId="768C5C11" w:rsidR="00FE008A" w:rsidRPr="00792153" w:rsidRDefault="00FE008A" w:rsidP="00AE0EE6">
      <w:pPr>
        <w:pStyle w:val="FootnoteText"/>
        <w:numPr>
          <w:ilvl w:val="0"/>
          <w:numId w:val="3"/>
        </w:numPr>
        <w:rPr>
          <w:highlight w:val="yellow"/>
        </w:rPr>
      </w:pPr>
      <w:r w:rsidRPr="00792153">
        <w:rPr>
          <w:highlight w:val="yellow"/>
        </w:rPr>
        <w:t>A change to the Registered Name Holder’s name or organization that does not appear to be a merely a typographical correction;</w:t>
      </w:r>
    </w:p>
    <w:p w14:paraId="3FE4C355" w14:textId="2EF4E407" w:rsidR="00FE008A" w:rsidRPr="00792153" w:rsidRDefault="00FE008A" w:rsidP="00AE0EE6">
      <w:pPr>
        <w:pStyle w:val="FootnoteText"/>
        <w:numPr>
          <w:ilvl w:val="0"/>
          <w:numId w:val="3"/>
        </w:numPr>
        <w:rPr>
          <w:highlight w:val="yellow"/>
        </w:rPr>
      </w:pPr>
      <w:r w:rsidRPr="00792153">
        <w:rPr>
          <w:highlight w:val="yellow"/>
        </w:rPr>
        <w:t>Any change to the Registered Name Holder’s name or organization that is accompanied by a change of address or phone number;</w:t>
      </w:r>
    </w:p>
    <w:p w14:paraId="46267403" w14:textId="5E50913F" w:rsidR="00FE008A" w:rsidRPr="00792153" w:rsidRDefault="00FE008A" w:rsidP="00AE0EE6">
      <w:pPr>
        <w:pStyle w:val="FootnoteText"/>
        <w:numPr>
          <w:ilvl w:val="0"/>
          <w:numId w:val="3"/>
        </w:numPr>
        <w:rPr>
          <w:highlight w:val="yellow"/>
        </w:rPr>
      </w:pPr>
      <w:r w:rsidRPr="00792153">
        <w:rPr>
          <w:highlight w:val="yellow"/>
        </w:rPr>
        <w:t>Any change to the Registered Name Holder’s email address.</w:t>
      </w:r>
    </w:p>
    <w:p w14:paraId="30F04A17" w14:textId="77777777" w:rsidR="00FE008A" w:rsidRDefault="00FE008A" w:rsidP="00AF1A75">
      <w:pPr>
        <w:pStyle w:val="FootnoteText"/>
        <w:ind w:left="1440"/>
      </w:pPr>
    </w:p>
    <w:p w14:paraId="6C644928" w14:textId="5440314A" w:rsidR="00FE008A" w:rsidRDefault="00FE008A" w:rsidP="00AE0EE6">
      <w:pPr>
        <w:pStyle w:val="FootnoteText"/>
        <w:ind w:left="1440"/>
      </w:pPr>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CD0"/>
    <w:multiLevelType w:val="multilevel"/>
    <w:tmpl w:val="B044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660D85"/>
    <w:multiLevelType w:val="hybridMultilevel"/>
    <w:tmpl w:val="0DFE366E"/>
    <w:lvl w:ilvl="0" w:tplc="027809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34F21"/>
    <w:multiLevelType w:val="multilevel"/>
    <w:tmpl w:val="E476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6CF"/>
    <w:rsid w:val="00030DB9"/>
    <w:rsid w:val="0006124F"/>
    <w:rsid w:val="00064E11"/>
    <w:rsid w:val="000812A1"/>
    <w:rsid w:val="000B10F9"/>
    <w:rsid w:val="000C1A6E"/>
    <w:rsid w:val="000C635D"/>
    <w:rsid w:val="00191F5E"/>
    <w:rsid w:val="00194820"/>
    <w:rsid w:val="00197D4A"/>
    <w:rsid w:val="001E4700"/>
    <w:rsid w:val="002363C8"/>
    <w:rsid w:val="002B166D"/>
    <w:rsid w:val="002C01EA"/>
    <w:rsid w:val="002F04EA"/>
    <w:rsid w:val="002F6885"/>
    <w:rsid w:val="00304B65"/>
    <w:rsid w:val="003071A7"/>
    <w:rsid w:val="00330FF7"/>
    <w:rsid w:val="00343CCF"/>
    <w:rsid w:val="00347269"/>
    <w:rsid w:val="00392949"/>
    <w:rsid w:val="00406286"/>
    <w:rsid w:val="00426377"/>
    <w:rsid w:val="004717E5"/>
    <w:rsid w:val="00471BB8"/>
    <w:rsid w:val="00496464"/>
    <w:rsid w:val="004A5DF3"/>
    <w:rsid w:val="004B3C95"/>
    <w:rsid w:val="004E07C8"/>
    <w:rsid w:val="00510A45"/>
    <w:rsid w:val="0057388E"/>
    <w:rsid w:val="005A6D70"/>
    <w:rsid w:val="005C1E4A"/>
    <w:rsid w:val="005E4034"/>
    <w:rsid w:val="0060339D"/>
    <w:rsid w:val="00604B8E"/>
    <w:rsid w:val="006A2264"/>
    <w:rsid w:val="006B303E"/>
    <w:rsid w:val="0072494F"/>
    <w:rsid w:val="00792153"/>
    <w:rsid w:val="008473E9"/>
    <w:rsid w:val="008664F8"/>
    <w:rsid w:val="00893B2A"/>
    <w:rsid w:val="008E146E"/>
    <w:rsid w:val="00917F04"/>
    <w:rsid w:val="009466F2"/>
    <w:rsid w:val="00995CF6"/>
    <w:rsid w:val="009A6FAF"/>
    <w:rsid w:val="009F5C03"/>
    <w:rsid w:val="00A27FDC"/>
    <w:rsid w:val="00A30E36"/>
    <w:rsid w:val="00A92420"/>
    <w:rsid w:val="00AA6211"/>
    <w:rsid w:val="00AE0EE6"/>
    <w:rsid w:val="00AF1614"/>
    <w:rsid w:val="00AF1A75"/>
    <w:rsid w:val="00B4055F"/>
    <w:rsid w:val="00B71043"/>
    <w:rsid w:val="00B720B6"/>
    <w:rsid w:val="00B8436B"/>
    <w:rsid w:val="00BA46C5"/>
    <w:rsid w:val="00BC675F"/>
    <w:rsid w:val="00BE2509"/>
    <w:rsid w:val="00BE7E2B"/>
    <w:rsid w:val="00C262A0"/>
    <w:rsid w:val="00C474DD"/>
    <w:rsid w:val="00C96F0F"/>
    <w:rsid w:val="00CE6BB6"/>
    <w:rsid w:val="00D013BA"/>
    <w:rsid w:val="00D44099"/>
    <w:rsid w:val="00D51A60"/>
    <w:rsid w:val="00D55045"/>
    <w:rsid w:val="00D57233"/>
    <w:rsid w:val="00DC6B1E"/>
    <w:rsid w:val="00E07E82"/>
    <w:rsid w:val="00E14C1B"/>
    <w:rsid w:val="00E45C88"/>
    <w:rsid w:val="00ED405B"/>
    <w:rsid w:val="00F30D2C"/>
    <w:rsid w:val="00F437ED"/>
    <w:rsid w:val="00F536CF"/>
    <w:rsid w:val="00F6103E"/>
    <w:rsid w:val="00FD0A6E"/>
    <w:rsid w:val="00FD5725"/>
    <w:rsid w:val="00FE008A"/>
    <w:rsid w:val="00FE3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B80C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36CF"/>
    <w:pPr>
      <w:widowControl w:val="0"/>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F536CF"/>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536CF"/>
    <w:pPr>
      <w:ind w:left="720"/>
      <w:contextualSpacing/>
    </w:pPr>
  </w:style>
  <w:style w:type="paragraph" w:styleId="BalloonText">
    <w:name w:val="Balloon Text"/>
    <w:basedOn w:val="Normal"/>
    <w:link w:val="BalloonTextChar"/>
    <w:uiPriority w:val="99"/>
    <w:semiHidden/>
    <w:unhideWhenUsed/>
    <w:rsid w:val="00D572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7233"/>
    <w:rPr>
      <w:rFonts w:ascii="Lucida Grande" w:hAnsi="Lucida Grande" w:cs="Lucida Grande"/>
      <w:sz w:val="18"/>
      <w:szCs w:val="18"/>
    </w:rPr>
  </w:style>
  <w:style w:type="paragraph" w:styleId="FootnoteText">
    <w:name w:val="footnote text"/>
    <w:basedOn w:val="Normal"/>
    <w:link w:val="FootnoteTextChar"/>
    <w:uiPriority w:val="99"/>
    <w:unhideWhenUsed/>
    <w:rsid w:val="00ED405B"/>
  </w:style>
  <w:style w:type="character" w:customStyle="1" w:styleId="FootnoteTextChar">
    <w:name w:val="Footnote Text Char"/>
    <w:basedOn w:val="DefaultParagraphFont"/>
    <w:link w:val="FootnoteText"/>
    <w:uiPriority w:val="99"/>
    <w:rsid w:val="00ED405B"/>
  </w:style>
  <w:style w:type="character" w:styleId="FootnoteReference">
    <w:name w:val="footnote reference"/>
    <w:basedOn w:val="DefaultParagraphFont"/>
    <w:uiPriority w:val="99"/>
    <w:unhideWhenUsed/>
    <w:rsid w:val="00ED405B"/>
    <w:rPr>
      <w:vertAlign w:val="superscript"/>
    </w:rPr>
  </w:style>
  <w:style w:type="paragraph" w:styleId="Revision">
    <w:name w:val="Revision"/>
    <w:hidden/>
    <w:uiPriority w:val="99"/>
    <w:semiHidden/>
    <w:rsid w:val="00DC6B1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36CF"/>
    <w:pPr>
      <w:widowControl w:val="0"/>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F536CF"/>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F536CF"/>
    <w:pPr>
      <w:ind w:left="720"/>
      <w:contextualSpacing/>
    </w:pPr>
  </w:style>
  <w:style w:type="paragraph" w:styleId="BalloonText">
    <w:name w:val="Balloon Text"/>
    <w:basedOn w:val="Normal"/>
    <w:link w:val="BalloonTextChar"/>
    <w:uiPriority w:val="99"/>
    <w:semiHidden/>
    <w:unhideWhenUsed/>
    <w:rsid w:val="00D572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7233"/>
    <w:rPr>
      <w:rFonts w:ascii="Lucida Grande" w:hAnsi="Lucida Grande" w:cs="Lucida Grande"/>
      <w:sz w:val="18"/>
      <w:szCs w:val="18"/>
    </w:rPr>
  </w:style>
  <w:style w:type="paragraph" w:styleId="FootnoteText">
    <w:name w:val="footnote text"/>
    <w:basedOn w:val="Normal"/>
    <w:link w:val="FootnoteTextChar"/>
    <w:uiPriority w:val="99"/>
    <w:unhideWhenUsed/>
    <w:rsid w:val="00ED405B"/>
  </w:style>
  <w:style w:type="character" w:customStyle="1" w:styleId="FootnoteTextChar">
    <w:name w:val="Footnote Text Char"/>
    <w:basedOn w:val="DefaultParagraphFont"/>
    <w:link w:val="FootnoteText"/>
    <w:uiPriority w:val="99"/>
    <w:rsid w:val="00ED405B"/>
  </w:style>
  <w:style w:type="character" w:styleId="FootnoteReference">
    <w:name w:val="footnote reference"/>
    <w:basedOn w:val="DefaultParagraphFont"/>
    <w:uiPriority w:val="99"/>
    <w:unhideWhenUsed/>
    <w:rsid w:val="00ED405B"/>
    <w:rPr>
      <w:vertAlign w:val="superscript"/>
    </w:rPr>
  </w:style>
  <w:style w:type="paragraph" w:styleId="Revision">
    <w:name w:val="Revision"/>
    <w:hidden/>
    <w:uiPriority w:val="99"/>
    <w:semiHidden/>
    <w:rsid w:val="00DC6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27500">
      <w:bodyDiv w:val="1"/>
      <w:marLeft w:val="0"/>
      <w:marRight w:val="0"/>
      <w:marTop w:val="0"/>
      <w:marBottom w:val="0"/>
      <w:divBdr>
        <w:top w:val="none" w:sz="0" w:space="0" w:color="auto"/>
        <w:left w:val="none" w:sz="0" w:space="0" w:color="auto"/>
        <w:bottom w:val="none" w:sz="0" w:space="0" w:color="auto"/>
        <w:right w:val="none" w:sz="0" w:space="0" w:color="auto"/>
      </w:divBdr>
    </w:div>
    <w:div w:id="1810902310">
      <w:bodyDiv w:val="1"/>
      <w:marLeft w:val="0"/>
      <w:marRight w:val="0"/>
      <w:marTop w:val="0"/>
      <w:marBottom w:val="0"/>
      <w:divBdr>
        <w:top w:val="none" w:sz="0" w:space="0" w:color="auto"/>
        <w:left w:val="none" w:sz="0" w:space="0" w:color="auto"/>
        <w:bottom w:val="none" w:sz="0" w:space="0" w:color="auto"/>
        <w:right w:val="none" w:sz="0" w:space="0" w:color="auto"/>
      </w:divBdr>
    </w:div>
    <w:div w:id="19585615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692</Words>
  <Characters>3951</Characters>
  <Application>Microsoft Macintosh Word</Application>
  <DocSecurity>0</DocSecurity>
  <Lines>32</Lines>
  <Paragraphs>9</Paragraphs>
  <ScaleCrop>false</ScaleCrop>
  <Company>ICANN</Company>
  <LinksUpToDate>false</LinksUpToDate>
  <CharactersWithSpaces>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12</cp:revision>
  <cp:lastPrinted>2014-09-17T22:41:00Z</cp:lastPrinted>
  <dcterms:created xsi:type="dcterms:W3CDTF">2014-09-17T22:41:00Z</dcterms:created>
  <dcterms:modified xsi:type="dcterms:W3CDTF">2014-09-22T23:28:00Z</dcterms:modified>
</cp:coreProperties>
</file>