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EDFFA" w14:textId="482AE4DF"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734B858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334F7D37"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B837EBA" w14:textId="36F5370B"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01582793" w14:textId="25FACC83" w:rsidR="00AE0EE6" w:rsidRDefault="00AE0EE6" w:rsidP="00AE0EE6">
      <w:pPr>
        <w:spacing w:before="100" w:beforeAutospacing="1" w:after="100" w:afterAutospacing="1"/>
        <w:rPr>
          <w:rFonts w:cs="Times New Roman"/>
          <w:sz w:val="28"/>
          <w:szCs w:val="28"/>
        </w:rPr>
      </w:pPr>
      <w:r>
        <w:rPr>
          <w:rFonts w:cs="Times New Roman"/>
          <w:sz w:val="28"/>
          <w:szCs w:val="28"/>
        </w:rPr>
        <w:t>b) “</w:t>
      </w:r>
      <w:commentRangeStart w:id="0"/>
      <w:r>
        <w:rPr>
          <w:rFonts w:cs="Times New Roman"/>
          <w:sz w:val="28"/>
          <w:szCs w:val="28"/>
        </w:rPr>
        <w:t>Change of Registrant</w:t>
      </w:r>
      <w:ins w:id="1" w:author="Simonetta Batteiger" w:date="2014-09-18T18:27:00Z">
        <w:r w:rsidR="00BE7171">
          <w:rPr>
            <w:rFonts w:cs="Times New Roman"/>
            <w:sz w:val="28"/>
            <w:szCs w:val="28"/>
          </w:rPr>
          <w:t xml:space="preserve"> Information</w:t>
        </w:r>
      </w:ins>
      <w:r>
        <w:rPr>
          <w:rFonts w:cs="Times New Roman"/>
          <w:sz w:val="28"/>
          <w:szCs w:val="28"/>
        </w:rPr>
        <w:t>” means a material change</w:t>
      </w:r>
      <w:r>
        <w:rPr>
          <w:rStyle w:val="FootnoteReference"/>
          <w:rFonts w:cs="Times New Roman"/>
          <w:sz w:val="28"/>
          <w:szCs w:val="28"/>
        </w:rPr>
        <w:footnoteReference w:id="1"/>
      </w:r>
      <w:r>
        <w:rPr>
          <w:rFonts w:cs="Times New Roman"/>
          <w:sz w:val="28"/>
          <w:szCs w:val="28"/>
        </w:rPr>
        <w:t xml:space="preserve"> to any of the following:</w:t>
      </w:r>
      <w:commentRangeEnd w:id="0"/>
      <w:r w:rsidR="00BE7171">
        <w:rPr>
          <w:rStyle w:val="CommentReference"/>
        </w:rPr>
        <w:commentReference w:id="0"/>
      </w:r>
    </w:p>
    <w:p w14:paraId="2DF2D518" w14:textId="622AD160"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57E5D761" w14:textId="40EB8584"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27848B87" w14:textId="1F5E71F4" w:rsidR="00AE0EE6" w:rsidRDefault="00AE0EE6" w:rsidP="00AE0EE6">
      <w:pPr>
        <w:spacing w:before="100" w:beforeAutospacing="1" w:after="100" w:afterAutospacing="1"/>
        <w:rPr>
          <w:rFonts w:cs="Times New Roman"/>
          <w:sz w:val="28"/>
          <w:szCs w:val="28"/>
        </w:rPr>
      </w:pPr>
      <w:r>
        <w:rPr>
          <w:rFonts w:cs="Times New Roman"/>
          <w:sz w:val="28"/>
          <w:szCs w:val="28"/>
        </w:rPr>
        <w:tab/>
        <w:t>c) Prior Registrant email address</w:t>
      </w:r>
    </w:p>
    <w:p w14:paraId="3AB4202F" w14:textId="6E7945A3" w:rsidR="000C1A6E" w:rsidRPr="004A5DF3" w:rsidRDefault="00AE0EE6" w:rsidP="00F536CF">
      <w:pPr>
        <w:spacing w:before="100" w:beforeAutospacing="1" w:after="100" w:afterAutospacing="1"/>
        <w:rPr>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A14D95" w14:textId="209330B9" w:rsidR="00F536CF" w:rsidRPr="004A5DF3" w:rsidRDefault="00AE0EE6" w:rsidP="00F536CF">
      <w:pPr>
        <w:spacing w:before="100" w:beforeAutospacing="1" w:after="100" w:afterAutospacing="1"/>
        <w:rPr>
          <w:rFonts w:cs="Times New Roman"/>
          <w:sz w:val="28"/>
          <w:szCs w:val="28"/>
        </w:rPr>
      </w:pPr>
      <w:r>
        <w:rPr>
          <w:rFonts w:cs="Times New Roman"/>
          <w:sz w:val="28"/>
          <w:szCs w:val="28"/>
        </w:rPr>
        <w:t>d</w:t>
      </w:r>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egistrant is requested.</w:t>
      </w:r>
    </w:p>
    <w:p w14:paraId="1D2A26D2" w14:textId="4E596706" w:rsidR="00F536CF" w:rsidRPr="004A5DF3" w:rsidRDefault="00AE0EE6" w:rsidP="00F536CF">
      <w:pPr>
        <w:spacing w:before="100" w:beforeAutospacing="1" w:after="100" w:afterAutospacing="1"/>
        <w:rPr>
          <w:rFonts w:cs="Times New Roman"/>
          <w:sz w:val="28"/>
          <w:szCs w:val="28"/>
        </w:rPr>
      </w:pPr>
      <w:r>
        <w:rPr>
          <w:rFonts w:cs="Times New Roman"/>
          <w:sz w:val="28"/>
          <w:szCs w:val="28"/>
        </w:rPr>
        <w:t>e</w:t>
      </w:r>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3095266F" w14:textId="5AE56CAA" w:rsidR="00F536CF" w:rsidRPr="004A5DF3" w:rsidRDefault="001E4700" w:rsidP="00F536CF">
      <w:pPr>
        <w:spacing w:before="100" w:beforeAutospacing="1" w:after="100" w:afterAutospacing="1"/>
        <w:rPr>
          <w:rFonts w:cs="Times New Roman"/>
          <w:sz w:val="28"/>
          <w:szCs w:val="28"/>
        </w:rPr>
      </w:pPr>
      <w:r>
        <w:rPr>
          <w:rFonts w:cs="Times New Roman"/>
          <w:sz w:val="28"/>
          <w:szCs w:val="28"/>
        </w:rPr>
        <w:lastRenderedPageBreak/>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607CB14C" w14:textId="27CB4D5F"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proofErr w:type="spellStart"/>
      <w:r>
        <w:rPr>
          <w:rFonts w:cs="Times New Roman"/>
          <w:sz w:val="28"/>
          <w:szCs w:val="28"/>
        </w:rPr>
        <w:t>Whois</w:t>
      </w:r>
      <w:proofErr w:type="spellEnd"/>
      <w:r>
        <w:rPr>
          <w:rFonts w:cs="Times New Roman"/>
          <w:sz w:val="28"/>
          <w:szCs w:val="28"/>
        </w:rPr>
        <w:t xml:space="preserve"> data and transfer their registration rights to other registrants freely. </w:t>
      </w:r>
    </w:p>
    <w:p w14:paraId="64F04524" w14:textId="7C95C2DC"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47480FC" w14:textId="3FA34175"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proofErr w:type="gramStart"/>
      <w:r w:rsidR="000C635D" w:rsidRPr="00343CCF">
        <w:rPr>
          <w:rFonts w:cs="Times New Roman"/>
          <w:sz w:val="28"/>
          <w:szCs w:val="28"/>
        </w:rPr>
        <w:t>the</w:t>
      </w:r>
      <w:proofErr w:type="gramEnd"/>
      <w:r w:rsidR="000C635D" w:rsidRPr="00343CCF">
        <w:rPr>
          <w:rFonts w:cs="Times New Roman"/>
          <w:sz w:val="28"/>
          <w:szCs w:val="28"/>
        </w:rPr>
        <w:t xml:space="preserv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r w:rsidR="008664F8" w:rsidRPr="00343CCF">
        <w:rPr>
          <w:rFonts w:cs="Times New Roman"/>
          <w:sz w:val="28"/>
          <w:szCs w:val="28"/>
        </w:rPr>
        <w:t>;</w:t>
      </w:r>
    </w:p>
    <w:p w14:paraId="09856FAE" w14:textId="45172EB3" w:rsidR="00510A45" w:rsidRDefault="00D44099" w:rsidP="00F536CF">
      <w:pPr>
        <w:spacing w:before="100" w:beforeAutospacing="1" w:after="100" w:afterAutospacing="1"/>
        <w:rPr>
          <w:rFonts w:cs="Times New Roman"/>
          <w:sz w:val="28"/>
          <w:szCs w:val="28"/>
        </w:rPr>
      </w:pPr>
      <w:r>
        <w:rPr>
          <w:rFonts w:cs="Times New Roman"/>
          <w:sz w:val="28"/>
          <w:szCs w:val="28"/>
        </w:rPr>
        <w:t>b</w:t>
      </w:r>
      <w:r w:rsidR="00510A45">
        <w:rPr>
          <w:rFonts w:cs="Times New Roman"/>
          <w:sz w:val="28"/>
          <w:szCs w:val="28"/>
        </w:rPr>
        <w:t xml:space="preserve">) </w:t>
      </w:r>
      <w:proofErr w:type="gramStart"/>
      <w:r w:rsidR="00510A45">
        <w:rPr>
          <w:rFonts w:cs="Times New Roman"/>
          <w:sz w:val="28"/>
          <w:szCs w:val="28"/>
        </w:rPr>
        <w:t>the</w:t>
      </w:r>
      <w:proofErr w:type="gramEnd"/>
      <w:r w:rsidR="00510A45">
        <w:rPr>
          <w:rFonts w:cs="Times New Roman"/>
          <w:sz w:val="28"/>
          <w:szCs w:val="28"/>
        </w:rPr>
        <w:t xml:space="preserv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1531B3D2" w14:textId="3F65B613" w:rsidR="00BE2509" w:rsidRDefault="00AE0EE6" w:rsidP="00F536CF">
      <w:pPr>
        <w:spacing w:before="100" w:beforeAutospacing="1" w:after="100" w:afterAutospacing="1"/>
        <w:rPr>
          <w:rFonts w:cs="Times New Roman"/>
          <w:sz w:val="28"/>
          <w:szCs w:val="28"/>
        </w:rPr>
      </w:pPr>
      <w:r>
        <w:rPr>
          <w:rFonts w:cs="Times New Roman"/>
          <w:sz w:val="28"/>
          <w:szCs w:val="28"/>
        </w:rPr>
        <w:t>c</w:t>
      </w:r>
      <w:r w:rsidR="00BE2509" w:rsidRPr="00343CCF">
        <w:rPr>
          <w:rFonts w:cs="Times New Roman"/>
          <w:sz w:val="28"/>
          <w:szCs w:val="28"/>
        </w:rPr>
        <w:t xml:space="preserve">) </w:t>
      </w:r>
      <w:proofErr w:type="gramStart"/>
      <w:r w:rsidR="00BE2509" w:rsidRPr="00343CCF">
        <w:rPr>
          <w:rFonts w:cs="Times New Roman"/>
          <w:sz w:val="28"/>
          <w:szCs w:val="28"/>
        </w:rPr>
        <w:t>the</w:t>
      </w:r>
      <w:proofErr w:type="gramEnd"/>
      <w:r w:rsidR="00BE2509" w:rsidRPr="00343CCF">
        <w:rPr>
          <w:rFonts w:cs="Times New Roman"/>
          <w:sz w:val="28"/>
          <w:szCs w:val="28"/>
        </w:rPr>
        <w:t xml:space="preserve"> domain name is set to </w:t>
      </w:r>
      <w:proofErr w:type="spellStart"/>
      <w:r w:rsidR="00343CCF" w:rsidRPr="00343CCF">
        <w:rPr>
          <w:rFonts w:cs="Times New Roman"/>
          <w:sz w:val="28"/>
          <w:szCs w:val="28"/>
        </w:rPr>
        <w:t>serverUpdateProhibited</w:t>
      </w:r>
      <w:proofErr w:type="spellEnd"/>
      <w:r>
        <w:rPr>
          <w:rFonts w:cs="Times New Roman"/>
          <w:sz w:val="28"/>
          <w:szCs w:val="28"/>
        </w:rPr>
        <w:t xml:space="preserve"> </w:t>
      </w:r>
      <w:r w:rsidR="00D013BA">
        <w:rPr>
          <w:rFonts w:cs="Times New Roman"/>
          <w:sz w:val="28"/>
          <w:szCs w:val="28"/>
        </w:rPr>
        <w:t>or</w:t>
      </w:r>
      <w:r w:rsidR="00343CCF" w:rsidRPr="00343CCF">
        <w:rPr>
          <w:rFonts w:cs="Times New Roman"/>
          <w:sz w:val="28"/>
          <w:szCs w:val="28"/>
        </w:rPr>
        <w:t xml:space="preserve"> </w:t>
      </w:r>
      <w:r>
        <w:rPr>
          <w:rFonts w:cs="Times New Roman"/>
          <w:sz w:val="28"/>
          <w:szCs w:val="28"/>
        </w:rPr>
        <w:t>another registry-imposed status that would prohibit updates to Whois data</w:t>
      </w:r>
      <w:r w:rsidR="00AA6211">
        <w:rPr>
          <w:rFonts w:cs="Times New Roman"/>
          <w:sz w:val="28"/>
          <w:szCs w:val="28"/>
        </w:rPr>
        <w:t>;</w:t>
      </w:r>
    </w:p>
    <w:p w14:paraId="4808A198" w14:textId="6DBF0C78" w:rsidR="00D44099" w:rsidRDefault="00AE0EE6" w:rsidP="00F536CF">
      <w:pPr>
        <w:spacing w:before="100" w:beforeAutospacing="1" w:after="100" w:afterAutospacing="1"/>
        <w:rPr>
          <w:rFonts w:cs="Times New Roman"/>
          <w:sz w:val="28"/>
          <w:szCs w:val="28"/>
        </w:rPr>
      </w:pPr>
      <w:r>
        <w:rPr>
          <w:rFonts w:cs="Times New Roman"/>
          <w:sz w:val="28"/>
          <w:szCs w:val="28"/>
        </w:rPr>
        <w:t>d</w:t>
      </w:r>
      <w:r w:rsidR="00AA6211">
        <w:rPr>
          <w:rFonts w:cs="Times New Roman"/>
          <w:sz w:val="28"/>
          <w:szCs w:val="28"/>
        </w:rPr>
        <w:t xml:space="preserve">) </w:t>
      </w:r>
      <w:proofErr w:type="gramStart"/>
      <w:r w:rsidR="00AA6211">
        <w:rPr>
          <w:rFonts w:cs="Times New Roman"/>
          <w:sz w:val="28"/>
          <w:szCs w:val="28"/>
        </w:rPr>
        <w:t>the</w:t>
      </w:r>
      <w:proofErr w:type="gramEnd"/>
      <w:r w:rsidR="00AA6211">
        <w:rPr>
          <w:rFonts w:cs="Times New Roman"/>
          <w:sz w:val="28"/>
          <w:szCs w:val="28"/>
        </w:rPr>
        <w:t xml:space="preserve"> domain name is subject to a court order </w:t>
      </w:r>
      <w:r>
        <w:rPr>
          <w:rFonts w:cs="Times New Roman"/>
          <w:sz w:val="28"/>
          <w:szCs w:val="28"/>
        </w:rPr>
        <w:t>by a court of competent jurisdiction, prohibiting a Change of Registrant</w:t>
      </w:r>
      <w:r w:rsidR="00AA6211">
        <w:rPr>
          <w:rFonts w:cs="Times New Roman"/>
          <w:sz w:val="28"/>
          <w:szCs w:val="28"/>
        </w:rPr>
        <w:t>.</w:t>
      </w:r>
    </w:p>
    <w:p w14:paraId="6BAABBE9" w14:textId="0B40DB5F" w:rsidR="00D44099" w:rsidRDefault="00AE0EE6" w:rsidP="00D44099">
      <w:pPr>
        <w:spacing w:before="100" w:beforeAutospacing="1" w:after="100" w:afterAutospacing="1"/>
        <w:rPr>
          <w:rFonts w:cs="Times New Roman"/>
          <w:sz w:val="28"/>
          <w:szCs w:val="28"/>
        </w:rPr>
      </w:pPr>
      <w:r>
        <w:rPr>
          <w:rFonts w:cs="Times New Roman"/>
          <w:sz w:val="28"/>
          <w:szCs w:val="28"/>
        </w:rPr>
        <w:t>e</w:t>
      </w:r>
      <w:r w:rsidR="00D44099">
        <w:rPr>
          <w:rFonts w:cs="Times New Roman"/>
          <w:sz w:val="28"/>
          <w:szCs w:val="28"/>
        </w:rPr>
        <w:t xml:space="preserve">) </w:t>
      </w:r>
      <w:proofErr w:type="gramStart"/>
      <w:r w:rsidR="00D44099">
        <w:rPr>
          <w:rFonts w:cs="Times New Roman"/>
          <w:sz w:val="28"/>
          <w:szCs w:val="28"/>
        </w:rPr>
        <w:t>the</w:t>
      </w:r>
      <w:proofErr w:type="gramEnd"/>
      <w:r w:rsidR="00D44099">
        <w:rPr>
          <w:rFonts w:cs="Times New Roman"/>
          <w:sz w:val="28"/>
          <w:szCs w:val="28"/>
        </w:rPr>
        <w:t xml:space="preserve"> domain name is subject to a TDRP proceeding;</w:t>
      </w:r>
    </w:p>
    <w:p w14:paraId="522C8F79" w14:textId="1288E522" w:rsidR="00AE0EE6" w:rsidRPr="004A5DF3" w:rsidRDefault="00AE0EE6" w:rsidP="00D44099">
      <w:pPr>
        <w:spacing w:before="100" w:beforeAutospacing="1" w:after="100" w:afterAutospacing="1"/>
        <w:rPr>
          <w:rFonts w:cs="Times New Roman"/>
          <w:sz w:val="28"/>
          <w:szCs w:val="28"/>
        </w:rPr>
      </w:pPr>
      <w:r>
        <w:rPr>
          <w:rFonts w:cs="Times New Roman"/>
          <w:sz w:val="28"/>
          <w:szCs w:val="28"/>
        </w:rPr>
        <w:t xml:space="preserve">f) </w:t>
      </w:r>
      <w:proofErr w:type="gramStart"/>
      <w:r>
        <w:rPr>
          <w:rFonts w:cs="Times New Roman"/>
          <w:sz w:val="28"/>
          <w:szCs w:val="28"/>
        </w:rPr>
        <w:t>a</w:t>
      </w:r>
      <w:proofErr w:type="gramEnd"/>
      <w:r>
        <w:rPr>
          <w:rFonts w:cs="Times New Roman"/>
          <w:sz w:val="28"/>
          <w:szCs w:val="28"/>
        </w:rPr>
        <w:t xml:space="preserve"> Change of Registrant is prohibited under the UDRP or UDRP Rules.</w:t>
      </w:r>
    </w:p>
    <w:p w14:paraId="355A8E61" w14:textId="7FC09646" w:rsidR="00BE2509" w:rsidRDefault="001E4700" w:rsidP="00F536CF">
      <w:pPr>
        <w:spacing w:before="100" w:beforeAutospacing="1" w:after="100" w:afterAutospacing="1"/>
        <w:rPr>
          <w:rFonts w:cs="Times New Roman"/>
          <w:sz w:val="28"/>
          <w:szCs w:val="28"/>
        </w:rPr>
      </w:pPr>
      <w:r>
        <w:rPr>
          <w:rFonts w:cs="Times New Roman"/>
          <w:sz w:val="28"/>
          <w:szCs w:val="28"/>
        </w:rPr>
        <w:t>2</w:t>
      </w:r>
      <w:r w:rsidR="00BE2509">
        <w:rPr>
          <w:rFonts w:cs="Times New Roman"/>
          <w:sz w:val="28"/>
          <w:szCs w:val="28"/>
        </w:rPr>
        <w:t xml:space="preserve">.2 A Registrar may, but is not required, to deny a </w:t>
      </w:r>
      <w:r w:rsidR="00BE7E2B">
        <w:rPr>
          <w:rFonts w:cs="Times New Roman"/>
          <w:sz w:val="28"/>
          <w:szCs w:val="28"/>
        </w:rPr>
        <w:t>C</w:t>
      </w:r>
      <w:r w:rsidR="00BE2509">
        <w:rPr>
          <w:rFonts w:cs="Times New Roman"/>
          <w:sz w:val="28"/>
          <w:szCs w:val="28"/>
        </w:rPr>
        <w:t xml:space="preserve">hange of </w:t>
      </w:r>
      <w:r w:rsidR="00BE7E2B">
        <w:rPr>
          <w:rFonts w:cs="Times New Roman"/>
          <w:sz w:val="28"/>
          <w:szCs w:val="28"/>
        </w:rPr>
        <w:t>R</w:t>
      </w:r>
      <w:r w:rsidR="00BE2509">
        <w:rPr>
          <w:rFonts w:cs="Times New Roman"/>
          <w:sz w:val="28"/>
          <w:szCs w:val="28"/>
        </w:rPr>
        <w:t>egistrant request in the following instance</w:t>
      </w:r>
      <w:r w:rsidR="004717E5">
        <w:rPr>
          <w:rFonts w:cs="Times New Roman"/>
          <w:sz w:val="28"/>
          <w:szCs w:val="28"/>
        </w:rPr>
        <w:t>s</w:t>
      </w:r>
      <w:r w:rsidR="00BE2509">
        <w:rPr>
          <w:rFonts w:cs="Times New Roman"/>
          <w:sz w:val="28"/>
          <w:szCs w:val="28"/>
        </w:rPr>
        <w:t>:</w:t>
      </w:r>
    </w:p>
    <w:p w14:paraId="6F10CCB0" w14:textId="1A51E681" w:rsidR="00BE2509" w:rsidRDefault="00BE2509" w:rsidP="00F536CF">
      <w:pPr>
        <w:spacing w:before="100" w:beforeAutospacing="1" w:after="100" w:afterAutospacing="1"/>
        <w:rPr>
          <w:rFonts w:cs="Times New Roman"/>
          <w:sz w:val="28"/>
          <w:szCs w:val="28"/>
        </w:rPr>
      </w:pPr>
      <w:r>
        <w:rPr>
          <w:rFonts w:cs="Times New Roman"/>
          <w:sz w:val="28"/>
          <w:szCs w:val="28"/>
        </w:rPr>
        <w:t xml:space="preserve">a) </w:t>
      </w:r>
      <w:proofErr w:type="gramStart"/>
      <w:r>
        <w:rPr>
          <w:rFonts w:cs="Times New Roman"/>
          <w:sz w:val="28"/>
          <w:szCs w:val="28"/>
        </w:rPr>
        <w:t>the</w:t>
      </w:r>
      <w:proofErr w:type="gramEnd"/>
      <w:r>
        <w:rPr>
          <w:rFonts w:cs="Times New Roman"/>
          <w:sz w:val="28"/>
          <w:szCs w:val="28"/>
        </w:rPr>
        <w:t xml:space="preserve"> domain name is set to </w:t>
      </w:r>
      <w:r w:rsidRPr="004A5DF3">
        <w:rPr>
          <w:rFonts w:cs="Times New Roman"/>
          <w:sz w:val="28"/>
          <w:szCs w:val="28"/>
        </w:rPr>
        <w:t>the "</w:t>
      </w:r>
      <w:proofErr w:type="spellStart"/>
      <w:r w:rsidR="00AE0EE6">
        <w:rPr>
          <w:rFonts w:cs="Times New Roman"/>
          <w:sz w:val="28"/>
          <w:szCs w:val="28"/>
        </w:rPr>
        <w:t>c</w:t>
      </w:r>
      <w:r w:rsidRPr="004A5DF3">
        <w:rPr>
          <w:rFonts w:cs="Times New Roman"/>
          <w:sz w:val="28"/>
          <w:szCs w:val="28"/>
        </w:rPr>
        <w:t>lientTransferProhibited</w:t>
      </w:r>
      <w:proofErr w:type="spellEnd"/>
      <w:r w:rsidRPr="004A5DF3">
        <w:rPr>
          <w:rFonts w:cs="Times New Roman"/>
          <w:sz w:val="28"/>
          <w:szCs w:val="28"/>
        </w:rPr>
        <w:t xml:space="preserve">" </w:t>
      </w:r>
      <w:r w:rsidR="00D44099">
        <w:rPr>
          <w:rFonts w:cs="Times New Roman"/>
          <w:sz w:val="28"/>
          <w:szCs w:val="28"/>
        </w:rPr>
        <w:t>or “</w:t>
      </w:r>
      <w:proofErr w:type="spellStart"/>
      <w:r w:rsidR="00D44099">
        <w:rPr>
          <w:rFonts w:cs="Times New Roman"/>
          <w:sz w:val="28"/>
          <w:szCs w:val="28"/>
        </w:rPr>
        <w:t>clientHold</w:t>
      </w:r>
      <w:proofErr w:type="spellEnd"/>
      <w:r w:rsidR="00D44099">
        <w:rPr>
          <w:rFonts w:cs="Times New Roman"/>
          <w:sz w:val="28"/>
          <w:szCs w:val="28"/>
        </w:rPr>
        <w:t xml:space="preserve">” </w:t>
      </w:r>
      <w:r w:rsidRPr="004A5DF3">
        <w:rPr>
          <w:rFonts w:cs="Times New Roman"/>
          <w:sz w:val="28"/>
          <w:szCs w:val="28"/>
        </w:rPr>
        <w:t>status</w:t>
      </w:r>
      <w:r>
        <w:rPr>
          <w:rFonts w:cs="Times New Roman"/>
          <w:sz w:val="28"/>
          <w:szCs w:val="28"/>
        </w:rPr>
        <w:t>;</w:t>
      </w:r>
    </w:p>
    <w:p w14:paraId="2997DB03" w14:textId="5304AC11" w:rsidR="00BE2509" w:rsidRDefault="00BE2509" w:rsidP="00F536CF">
      <w:pPr>
        <w:spacing w:before="100" w:beforeAutospacing="1" w:after="100" w:afterAutospacing="1"/>
        <w:rPr>
          <w:rFonts w:cs="Times New Roman"/>
          <w:sz w:val="28"/>
          <w:szCs w:val="28"/>
        </w:rPr>
      </w:pPr>
      <w:r>
        <w:rPr>
          <w:rFonts w:cs="Times New Roman"/>
          <w:sz w:val="28"/>
          <w:szCs w:val="28"/>
        </w:rPr>
        <w:t xml:space="preserve">b) </w:t>
      </w:r>
      <w:proofErr w:type="gramStart"/>
      <w:r>
        <w:rPr>
          <w:rFonts w:cs="Times New Roman"/>
          <w:sz w:val="28"/>
          <w:szCs w:val="28"/>
        </w:rPr>
        <w:t>there</w:t>
      </w:r>
      <w:proofErr w:type="gramEnd"/>
      <w:r>
        <w:rPr>
          <w:rFonts w:cs="Times New Roman"/>
          <w:sz w:val="28"/>
          <w:szCs w:val="28"/>
        </w:rPr>
        <w:t xml:space="preserve"> is a dispute involving the identity of the Registered Name Holder or the validity of the Change of Registrant </w:t>
      </w:r>
      <w:r w:rsidR="00AE0EE6">
        <w:rPr>
          <w:rFonts w:cs="Times New Roman"/>
          <w:sz w:val="28"/>
          <w:szCs w:val="28"/>
        </w:rPr>
        <w:t>p</w:t>
      </w:r>
      <w:r>
        <w:rPr>
          <w:rFonts w:cs="Times New Roman"/>
          <w:sz w:val="28"/>
          <w:szCs w:val="28"/>
        </w:rPr>
        <w:t xml:space="preserve">rocess. </w:t>
      </w:r>
    </w:p>
    <w:p w14:paraId="44852301" w14:textId="6026E59A"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429CC6F0" w14:textId="640F02F9"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1388BC68" w14:textId="5265E2A3"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lastRenderedPageBreak/>
        <w:t xml:space="preserve">a) </w:t>
      </w:r>
      <w:proofErr w:type="gramStart"/>
      <w:r w:rsidR="000C635D" w:rsidRPr="004A5DF3">
        <w:rPr>
          <w:rFonts w:cs="Times New Roman"/>
          <w:sz w:val="28"/>
          <w:szCs w:val="28"/>
        </w:rPr>
        <w:t>confirm</w:t>
      </w:r>
      <w:proofErr w:type="gramEnd"/>
      <w:r w:rsidR="000C635D" w:rsidRPr="004A5DF3">
        <w:rPr>
          <w:rFonts w:cs="Times New Roman"/>
          <w:sz w:val="28"/>
          <w:szCs w:val="28"/>
        </w:rPr>
        <w:t xml:space="preserve">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r w:rsidRPr="004A5DF3">
        <w:rPr>
          <w:rFonts w:cs="Times New Roman"/>
          <w:sz w:val="28"/>
          <w:szCs w:val="28"/>
        </w:rPr>
        <w:t>;</w:t>
      </w:r>
    </w:p>
    <w:p w14:paraId="7FB0A5BD" w14:textId="6D2A6323"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r w:rsidR="00406286" w:rsidRPr="004A5DF3">
        <w:rPr>
          <w:rFonts w:cs="Times New Roman"/>
          <w:sz w:val="28"/>
          <w:szCs w:val="28"/>
        </w:rPr>
        <w:t xml:space="preserve">obtain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ACD68F4" w14:textId="7B12C71C"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proofErr w:type="gramStart"/>
      <w:r w:rsidRPr="004A5DF3">
        <w:rPr>
          <w:rFonts w:cs="Times New Roman"/>
          <w:sz w:val="28"/>
          <w:szCs w:val="28"/>
        </w:rPr>
        <w:t>obtain</w:t>
      </w:r>
      <w:proofErr w:type="gramEnd"/>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606C77CA" w14:textId="579A75AB"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proofErr w:type="gramStart"/>
      <w:r w:rsidR="00AF1614" w:rsidRPr="004A5DF3">
        <w:rPr>
          <w:rFonts w:cs="Times New Roman"/>
          <w:sz w:val="28"/>
          <w:szCs w:val="28"/>
        </w:rPr>
        <w:t>notify</w:t>
      </w:r>
      <w:proofErr w:type="gramEnd"/>
      <w:r w:rsidR="00AF1614" w:rsidRPr="004A5DF3">
        <w:rPr>
          <w:rFonts w:cs="Times New Roman"/>
          <w:sz w:val="28"/>
          <w:szCs w:val="28"/>
        </w:rPr>
        <w:t xml:space="preserve"> the Prior Registrant 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3C3C623D" w14:textId="669473AD" w:rsidR="00AF1614" w:rsidRDefault="00B8436B" w:rsidP="00AF1A75">
      <w:pPr>
        <w:spacing w:before="100" w:beforeAutospacing="1" w:after="100" w:afterAutospacing="1"/>
        <w:ind w:left="720"/>
        <w:rPr>
          <w:rFonts w:cs="Times New Roman"/>
          <w:sz w:val="28"/>
          <w:szCs w:val="28"/>
        </w:rPr>
      </w:pPr>
      <w:r>
        <w:rPr>
          <w:rFonts w:cs="Times New Roman"/>
          <w:sz w:val="28"/>
          <w:szCs w:val="28"/>
        </w:rPr>
        <w:t>e</w:t>
      </w:r>
      <w:r w:rsidR="00F30D2C">
        <w:rPr>
          <w:rFonts w:cs="Times New Roman"/>
          <w:sz w:val="28"/>
          <w:szCs w:val="28"/>
        </w:rPr>
        <w:t xml:space="preserve">) </w:t>
      </w:r>
      <w:proofErr w:type="gramStart"/>
      <w:r w:rsidR="00AF1614" w:rsidRPr="004A5DF3">
        <w:rPr>
          <w:rFonts w:cs="Times New Roman"/>
          <w:sz w:val="28"/>
          <w:szCs w:val="28"/>
        </w:rPr>
        <w:t>a</w:t>
      </w:r>
      <w:r w:rsidR="00F30D2C">
        <w:rPr>
          <w:rFonts w:cs="Times New Roman"/>
          <w:sz w:val="28"/>
          <w:szCs w:val="28"/>
        </w:rPr>
        <w:t>dvise</w:t>
      </w:r>
      <w:proofErr w:type="gramEnd"/>
      <w:r w:rsidR="00F30D2C">
        <w:rPr>
          <w:rFonts w:cs="Times New Roman"/>
          <w:sz w:val="28"/>
          <w:szCs w:val="28"/>
        </w:rPr>
        <w:t xml:space="preserve"> the Prior Registrant 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3.4</w:t>
      </w:r>
      <w:r w:rsidR="00AF1614" w:rsidRPr="004A5DF3">
        <w:rPr>
          <w:rFonts w:cs="Times New Roman"/>
          <w:sz w:val="28"/>
          <w:szCs w:val="28"/>
        </w:rPr>
        <w:t xml:space="preserve">. </w:t>
      </w:r>
    </w:p>
    <w:p w14:paraId="63B47D43" w14:textId="2AA358FE"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1E3664DC" w14:textId="769491FA"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14:paraId="30D7725B" w14:textId="544A481C"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FAED171" w14:textId="40BD4ACA"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14:paraId="621336E5" w14:textId="108C8FB2" w:rsidR="00B8436B" w:rsidRDefault="00B8436B" w:rsidP="002363C8">
      <w:pPr>
        <w:spacing w:before="100" w:beforeAutospacing="1" w:after="100" w:afterAutospacing="1"/>
        <w:rPr>
          <w:rFonts w:cs="Times New Roman"/>
          <w:sz w:val="28"/>
          <w:szCs w:val="28"/>
        </w:rPr>
      </w:pPr>
      <w:r>
        <w:rPr>
          <w:rFonts w:cs="Times New Roman"/>
          <w:sz w:val="28"/>
          <w:szCs w:val="28"/>
        </w:rPr>
        <w:t>3.3 The Registrar may impose a 60-day inter-registrar transfer lock following a Change of Registrant.</w:t>
      </w:r>
      <w:ins w:id="2" w:author="Simonetta Batteiger" w:date="2014-09-18T19:01:00Z">
        <w:r w:rsidR="00632595">
          <w:rPr>
            <w:rFonts w:cs="Times New Roman"/>
            <w:sz w:val="28"/>
            <w:szCs w:val="28"/>
          </w:rPr>
          <w:t xml:space="preserve"> We recommend to make this the default behavior unless </w:t>
        </w:r>
        <w:proofErr w:type="gramStart"/>
        <w:r w:rsidR="00632595">
          <w:rPr>
            <w:rFonts w:cs="Times New Roman"/>
            <w:sz w:val="28"/>
            <w:szCs w:val="28"/>
          </w:rPr>
          <w:t>an opt</w:t>
        </w:r>
        <w:proofErr w:type="gramEnd"/>
        <w:r w:rsidR="00632595">
          <w:rPr>
            <w:rFonts w:cs="Times New Roman"/>
            <w:sz w:val="28"/>
            <w:szCs w:val="28"/>
          </w:rPr>
          <w:t xml:space="preserve"> out of the </w:t>
        </w:r>
      </w:ins>
      <w:ins w:id="3" w:author="Simonetta Batteiger" w:date="2014-09-18T19:02:00Z">
        <w:r w:rsidR="00632595" w:rsidRPr="004A5DF3">
          <w:rPr>
            <w:rFonts w:cs="Times New Roman"/>
            <w:sz w:val="28"/>
            <w:szCs w:val="28"/>
          </w:rPr>
          <w:t xml:space="preserve">60-day </w:t>
        </w:r>
        <w:r w:rsidR="00632595">
          <w:rPr>
            <w:rFonts w:cs="Times New Roman"/>
            <w:sz w:val="28"/>
            <w:szCs w:val="28"/>
          </w:rPr>
          <w:t xml:space="preserve">inter-registrar transfer </w:t>
        </w:r>
        <w:r w:rsidR="00632595" w:rsidRPr="004A5DF3">
          <w:rPr>
            <w:rFonts w:cs="Times New Roman"/>
            <w:sz w:val="28"/>
            <w:szCs w:val="28"/>
          </w:rPr>
          <w:t>lock</w:t>
        </w:r>
        <w:r w:rsidR="00632595">
          <w:rPr>
            <w:rFonts w:cs="Times New Roman"/>
            <w:sz w:val="28"/>
            <w:szCs w:val="28"/>
          </w:rPr>
          <w:t xml:space="preserve"> has been requested.</w:t>
        </w:r>
      </w:ins>
    </w:p>
    <w:p w14:paraId="7391A08A" w14:textId="63CE3DE7" w:rsidR="00F536CF" w:rsidDel="00632595" w:rsidRDefault="001E4700" w:rsidP="00F536CF">
      <w:pPr>
        <w:rPr>
          <w:del w:id="4" w:author="Simonetta Batteiger" w:date="2014-09-18T19:02:00Z"/>
          <w:rFonts w:cs="Times New Roman"/>
          <w:sz w:val="28"/>
          <w:szCs w:val="28"/>
        </w:rPr>
      </w:pPr>
      <w:del w:id="5" w:author="Simonetta Batteiger" w:date="2014-09-18T19:02:00Z">
        <w:r w:rsidDel="00632595">
          <w:rPr>
            <w:rFonts w:cs="Times New Roman"/>
            <w:sz w:val="28"/>
            <w:szCs w:val="28"/>
          </w:rPr>
          <w:delText>3</w:delText>
        </w:r>
        <w:r w:rsidR="00B4055F" w:rsidDel="00632595">
          <w:rPr>
            <w:rFonts w:cs="Times New Roman"/>
            <w:sz w:val="28"/>
            <w:szCs w:val="28"/>
          </w:rPr>
          <w:delText>.</w:delText>
        </w:r>
        <w:r w:rsidR="002363C8" w:rsidDel="00632595">
          <w:rPr>
            <w:rFonts w:cs="Times New Roman"/>
            <w:sz w:val="28"/>
            <w:szCs w:val="28"/>
          </w:rPr>
          <w:delText>4</w:delText>
        </w:r>
        <w:r w:rsidR="00AF1614" w:rsidRPr="004A5DF3" w:rsidDel="00632595">
          <w:rPr>
            <w:rFonts w:cs="Times New Roman"/>
            <w:sz w:val="28"/>
            <w:szCs w:val="28"/>
          </w:rPr>
          <w:delText xml:space="preserve"> A Registrar may allow the Registered Name Holder to opt out of the 60-day </w:delText>
        </w:r>
        <w:r w:rsidR="002C01EA" w:rsidDel="00632595">
          <w:rPr>
            <w:rFonts w:cs="Times New Roman"/>
            <w:sz w:val="28"/>
            <w:szCs w:val="28"/>
          </w:rPr>
          <w:delText xml:space="preserve">inter-registrar transfer </w:delText>
        </w:r>
        <w:r w:rsidR="00AF1614" w:rsidRPr="004A5DF3" w:rsidDel="00632595">
          <w:rPr>
            <w:rFonts w:cs="Times New Roman"/>
            <w:sz w:val="28"/>
            <w:szCs w:val="28"/>
          </w:rPr>
          <w:delText>lock</w:delText>
        </w:r>
        <w:r w:rsidR="00F30D2C" w:rsidDel="00632595">
          <w:rPr>
            <w:rFonts w:cs="Times New Roman"/>
            <w:sz w:val="28"/>
            <w:szCs w:val="28"/>
          </w:rPr>
          <w:delText xml:space="preserve"> prior to any </w:delText>
        </w:r>
        <w:r w:rsidR="00DC6B1E" w:rsidDel="00632595">
          <w:rPr>
            <w:rFonts w:cs="Times New Roman"/>
            <w:sz w:val="28"/>
            <w:szCs w:val="28"/>
          </w:rPr>
          <w:delText>C</w:delText>
        </w:r>
        <w:r w:rsidR="00F30D2C" w:rsidDel="00632595">
          <w:rPr>
            <w:rFonts w:cs="Times New Roman"/>
            <w:sz w:val="28"/>
            <w:szCs w:val="28"/>
          </w:rPr>
          <w:delText xml:space="preserve">hange of </w:delText>
        </w:r>
        <w:r w:rsidR="00DC6B1E" w:rsidDel="00632595">
          <w:rPr>
            <w:rFonts w:cs="Times New Roman"/>
            <w:sz w:val="28"/>
            <w:szCs w:val="28"/>
          </w:rPr>
          <w:delText>R</w:delText>
        </w:r>
        <w:r w:rsidR="00F30D2C" w:rsidDel="00632595">
          <w:rPr>
            <w:rFonts w:cs="Times New Roman"/>
            <w:sz w:val="28"/>
            <w:szCs w:val="28"/>
          </w:rPr>
          <w:delText>egistrant request</w:delText>
        </w:r>
        <w:r w:rsidR="00AF1614" w:rsidRPr="004A5DF3" w:rsidDel="00632595">
          <w:rPr>
            <w:rFonts w:cs="Times New Roman"/>
            <w:sz w:val="28"/>
            <w:szCs w:val="28"/>
          </w:rPr>
          <w:delText>.</w:delText>
        </w:r>
      </w:del>
    </w:p>
    <w:p w14:paraId="2381DDE8" w14:textId="77777777" w:rsidR="00AF1A75" w:rsidRDefault="00AF1A75" w:rsidP="00F536CF">
      <w:pPr>
        <w:rPr>
          <w:rFonts w:cs="Times New Roman"/>
          <w:sz w:val="28"/>
          <w:szCs w:val="28"/>
        </w:rPr>
      </w:pPr>
      <w:bookmarkStart w:id="6" w:name="_GoBack"/>
      <w:bookmarkEnd w:id="6"/>
    </w:p>
    <w:p w14:paraId="4FC1C487" w14:textId="51700651" w:rsidR="00392949" w:rsidRPr="004A5DF3" w:rsidRDefault="00B8436B" w:rsidP="00F536CF">
      <w:pPr>
        <w:rPr>
          <w:sz w:val="28"/>
          <w:szCs w:val="28"/>
        </w:rPr>
      </w:pPr>
      <w:r>
        <w:rPr>
          <w:rFonts w:cs="Times New Roman"/>
          <w:sz w:val="28"/>
          <w:szCs w:val="28"/>
        </w:rPr>
        <w:lastRenderedPageBreak/>
        <w:t xml:space="preserve">3.5 If an Account Holder updates its registration data to effectively cause </w:t>
      </w:r>
      <w:r w:rsidR="00DC6B1E">
        <w:rPr>
          <w:rFonts w:cs="Times New Roman"/>
          <w:sz w:val="28"/>
          <w:szCs w:val="28"/>
        </w:rPr>
        <w:t xml:space="preserve">a </w:t>
      </w:r>
      <w:r>
        <w:rPr>
          <w:rFonts w:cs="Times New Roman"/>
          <w:sz w:val="28"/>
          <w:szCs w:val="28"/>
        </w:rPr>
        <w:t>Cha</w:t>
      </w:r>
      <w:r w:rsidR="00DC6B1E">
        <w:rPr>
          <w:rFonts w:cs="Times New Roman"/>
          <w:sz w:val="28"/>
          <w:szCs w:val="28"/>
        </w:rPr>
        <w:t>nge of Registrant, through the R</w:t>
      </w:r>
      <w:r>
        <w:rPr>
          <w:rFonts w:cs="Times New Roman"/>
          <w:sz w:val="28"/>
          <w:szCs w:val="28"/>
        </w:rPr>
        <w:t xml:space="preserve">egistrar’s control panel or other verifiable means, the exchange of the Change of Registrant Credential as described in section </w:t>
      </w:r>
      <w:r w:rsidR="00DC6B1E">
        <w:rPr>
          <w:rFonts w:cs="Times New Roman"/>
          <w:sz w:val="28"/>
          <w:szCs w:val="28"/>
        </w:rPr>
        <w:t>3.2</w:t>
      </w:r>
      <w:r>
        <w:rPr>
          <w:rFonts w:cs="Times New Roman"/>
          <w:sz w:val="28"/>
          <w:szCs w:val="28"/>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imonetta Batteiger" w:date="2014-09-18T18:28:00Z" w:initials="SB">
    <w:p w14:paraId="7502445F" w14:textId="2BF41FDE" w:rsidR="00BE7171" w:rsidRDefault="00BE7171">
      <w:pPr>
        <w:pStyle w:val="CommentText"/>
      </w:pPr>
      <w:r>
        <w:rPr>
          <w:rStyle w:val="CommentReference"/>
        </w:rPr>
        <w:annotationRef/>
      </w:r>
      <w:r>
        <w:t>Would address the fact that an update to the email is not a legal update to the registrant, but it is the action that this document intends to be the trigger for notification needs / confirmation requirements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61D5F" w14:textId="77777777" w:rsidR="008661CE" w:rsidRDefault="008661CE" w:rsidP="00ED405B">
      <w:r>
        <w:separator/>
      </w:r>
    </w:p>
  </w:endnote>
  <w:endnote w:type="continuationSeparator" w:id="0">
    <w:p w14:paraId="0597D467" w14:textId="77777777" w:rsidR="008661CE" w:rsidRDefault="008661CE"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DBC9B" w14:textId="77777777" w:rsidR="008661CE" w:rsidRDefault="008661CE" w:rsidP="00ED405B">
      <w:r>
        <w:separator/>
      </w:r>
    </w:p>
  </w:footnote>
  <w:footnote w:type="continuationSeparator" w:id="0">
    <w:p w14:paraId="3A3BD89D" w14:textId="77777777" w:rsidR="008661CE" w:rsidRDefault="008661CE" w:rsidP="00ED405B">
      <w:r>
        <w:continuationSeparator/>
      </w:r>
    </w:p>
  </w:footnote>
  <w:footnote w:id="1">
    <w:p w14:paraId="22E98FC3" w14:textId="3B7FCD35" w:rsidR="00AF1A75" w:rsidRDefault="00AF1A75" w:rsidP="00AE0EE6">
      <w:pPr>
        <w:pStyle w:val="FootnoteText"/>
      </w:pPr>
      <w:r>
        <w:rPr>
          <w:rStyle w:val="FootnoteReference"/>
        </w:rPr>
        <w:footnoteRef/>
      </w:r>
      <w:r>
        <w:t xml:space="preserve"> A material change is largely left to the discretion of the registrar; however, the following will be material changes:</w:t>
      </w:r>
    </w:p>
    <w:p w14:paraId="753CFDE2" w14:textId="768C5C11" w:rsidR="00AF1A75" w:rsidRDefault="00AF1A75" w:rsidP="00AE0EE6">
      <w:pPr>
        <w:pStyle w:val="FootnoteText"/>
        <w:numPr>
          <w:ilvl w:val="0"/>
          <w:numId w:val="3"/>
        </w:numPr>
      </w:pPr>
      <w:r>
        <w:t>A change to the Registered Name Holder’s name or organization that does not appear to be a merely a typographical correction;</w:t>
      </w:r>
    </w:p>
    <w:p w14:paraId="3FE4C355" w14:textId="2EF4E407" w:rsidR="00AF1A75" w:rsidRDefault="00AF1A75" w:rsidP="00AE0EE6">
      <w:pPr>
        <w:pStyle w:val="FootnoteText"/>
        <w:numPr>
          <w:ilvl w:val="0"/>
          <w:numId w:val="3"/>
        </w:numPr>
      </w:pPr>
      <w:r>
        <w:t>Any change to the Registered Name Holder’s name or organization that is accompanied by a change of address or phone number;</w:t>
      </w:r>
    </w:p>
    <w:p w14:paraId="46267403" w14:textId="5E50913F" w:rsidR="00AF1A75" w:rsidRDefault="00AF1A75" w:rsidP="00AE0EE6">
      <w:pPr>
        <w:pStyle w:val="FootnoteText"/>
        <w:numPr>
          <w:ilvl w:val="0"/>
          <w:numId w:val="3"/>
        </w:numPr>
      </w:pPr>
      <w:r>
        <w:t>Any change to the Registered Name Holder’s email address.</w:t>
      </w:r>
    </w:p>
    <w:p w14:paraId="30F04A17" w14:textId="77777777" w:rsidR="00AF1A75" w:rsidRDefault="00AF1A75" w:rsidP="00AF1A75">
      <w:pPr>
        <w:pStyle w:val="FootnoteText"/>
        <w:ind w:left="1440"/>
      </w:pPr>
    </w:p>
    <w:p w14:paraId="6C644928" w14:textId="5440314A" w:rsidR="00AF1A75" w:rsidRDefault="00AF1A75" w:rsidP="00AE0EE6">
      <w:pPr>
        <w:pStyle w:val="FootnoteText"/>
        <w:ind w:left="1440"/>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30DB9"/>
    <w:rsid w:val="0006124F"/>
    <w:rsid w:val="00064E11"/>
    <w:rsid w:val="000812A1"/>
    <w:rsid w:val="000B10F9"/>
    <w:rsid w:val="000C1A6E"/>
    <w:rsid w:val="000C635D"/>
    <w:rsid w:val="00191F5E"/>
    <w:rsid w:val="00194820"/>
    <w:rsid w:val="00197D4A"/>
    <w:rsid w:val="001E4700"/>
    <w:rsid w:val="002363C8"/>
    <w:rsid w:val="002B166D"/>
    <w:rsid w:val="002C01EA"/>
    <w:rsid w:val="002F04EA"/>
    <w:rsid w:val="002F6885"/>
    <w:rsid w:val="00330FF7"/>
    <w:rsid w:val="00343CCF"/>
    <w:rsid w:val="00347269"/>
    <w:rsid w:val="00392949"/>
    <w:rsid w:val="00406286"/>
    <w:rsid w:val="00426377"/>
    <w:rsid w:val="004717E5"/>
    <w:rsid w:val="00471BB8"/>
    <w:rsid w:val="00496464"/>
    <w:rsid w:val="004A5DF3"/>
    <w:rsid w:val="004B3C95"/>
    <w:rsid w:val="004E07C8"/>
    <w:rsid w:val="00510A45"/>
    <w:rsid w:val="0057388E"/>
    <w:rsid w:val="005A6D70"/>
    <w:rsid w:val="005C1E4A"/>
    <w:rsid w:val="005E4034"/>
    <w:rsid w:val="00604B8E"/>
    <w:rsid w:val="00632595"/>
    <w:rsid w:val="006A2264"/>
    <w:rsid w:val="006B303E"/>
    <w:rsid w:val="008473E9"/>
    <w:rsid w:val="008661CE"/>
    <w:rsid w:val="008664F8"/>
    <w:rsid w:val="00893B2A"/>
    <w:rsid w:val="008E146E"/>
    <w:rsid w:val="00995CF6"/>
    <w:rsid w:val="009A6FAF"/>
    <w:rsid w:val="009F5C03"/>
    <w:rsid w:val="00A30E36"/>
    <w:rsid w:val="00A92420"/>
    <w:rsid w:val="00AA6211"/>
    <w:rsid w:val="00AE0EE6"/>
    <w:rsid w:val="00AF1614"/>
    <w:rsid w:val="00AF1A75"/>
    <w:rsid w:val="00B4055F"/>
    <w:rsid w:val="00B71043"/>
    <w:rsid w:val="00B720B6"/>
    <w:rsid w:val="00B8436B"/>
    <w:rsid w:val="00BA46C5"/>
    <w:rsid w:val="00BE2509"/>
    <w:rsid w:val="00BE7171"/>
    <w:rsid w:val="00BE7E2B"/>
    <w:rsid w:val="00C262A0"/>
    <w:rsid w:val="00C474DD"/>
    <w:rsid w:val="00C96F0F"/>
    <w:rsid w:val="00CE6BB6"/>
    <w:rsid w:val="00D013BA"/>
    <w:rsid w:val="00D44099"/>
    <w:rsid w:val="00D55045"/>
    <w:rsid w:val="00D57233"/>
    <w:rsid w:val="00DC6B1E"/>
    <w:rsid w:val="00E45C88"/>
    <w:rsid w:val="00ED405B"/>
    <w:rsid w:val="00F30D2C"/>
    <w:rsid w:val="00F437ED"/>
    <w:rsid w:val="00F536CF"/>
    <w:rsid w:val="00FD0A6E"/>
    <w:rsid w:val="00FD5725"/>
    <w:rsid w:val="00FE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80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character" w:styleId="CommentReference">
    <w:name w:val="annotation reference"/>
    <w:basedOn w:val="DefaultParagraphFont"/>
    <w:uiPriority w:val="99"/>
    <w:semiHidden/>
    <w:unhideWhenUsed/>
    <w:rsid w:val="00BE7171"/>
    <w:rPr>
      <w:sz w:val="16"/>
      <w:szCs w:val="16"/>
    </w:rPr>
  </w:style>
  <w:style w:type="paragraph" w:styleId="CommentText">
    <w:name w:val="annotation text"/>
    <w:basedOn w:val="Normal"/>
    <w:link w:val="CommentTextChar"/>
    <w:uiPriority w:val="99"/>
    <w:semiHidden/>
    <w:unhideWhenUsed/>
    <w:rsid w:val="00BE7171"/>
    <w:rPr>
      <w:sz w:val="20"/>
      <w:szCs w:val="20"/>
    </w:rPr>
  </w:style>
  <w:style w:type="character" w:customStyle="1" w:styleId="CommentTextChar">
    <w:name w:val="Comment Text Char"/>
    <w:basedOn w:val="DefaultParagraphFont"/>
    <w:link w:val="CommentText"/>
    <w:uiPriority w:val="99"/>
    <w:semiHidden/>
    <w:rsid w:val="00BE7171"/>
    <w:rPr>
      <w:sz w:val="20"/>
      <w:szCs w:val="20"/>
    </w:rPr>
  </w:style>
  <w:style w:type="paragraph" w:styleId="CommentSubject">
    <w:name w:val="annotation subject"/>
    <w:basedOn w:val="CommentText"/>
    <w:next w:val="CommentText"/>
    <w:link w:val="CommentSubjectChar"/>
    <w:uiPriority w:val="99"/>
    <w:semiHidden/>
    <w:unhideWhenUsed/>
    <w:rsid w:val="00BE7171"/>
    <w:rPr>
      <w:b/>
      <w:bCs/>
    </w:rPr>
  </w:style>
  <w:style w:type="character" w:customStyle="1" w:styleId="CommentSubjectChar">
    <w:name w:val="Comment Subject Char"/>
    <w:basedOn w:val="CommentTextChar"/>
    <w:link w:val="CommentSubject"/>
    <w:uiPriority w:val="99"/>
    <w:semiHidden/>
    <w:rsid w:val="00BE717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character" w:styleId="CommentReference">
    <w:name w:val="annotation reference"/>
    <w:basedOn w:val="DefaultParagraphFont"/>
    <w:uiPriority w:val="99"/>
    <w:semiHidden/>
    <w:unhideWhenUsed/>
    <w:rsid w:val="00BE7171"/>
    <w:rPr>
      <w:sz w:val="16"/>
      <w:szCs w:val="16"/>
    </w:rPr>
  </w:style>
  <w:style w:type="paragraph" w:styleId="CommentText">
    <w:name w:val="annotation text"/>
    <w:basedOn w:val="Normal"/>
    <w:link w:val="CommentTextChar"/>
    <w:uiPriority w:val="99"/>
    <w:semiHidden/>
    <w:unhideWhenUsed/>
    <w:rsid w:val="00BE7171"/>
    <w:rPr>
      <w:sz w:val="20"/>
      <w:szCs w:val="20"/>
    </w:rPr>
  </w:style>
  <w:style w:type="character" w:customStyle="1" w:styleId="CommentTextChar">
    <w:name w:val="Comment Text Char"/>
    <w:basedOn w:val="DefaultParagraphFont"/>
    <w:link w:val="CommentText"/>
    <w:uiPriority w:val="99"/>
    <w:semiHidden/>
    <w:rsid w:val="00BE7171"/>
    <w:rPr>
      <w:sz w:val="20"/>
      <w:szCs w:val="20"/>
    </w:rPr>
  </w:style>
  <w:style w:type="paragraph" w:styleId="CommentSubject">
    <w:name w:val="annotation subject"/>
    <w:basedOn w:val="CommentText"/>
    <w:next w:val="CommentText"/>
    <w:link w:val="CommentSubjectChar"/>
    <w:uiPriority w:val="99"/>
    <w:semiHidden/>
    <w:unhideWhenUsed/>
    <w:rsid w:val="00BE7171"/>
    <w:rPr>
      <w:b/>
      <w:bCs/>
    </w:rPr>
  </w:style>
  <w:style w:type="character" w:customStyle="1" w:styleId="CommentSubjectChar">
    <w:name w:val="Comment Subject Char"/>
    <w:basedOn w:val="CommentTextChar"/>
    <w:link w:val="CommentSubject"/>
    <w:uiPriority w:val="99"/>
    <w:semiHidden/>
    <w:rsid w:val="00BE7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Simonetta Batteiger</cp:lastModifiedBy>
  <cp:revision>2</cp:revision>
  <cp:lastPrinted>2014-09-17T22:41:00Z</cp:lastPrinted>
  <dcterms:created xsi:type="dcterms:W3CDTF">2014-09-18T17:03:00Z</dcterms:created>
  <dcterms:modified xsi:type="dcterms:W3CDTF">2014-09-18T17:03:00Z</dcterms:modified>
</cp:coreProperties>
</file>