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A98D6" w14:textId="77777777" w:rsidR="00490369" w:rsidRPr="00490369" w:rsidRDefault="00490369" w:rsidP="00490369">
      <w:pPr>
        <w:spacing w:before="100" w:beforeAutospacing="1" w:after="100" w:afterAutospacing="1"/>
        <w:rPr>
          <w:rFonts w:ascii="Times" w:hAnsi="Times" w:cs="Times New Roman"/>
          <w:sz w:val="20"/>
          <w:szCs w:val="20"/>
        </w:rPr>
      </w:pPr>
      <w:r w:rsidRPr="00490369">
        <w:rPr>
          <w:rFonts w:ascii="Times" w:hAnsi="Times" w:cs="Times New Roman"/>
          <w:b/>
          <w:bCs/>
          <w:sz w:val="20"/>
          <w:szCs w:val="20"/>
        </w:rPr>
        <w:t>Revision Adopted 25 August 2011</w:t>
      </w:r>
    </w:p>
    <w:p w14:paraId="03262D2D" w14:textId="77777777" w:rsidR="00490369" w:rsidRPr="00490369" w:rsidRDefault="00490369" w:rsidP="00490369">
      <w:pPr>
        <w:spacing w:before="100" w:beforeAutospacing="1" w:after="100" w:afterAutospacing="1"/>
        <w:rPr>
          <w:rFonts w:ascii="Times" w:hAnsi="Times" w:cs="Times New Roman"/>
          <w:sz w:val="20"/>
          <w:szCs w:val="20"/>
        </w:rPr>
      </w:pPr>
      <w:r w:rsidRPr="00490369">
        <w:rPr>
          <w:rFonts w:ascii="Times" w:hAnsi="Times" w:cs="Times New Roman"/>
          <w:b/>
          <w:bCs/>
          <w:sz w:val="20"/>
          <w:szCs w:val="20"/>
        </w:rPr>
        <w:t>Effective 01 June 2012</w:t>
      </w:r>
    </w:p>
    <w:p w14:paraId="6A9FCC3F" w14:textId="77777777" w:rsidR="00490369" w:rsidRPr="00490369" w:rsidRDefault="00490369" w:rsidP="00490369">
      <w:pPr>
        <w:numPr>
          <w:ilvl w:val="0"/>
          <w:numId w:val="1"/>
        </w:numPr>
        <w:spacing w:before="100" w:beforeAutospacing="1" w:after="100" w:afterAutospacing="1"/>
        <w:outlineLvl w:val="2"/>
        <w:rPr>
          <w:rFonts w:ascii="Times" w:eastAsia="Times New Roman" w:hAnsi="Times" w:cs="Times New Roman"/>
          <w:b/>
          <w:bCs/>
          <w:sz w:val="27"/>
          <w:szCs w:val="27"/>
        </w:rPr>
      </w:pPr>
      <w:r w:rsidRPr="00490369">
        <w:rPr>
          <w:rFonts w:ascii="Times" w:eastAsia="Times New Roman" w:hAnsi="Times" w:cs="Times New Roman"/>
          <w:b/>
          <w:bCs/>
          <w:sz w:val="27"/>
          <w:szCs w:val="27"/>
        </w:rPr>
        <w:t>Holder-Authorized Transfers</w:t>
      </w:r>
    </w:p>
    <w:p w14:paraId="0F6B6FDF" w14:textId="77777777" w:rsidR="00490369" w:rsidRPr="00490369" w:rsidRDefault="00490369" w:rsidP="00490369">
      <w:pPr>
        <w:numPr>
          <w:ilvl w:val="1"/>
          <w:numId w:val="1"/>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Registrar Requirements</w:t>
      </w:r>
    </w:p>
    <w:p w14:paraId="27AF8678"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Registered Name Holders must be able to transfer their domain name registrations between Registrars provided that the Gaining Registrar's transfer process meets the minimum standards of this policy and that such transfer is not prohibited by ICANN or Registry policies. Inter-Registrar domain name transfer processes must be clear and concise in order to avoid confusion. Further, Registrars should make reasonable efforts to inform Registered Name Holders of, and provide access to, the published documentation of the specific transfer process employed by the Registrars.</w:t>
      </w:r>
    </w:p>
    <w:p w14:paraId="13C675E0" w14:textId="77777777" w:rsidR="00490369" w:rsidRPr="00490369" w:rsidRDefault="00490369" w:rsidP="00490369">
      <w:pPr>
        <w:spacing w:beforeAutospacing="1" w:after="100" w:afterAutospacing="1"/>
        <w:ind w:left="2160"/>
        <w:outlineLvl w:val="3"/>
        <w:rPr>
          <w:rFonts w:ascii="Times" w:eastAsia="Times New Roman" w:hAnsi="Times" w:cs="Times New Roman"/>
          <w:b/>
          <w:bCs/>
        </w:rPr>
      </w:pPr>
      <w:bookmarkStart w:id="0" w:name="A.1.1"/>
      <w:bookmarkEnd w:id="0"/>
      <w:r w:rsidRPr="00490369">
        <w:rPr>
          <w:rFonts w:ascii="Times" w:eastAsia="Times New Roman" w:hAnsi="Times" w:cs="Times New Roman"/>
          <w:b/>
          <w:bCs/>
        </w:rPr>
        <w:t>1.1 Transfer Authorities</w:t>
      </w:r>
    </w:p>
    <w:p w14:paraId="3FA4C268" w14:textId="77777777" w:rsidR="00490369" w:rsidRPr="00490369" w:rsidRDefault="00490369" w:rsidP="00490369">
      <w:pPr>
        <w:spacing w:before="100" w:beforeAutospacing="1" w:after="100" w:afterAutospacing="1"/>
        <w:ind w:left="2160"/>
        <w:rPr>
          <w:rFonts w:ascii="Times" w:hAnsi="Times" w:cs="Times New Roman"/>
          <w:sz w:val="20"/>
          <w:szCs w:val="20"/>
        </w:rPr>
      </w:pPr>
      <w:r w:rsidRPr="00490369">
        <w:rPr>
          <w:rFonts w:ascii="Times" w:hAnsi="Times" w:cs="Times New Roman"/>
          <w:sz w:val="20"/>
          <w:szCs w:val="20"/>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 In the event of a dispute, the Registered Name Holder's authority supersedes that of the Administrative Contact.</w:t>
      </w:r>
    </w:p>
    <w:p w14:paraId="2EC2D3D1" w14:textId="77777777" w:rsidR="00490369" w:rsidRPr="00490369" w:rsidRDefault="00490369" w:rsidP="00490369">
      <w:pPr>
        <w:spacing w:before="100" w:beforeAutospacing="1" w:afterAutospacing="1"/>
        <w:ind w:left="2160"/>
        <w:rPr>
          <w:rFonts w:ascii="Times" w:hAnsi="Times" w:cs="Times New Roman"/>
          <w:sz w:val="20"/>
          <w:szCs w:val="20"/>
        </w:rPr>
      </w:pPr>
      <w:r w:rsidRPr="00490369">
        <w:rPr>
          <w:rFonts w:ascii="Times" w:hAnsi="Times" w:cs="Times New Roman"/>
          <w:sz w:val="20"/>
          <w:szCs w:val="20"/>
        </w:rPr>
        <w:t>Registrars may use Whois data from either the Registrar of Record or the relevant Registry for the purpose of verifying the authenticity of a transfer request</w:t>
      </w:r>
      <w:proofErr w:type="gramStart"/>
      <w:r w:rsidRPr="00490369">
        <w:rPr>
          <w:rFonts w:ascii="Times" w:hAnsi="Times" w:cs="Times New Roman"/>
          <w:sz w:val="20"/>
          <w:szCs w:val="20"/>
        </w:rPr>
        <w:t>;</w:t>
      </w:r>
      <w:proofErr w:type="gramEnd"/>
      <w:r w:rsidRPr="00490369">
        <w:rPr>
          <w:rFonts w:ascii="Times" w:hAnsi="Times" w:cs="Times New Roman"/>
          <w:sz w:val="20"/>
          <w:szCs w:val="20"/>
        </w:rPr>
        <w:t xml:space="preserve"> or from another data source as determined by a consensus policy.</w:t>
      </w:r>
    </w:p>
    <w:p w14:paraId="0344D012" w14:textId="77777777" w:rsidR="00490369" w:rsidRPr="00490369" w:rsidRDefault="00490369" w:rsidP="00490369">
      <w:pPr>
        <w:numPr>
          <w:ilvl w:val="1"/>
          <w:numId w:val="1"/>
        </w:numPr>
        <w:spacing w:before="100" w:beforeAutospacing="1" w:after="100" w:afterAutospacing="1"/>
        <w:outlineLvl w:val="3"/>
        <w:rPr>
          <w:rFonts w:ascii="Times" w:eastAsia="Times New Roman" w:hAnsi="Times" w:cs="Times New Roman"/>
          <w:b/>
          <w:bCs/>
        </w:rPr>
      </w:pPr>
      <w:bookmarkStart w:id="1" w:name="A.2"/>
      <w:bookmarkEnd w:id="1"/>
      <w:r w:rsidRPr="00490369">
        <w:rPr>
          <w:rFonts w:ascii="Times" w:eastAsia="Times New Roman" w:hAnsi="Times" w:cs="Times New Roman"/>
          <w:b/>
          <w:bCs/>
        </w:rPr>
        <w:t>Gaining Registrar Requirements</w:t>
      </w:r>
    </w:p>
    <w:p w14:paraId="01EEFF89"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For each instance where a Registered Name Holder requests to transfer a domain name registration to a different Registrar, the Gaining Registrar shall:</w:t>
      </w:r>
    </w:p>
    <w:p w14:paraId="48CDD8B4" w14:textId="77777777" w:rsidR="00490369" w:rsidRPr="00490369" w:rsidRDefault="00490369" w:rsidP="00490369">
      <w:pPr>
        <w:spacing w:beforeAutospacing="1" w:after="100" w:afterAutospacing="1"/>
        <w:ind w:left="2160"/>
        <w:rPr>
          <w:rFonts w:ascii="Times" w:hAnsi="Times" w:cs="Times New Roman"/>
          <w:sz w:val="20"/>
          <w:szCs w:val="20"/>
        </w:rPr>
      </w:pPr>
      <w:r w:rsidRPr="00490369">
        <w:rPr>
          <w:rFonts w:ascii="Times" w:hAnsi="Times" w:cs="Times New Roman"/>
          <w:sz w:val="20"/>
          <w:szCs w:val="20"/>
        </w:rPr>
        <w:t xml:space="preserve">2.1 Obtain express authorization from either the Registered Name Holder or the Administrative Contact (hereafter, "Transfer Contact"). Hence, a transfer may only proceed if </w:t>
      </w:r>
      <w:proofErr w:type="gramStart"/>
      <w:r w:rsidRPr="00490369">
        <w:rPr>
          <w:rFonts w:ascii="Times" w:hAnsi="Times" w:cs="Times New Roman"/>
          <w:sz w:val="20"/>
          <w:szCs w:val="20"/>
        </w:rPr>
        <w:t>confirmation of the transfer is received by the Gaining Registrar from the Transfer Contact</w:t>
      </w:r>
      <w:proofErr w:type="gramEnd"/>
      <w:r w:rsidRPr="00490369">
        <w:rPr>
          <w:rFonts w:ascii="Times" w:hAnsi="Times" w:cs="Times New Roman"/>
          <w:sz w:val="20"/>
          <w:szCs w:val="20"/>
        </w:rPr>
        <w:t>.</w:t>
      </w:r>
    </w:p>
    <w:p w14:paraId="1BFF4921" w14:textId="77777777" w:rsidR="00490369" w:rsidRPr="00490369" w:rsidRDefault="00490369" w:rsidP="00490369">
      <w:pPr>
        <w:spacing w:beforeAutospacing="1" w:after="100" w:afterAutospacing="1"/>
        <w:ind w:left="2880"/>
        <w:rPr>
          <w:rFonts w:ascii="Times" w:hAnsi="Times" w:cs="Times New Roman"/>
          <w:sz w:val="20"/>
          <w:szCs w:val="20"/>
        </w:rPr>
      </w:pPr>
      <w:r w:rsidRPr="00490369">
        <w:rPr>
          <w:rFonts w:ascii="Times" w:hAnsi="Times" w:cs="Times New Roman"/>
          <w:sz w:val="20"/>
          <w:szCs w:val="20"/>
        </w:rPr>
        <w:t xml:space="preserve">2.1.1 </w:t>
      </w:r>
      <w:proofErr w:type="gramStart"/>
      <w:r w:rsidRPr="00490369">
        <w:rPr>
          <w:rFonts w:ascii="Times" w:hAnsi="Times" w:cs="Times New Roman"/>
          <w:sz w:val="20"/>
          <w:szCs w:val="20"/>
        </w:rPr>
        <w:t>The</w:t>
      </w:r>
      <w:proofErr w:type="gramEnd"/>
      <w:r w:rsidRPr="00490369">
        <w:rPr>
          <w:rFonts w:ascii="Times" w:hAnsi="Times" w:cs="Times New Roman"/>
          <w:sz w:val="20"/>
          <w:szCs w:val="20"/>
        </w:rPr>
        <w:t xml:space="preserve"> authorization must be made via a valid Standardized Form of Authorization (FOA). There are two different FOA's available at the ICANN website. The FOA labeled "Initial Authorization for Registrar Transfer" must be used by the Gaining Registrar to request an authorization for a registrar transfer from the Transfer Contact. The </w:t>
      </w:r>
      <w:proofErr w:type="gramStart"/>
      <w:r w:rsidRPr="00490369">
        <w:rPr>
          <w:rFonts w:ascii="Times" w:hAnsi="Times" w:cs="Times New Roman"/>
          <w:sz w:val="20"/>
          <w:szCs w:val="20"/>
        </w:rPr>
        <w:t>FOA labeled "Confirmation of Registrar Transfer Request" may be used by the Registrar of Record to request confirmation of the transfer from the Transfer Contact</w:t>
      </w:r>
      <w:proofErr w:type="gramEnd"/>
      <w:r w:rsidRPr="00490369">
        <w:rPr>
          <w:rFonts w:ascii="Times" w:hAnsi="Times" w:cs="Times New Roman"/>
          <w:sz w:val="20"/>
          <w:szCs w:val="20"/>
        </w:rPr>
        <w:t>.</w:t>
      </w:r>
    </w:p>
    <w:p w14:paraId="2BA53DB9"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 xml:space="preserve">The FOA shall be communicated in English, and any dispute arising out of a transfer request shall be conducted in the English language. Registrars may choose to communicate with the Transfer Contact in additional languages. However, Registrars choosing to exercise such </w:t>
      </w:r>
      <w:r w:rsidRPr="00490369">
        <w:rPr>
          <w:rFonts w:ascii="Times" w:hAnsi="Times" w:cs="Times New Roman"/>
          <w:sz w:val="20"/>
          <w:szCs w:val="20"/>
        </w:rPr>
        <w:lastRenderedPageBreak/>
        <w:t>option are responsible for the accuracy and completeness of the translation into such additional non-English version of the FOA.</w:t>
      </w:r>
    </w:p>
    <w:p w14:paraId="7D3DA7AA"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2.1.2 In the event that the Gaining Registrar relies on a physical process to obtain this authorization, a paper copy of the FOA will suffice insofar as it has been signed by the Transfer Contact and further that it is accompanied by a physical copy of the Registrar of Record's Whois output for the domain name in question.</w:t>
      </w:r>
    </w:p>
    <w:p w14:paraId="41560D35" w14:textId="77777777" w:rsidR="00490369" w:rsidRPr="00490369" w:rsidRDefault="00490369" w:rsidP="00490369">
      <w:pPr>
        <w:spacing w:beforeAutospacing="1" w:after="100" w:afterAutospacing="1"/>
        <w:ind w:left="3600"/>
        <w:rPr>
          <w:rFonts w:ascii="Times" w:hAnsi="Times" w:cs="Times New Roman"/>
          <w:sz w:val="20"/>
          <w:szCs w:val="20"/>
        </w:rPr>
      </w:pPr>
      <w:r w:rsidRPr="00490369">
        <w:rPr>
          <w:rFonts w:ascii="Times" w:hAnsi="Times" w:cs="Times New Roman"/>
          <w:sz w:val="20"/>
          <w:szCs w:val="20"/>
        </w:rPr>
        <w:t xml:space="preserve">2.1.2.1 </w:t>
      </w:r>
      <w:proofErr w:type="gramStart"/>
      <w:r w:rsidRPr="00490369">
        <w:rPr>
          <w:rFonts w:ascii="Times" w:hAnsi="Times" w:cs="Times New Roman"/>
          <w:sz w:val="20"/>
          <w:szCs w:val="20"/>
        </w:rPr>
        <w:t>If</w:t>
      </w:r>
      <w:proofErr w:type="gramEnd"/>
      <w:r w:rsidRPr="00490369">
        <w:rPr>
          <w:rFonts w:ascii="Times" w:hAnsi="Times" w:cs="Times New Roman"/>
          <w:sz w:val="20"/>
          <w:szCs w:val="20"/>
        </w:rPr>
        <w:t xml:space="preserve"> the Gaining Registrar relies on a physical authorization process, then the Gaining Registrar assumes the burden of obtaining reliable evidence of the identity of the Transfer Contact and maintaining appropriate records proving that such evidence was obtained. Further the Gaining Registrar also assumes the burden for ensuring that the entity making the request is indeed authorized to do so. The acceptable forms of physical identity are:</w:t>
      </w:r>
    </w:p>
    <w:p w14:paraId="1D458C30"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Notarized statement</w:t>
      </w:r>
    </w:p>
    <w:p w14:paraId="101FD06D"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Valid Drivers license</w:t>
      </w:r>
    </w:p>
    <w:p w14:paraId="2F8BA7E9"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Passport</w:t>
      </w:r>
    </w:p>
    <w:p w14:paraId="1BB565F8"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Article of Incorporation</w:t>
      </w:r>
    </w:p>
    <w:p w14:paraId="1915AA25"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Military ID</w:t>
      </w:r>
    </w:p>
    <w:p w14:paraId="6F2D191E"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State/Government issued ID</w:t>
      </w:r>
    </w:p>
    <w:p w14:paraId="30297F46" w14:textId="77777777" w:rsidR="00490369" w:rsidRPr="00490369" w:rsidRDefault="00490369" w:rsidP="00490369">
      <w:pPr>
        <w:numPr>
          <w:ilvl w:val="2"/>
          <w:numId w:val="1"/>
        </w:numPr>
        <w:spacing w:before="100" w:beforeAutospacing="1"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Birth Certificate</w:t>
      </w:r>
    </w:p>
    <w:p w14:paraId="43045F25"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2.1.3 In the event that the Gaining Registrar relies on an electronic process to obtain this authorization the acceptable forms of identity would include:</w:t>
      </w:r>
    </w:p>
    <w:p w14:paraId="19C2E98F" w14:textId="77777777" w:rsidR="00490369" w:rsidRPr="00490369" w:rsidRDefault="00490369" w:rsidP="00490369">
      <w:pPr>
        <w:numPr>
          <w:ilvl w:val="2"/>
          <w:numId w:val="1"/>
        </w:numPr>
        <w:spacing w:before="100" w:beforeAutospacing="1" w:after="100" w:afterAutospacing="1"/>
        <w:ind w:left="3600"/>
        <w:rPr>
          <w:rFonts w:ascii="Times" w:eastAsia="Times New Roman" w:hAnsi="Times" w:cs="Times New Roman"/>
          <w:sz w:val="20"/>
          <w:szCs w:val="20"/>
        </w:rPr>
      </w:pPr>
      <w:r w:rsidRPr="00490369">
        <w:rPr>
          <w:rFonts w:ascii="Times" w:eastAsia="Times New Roman" w:hAnsi="Times" w:cs="Times New Roman"/>
          <w:sz w:val="20"/>
          <w:szCs w:val="20"/>
        </w:rPr>
        <w:t>Electronic signature in conformance with national legislation, in the location of the Gaining Registrar (if such legislation exists).</w:t>
      </w:r>
    </w:p>
    <w:p w14:paraId="6586C1A1" w14:textId="77777777" w:rsidR="00490369" w:rsidRPr="00490369" w:rsidRDefault="00490369" w:rsidP="00490369">
      <w:pPr>
        <w:numPr>
          <w:ilvl w:val="2"/>
          <w:numId w:val="1"/>
        </w:numPr>
        <w:spacing w:before="100" w:beforeAutospacing="1" w:after="100" w:afterAutospacing="1"/>
        <w:ind w:left="3600"/>
        <w:rPr>
          <w:rFonts w:ascii="Times" w:eastAsia="Times New Roman" w:hAnsi="Times" w:cs="Times New Roman"/>
          <w:sz w:val="20"/>
          <w:szCs w:val="20"/>
        </w:rPr>
      </w:pPr>
      <w:r w:rsidRPr="00490369">
        <w:rPr>
          <w:rFonts w:ascii="Times" w:eastAsia="Times New Roman" w:hAnsi="Times" w:cs="Times New Roman"/>
          <w:sz w:val="20"/>
          <w:szCs w:val="20"/>
        </w:rPr>
        <w:t>Consent from an individual or entity that has an email address matching the Transfer Contact email address.</w:t>
      </w:r>
    </w:p>
    <w:p w14:paraId="7DBF1D8B"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The Registrar of Record may not deny a transfer request solely because it believes that the Gaining Registrar has not received the confirmation set forth above.</w:t>
      </w:r>
    </w:p>
    <w:p w14:paraId="27DD5875" w14:textId="77777777" w:rsidR="00490369" w:rsidRDefault="00490369" w:rsidP="00490369">
      <w:pPr>
        <w:spacing w:before="100" w:beforeAutospacing="1" w:afterAutospacing="1"/>
        <w:ind w:left="2880"/>
        <w:rPr>
          <w:ins w:id="2" w:author="Caitlin Tubergen" w:date="2014-01-24T16:12:00Z"/>
          <w:rFonts w:ascii="Times" w:hAnsi="Times" w:cs="Times New Roman"/>
          <w:sz w:val="20"/>
          <w:szCs w:val="20"/>
        </w:rPr>
      </w:pPr>
      <w:r w:rsidRPr="00490369">
        <w:rPr>
          <w:rFonts w:ascii="Times" w:hAnsi="Times" w:cs="Times New Roman"/>
          <w:sz w:val="20"/>
          <w:szCs w:val="20"/>
        </w:rPr>
        <w:t xml:space="preserve">A transfer must not be allowed to proceed if </w:t>
      </w:r>
      <w:proofErr w:type="gramStart"/>
      <w:r w:rsidRPr="00490369">
        <w:rPr>
          <w:rFonts w:ascii="Times" w:hAnsi="Times" w:cs="Times New Roman"/>
          <w:sz w:val="20"/>
          <w:szCs w:val="20"/>
        </w:rPr>
        <w:t>no confirmation is received by the Gaining Registrar</w:t>
      </w:r>
      <w:proofErr w:type="gramEnd"/>
      <w:r w:rsidRPr="00490369">
        <w:rPr>
          <w:rFonts w:ascii="Times" w:hAnsi="Times" w:cs="Times New Roman"/>
          <w:sz w:val="20"/>
          <w:szCs w:val="20"/>
        </w:rPr>
        <w:t>. The presumption in all cases will be that the Gaining Registrar has received and authenticated the transfer request made by a Transfer Contact.</w:t>
      </w:r>
    </w:p>
    <w:p w14:paraId="719736D3" w14:textId="4721C91E" w:rsidR="00490369" w:rsidRDefault="00490369" w:rsidP="00490369">
      <w:pPr>
        <w:spacing w:before="100" w:beforeAutospacing="1" w:afterAutospacing="1"/>
        <w:ind w:left="2880"/>
        <w:rPr>
          <w:ins w:id="3" w:author="Caitlin Tubergen" w:date="2014-01-24T16:18:00Z"/>
          <w:rFonts w:ascii="Times" w:hAnsi="Times" w:cs="Times New Roman"/>
          <w:sz w:val="20"/>
          <w:szCs w:val="20"/>
        </w:rPr>
      </w:pPr>
      <w:ins w:id="4" w:author="Caitlin Tubergen" w:date="2014-01-24T16:12:00Z">
        <w:r>
          <w:rPr>
            <w:rFonts w:ascii="Times" w:hAnsi="Times" w:cs="Times New Roman"/>
            <w:sz w:val="20"/>
            <w:szCs w:val="20"/>
          </w:rPr>
          <w:t xml:space="preserve">2.1.4 </w:t>
        </w:r>
      </w:ins>
      <w:ins w:id="5" w:author="Caitlin Tubergen" w:date="2014-01-24T16:13:00Z">
        <w:r w:rsidRPr="00490369">
          <w:rPr>
            <w:rFonts w:ascii="Times" w:hAnsi="Times" w:cs="Times New Roman"/>
            <w:sz w:val="20"/>
            <w:szCs w:val="20"/>
          </w:rPr>
          <w:t xml:space="preserve">The FOA labeled "Initial Authorization for Registrar Transfer" </w:t>
        </w:r>
      </w:ins>
      <w:ins w:id="6" w:author="Caitlin Tubergen" w:date="2014-05-07T14:43:00Z">
        <w:r w:rsidR="0042449C">
          <w:rPr>
            <w:rFonts w:ascii="Times" w:hAnsi="Times" w:cs="Times New Roman"/>
            <w:sz w:val="20"/>
            <w:szCs w:val="20"/>
          </w:rPr>
          <w:t>shall</w:t>
        </w:r>
      </w:ins>
      <w:ins w:id="7" w:author="Caitlin Tubergen" w:date="2014-01-24T16:17:00Z">
        <w:r>
          <w:rPr>
            <w:rFonts w:ascii="Times" w:hAnsi="Times" w:cs="Times New Roman"/>
            <w:sz w:val="20"/>
            <w:szCs w:val="20"/>
          </w:rPr>
          <w:t xml:space="preserve"> expire under the following circumstances</w:t>
        </w:r>
      </w:ins>
      <w:ins w:id="8" w:author="Caitlin Tubergen" w:date="2014-01-24T16:18:00Z">
        <w:r>
          <w:rPr>
            <w:rFonts w:ascii="Times" w:hAnsi="Times" w:cs="Times New Roman"/>
            <w:sz w:val="20"/>
            <w:szCs w:val="20"/>
          </w:rPr>
          <w:t>:</w:t>
        </w:r>
      </w:ins>
    </w:p>
    <w:p w14:paraId="511F30F1" w14:textId="2174D759" w:rsidR="00490369" w:rsidRDefault="00085DD1" w:rsidP="000E6070">
      <w:pPr>
        <w:spacing w:before="100" w:beforeAutospacing="1" w:afterAutospacing="1"/>
        <w:ind w:left="3600"/>
        <w:rPr>
          <w:ins w:id="9" w:author="Caitlin Tubergen" w:date="2014-01-24T16:21:00Z"/>
          <w:rFonts w:ascii="Times" w:hAnsi="Times" w:cs="Times New Roman"/>
          <w:sz w:val="20"/>
          <w:szCs w:val="20"/>
        </w:rPr>
      </w:pPr>
      <w:ins w:id="10" w:author="Caitlin Tubergen" w:date="2014-01-31T14:28:00Z">
        <w:r>
          <w:rPr>
            <w:rFonts w:ascii="Times" w:hAnsi="Times" w:cs="Times New Roman"/>
            <w:sz w:val="20"/>
            <w:szCs w:val="20"/>
          </w:rPr>
          <w:t>a</w:t>
        </w:r>
      </w:ins>
      <w:ins w:id="11" w:author="Caitlin Tubergen" w:date="2014-01-24T16:18:00Z">
        <w:r w:rsidR="00490369">
          <w:rPr>
            <w:rFonts w:ascii="Times" w:hAnsi="Times" w:cs="Times New Roman"/>
            <w:sz w:val="20"/>
            <w:szCs w:val="20"/>
          </w:rPr>
          <w:t xml:space="preserve">. </w:t>
        </w:r>
      </w:ins>
      <w:proofErr w:type="gramStart"/>
      <w:ins w:id="12" w:author="Caitlin Tubergen" w:date="2014-01-24T16:19:00Z">
        <w:r w:rsidR="00490369">
          <w:rPr>
            <w:rFonts w:ascii="Times" w:hAnsi="Times" w:cs="Times New Roman"/>
            <w:sz w:val="20"/>
            <w:szCs w:val="20"/>
          </w:rPr>
          <w:t>a</w:t>
        </w:r>
        <w:proofErr w:type="gramEnd"/>
        <w:r w:rsidR="00490369">
          <w:rPr>
            <w:rFonts w:ascii="Times" w:hAnsi="Times" w:cs="Times New Roman"/>
            <w:sz w:val="20"/>
            <w:szCs w:val="20"/>
          </w:rPr>
          <w:t xml:space="preserve"> </w:t>
        </w:r>
      </w:ins>
      <w:ins w:id="13" w:author="Caitlin Tubergen" w:date="2014-01-24T16:21:00Z">
        <w:r w:rsidR="00490369">
          <w:rPr>
            <w:rFonts w:ascii="Times" w:hAnsi="Times" w:cs="Times New Roman"/>
            <w:sz w:val="20"/>
            <w:szCs w:val="20"/>
          </w:rPr>
          <w:t>period of sixty (60) days has passed since the FOA was issued by the Gaining Registrar</w:t>
        </w:r>
      </w:ins>
      <w:ins w:id="14" w:author="Caitlin Tubergen" w:date="2014-05-06T17:45:00Z">
        <w:r w:rsidR="00705B87">
          <w:rPr>
            <w:rFonts w:ascii="Times" w:hAnsi="Times" w:cs="Times New Roman"/>
            <w:sz w:val="20"/>
            <w:szCs w:val="20"/>
          </w:rPr>
          <w:t xml:space="preserve">, unless the </w:t>
        </w:r>
      </w:ins>
      <w:ins w:id="15" w:author="Caitlin Tubergen" w:date="2014-05-06T17:46:00Z">
        <w:r w:rsidR="00705B87">
          <w:rPr>
            <w:rFonts w:ascii="Times" w:hAnsi="Times" w:cs="Times New Roman"/>
            <w:sz w:val="20"/>
            <w:szCs w:val="20"/>
          </w:rPr>
          <w:t xml:space="preserve">Gaining </w:t>
        </w:r>
      </w:ins>
      <w:ins w:id="16" w:author="Caitlin Tubergen" w:date="2014-05-06T17:45:00Z">
        <w:r w:rsidR="009E28F2">
          <w:rPr>
            <w:rFonts w:ascii="Times" w:hAnsi="Times" w:cs="Times New Roman"/>
            <w:sz w:val="20"/>
            <w:szCs w:val="20"/>
          </w:rPr>
          <w:t xml:space="preserve">Registrar </w:t>
        </w:r>
      </w:ins>
      <w:ins w:id="17" w:author="Caitlin Tubergen" w:date="2014-05-06T17:46:00Z">
        <w:r w:rsidR="009E28F2">
          <w:rPr>
            <w:rFonts w:ascii="Times" w:hAnsi="Times" w:cs="Times New Roman"/>
            <w:sz w:val="20"/>
            <w:szCs w:val="20"/>
          </w:rPr>
          <w:t>allows</w:t>
        </w:r>
      </w:ins>
      <w:ins w:id="18" w:author="Caitlin Tubergen" w:date="2014-05-06T17:45:00Z">
        <w:r w:rsidR="00705B87">
          <w:rPr>
            <w:rFonts w:ascii="Times" w:hAnsi="Times" w:cs="Times New Roman"/>
            <w:sz w:val="20"/>
            <w:szCs w:val="20"/>
          </w:rPr>
          <w:t xml:space="preserve"> </w:t>
        </w:r>
      </w:ins>
      <w:ins w:id="19" w:author="Caitlin Tubergen" w:date="2014-05-06T17:46:00Z">
        <w:r w:rsidR="00705B87">
          <w:rPr>
            <w:rFonts w:ascii="Times" w:hAnsi="Times" w:cs="Times New Roman"/>
            <w:sz w:val="20"/>
            <w:szCs w:val="20"/>
          </w:rPr>
          <w:t xml:space="preserve">automatic renewal of the FOA and the Registered Name Holder has </w:t>
        </w:r>
      </w:ins>
      <w:ins w:id="20" w:author="Caitlin Tubergen" w:date="2014-05-07T14:35:00Z">
        <w:r w:rsidR="00B93FA9">
          <w:rPr>
            <w:rFonts w:ascii="Times" w:hAnsi="Times" w:cs="Times New Roman"/>
            <w:sz w:val="20"/>
            <w:szCs w:val="20"/>
          </w:rPr>
          <w:t>expressl</w:t>
        </w:r>
        <w:bookmarkStart w:id="21" w:name="_GoBack"/>
        <w:bookmarkEnd w:id="21"/>
        <w:r w:rsidR="00B93FA9">
          <w:rPr>
            <w:rFonts w:ascii="Times" w:hAnsi="Times" w:cs="Times New Roman"/>
            <w:sz w:val="20"/>
            <w:szCs w:val="20"/>
          </w:rPr>
          <w:t xml:space="preserve">y </w:t>
        </w:r>
      </w:ins>
      <w:ins w:id="22" w:author="Caitlin Tubergen" w:date="2014-05-06T17:46:00Z">
        <w:r w:rsidR="00705B87">
          <w:rPr>
            <w:rFonts w:ascii="Times" w:hAnsi="Times" w:cs="Times New Roman"/>
            <w:sz w:val="20"/>
            <w:szCs w:val="20"/>
          </w:rPr>
          <w:t xml:space="preserve">opted in </w:t>
        </w:r>
      </w:ins>
      <w:ins w:id="23" w:author="Caitlin Tubergen" w:date="2014-05-07T11:03:00Z">
        <w:r w:rsidR="00FD5DFA">
          <w:rPr>
            <w:rFonts w:ascii="Times" w:hAnsi="Times" w:cs="Times New Roman"/>
            <w:sz w:val="20"/>
            <w:szCs w:val="20"/>
          </w:rPr>
          <w:t xml:space="preserve">to </w:t>
        </w:r>
      </w:ins>
      <w:ins w:id="24" w:author="Caitlin Tubergen" w:date="2014-05-06T17:46:00Z">
        <w:r w:rsidR="00705B87">
          <w:rPr>
            <w:rFonts w:ascii="Times" w:hAnsi="Times" w:cs="Times New Roman"/>
            <w:sz w:val="20"/>
            <w:szCs w:val="20"/>
          </w:rPr>
          <w:t>the automatic renewal</w:t>
        </w:r>
      </w:ins>
      <w:ins w:id="25" w:author="Caitlin Tubergen" w:date="2014-01-31T14:35:00Z">
        <w:r w:rsidR="00B23902">
          <w:rPr>
            <w:rFonts w:ascii="Times" w:hAnsi="Times" w:cs="Times New Roman"/>
            <w:sz w:val="20"/>
            <w:szCs w:val="20"/>
          </w:rPr>
          <w:t>;</w:t>
        </w:r>
      </w:ins>
    </w:p>
    <w:p w14:paraId="47F23F35" w14:textId="1C29383F" w:rsidR="00B23902" w:rsidRDefault="008B05D3" w:rsidP="000E6070">
      <w:pPr>
        <w:spacing w:before="100" w:beforeAutospacing="1" w:afterAutospacing="1"/>
        <w:ind w:left="3600"/>
        <w:rPr>
          <w:ins w:id="26" w:author="Caitlin Tubergen" w:date="2014-01-31T14:35:00Z"/>
          <w:rFonts w:ascii="Times" w:hAnsi="Times" w:cs="Times New Roman"/>
          <w:sz w:val="20"/>
          <w:szCs w:val="20"/>
        </w:rPr>
      </w:pPr>
      <w:ins w:id="27" w:author="Caitlin Tubergen" w:date="2014-01-31T14:29:00Z">
        <w:r>
          <w:rPr>
            <w:rFonts w:ascii="Times" w:hAnsi="Times" w:cs="Times New Roman"/>
            <w:sz w:val="20"/>
            <w:szCs w:val="20"/>
          </w:rPr>
          <w:t>b</w:t>
        </w:r>
        <w:r w:rsidR="00B23902">
          <w:rPr>
            <w:rFonts w:ascii="Times" w:hAnsi="Times" w:cs="Times New Roman"/>
            <w:sz w:val="20"/>
            <w:szCs w:val="20"/>
          </w:rPr>
          <w:t xml:space="preserve">. </w:t>
        </w:r>
      </w:ins>
      <w:proofErr w:type="gramStart"/>
      <w:ins w:id="28" w:author="Caitlin Tubergen" w:date="2014-01-31T14:31:00Z">
        <w:r w:rsidR="00B23902">
          <w:rPr>
            <w:rFonts w:ascii="Times" w:hAnsi="Times" w:cs="Times New Roman"/>
            <w:sz w:val="20"/>
            <w:szCs w:val="20"/>
          </w:rPr>
          <w:t>the</w:t>
        </w:r>
        <w:proofErr w:type="gramEnd"/>
        <w:r w:rsidR="00B23902">
          <w:rPr>
            <w:rFonts w:ascii="Times" w:hAnsi="Times" w:cs="Times New Roman"/>
            <w:sz w:val="20"/>
            <w:szCs w:val="20"/>
          </w:rPr>
          <w:t xml:space="preserve"> domain name expires before the inter-registrar transfer</w:t>
        </w:r>
      </w:ins>
      <w:ins w:id="29" w:author="Caitlin Tubergen" w:date="2014-01-31T14:34:00Z">
        <w:r w:rsidR="00B23902">
          <w:rPr>
            <w:rFonts w:ascii="Times" w:hAnsi="Times" w:cs="Times New Roman"/>
            <w:sz w:val="20"/>
            <w:szCs w:val="20"/>
          </w:rPr>
          <w:t xml:space="preserve"> is completed</w:t>
        </w:r>
      </w:ins>
      <w:ins w:id="30" w:author="Caitlin Tubergen" w:date="2014-01-31T14:35:00Z">
        <w:r w:rsidR="00B23902">
          <w:rPr>
            <w:rFonts w:ascii="Times" w:hAnsi="Times" w:cs="Times New Roman"/>
            <w:sz w:val="20"/>
            <w:szCs w:val="20"/>
          </w:rPr>
          <w:t>;</w:t>
        </w:r>
      </w:ins>
    </w:p>
    <w:p w14:paraId="336FB3A4" w14:textId="0E74EA7C" w:rsidR="00B23902" w:rsidRDefault="008B05D3" w:rsidP="00490369">
      <w:pPr>
        <w:spacing w:before="100" w:beforeAutospacing="1" w:afterAutospacing="1"/>
        <w:ind w:left="2880"/>
        <w:rPr>
          <w:ins w:id="31" w:author="Caitlin Tubergen" w:date="2014-01-31T14:36:00Z"/>
          <w:rFonts w:ascii="Times" w:hAnsi="Times" w:cs="Times New Roman"/>
          <w:sz w:val="20"/>
          <w:szCs w:val="20"/>
        </w:rPr>
      </w:pPr>
      <w:ins w:id="32" w:author="Caitlin Tubergen" w:date="2014-01-31T14:35:00Z">
        <w:r>
          <w:rPr>
            <w:rFonts w:ascii="Times" w:hAnsi="Times" w:cs="Times New Roman"/>
            <w:sz w:val="20"/>
            <w:szCs w:val="20"/>
          </w:rPr>
          <w:tab/>
          <w:t>c</w:t>
        </w:r>
        <w:r w:rsidR="00B23902">
          <w:rPr>
            <w:rFonts w:ascii="Times" w:hAnsi="Times" w:cs="Times New Roman"/>
            <w:sz w:val="20"/>
            <w:szCs w:val="20"/>
          </w:rPr>
          <w:t xml:space="preserve">. </w:t>
        </w:r>
        <w:proofErr w:type="gramStart"/>
        <w:r w:rsidR="00B23902">
          <w:rPr>
            <w:rFonts w:ascii="Times" w:hAnsi="Times" w:cs="Times New Roman"/>
            <w:sz w:val="20"/>
            <w:szCs w:val="20"/>
          </w:rPr>
          <w:t>the</w:t>
        </w:r>
        <w:proofErr w:type="gramEnd"/>
        <w:r w:rsidR="00B23902">
          <w:rPr>
            <w:rFonts w:ascii="Times" w:hAnsi="Times" w:cs="Times New Roman"/>
            <w:sz w:val="20"/>
            <w:szCs w:val="20"/>
          </w:rPr>
          <w:t xml:space="preserve"> inter-registrar </w:t>
        </w:r>
      </w:ins>
      <w:ins w:id="33" w:author="Caitlin Tubergen" w:date="2014-01-31T15:31:00Z">
        <w:r w:rsidR="00276A65">
          <w:rPr>
            <w:rFonts w:ascii="Times" w:hAnsi="Times" w:cs="Times New Roman"/>
            <w:sz w:val="20"/>
            <w:szCs w:val="20"/>
          </w:rPr>
          <w:t xml:space="preserve">transfer </w:t>
        </w:r>
      </w:ins>
      <w:ins w:id="34" w:author="Caitlin Tubergen" w:date="2014-01-31T14:35:00Z">
        <w:r w:rsidR="00FC7F75">
          <w:rPr>
            <w:rFonts w:ascii="Times" w:hAnsi="Times" w:cs="Times New Roman"/>
            <w:sz w:val="20"/>
            <w:szCs w:val="20"/>
          </w:rPr>
          <w:t>is completed.</w:t>
        </w:r>
      </w:ins>
    </w:p>
    <w:p w14:paraId="710D39FB" w14:textId="7774E02B" w:rsidR="00C64C25" w:rsidRDefault="00794975" w:rsidP="00FD5DFA">
      <w:pPr>
        <w:spacing w:before="100" w:beforeAutospacing="1" w:afterAutospacing="1"/>
        <w:ind w:left="2880"/>
        <w:rPr>
          <w:ins w:id="35" w:author="Caitlin Tubergen" w:date="2014-05-06T17:38:00Z"/>
          <w:rFonts w:ascii="Times" w:hAnsi="Times" w:cs="Times New Roman"/>
          <w:sz w:val="20"/>
          <w:szCs w:val="20"/>
        </w:rPr>
      </w:pPr>
      <w:ins w:id="36" w:author="Caitlin Tubergen" w:date="2014-01-31T14:40:00Z">
        <w:r>
          <w:rPr>
            <w:rFonts w:ascii="Times" w:hAnsi="Times" w:cs="Times New Roman"/>
            <w:sz w:val="20"/>
            <w:szCs w:val="20"/>
          </w:rPr>
          <w:t xml:space="preserve">If the </w:t>
        </w:r>
      </w:ins>
      <w:ins w:id="37" w:author="Caitlin Tubergen" w:date="2014-01-31T14:42:00Z">
        <w:r>
          <w:rPr>
            <w:rFonts w:ascii="Times" w:hAnsi="Times" w:cs="Times New Roman"/>
            <w:sz w:val="20"/>
            <w:szCs w:val="20"/>
          </w:rPr>
          <w:t xml:space="preserve">FOA </w:t>
        </w:r>
      </w:ins>
      <w:ins w:id="38" w:author="Caitlin Tubergen" w:date="2014-01-31T14:45:00Z">
        <w:r>
          <w:rPr>
            <w:rFonts w:ascii="Times" w:hAnsi="Times" w:cs="Times New Roman"/>
            <w:sz w:val="20"/>
            <w:szCs w:val="20"/>
          </w:rPr>
          <w:t>expires pursuant to one of the aforementioned circumstances</w:t>
        </w:r>
      </w:ins>
      <w:ins w:id="39" w:author="Caitlin Tubergen" w:date="2014-01-31T15:34:00Z">
        <w:r w:rsidR="00276A65">
          <w:rPr>
            <w:rFonts w:ascii="Times" w:hAnsi="Times" w:cs="Times New Roman"/>
            <w:sz w:val="20"/>
            <w:szCs w:val="20"/>
          </w:rPr>
          <w:t xml:space="preserve"> described in 2.1.4(a) </w:t>
        </w:r>
      </w:ins>
      <w:ins w:id="40" w:author="Caitlin Tubergen" w:date="2014-01-31T15:35:00Z">
        <w:r w:rsidR="00276A65">
          <w:rPr>
            <w:rFonts w:ascii="Times" w:hAnsi="Times" w:cs="Times New Roman"/>
            <w:sz w:val="20"/>
            <w:szCs w:val="20"/>
          </w:rPr>
          <w:t>–</w:t>
        </w:r>
      </w:ins>
      <w:ins w:id="41" w:author="Caitlin Tubergen" w:date="2014-01-31T15:34:00Z">
        <w:r w:rsidR="00276A65">
          <w:rPr>
            <w:rFonts w:ascii="Times" w:hAnsi="Times" w:cs="Times New Roman"/>
            <w:sz w:val="20"/>
            <w:szCs w:val="20"/>
          </w:rPr>
          <w:t xml:space="preserve"> 2.</w:t>
        </w:r>
      </w:ins>
      <w:ins w:id="42" w:author="Caitlin Tubergen" w:date="2014-01-31T15:35:00Z">
        <w:r w:rsidR="00276A65">
          <w:rPr>
            <w:rFonts w:ascii="Times" w:hAnsi="Times" w:cs="Times New Roman"/>
            <w:sz w:val="20"/>
            <w:szCs w:val="20"/>
          </w:rPr>
          <w:t>1.4(</w:t>
        </w:r>
      </w:ins>
      <w:ins w:id="43" w:author="Caitlin Tubergen" w:date="2014-05-05T12:50:00Z">
        <w:r w:rsidR="002B61C7">
          <w:rPr>
            <w:rFonts w:ascii="Times" w:hAnsi="Times" w:cs="Times New Roman"/>
            <w:sz w:val="20"/>
            <w:szCs w:val="20"/>
          </w:rPr>
          <w:t>c</w:t>
        </w:r>
      </w:ins>
      <w:ins w:id="44" w:author="Caitlin Tubergen" w:date="2014-01-31T15:35:00Z">
        <w:r w:rsidR="00276A65">
          <w:rPr>
            <w:rFonts w:ascii="Times" w:hAnsi="Times" w:cs="Times New Roman"/>
            <w:sz w:val="20"/>
            <w:szCs w:val="20"/>
          </w:rPr>
          <w:t>)</w:t>
        </w:r>
      </w:ins>
      <w:ins w:id="45" w:author="Caitlin Tubergen" w:date="2014-01-31T14:45:00Z">
        <w:r>
          <w:rPr>
            <w:rFonts w:ascii="Times" w:hAnsi="Times" w:cs="Times New Roman"/>
            <w:sz w:val="20"/>
            <w:szCs w:val="20"/>
          </w:rPr>
          <w:t xml:space="preserve">, </w:t>
        </w:r>
      </w:ins>
      <w:ins w:id="46" w:author="Caitlin Tubergen" w:date="2014-05-08T09:23:00Z">
        <w:r w:rsidR="00173A1D">
          <w:rPr>
            <w:rFonts w:ascii="Times" w:hAnsi="Times" w:cs="Times New Roman"/>
            <w:sz w:val="20"/>
            <w:szCs w:val="20"/>
          </w:rPr>
          <w:t xml:space="preserve">in order to proceed with the transfer, </w:t>
        </w:r>
      </w:ins>
      <w:ins w:id="47" w:author="Caitlin Tubergen" w:date="2014-01-31T14:45:00Z">
        <w:r>
          <w:rPr>
            <w:rFonts w:ascii="Times" w:hAnsi="Times" w:cs="Times New Roman"/>
            <w:sz w:val="20"/>
            <w:szCs w:val="20"/>
          </w:rPr>
          <w:t xml:space="preserve">the Gaining Registrar must re-authorize the transfer request via </w:t>
        </w:r>
      </w:ins>
      <w:ins w:id="48" w:author="Caitlin Tubergen" w:date="2014-01-31T14:48:00Z">
        <w:r>
          <w:rPr>
            <w:rFonts w:ascii="Times" w:hAnsi="Times" w:cs="Times New Roman"/>
            <w:sz w:val="20"/>
            <w:szCs w:val="20"/>
          </w:rPr>
          <w:t xml:space="preserve">a new FOA.  </w:t>
        </w:r>
      </w:ins>
      <w:ins w:id="49" w:author="Caitlin Tubergen" w:date="2014-05-06T17:47:00Z">
        <w:r w:rsidR="00705B87">
          <w:rPr>
            <w:rFonts w:ascii="Times" w:hAnsi="Times" w:cs="Times New Roman"/>
            <w:sz w:val="20"/>
            <w:szCs w:val="20"/>
          </w:rPr>
          <w:t xml:space="preserve"> </w:t>
        </w:r>
      </w:ins>
    </w:p>
    <w:p w14:paraId="29359113" w14:textId="77777777" w:rsidR="00490369" w:rsidRPr="00490369" w:rsidRDefault="00490369" w:rsidP="00490369">
      <w:pPr>
        <w:spacing w:before="100" w:beforeAutospacing="1" w:after="100" w:afterAutospacing="1"/>
        <w:ind w:left="2160"/>
        <w:rPr>
          <w:rFonts w:ascii="Times" w:hAnsi="Times" w:cs="Times New Roman"/>
          <w:sz w:val="20"/>
          <w:szCs w:val="20"/>
        </w:rPr>
      </w:pPr>
      <w:r w:rsidRPr="00490369">
        <w:rPr>
          <w:rFonts w:ascii="Times" w:hAnsi="Times" w:cs="Times New Roman"/>
          <w:sz w:val="20"/>
          <w:szCs w:val="20"/>
        </w:rPr>
        <w:t>2.2 Request, by the transmission of a "transfer" command as specified in the Registrar Tool Kit, that the Registry Operator database be changed to reflect the new Registrar.</w:t>
      </w:r>
    </w:p>
    <w:p w14:paraId="070B599A" w14:textId="77777777" w:rsidR="00490369" w:rsidRPr="00490369" w:rsidRDefault="00490369" w:rsidP="00490369">
      <w:pPr>
        <w:spacing w:beforeAutospacing="1" w:after="100" w:afterAutospacing="1"/>
        <w:ind w:left="2880"/>
        <w:rPr>
          <w:rFonts w:ascii="Times" w:hAnsi="Times" w:cs="Times New Roman"/>
          <w:sz w:val="20"/>
          <w:szCs w:val="20"/>
        </w:rPr>
      </w:pPr>
      <w:r w:rsidRPr="00490369">
        <w:rPr>
          <w:rFonts w:ascii="Times" w:hAnsi="Times" w:cs="Times New Roman"/>
          <w:sz w:val="20"/>
          <w:szCs w:val="20"/>
        </w:rPr>
        <w:t>2.2.1 Transmission of a "transfer" command constitutes a representation on the part of the Gaining Registrar that the requisite authorization has been obtained from the Transfer Contact listed in the authoritative Whois database.</w:t>
      </w:r>
    </w:p>
    <w:p w14:paraId="5979184C" w14:textId="77777777" w:rsidR="00490369" w:rsidRPr="00490369" w:rsidRDefault="00490369" w:rsidP="00490369">
      <w:pPr>
        <w:spacing w:before="100" w:beforeAutospacing="1" w:afterAutospacing="1"/>
        <w:ind w:left="2880"/>
        <w:rPr>
          <w:rFonts w:ascii="Times" w:hAnsi="Times" w:cs="Times New Roman"/>
          <w:sz w:val="20"/>
          <w:szCs w:val="20"/>
        </w:rPr>
      </w:pPr>
      <w:r w:rsidRPr="00490369">
        <w:rPr>
          <w:rFonts w:ascii="Times" w:hAnsi="Times" w:cs="Times New Roman"/>
          <w:sz w:val="20"/>
          <w:szCs w:val="20"/>
        </w:rPr>
        <w:t>2.2.2 The Gaining Registrar is responsible for validating the Registered Name Holder requests to transfer domain names between Registrars. However, this does not preclude the Registrar of Record from exercising its option to independently confirm the Registered Name Holder's intent to transfer its domain name to the Gaining Registrar in accordance with Section 3 of this policy.</w:t>
      </w:r>
    </w:p>
    <w:p w14:paraId="15A61406" w14:textId="77777777" w:rsidR="00490369" w:rsidRPr="00490369" w:rsidRDefault="00490369" w:rsidP="00490369">
      <w:pPr>
        <w:numPr>
          <w:ilvl w:val="1"/>
          <w:numId w:val="1"/>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Obligations of the Registrar of Record</w:t>
      </w:r>
    </w:p>
    <w:p w14:paraId="1F5AD9B0"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A Registrar of Record shall confirm the intent of the Registered Name Holder when a notice of a pending transfer is received from the Registry by notifying the Registered Name Holder of the transfer. The Registrar of Record must do so in a manner consistent with the standards set forth in this agreement pertaining to Gaining Registrars.</w:t>
      </w:r>
    </w:p>
    <w:p w14:paraId="7B5DEE8E"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 xml:space="preserve">In order to ensure that the form of the request employed by the Registrar of Record is substantially administrative and informative in nature and clearly provided to the Transfer Contact for the purpose of verifying the intent of the Transfer Contact, the Registrar of Record must use the FOA. </w:t>
      </w:r>
    </w:p>
    <w:p w14:paraId="5D95B19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FOA shall be communicated in English, and any dispute arising out of a transfer request, shall be conducted in the English language. Registrars may choose to communicate with the Transfer Contact in additional languages. However, the Registrar choosing to exercise such option is responsible for the accuracy and completeness of the translation into such additional non-English version of the FOA. Further, such non-English communications must follow the processes and procedures set forth in this policy. This includes but is not limited to the requirement that no Registrar shall add any additional information to the FOA used to obtain the consent of the Transfer Contact in the case of a transfer request.</w:t>
      </w:r>
    </w:p>
    <w:p w14:paraId="52CA3522"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This requirement does not preclude the Registrar of Record from marketing to its existing customers through separate communications.</w:t>
      </w:r>
    </w:p>
    <w:p w14:paraId="3265464C"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FOA should be sent by the Registrar of Record to the Registered Name Holder as soon as operationally possible, but must be sent not later than twenty-four (24) hours after receiving the transfer request from the Registry Operator.</w:t>
      </w:r>
    </w:p>
    <w:p w14:paraId="7246AF7E"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Failure by the Registrar of Record to respond within five (5) calendar days to a notification from the Registry regarding a transfer request will result in a default "approval" of the transfer.</w:t>
      </w:r>
    </w:p>
    <w:p w14:paraId="1CC76578"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p>
    <w:p w14:paraId="288C6744"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p>
    <w:p w14:paraId="2D6257CC"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Evidence of fraud</w:t>
      </w:r>
    </w:p>
    <w:p w14:paraId="30CEFA83" w14:textId="16810161" w:rsidR="00490369" w:rsidRPr="00490369" w:rsidDel="00BC3691" w:rsidRDefault="00490369" w:rsidP="00490369">
      <w:pPr>
        <w:numPr>
          <w:ilvl w:val="2"/>
          <w:numId w:val="2"/>
        </w:numPr>
        <w:spacing w:before="100" w:beforeAutospacing="1" w:after="100" w:afterAutospacing="1"/>
        <w:ind w:left="2160" w:hanging="360"/>
        <w:rPr>
          <w:del w:id="50" w:author="Caitlin Tubergen" w:date="2014-05-05T12:46:00Z"/>
          <w:rFonts w:ascii="Times" w:eastAsia="Times New Roman" w:hAnsi="Times" w:cs="Times New Roman"/>
          <w:sz w:val="20"/>
          <w:szCs w:val="20"/>
        </w:rPr>
      </w:pPr>
      <w:del w:id="51" w:author="Caitlin Tubergen" w:date="2014-05-05T12:46:00Z">
        <w:r w:rsidRPr="00490369" w:rsidDel="00BC3691">
          <w:rPr>
            <w:rFonts w:ascii="Times" w:eastAsia="Times New Roman" w:hAnsi="Times" w:cs="Times New Roman"/>
            <w:sz w:val="20"/>
            <w:szCs w:val="20"/>
          </w:rPr>
          <w:delText>UDRP action</w:delText>
        </w:r>
      </w:del>
    </w:p>
    <w:p w14:paraId="0F6D3F6C" w14:textId="23F974A5" w:rsidR="00490369" w:rsidRPr="00490369" w:rsidDel="00BC3691" w:rsidRDefault="00490369" w:rsidP="00490369">
      <w:pPr>
        <w:numPr>
          <w:ilvl w:val="2"/>
          <w:numId w:val="2"/>
        </w:numPr>
        <w:spacing w:before="100" w:beforeAutospacing="1" w:after="100" w:afterAutospacing="1"/>
        <w:ind w:left="2160" w:hanging="360"/>
        <w:rPr>
          <w:del w:id="52" w:author="Caitlin Tubergen" w:date="2014-05-05T12:46:00Z"/>
          <w:rFonts w:ascii="Times" w:eastAsia="Times New Roman" w:hAnsi="Times" w:cs="Times New Roman"/>
          <w:sz w:val="20"/>
          <w:szCs w:val="20"/>
        </w:rPr>
      </w:pPr>
      <w:del w:id="53" w:author="Caitlin Tubergen" w:date="2014-05-05T12:46:00Z">
        <w:r w:rsidRPr="00490369" w:rsidDel="00BC3691">
          <w:rPr>
            <w:rFonts w:ascii="Times" w:eastAsia="Times New Roman" w:hAnsi="Times" w:cs="Times New Roman"/>
            <w:sz w:val="20"/>
            <w:szCs w:val="20"/>
          </w:rPr>
          <w:delText>Court order by a court of competent jurisdiction</w:delText>
        </w:r>
      </w:del>
    </w:p>
    <w:p w14:paraId="6D26BED0"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Reasonable dispute over the identity of the Registered Name Holder or Administrative Contact</w:t>
      </w:r>
    </w:p>
    <w:p w14:paraId="027334B1"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 xml:space="preserve">No payment for previous registration period (including credit card charge-backs) if the domain name is past its expiration date or for previous or current registration periods if the domain name has not yet expired. In all such cases, however, the </w:t>
      </w:r>
      <w:proofErr w:type="gramStart"/>
      <w:r w:rsidRPr="00490369">
        <w:rPr>
          <w:rFonts w:ascii="Times" w:eastAsia="Times New Roman" w:hAnsi="Times" w:cs="Times New Roman"/>
          <w:sz w:val="20"/>
          <w:szCs w:val="20"/>
        </w:rPr>
        <w:t>domain name must be put into "Registrar Hold" status by the Registrar of Record prior to the denial of transfer</w:t>
      </w:r>
      <w:proofErr w:type="gramEnd"/>
      <w:r w:rsidRPr="00490369">
        <w:rPr>
          <w:rFonts w:ascii="Times" w:eastAsia="Times New Roman" w:hAnsi="Times" w:cs="Times New Roman"/>
          <w:sz w:val="20"/>
          <w:szCs w:val="20"/>
        </w:rPr>
        <w:t>.</w:t>
      </w:r>
    </w:p>
    <w:p w14:paraId="18B918FC"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lock within five (5) calendar days</w:t>
      </w:r>
    </w:p>
    <w:p w14:paraId="1000353F"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The transfer was requested within 60 days of the creation date as shown in the registry Whois record for the domain name.</w:t>
      </w:r>
    </w:p>
    <w:p w14:paraId="7307771E"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 xml:space="preserve">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 </w:t>
      </w:r>
    </w:p>
    <w:p w14:paraId="166F4B70" w14:textId="75B6AF03" w:rsidR="00BC3691" w:rsidRDefault="00BC3691" w:rsidP="00710703">
      <w:pPr>
        <w:spacing w:before="100" w:beforeAutospacing="1" w:after="100" w:afterAutospacing="1"/>
        <w:ind w:left="720" w:firstLine="720"/>
        <w:rPr>
          <w:ins w:id="54" w:author="Caitlin Tubergen" w:date="2014-05-05T12:45:00Z"/>
          <w:rFonts w:ascii="Times" w:hAnsi="Times" w:cs="Times New Roman"/>
          <w:sz w:val="20"/>
          <w:szCs w:val="20"/>
        </w:rPr>
      </w:pPr>
      <w:ins w:id="55" w:author="Caitlin Tubergen" w:date="2014-05-05T12:45:00Z">
        <w:r>
          <w:rPr>
            <w:rFonts w:ascii="Times" w:hAnsi="Times" w:cs="Times New Roman"/>
            <w:sz w:val="20"/>
            <w:szCs w:val="20"/>
          </w:rPr>
          <w:t xml:space="preserve">The Registrar of Record must deny a transfer request in the following circumstances: </w:t>
        </w:r>
      </w:ins>
    </w:p>
    <w:p w14:paraId="1464AFBD" w14:textId="5F14072B" w:rsidR="00BC3691" w:rsidRPr="00BC3691" w:rsidRDefault="00FC7F75" w:rsidP="00BC3691">
      <w:pPr>
        <w:pStyle w:val="ListParagraph"/>
        <w:numPr>
          <w:ilvl w:val="0"/>
          <w:numId w:val="5"/>
        </w:numPr>
        <w:spacing w:before="100" w:beforeAutospacing="1" w:after="100" w:afterAutospacing="1"/>
        <w:rPr>
          <w:ins w:id="56" w:author="Caitlin Tubergen" w:date="2014-05-05T12:46:00Z"/>
          <w:rFonts w:ascii="Times" w:hAnsi="Times" w:cs="Times New Roman"/>
          <w:sz w:val="20"/>
          <w:szCs w:val="20"/>
        </w:rPr>
      </w:pPr>
      <w:ins w:id="57" w:author="Caitlin Tubergen" w:date="2014-05-05T12:52:00Z">
        <w:r>
          <w:rPr>
            <w:rFonts w:ascii="Times" w:hAnsi="Times" w:cs="Times New Roman"/>
            <w:sz w:val="20"/>
            <w:szCs w:val="20"/>
          </w:rPr>
          <w:t xml:space="preserve">Pending </w:t>
        </w:r>
      </w:ins>
      <w:ins w:id="58" w:author="Caitlin Tubergen" w:date="2014-05-05T12:46:00Z">
        <w:r w:rsidR="00BC3691" w:rsidRPr="00BC3691">
          <w:rPr>
            <w:rFonts w:ascii="Times" w:hAnsi="Times" w:cs="Times New Roman"/>
            <w:sz w:val="20"/>
            <w:szCs w:val="20"/>
          </w:rPr>
          <w:t>UDRP Action</w:t>
        </w:r>
      </w:ins>
    </w:p>
    <w:p w14:paraId="7C64FF9F" w14:textId="6E84EDC3" w:rsidR="00BC3691" w:rsidRDefault="00BC3691" w:rsidP="00BC3691">
      <w:pPr>
        <w:pStyle w:val="ListParagraph"/>
        <w:numPr>
          <w:ilvl w:val="0"/>
          <w:numId w:val="5"/>
        </w:numPr>
        <w:spacing w:before="100" w:beforeAutospacing="1" w:after="100" w:afterAutospacing="1"/>
        <w:rPr>
          <w:ins w:id="59" w:author="Caitlin Tubergen" w:date="2014-05-05T12:46:00Z"/>
          <w:rFonts w:ascii="Times" w:hAnsi="Times" w:cs="Times New Roman"/>
          <w:sz w:val="20"/>
          <w:szCs w:val="20"/>
        </w:rPr>
      </w:pPr>
      <w:ins w:id="60" w:author="Caitlin Tubergen" w:date="2014-05-05T12:46:00Z">
        <w:r>
          <w:rPr>
            <w:rFonts w:ascii="Times" w:hAnsi="Times" w:cs="Times New Roman"/>
            <w:sz w:val="20"/>
            <w:szCs w:val="20"/>
          </w:rPr>
          <w:t>Court order by a court of competent jurisdiction.</w:t>
        </w:r>
      </w:ins>
    </w:p>
    <w:p w14:paraId="13B3A9C7" w14:textId="0D95695E" w:rsidR="00BC3691" w:rsidRPr="00BC3691" w:rsidRDefault="00FC7F75" w:rsidP="00BC3691">
      <w:pPr>
        <w:pStyle w:val="ListParagraph"/>
        <w:numPr>
          <w:ilvl w:val="0"/>
          <w:numId w:val="5"/>
        </w:numPr>
        <w:spacing w:before="100" w:beforeAutospacing="1" w:after="100" w:afterAutospacing="1"/>
        <w:rPr>
          <w:ins w:id="61" w:author="Caitlin Tubergen" w:date="2014-05-05T12:45:00Z"/>
          <w:rFonts w:ascii="Times" w:hAnsi="Times" w:cs="Times New Roman"/>
          <w:sz w:val="20"/>
          <w:szCs w:val="20"/>
        </w:rPr>
      </w:pPr>
      <w:ins w:id="62" w:author="Caitlin Tubergen" w:date="2014-05-05T12:53:00Z">
        <w:r>
          <w:rPr>
            <w:rFonts w:ascii="Times" w:hAnsi="Times" w:cs="Times New Roman"/>
            <w:sz w:val="20"/>
            <w:szCs w:val="20"/>
          </w:rPr>
          <w:t>Pending d</w:t>
        </w:r>
      </w:ins>
      <w:ins w:id="63" w:author="Caitlin Tubergen" w:date="2014-05-05T12:46:00Z">
        <w:r w:rsidR="00BC3691">
          <w:rPr>
            <w:rFonts w:ascii="Times" w:hAnsi="Times" w:cs="Times New Roman"/>
            <w:sz w:val="20"/>
            <w:szCs w:val="20"/>
          </w:rPr>
          <w:t>ispute related to a previous transfer pursuant to the Transfer Dispute Resolution Policy.</w:t>
        </w:r>
      </w:ins>
    </w:p>
    <w:p w14:paraId="0071B3D0" w14:textId="77777777" w:rsidR="00490369" w:rsidRPr="00490369" w:rsidRDefault="00490369" w:rsidP="00FC7F75">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Instances when the requested change of Registrar may not be denied include, but are not limited to:</w:t>
      </w:r>
    </w:p>
    <w:p w14:paraId="250BD40F"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Nonpayment for a pending or future registration period</w:t>
      </w:r>
    </w:p>
    <w:p w14:paraId="51D2FE58"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No response from the Registered Name Holder or Administrative Contact.</w:t>
      </w:r>
    </w:p>
    <w:p w14:paraId="26745278"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Domain name in Registrar Lock Status, unless the Registered Name Holder is provided with the reasonable opportunity and ability to unlock the domain name prior to the Transfer Request.</w:t>
      </w:r>
    </w:p>
    <w:p w14:paraId="578C9551"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Domain name registration period time constraints, other than during the first 60 days of initial registration or during the first 60 days after a registrar transfer.</w:t>
      </w:r>
    </w:p>
    <w:p w14:paraId="47492874"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General payment defaults between Registrar and business partners / affiliates in cases where the Registered Name Holder for the domain in question has paid for the registration.</w:t>
      </w:r>
    </w:p>
    <w:p w14:paraId="5CA1D6C9"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Registrar of Record has other mechanisms available to collect payment from the Registered Name Holder that are independent from the Transfer process. Hence, in the event of a dispute over payment, the Registrar of Record must not employ transfer processes as a mechanism to secure payment for services from a Registered Name Holder. Exceptions to this requirement are as follows:</w:t>
      </w:r>
    </w:p>
    <w:p w14:paraId="47B9C565" w14:textId="77777777" w:rsidR="00490369" w:rsidRPr="00490369" w:rsidRDefault="00490369" w:rsidP="00490369">
      <w:pPr>
        <w:spacing w:beforeAutospacing="1" w:after="100" w:afterAutospacing="1"/>
        <w:ind w:left="2160"/>
        <w:rPr>
          <w:rFonts w:ascii="Times" w:hAnsi="Times" w:cs="Times New Roman"/>
          <w:sz w:val="20"/>
          <w:szCs w:val="20"/>
        </w:rPr>
      </w:pPr>
      <w:r w:rsidRPr="00490369">
        <w:rPr>
          <w:rFonts w:ascii="Times" w:hAnsi="Times" w:cs="Times New Roman"/>
          <w:sz w:val="20"/>
          <w:szCs w:val="20"/>
        </w:rPr>
        <w:t>(</w:t>
      </w:r>
      <w:proofErr w:type="spellStart"/>
      <w:r w:rsidRPr="00490369">
        <w:rPr>
          <w:rFonts w:ascii="Times" w:hAnsi="Times" w:cs="Times New Roman"/>
          <w:sz w:val="20"/>
          <w:szCs w:val="20"/>
        </w:rPr>
        <w:t>i</w:t>
      </w:r>
      <w:proofErr w:type="spellEnd"/>
      <w:r w:rsidRPr="00490369">
        <w:rPr>
          <w:rFonts w:ascii="Times" w:hAnsi="Times" w:cs="Times New Roman"/>
          <w:sz w:val="20"/>
          <w:szCs w:val="20"/>
        </w:rPr>
        <w:t>) In the case of non-payment for previous registration period(s) if the transfer is requested after the expiration date, or</w:t>
      </w:r>
    </w:p>
    <w:p w14:paraId="3CD68E81" w14:textId="77777777" w:rsidR="00490369" w:rsidRPr="00490369" w:rsidRDefault="00490369" w:rsidP="00490369">
      <w:pPr>
        <w:spacing w:before="100" w:beforeAutospacing="1" w:afterAutospacing="1"/>
        <w:ind w:left="2160"/>
        <w:rPr>
          <w:rFonts w:ascii="Times" w:hAnsi="Times" w:cs="Times New Roman"/>
          <w:sz w:val="20"/>
          <w:szCs w:val="20"/>
        </w:rPr>
      </w:pPr>
      <w:r w:rsidRPr="00490369">
        <w:rPr>
          <w:rFonts w:ascii="Times" w:hAnsi="Times" w:cs="Times New Roman"/>
          <w:sz w:val="20"/>
          <w:szCs w:val="20"/>
        </w:rPr>
        <w:t>(ii) In the case of non-payment of the current registration period, if transfer is requested before the expiration date.</w:t>
      </w:r>
    </w:p>
    <w:p w14:paraId="0E25CA66" w14:textId="77777777" w:rsidR="00490369" w:rsidRPr="00490369" w:rsidRDefault="00490369" w:rsidP="00490369">
      <w:pPr>
        <w:numPr>
          <w:ilvl w:val="1"/>
          <w:numId w:val="3"/>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Registrar Coordination</w:t>
      </w:r>
    </w:p>
    <w:p w14:paraId="5AD2753B"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Each Registrar is responsible for keeping copies of documentation, including the FOA and the Transfer Contacts response thereto, that may be required for filing and supporting a dispute under the dispute resolution policy. Gaining Registrars must maintain copies of the FOA as received from the Transfer Contact as per the standard document retention policies of the contracts. Copies of the reliable evidence of identity must be kept with the FOA.</w:t>
      </w:r>
    </w:p>
    <w:p w14:paraId="56E851E4"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Both the Gaining Registrar and the Registrar of Record must provide the evidence relied on for the transfer during and after the applicable inter-registrar domain name transaction(s). Such information must be provided when requested by, and only by, the other Registrar that is party to the transfer transaction. Additionally, ICANN, the Registry Operator, a court or authority with jurisdiction over the matter or a third party dispute resolution panel may also require such information within five (5) days of the request.</w:t>
      </w:r>
    </w:p>
    <w:p w14:paraId="299A828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Gaining Registrar must retain, and produce pursuant to a request by a Losing Registrar, a written or electronic copy of the FOA. In instances where the Registrar of Record has requested copies of the FOA, the Gaining Registrar must fulfill the Registrar of Records request (including providing the attendant supporting documentation) within five (5) calendar days. Failure to provide this documentation within the time period specified is grounds for reversal by the Registry Operator or the Dispute Resolution Panel in the event that a transfer complaint is filed in accordance with the requirements of this policy.</w:t>
      </w:r>
    </w:p>
    <w:p w14:paraId="278E41B2"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If either a Registrar of Record or a Gaining Registrar does not believe that a transfer request was handled in accordance with the provisions of this policy, then the Registrar may initiate a dispute resolution procedure as set forth in Section C of this policy.</w:t>
      </w:r>
    </w:p>
    <w:p w14:paraId="177B1C8A"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For purposes of facilitating transfer requests, Registrars should provide and maintain a unique and private email address for use only by other Registrars and the Registry:</w:t>
      </w:r>
    </w:p>
    <w:p w14:paraId="6902898F"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This email address is for issue related to transfer requests and the procedures set forth in this policy only.</w:t>
      </w:r>
    </w:p>
    <w:p w14:paraId="21643254"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 xml:space="preserve">The email address should be managed to ensure </w:t>
      </w:r>
      <w:proofErr w:type="gramStart"/>
      <w:r w:rsidRPr="00490369">
        <w:rPr>
          <w:rFonts w:ascii="Times" w:hAnsi="Times" w:cs="Times New Roman"/>
          <w:sz w:val="20"/>
          <w:szCs w:val="20"/>
        </w:rPr>
        <w:t>messages are received by someone who can respond to the transfer issue</w:t>
      </w:r>
      <w:proofErr w:type="gramEnd"/>
      <w:r w:rsidRPr="00490369">
        <w:rPr>
          <w:rFonts w:ascii="Times" w:hAnsi="Times" w:cs="Times New Roman"/>
          <w:sz w:val="20"/>
          <w:szCs w:val="20"/>
        </w:rPr>
        <w:t>.</w:t>
      </w:r>
    </w:p>
    <w:p w14:paraId="1BEB9244"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Messages received at such email address must be responded to within a commercial reasonable timeframe not to exceed seven (7) calendar days.</w:t>
      </w:r>
    </w:p>
    <w:p w14:paraId="3756F4B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Transfer Emergency Action Contact</w:t>
      </w:r>
    </w:p>
    <w:p w14:paraId="1DF64122"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 xml:space="preserve">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w:t>
      </w:r>
      <w:proofErr w:type="gramStart"/>
      <w:r w:rsidRPr="00490369">
        <w:rPr>
          <w:rFonts w:ascii="Times" w:hAnsi="Times" w:cs="Times New Roman"/>
          <w:sz w:val="20"/>
          <w:szCs w:val="20"/>
        </w:rPr>
        <w:t>be</w:t>
      </w:r>
      <w:proofErr w:type="gramEnd"/>
      <w:r w:rsidRPr="00490369">
        <w:rPr>
          <w:rFonts w:ascii="Times" w:hAnsi="Times" w:cs="Times New Roman"/>
          <w:sz w:val="20"/>
          <w:szCs w:val="20"/>
        </w:rPr>
        <w:t xml:space="preserve"> taken towards a resolution, including initiating existing (or future) transfer dispute or undo processes.</w:t>
      </w:r>
    </w:p>
    <w:p w14:paraId="0B2D817B" w14:textId="77777777" w:rsidR="00490369" w:rsidRPr="00490369" w:rsidRDefault="00490369" w:rsidP="00490369">
      <w:pPr>
        <w:spacing w:before="100" w:beforeAutospacing="1" w:after="100" w:afterAutospacing="1"/>
        <w:ind w:left="1440"/>
        <w:rPr>
          <w:rFonts w:ascii="Times" w:hAnsi="Times" w:cs="Times New Roman"/>
          <w:sz w:val="20"/>
          <w:szCs w:val="20"/>
        </w:rPr>
      </w:pPr>
      <w:proofErr w:type="gramStart"/>
      <w:r w:rsidRPr="00490369">
        <w:rPr>
          <w:rFonts w:ascii="Times" w:hAnsi="Times" w:cs="Times New Roman"/>
          <w:sz w:val="20"/>
          <w:szCs w:val="20"/>
        </w:rPr>
        <w:t>Communications to TEACs will be reserved for use by ICANN-Accredited Registrars, gTLD Registry Operators and ICANN Staff</w:t>
      </w:r>
      <w:proofErr w:type="gramEnd"/>
      <w:r w:rsidRPr="00490369">
        <w:rPr>
          <w:rFonts w:ascii="Times" w:hAnsi="Times" w:cs="Times New Roman"/>
          <w:sz w:val="20"/>
          <w:szCs w:val="20"/>
        </w:rPr>
        <w:t xml:space="preserve">. The TEAC point of contact may be designated as a telephone number or some other real-time communication channel and will be recorded in, and protected by, the ICANN RADAR system. Communications to a TEAC must be initiated in a timely </w:t>
      </w:r>
      <w:proofErr w:type="gramStart"/>
      <w:r w:rsidRPr="00490369">
        <w:rPr>
          <w:rFonts w:ascii="Times" w:hAnsi="Times" w:cs="Times New Roman"/>
          <w:sz w:val="20"/>
          <w:szCs w:val="20"/>
        </w:rPr>
        <w:t>manner,</w:t>
      </w:r>
      <w:proofErr w:type="gramEnd"/>
      <w:r w:rsidRPr="00490369">
        <w:rPr>
          <w:rFonts w:ascii="Times" w:hAnsi="Times" w:cs="Times New Roman"/>
          <w:sz w:val="20"/>
          <w:szCs w:val="20"/>
        </w:rPr>
        <w:t xml:space="preserve"> within a reasonable period of time following the alleged unauthorized loss of a domain.</w:t>
      </w:r>
    </w:p>
    <w:p w14:paraId="6BCD142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Messages sent via the TEAC communication channel must generate a non-automated response by a human representative of the Gaining Registrar. The person or team responding must be capable and authorized to investigate and address urgent transfer issues. Responses are required within 4 hours of the initial request, although final resolution of the incident may take longer.</w:t>
      </w:r>
    </w:p>
    <w:p w14:paraId="358A755B"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losing registrar will report failures to respond to a TEAC communication to ICANN Compliance and the registry operator. Failure to respond to a TEAC communication may result in a transfer-undo in accordance with Section 6 of this policy and may also result in further action by ICANN, up to and including non-renewal or termination of accreditation.</w:t>
      </w:r>
    </w:p>
    <w:p w14:paraId="1BC4FA9A"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Both parties will retain correspondence in written or electronic form of any TEAC communication and responses, and share copies of this documentation with ICANN and the registry operator upon request. This documentation will be retained in accordance with Section 3.4 of the Registrar Accreditation Agreement (RAA). Users of the TEAC communication channel should report non-responsive Registrars to ICANN. Additionally, ICANN may conduct periodic tests of the Registrar TEAC communication channel in situations and a manner deemed appropriate to ensure that registrars are indeed responding to TEAC messages.</w:t>
      </w:r>
    </w:p>
    <w:p w14:paraId="6ECEB7EA"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EPP - based Registry Requirements for Registrars</w:t>
      </w:r>
    </w:p>
    <w:p w14:paraId="0B728146"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In EPP-based gTLD Registries, Registrars must follow the requirements set forth below.</w:t>
      </w:r>
    </w:p>
    <w:p w14:paraId="42D6183F"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Registrars must provide the Registered Name Holder with the unique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code within five (5) calendar days of the Registered Name Holder's initial request if the Registrar does not provide facilities for the Registered Name Holder to generate and manage their own unique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code.</w:t>
      </w:r>
    </w:p>
    <w:p w14:paraId="2A6CFD1C"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Registrars may not employ any mechanism for complying with a Registered Name Holder's request to obtain the applicable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xml:space="preserve"> Code" that is more restrictive than the mechanisms used for changing any aspect of the Registered Name Holder's contact or name server information.</w:t>
      </w:r>
    </w:p>
    <w:p w14:paraId="3236D4F1"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Registrar of Record must not refuse to release an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xml:space="preserve"> Code" to the Registered Name Holder solely because there is a dispute between the Registered Name Holder and the Registrar over payment.</w:t>
      </w:r>
    </w:p>
    <w:p w14:paraId="7C93FD1C"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Registrar-generated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codes must be unique on a per-domain basis.</w:t>
      </w:r>
    </w:p>
    <w:p w14:paraId="54621A06"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w:t>
      </w:r>
      <w:proofErr w:type="spellStart"/>
      <w:r w:rsidRPr="00490369">
        <w:rPr>
          <w:rFonts w:ascii="Times" w:hAnsi="Times" w:cs="Times New Roman"/>
          <w:sz w:val="20"/>
          <w:szCs w:val="20"/>
        </w:rPr>
        <w:t>Auth</w:t>
      </w:r>
      <w:proofErr w:type="spellEnd"/>
      <w:r w:rsidRPr="00490369">
        <w:rPr>
          <w:rFonts w:ascii="Times" w:hAnsi="Times" w:cs="Times New Roman"/>
          <w:sz w:val="20"/>
          <w:szCs w:val="20"/>
        </w:rPr>
        <w:t>-Info" codes must be used solely to identify a Registered Name Holder, whereas the FOA's still need to be used for authorization or confirmation of a transfer request, as described in Section 2 and Section 4 of this policy.</w:t>
      </w:r>
    </w:p>
    <w:p w14:paraId="528D45F3"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Registry Requirements</w:t>
      </w:r>
    </w:p>
    <w:p w14:paraId="10C1591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Upon receipt of the "transfer" command from the Gaining Registrar, Registry Operator will transmit an electronic notification to both Registrars. In the case of those Registries that use electronic mail notifications, the response notification may be sent to the unique email address established by each Registrar for the purpose of facilitating transfers.</w:t>
      </w:r>
    </w:p>
    <w:p w14:paraId="64838AB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Registry Operator shall complete the requested transfer unless, within five (5) calendar days, Registry Operator receives a NACK protocol command from the Registrar of Record.</w:t>
      </w:r>
    </w:p>
    <w:p w14:paraId="256D73A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When the Registry's database has been updated to reflect the change to the Gaining Registrar, Registry Operator will transmit an electronic notification to both Registrars. The notification may be sent to the unique email address established by each Registrar for the purpose of facilitating transfers or such other email address agreed to by the parties.</w:t>
      </w:r>
    </w:p>
    <w:p w14:paraId="72F9EFEE"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Registry Operator shall undo a transfer if, after a transfer has occurred, the Registry Operator receives one of the notices as set forth below. In such case, the transfer will be reversed and the Registrar of Record field reset to its original state. The Registry Operator must undo the transfer within five (5) calendar days of receipt of the notice except in the case of a Registry dispute decision, in which case the Registry Operator must undo the transfer within fourteen calendar days unless a court action is filed. The notice required shall be one of the following:</w:t>
      </w:r>
    </w:p>
    <w:p w14:paraId="797674BE"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Agreement of the Registrar of Record and the Gaining Registrar sent by email, letter or fax that the transfer was made by mistake or was otherwise not in accordance with the procedures set forth in this policy;</w:t>
      </w:r>
    </w:p>
    <w:p w14:paraId="5069A3D2"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The final determination of a dispute resolution body having jurisdiction over the transfer; or</w:t>
      </w:r>
    </w:p>
    <w:p w14:paraId="7FBE806F"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Order of a court having jurisdiction over the transfer.</w:t>
      </w:r>
    </w:p>
    <w:p w14:paraId="4A5217A9" w14:textId="77777777" w:rsidR="00490369" w:rsidRPr="00490369" w:rsidRDefault="00490369" w:rsidP="00490369">
      <w:pPr>
        <w:numPr>
          <w:ilvl w:val="2"/>
          <w:numId w:val="4"/>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Documentation provided by the Registrar of Record prior to transfer that the Gaining Registrar has not responded to a message via the TEAC within the timeframe specified in Section A.4.</w:t>
      </w:r>
    </w:p>
    <w:p w14:paraId="4A62999E"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Records of Registration</w:t>
      </w:r>
    </w:p>
    <w:p w14:paraId="43AC197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Each Registrar shall require its customer, the Registered Name Holder, to maintain its own records appropriate to document and prove the initial domain name registration date.</w:t>
      </w:r>
    </w:p>
    <w:p w14:paraId="3C59C69E"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Effect on Term of Registration</w:t>
      </w:r>
    </w:p>
    <w:p w14:paraId="5B2573D0"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completion by Registry Operator of a holder-authorized transfer under this Part A shall result in a one-year extension of the existing registration, provided that in no event shall the total unexpired term of a registration exceed ten (10) years.</w:t>
      </w:r>
    </w:p>
    <w:p w14:paraId="46D8D94A" w14:textId="77777777" w:rsidR="00490369" w:rsidRPr="00490369" w:rsidRDefault="00490369" w:rsidP="00490369">
      <w:pPr>
        <w:numPr>
          <w:ilvl w:val="0"/>
          <w:numId w:val="4"/>
        </w:numPr>
        <w:spacing w:before="100" w:beforeAutospacing="1" w:after="100" w:afterAutospacing="1"/>
        <w:outlineLvl w:val="2"/>
        <w:rPr>
          <w:rFonts w:ascii="Times" w:eastAsia="Times New Roman" w:hAnsi="Times" w:cs="Times New Roman"/>
          <w:b/>
          <w:bCs/>
          <w:sz w:val="27"/>
          <w:szCs w:val="27"/>
        </w:rPr>
      </w:pPr>
      <w:r w:rsidRPr="00490369">
        <w:rPr>
          <w:rFonts w:ascii="Times" w:eastAsia="Times New Roman" w:hAnsi="Times" w:cs="Times New Roman"/>
          <w:b/>
          <w:bCs/>
          <w:sz w:val="27"/>
          <w:szCs w:val="27"/>
        </w:rPr>
        <w:t>ICANN-Approved Transfers</w:t>
      </w:r>
    </w:p>
    <w:p w14:paraId="0814C6D9" w14:textId="77777777" w:rsidR="00490369" w:rsidRPr="00490369" w:rsidRDefault="00490369" w:rsidP="00490369">
      <w:pPr>
        <w:spacing w:before="100" w:beforeAutospacing="1" w:after="100" w:afterAutospacing="1"/>
        <w:ind w:left="720"/>
        <w:rPr>
          <w:rFonts w:ascii="Times" w:hAnsi="Times" w:cs="Times New Roman"/>
          <w:sz w:val="20"/>
          <w:szCs w:val="20"/>
        </w:rPr>
      </w:pPr>
      <w:r w:rsidRPr="00490369">
        <w:rPr>
          <w:rFonts w:ascii="Times" w:hAnsi="Times" w:cs="Times New Roman"/>
          <w:sz w:val="20"/>
          <w:szCs w:val="20"/>
        </w:rPr>
        <w:t>Transfer of the sponsorship of all the registrations sponsored by one Registrar as the result of (</w:t>
      </w:r>
      <w:proofErr w:type="spellStart"/>
      <w:r w:rsidRPr="00490369">
        <w:rPr>
          <w:rFonts w:ascii="Times" w:hAnsi="Times" w:cs="Times New Roman"/>
          <w:sz w:val="20"/>
          <w:szCs w:val="20"/>
        </w:rPr>
        <w:t>i</w:t>
      </w:r>
      <w:proofErr w:type="spellEnd"/>
      <w:r w:rsidRPr="00490369">
        <w:rPr>
          <w:rFonts w:ascii="Times" w:hAnsi="Times" w:cs="Times New Roman"/>
          <w:sz w:val="20"/>
          <w:szCs w:val="20"/>
        </w:rPr>
        <w:t>) acquisition of that Registrar or its assets by another Registrar, or (ii) lack of accreditation of that Registrar or lack of its authorization with the Registry Operator, may be made according to the following procedure:</w:t>
      </w:r>
    </w:p>
    <w:p w14:paraId="201D39F1" w14:textId="77777777" w:rsidR="00490369" w:rsidRPr="00490369" w:rsidRDefault="00490369" w:rsidP="00490369">
      <w:pPr>
        <w:spacing w:beforeAutospacing="1" w:after="100" w:afterAutospacing="1"/>
        <w:ind w:left="1440"/>
        <w:rPr>
          <w:rFonts w:ascii="Times" w:hAnsi="Times" w:cs="Times New Roman"/>
          <w:sz w:val="20"/>
          <w:szCs w:val="20"/>
        </w:rPr>
      </w:pPr>
      <w:r w:rsidRPr="00490369">
        <w:rPr>
          <w:rFonts w:ascii="Times" w:hAnsi="Times" w:cs="Times New Roman"/>
          <w:sz w:val="20"/>
          <w:szCs w:val="20"/>
        </w:rPr>
        <w:t>(a) The gaining Registrar must be accredited by ICANN for the Registry TLD and must have in effect a Registry-Registrar Agreement with Registry Operator for the Registry TLD.</w:t>
      </w:r>
    </w:p>
    <w:p w14:paraId="1C44947D" w14:textId="77777777" w:rsidR="00490369" w:rsidRPr="00490369" w:rsidRDefault="00490369" w:rsidP="00490369">
      <w:pPr>
        <w:spacing w:before="100" w:beforeAutospacing="1" w:afterAutospacing="1"/>
        <w:ind w:left="1440"/>
        <w:rPr>
          <w:rFonts w:ascii="Times" w:hAnsi="Times" w:cs="Times New Roman"/>
          <w:sz w:val="20"/>
          <w:szCs w:val="20"/>
        </w:rPr>
      </w:pPr>
      <w:r w:rsidRPr="00490369">
        <w:rPr>
          <w:rFonts w:ascii="Times" w:hAnsi="Times" w:cs="Times New Roman"/>
          <w:sz w:val="20"/>
          <w:szCs w:val="20"/>
        </w:rPr>
        <w:t>(b) ICANN must certify in writing to Registry Operator that the transfer would promote the community interest, such as the interest in stability that may be threatened by the actual or imminent business failure of a Registrar.</w:t>
      </w:r>
    </w:p>
    <w:p w14:paraId="0E015342" w14:textId="77777777" w:rsidR="00490369" w:rsidRPr="00490369" w:rsidRDefault="00490369" w:rsidP="00490369">
      <w:pPr>
        <w:spacing w:before="100" w:beforeAutospacing="1" w:after="100" w:afterAutospacing="1"/>
        <w:ind w:left="720"/>
        <w:rPr>
          <w:rFonts w:ascii="Times" w:hAnsi="Times" w:cs="Times New Roman"/>
          <w:sz w:val="20"/>
          <w:szCs w:val="20"/>
        </w:rPr>
      </w:pPr>
      <w:r w:rsidRPr="00490369">
        <w:rPr>
          <w:rFonts w:ascii="Times" w:hAnsi="Times" w:cs="Times New Roman"/>
          <w:sz w:val="20"/>
          <w:szCs w:val="20"/>
        </w:rPr>
        <w:t>Upon satisfaction of these two conditions, Registry Operator will make the necessary one-time changes in the Registry database for no charge, for transfers involving 50,000 name registrations or fewer. If the transfer involves registrations of more than 50,000 names, Registry Operator will charge the gaining Registrar a one-time flat fee of US$ 50,000.</w:t>
      </w:r>
    </w:p>
    <w:p w14:paraId="63E3C844" w14:textId="77777777" w:rsidR="00490369" w:rsidRPr="00490369" w:rsidRDefault="00490369" w:rsidP="00490369">
      <w:pPr>
        <w:numPr>
          <w:ilvl w:val="0"/>
          <w:numId w:val="4"/>
        </w:numPr>
        <w:spacing w:before="100" w:beforeAutospacing="1" w:after="100" w:afterAutospacing="1"/>
        <w:outlineLvl w:val="2"/>
        <w:rPr>
          <w:rFonts w:ascii="Times" w:eastAsia="Times New Roman" w:hAnsi="Times" w:cs="Times New Roman"/>
          <w:b/>
          <w:bCs/>
          <w:sz w:val="27"/>
          <w:szCs w:val="27"/>
        </w:rPr>
      </w:pPr>
      <w:r w:rsidRPr="00490369">
        <w:rPr>
          <w:rFonts w:ascii="Times" w:eastAsia="Times New Roman" w:hAnsi="Times" w:cs="Times New Roman"/>
          <w:b/>
          <w:bCs/>
          <w:sz w:val="27"/>
          <w:szCs w:val="27"/>
        </w:rPr>
        <w:t>Transfer Dispute Resolution Policy</w:t>
      </w:r>
    </w:p>
    <w:p w14:paraId="3486C8DF" w14:textId="77777777" w:rsidR="00490369" w:rsidRPr="00490369" w:rsidRDefault="00490369" w:rsidP="00490369">
      <w:pPr>
        <w:spacing w:before="100" w:beforeAutospacing="1" w:after="100" w:afterAutospacing="1"/>
        <w:ind w:left="720"/>
        <w:rPr>
          <w:rFonts w:ascii="Times" w:hAnsi="Times" w:cs="Times New Roman"/>
          <w:sz w:val="20"/>
          <w:szCs w:val="20"/>
        </w:rPr>
      </w:pPr>
      <w:r w:rsidRPr="00490369">
        <w:rPr>
          <w:rFonts w:ascii="Times" w:hAnsi="Times" w:cs="Times New Roman"/>
          <w:sz w:val="20"/>
          <w:szCs w:val="20"/>
        </w:rPr>
        <w:t xml:space="preserve">Procedures for handling disputes concerning inter-registrar transfers are set forth in the Transfer Dispute Resolution Policy. </w:t>
      </w:r>
      <w:proofErr w:type="gramStart"/>
      <w:r w:rsidRPr="00490369">
        <w:rPr>
          <w:rFonts w:ascii="Times" w:hAnsi="Times" w:cs="Times New Roman"/>
          <w:sz w:val="20"/>
          <w:szCs w:val="20"/>
        </w:rPr>
        <w:t>Procedures in this policy must be followed by the applicable Registry Operators</w:t>
      </w:r>
      <w:proofErr w:type="gramEnd"/>
      <w:r w:rsidRPr="00490369">
        <w:rPr>
          <w:rFonts w:ascii="Times" w:hAnsi="Times" w:cs="Times New Roman"/>
          <w:sz w:val="20"/>
          <w:szCs w:val="20"/>
        </w:rPr>
        <w:t xml:space="preserve"> and ICANN accredited Registrars.</w:t>
      </w:r>
    </w:p>
    <w:p w14:paraId="31D4E9A1" w14:textId="77777777" w:rsidR="001B15A0" w:rsidRDefault="001B15A0"/>
    <w:sectPr w:rsidR="001B15A0" w:rsidSect="009A6F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97229"/>
    <w:multiLevelType w:val="hybridMultilevel"/>
    <w:tmpl w:val="149AC634"/>
    <w:lvl w:ilvl="0" w:tplc="138E89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694F4586"/>
    <w:multiLevelType w:val="multilevel"/>
    <w:tmpl w:val="CB44AC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2">
      <w:lvl w:ilvl="2">
        <w:numFmt w:val="decimal"/>
        <w:lvlText w:val="%3."/>
        <w:lvlJc w:val="left"/>
      </w:lvl>
    </w:lvlOverride>
  </w:num>
  <w:num w:numId="3">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4">
    <w:abstractNumId w:val="1"/>
    <w:lvlOverride w:ilvl="2">
      <w:lvl w:ilvl="2">
        <w:numFmt w:val="decimal"/>
        <w:lvlText w:val="%3."/>
        <w:lvlJc w:val="left"/>
        <w:pPr>
          <w:tabs>
            <w:tab w:val="num" w:pos="2160"/>
          </w:tabs>
          <w:ind w:left="2160" w:hanging="360"/>
        </w:p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69"/>
    <w:rsid w:val="00085DD1"/>
    <w:rsid w:val="000E6070"/>
    <w:rsid w:val="001242AE"/>
    <w:rsid w:val="00173A1D"/>
    <w:rsid w:val="001B15A0"/>
    <w:rsid w:val="00276A65"/>
    <w:rsid w:val="002B61C7"/>
    <w:rsid w:val="002D18EE"/>
    <w:rsid w:val="00301444"/>
    <w:rsid w:val="003031A8"/>
    <w:rsid w:val="00394B5C"/>
    <w:rsid w:val="003B4E30"/>
    <w:rsid w:val="0042449C"/>
    <w:rsid w:val="00490369"/>
    <w:rsid w:val="0065070E"/>
    <w:rsid w:val="006A22D4"/>
    <w:rsid w:val="00705B87"/>
    <w:rsid w:val="00710703"/>
    <w:rsid w:val="0074455E"/>
    <w:rsid w:val="007541DE"/>
    <w:rsid w:val="007574E8"/>
    <w:rsid w:val="00794975"/>
    <w:rsid w:val="007B7E33"/>
    <w:rsid w:val="00826204"/>
    <w:rsid w:val="008B05D3"/>
    <w:rsid w:val="009A6FAF"/>
    <w:rsid w:val="009E28F2"/>
    <w:rsid w:val="00B23902"/>
    <w:rsid w:val="00B65A4B"/>
    <w:rsid w:val="00B70C33"/>
    <w:rsid w:val="00B93FA9"/>
    <w:rsid w:val="00BA37BE"/>
    <w:rsid w:val="00BC3691"/>
    <w:rsid w:val="00C0466F"/>
    <w:rsid w:val="00C27D80"/>
    <w:rsid w:val="00C64C25"/>
    <w:rsid w:val="00DC1D97"/>
    <w:rsid w:val="00EB1ABC"/>
    <w:rsid w:val="00EF683F"/>
    <w:rsid w:val="00FC7F75"/>
    <w:rsid w:val="00FD5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B1AC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0369"/>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49036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0369"/>
    <w:rPr>
      <w:rFonts w:ascii="Times" w:hAnsi="Times"/>
      <w:b/>
      <w:bCs/>
      <w:sz w:val="27"/>
      <w:szCs w:val="27"/>
    </w:rPr>
  </w:style>
  <w:style w:type="character" w:customStyle="1" w:styleId="Heading4Char">
    <w:name w:val="Heading 4 Char"/>
    <w:basedOn w:val="DefaultParagraphFont"/>
    <w:link w:val="Heading4"/>
    <w:uiPriority w:val="9"/>
    <w:rsid w:val="00490369"/>
    <w:rPr>
      <w:rFonts w:ascii="Times" w:hAnsi="Times"/>
      <w:b/>
      <w:bCs/>
    </w:rPr>
  </w:style>
  <w:style w:type="paragraph" w:styleId="NormalWeb">
    <w:name w:val="Normal (Web)"/>
    <w:basedOn w:val="Normal"/>
    <w:uiPriority w:val="99"/>
    <w:semiHidden/>
    <w:unhideWhenUsed/>
    <w:rsid w:val="0049036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90369"/>
    <w:rPr>
      <w:b/>
      <w:bCs/>
    </w:rPr>
  </w:style>
  <w:style w:type="paragraph" w:styleId="BalloonText">
    <w:name w:val="Balloon Text"/>
    <w:basedOn w:val="Normal"/>
    <w:link w:val="BalloonTextChar"/>
    <w:uiPriority w:val="99"/>
    <w:semiHidden/>
    <w:unhideWhenUsed/>
    <w:rsid w:val="00BA37BE"/>
    <w:rPr>
      <w:rFonts w:ascii="Lucida Grande" w:hAnsi="Lucida Grande"/>
      <w:sz w:val="18"/>
      <w:szCs w:val="18"/>
    </w:rPr>
  </w:style>
  <w:style w:type="character" w:customStyle="1" w:styleId="BalloonTextChar">
    <w:name w:val="Balloon Text Char"/>
    <w:basedOn w:val="DefaultParagraphFont"/>
    <w:link w:val="BalloonText"/>
    <w:uiPriority w:val="99"/>
    <w:semiHidden/>
    <w:rsid w:val="00BA37BE"/>
    <w:rPr>
      <w:rFonts w:ascii="Lucida Grande" w:hAnsi="Lucida Grande"/>
      <w:sz w:val="18"/>
      <w:szCs w:val="18"/>
    </w:rPr>
  </w:style>
  <w:style w:type="paragraph" w:styleId="ListParagraph">
    <w:name w:val="List Paragraph"/>
    <w:basedOn w:val="Normal"/>
    <w:uiPriority w:val="34"/>
    <w:qFormat/>
    <w:rsid w:val="00BC3691"/>
    <w:pPr>
      <w:ind w:left="720"/>
      <w:contextualSpacing/>
    </w:pPr>
  </w:style>
  <w:style w:type="paragraph" w:styleId="Revision">
    <w:name w:val="Revision"/>
    <w:hidden/>
    <w:uiPriority w:val="99"/>
    <w:semiHidden/>
    <w:rsid w:val="00B93FA9"/>
  </w:style>
  <w:style w:type="character" w:styleId="CommentReference">
    <w:name w:val="annotation reference"/>
    <w:basedOn w:val="DefaultParagraphFont"/>
    <w:uiPriority w:val="99"/>
    <w:semiHidden/>
    <w:unhideWhenUsed/>
    <w:rsid w:val="00DC1D97"/>
    <w:rPr>
      <w:sz w:val="18"/>
      <w:szCs w:val="18"/>
    </w:rPr>
  </w:style>
  <w:style w:type="paragraph" w:styleId="CommentText">
    <w:name w:val="annotation text"/>
    <w:basedOn w:val="Normal"/>
    <w:link w:val="CommentTextChar"/>
    <w:uiPriority w:val="99"/>
    <w:semiHidden/>
    <w:unhideWhenUsed/>
    <w:rsid w:val="00DC1D97"/>
  </w:style>
  <w:style w:type="character" w:customStyle="1" w:styleId="CommentTextChar">
    <w:name w:val="Comment Text Char"/>
    <w:basedOn w:val="DefaultParagraphFont"/>
    <w:link w:val="CommentText"/>
    <w:uiPriority w:val="99"/>
    <w:semiHidden/>
    <w:rsid w:val="00DC1D97"/>
  </w:style>
  <w:style w:type="paragraph" w:styleId="CommentSubject">
    <w:name w:val="annotation subject"/>
    <w:basedOn w:val="CommentText"/>
    <w:next w:val="CommentText"/>
    <w:link w:val="CommentSubjectChar"/>
    <w:uiPriority w:val="99"/>
    <w:semiHidden/>
    <w:unhideWhenUsed/>
    <w:rsid w:val="00DC1D97"/>
    <w:rPr>
      <w:b/>
      <w:bCs/>
      <w:sz w:val="20"/>
      <w:szCs w:val="20"/>
    </w:rPr>
  </w:style>
  <w:style w:type="character" w:customStyle="1" w:styleId="CommentSubjectChar">
    <w:name w:val="Comment Subject Char"/>
    <w:basedOn w:val="CommentTextChar"/>
    <w:link w:val="CommentSubject"/>
    <w:uiPriority w:val="99"/>
    <w:semiHidden/>
    <w:rsid w:val="00DC1D9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0369"/>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49036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0369"/>
    <w:rPr>
      <w:rFonts w:ascii="Times" w:hAnsi="Times"/>
      <w:b/>
      <w:bCs/>
      <w:sz w:val="27"/>
      <w:szCs w:val="27"/>
    </w:rPr>
  </w:style>
  <w:style w:type="character" w:customStyle="1" w:styleId="Heading4Char">
    <w:name w:val="Heading 4 Char"/>
    <w:basedOn w:val="DefaultParagraphFont"/>
    <w:link w:val="Heading4"/>
    <w:uiPriority w:val="9"/>
    <w:rsid w:val="00490369"/>
    <w:rPr>
      <w:rFonts w:ascii="Times" w:hAnsi="Times"/>
      <w:b/>
      <w:bCs/>
    </w:rPr>
  </w:style>
  <w:style w:type="paragraph" w:styleId="NormalWeb">
    <w:name w:val="Normal (Web)"/>
    <w:basedOn w:val="Normal"/>
    <w:uiPriority w:val="99"/>
    <w:semiHidden/>
    <w:unhideWhenUsed/>
    <w:rsid w:val="0049036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90369"/>
    <w:rPr>
      <w:b/>
      <w:bCs/>
    </w:rPr>
  </w:style>
  <w:style w:type="paragraph" w:styleId="BalloonText">
    <w:name w:val="Balloon Text"/>
    <w:basedOn w:val="Normal"/>
    <w:link w:val="BalloonTextChar"/>
    <w:uiPriority w:val="99"/>
    <w:semiHidden/>
    <w:unhideWhenUsed/>
    <w:rsid w:val="00BA37BE"/>
    <w:rPr>
      <w:rFonts w:ascii="Lucida Grande" w:hAnsi="Lucida Grande"/>
      <w:sz w:val="18"/>
      <w:szCs w:val="18"/>
    </w:rPr>
  </w:style>
  <w:style w:type="character" w:customStyle="1" w:styleId="BalloonTextChar">
    <w:name w:val="Balloon Text Char"/>
    <w:basedOn w:val="DefaultParagraphFont"/>
    <w:link w:val="BalloonText"/>
    <w:uiPriority w:val="99"/>
    <w:semiHidden/>
    <w:rsid w:val="00BA37BE"/>
    <w:rPr>
      <w:rFonts w:ascii="Lucida Grande" w:hAnsi="Lucida Grande"/>
      <w:sz w:val="18"/>
      <w:szCs w:val="18"/>
    </w:rPr>
  </w:style>
  <w:style w:type="paragraph" w:styleId="ListParagraph">
    <w:name w:val="List Paragraph"/>
    <w:basedOn w:val="Normal"/>
    <w:uiPriority w:val="34"/>
    <w:qFormat/>
    <w:rsid w:val="00BC3691"/>
    <w:pPr>
      <w:ind w:left="720"/>
      <w:contextualSpacing/>
    </w:pPr>
  </w:style>
  <w:style w:type="paragraph" w:styleId="Revision">
    <w:name w:val="Revision"/>
    <w:hidden/>
    <w:uiPriority w:val="99"/>
    <w:semiHidden/>
    <w:rsid w:val="00B93FA9"/>
  </w:style>
  <w:style w:type="character" w:styleId="CommentReference">
    <w:name w:val="annotation reference"/>
    <w:basedOn w:val="DefaultParagraphFont"/>
    <w:uiPriority w:val="99"/>
    <w:semiHidden/>
    <w:unhideWhenUsed/>
    <w:rsid w:val="00DC1D97"/>
    <w:rPr>
      <w:sz w:val="18"/>
      <w:szCs w:val="18"/>
    </w:rPr>
  </w:style>
  <w:style w:type="paragraph" w:styleId="CommentText">
    <w:name w:val="annotation text"/>
    <w:basedOn w:val="Normal"/>
    <w:link w:val="CommentTextChar"/>
    <w:uiPriority w:val="99"/>
    <w:semiHidden/>
    <w:unhideWhenUsed/>
    <w:rsid w:val="00DC1D97"/>
  </w:style>
  <w:style w:type="character" w:customStyle="1" w:styleId="CommentTextChar">
    <w:name w:val="Comment Text Char"/>
    <w:basedOn w:val="DefaultParagraphFont"/>
    <w:link w:val="CommentText"/>
    <w:uiPriority w:val="99"/>
    <w:semiHidden/>
    <w:rsid w:val="00DC1D97"/>
  </w:style>
  <w:style w:type="paragraph" w:styleId="CommentSubject">
    <w:name w:val="annotation subject"/>
    <w:basedOn w:val="CommentText"/>
    <w:next w:val="CommentText"/>
    <w:link w:val="CommentSubjectChar"/>
    <w:uiPriority w:val="99"/>
    <w:semiHidden/>
    <w:unhideWhenUsed/>
    <w:rsid w:val="00DC1D97"/>
    <w:rPr>
      <w:b/>
      <w:bCs/>
      <w:sz w:val="20"/>
      <w:szCs w:val="20"/>
    </w:rPr>
  </w:style>
  <w:style w:type="character" w:customStyle="1" w:styleId="CommentSubjectChar">
    <w:name w:val="Comment Subject Char"/>
    <w:basedOn w:val="CommentTextChar"/>
    <w:link w:val="CommentSubject"/>
    <w:uiPriority w:val="99"/>
    <w:semiHidden/>
    <w:rsid w:val="00DC1D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17473">
      <w:bodyDiv w:val="1"/>
      <w:marLeft w:val="0"/>
      <w:marRight w:val="0"/>
      <w:marTop w:val="0"/>
      <w:marBottom w:val="0"/>
      <w:divBdr>
        <w:top w:val="none" w:sz="0" w:space="0" w:color="auto"/>
        <w:left w:val="none" w:sz="0" w:space="0" w:color="auto"/>
        <w:bottom w:val="none" w:sz="0" w:space="0" w:color="auto"/>
        <w:right w:val="none" w:sz="0" w:space="0" w:color="auto"/>
      </w:divBdr>
      <w:divsChild>
        <w:div w:id="419253378">
          <w:marLeft w:val="0"/>
          <w:marRight w:val="0"/>
          <w:marTop w:val="0"/>
          <w:marBottom w:val="0"/>
          <w:divBdr>
            <w:top w:val="none" w:sz="0" w:space="0" w:color="auto"/>
            <w:left w:val="none" w:sz="0" w:space="0" w:color="auto"/>
            <w:bottom w:val="none" w:sz="0" w:space="0" w:color="auto"/>
            <w:right w:val="none" w:sz="0" w:space="0" w:color="auto"/>
          </w:divBdr>
          <w:divsChild>
            <w:div w:id="385642378">
              <w:marLeft w:val="0"/>
              <w:marRight w:val="0"/>
              <w:marTop w:val="0"/>
              <w:marBottom w:val="0"/>
              <w:divBdr>
                <w:top w:val="none" w:sz="0" w:space="0" w:color="auto"/>
                <w:left w:val="none" w:sz="0" w:space="0" w:color="auto"/>
                <w:bottom w:val="none" w:sz="0" w:space="0" w:color="auto"/>
                <w:right w:val="none" w:sz="0" w:space="0" w:color="auto"/>
              </w:divBdr>
              <w:divsChild>
                <w:div w:id="1572815073">
                  <w:marLeft w:val="0"/>
                  <w:marRight w:val="0"/>
                  <w:marTop w:val="0"/>
                  <w:marBottom w:val="0"/>
                  <w:divBdr>
                    <w:top w:val="none" w:sz="0" w:space="0" w:color="auto"/>
                    <w:left w:val="none" w:sz="0" w:space="0" w:color="auto"/>
                    <w:bottom w:val="none" w:sz="0" w:space="0" w:color="auto"/>
                    <w:right w:val="none" w:sz="0" w:space="0" w:color="auto"/>
                  </w:divBdr>
                  <w:divsChild>
                    <w:div w:id="1145775132">
                      <w:marLeft w:val="0"/>
                      <w:marRight w:val="0"/>
                      <w:marTop w:val="0"/>
                      <w:marBottom w:val="0"/>
                      <w:divBdr>
                        <w:top w:val="none" w:sz="0" w:space="0" w:color="auto"/>
                        <w:left w:val="none" w:sz="0" w:space="0" w:color="auto"/>
                        <w:bottom w:val="none" w:sz="0" w:space="0" w:color="auto"/>
                        <w:right w:val="none" w:sz="0" w:space="0" w:color="auto"/>
                      </w:divBdr>
                      <w:divsChild>
                        <w:div w:id="510679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355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2703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509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09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00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45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3218</Words>
  <Characters>18345</Characters>
  <Application>Microsoft Macintosh Word</Application>
  <DocSecurity>0</DocSecurity>
  <Lines>152</Lines>
  <Paragraphs>43</Paragraphs>
  <ScaleCrop>false</ScaleCrop>
  <Company>ICANN</Company>
  <LinksUpToDate>false</LinksUpToDate>
  <CharactersWithSpaces>21520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11</cp:revision>
  <cp:lastPrinted>2014-05-07T19:20:00Z</cp:lastPrinted>
  <dcterms:created xsi:type="dcterms:W3CDTF">2014-05-07T19:20:00Z</dcterms:created>
  <dcterms:modified xsi:type="dcterms:W3CDTF">2014-05-13T16:58:00Z</dcterms:modified>
</cp:coreProperties>
</file>