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C6D45" w14:textId="77777777" w:rsidR="00BD2F34" w:rsidRPr="00FE0442" w:rsidRDefault="00BD2F34" w:rsidP="00BD2F34">
      <w:pPr>
        <w:spacing w:before="100" w:beforeAutospacing="1" w:after="100" w:afterAutospacing="1"/>
        <w:outlineLvl w:val="0"/>
        <w:rPr>
          <w:rFonts w:ascii="Times" w:eastAsia="Times New Roman" w:hAnsi="Times" w:cs="Times New Roman"/>
          <w:b/>
          <w:bCs/>
          <w:kern w:val="36"/>
          <w:sz w:val="40"/>
          <w:szCs w:val="40"/>
        </w:rPr>
      </w:pPr>
      <w:r w:rsidRPr="00FE0442">
        <w:rPr>
          <w:rFonts w:ascii="Times" w:eastAsia="Times New Roman" w:hAnsi="Times" w:cs="Times New Roman"/>
          <w:b/>
          <w:bCs/>
          <w:kern w:val="36"/>
          <w:sz w:val="40"/>
          <w:szCs w:val="40"/>
        </w:rPr>
        <w:t>Registrar Transfer Dispute Resolution Policy</w:t>
      </w:r>
    </w:p>
    <w:p w14:paraId="0048B1B5"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sz w:val="20"/>
          <w:szCs w:val="20"/>
        </w:rPr>
        <w:t>In any dispute relating to Inter-Registrar domain name transfers, Registrars are encouraged to first of all attempt to resolve the problem among the Registrars involved in the dispute. In cases where this is unsuccessful and where a registrar elects to file a dispute, the following procedures apply. It is very important for Registrars to familiarize themselves with the Transfer Dispute Resolution Policy (TDRP) as described in this document before filing a dispute. Transfer dispute resolution fees can be substantial. It is critical that Registrars fully understand the fees that must be paid, which party is responsible for paying those fees and when and how those fees must be paid.</w:t>
      </w:r>
    </w:p>
    <w:p w14:paraId="7FD624B9"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sz w:val="20"/>
          <w:szCs w:val="20"/>
        </w:rPr>
        <w:t>The TDRP and corresponding procedures will apply to all domain names for which transfer requests are submitted on or after the effective date of this policy.</w:t>
      </w:r>
    </w:p>
    <w:p w14:paraId="554BC159"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 Definitions</w:t>
      </w:r>
    </w:p>
    <w:p w14:paraId="56454A06" w14:textId="77777777" w:rsidR="00BD2F34" w:rsidRPr="003574F4" w:rsidRDefault="00BD2F34" w:rsidP="00BD2F34">
      <w:pPr>
        <w:spacing w:beforeAutospacing="1" w:after="100" w:afterAutospacing="1"/>
        <w:rPr>
          <w:rFonts w:ascii="Times" w:hAnsi="Times" w:cs="Times New Roman"/>
          <w:b/>
          <w:bCs/>
          <w:sz w:val="20"/>
          <w:szCs w:val="20"/>
        </w:rPr>
      </w:pPr>
      <w:commentRangeStart w:id="0"/>
      <w:r>
        <w:rPr>
          <w:rFonts w:ascii="Times" w:hAnsi="Times" w:cs="Times New Roman"/>
          <w:b/>
          <w:bCs/>
          <w:sz w:val="20"/>
          <w:szCs w:val="20"/>
        </w:rPr>
        <w:t xml:space="preserve">1.1 </w:t>
      </w:r>
      <w:r w:rsidRPr="003574F4">
        <w:rPr>
          <w:rFonts w:ascii="Times" w:hAnsi="Times" w:cs="Times New Roman"/>
          <w:b/>
          <w:bCs/>
          <w:sz w:val="20"/>
          <w:szCs w:val="20"/>
        </w:rPr>
        <w:t>Complainant</w:t>
      </w:r>
      <w:commentRangeEnd w:id="0"/>
      <w:r>
        <w:rPr>
          <w:rStyle w:val="CommentReference"/>
        </w:rPr>
        <w:commentReference w:id="0"/>
      </w:r>
    </w:p>
    <w:p w14:paraId="3B35A817" w14:textId="77777777" w:rsidR="00BD2F34" w:rsidRPr="003574F4" w:rsidRDefault="00BD2F34" w:rsidP="00BD2F34">
      <w:pPr>
        <w:spacing w:beforeAutospacing="1" w:after="100" w:afterAutospacing="1"/>
        <w:rPr>
          <w:rFonts w:ascii="Times" w:hAnsi="Times" w:cs="Times New Roman"/>
          <w:bCs/>
          <w:sz w:val="20"/>
          <w:szCs w:val="20"/>
        </w:rPr>
      </w:pPr>
      <w:proofErr w:type="gramStart"/>
      <w:r w:rsidRPr="003574F4">
        <w:rPr>
          <w:rFonts w:ascii="Times" w:hAnsi="Times" w:cs="Times New Roman"/>
          <w:bCs/>
          <w:sz w:val="20"/>
          <w:szCs w:val="20"/>
        </w:rPr>
        <w:t xml:space="preserve">A party bringing a Complaint under </w:t>
      </w:r>
      <w:r>
        <w:rPr>
          <w:rFonts w:ascii="Times" w:hAnsi="Times" w:cs="Times New Roman"/>
          <w:bCs/>
          <w:sz w:val="20"/>
          <w:szCs w:val="20"/>
        </w:rPr>
        <w:t>the TDRP</w:t>
      </w:r>
      <w:r w:rsidRPr="003574F4">
        <w:rPr>
          <w:rFonts w:ascii="Times" w:hAnsi="Times" w:cs="Times New Roman"/>
          <w:bCs/>
          <w:sz w:val="20"/>
          <w:szCs w:val="20"/>
        </w:rPr>
        <w:t>.</w:t>
      </w:r>
      <w:proofErr w:type="gramEnd"/>
      <w:r w:rsidRPr="003574F4">
        <w:rPr>
          <w:rFonts w:ascii="Times" w:hAnsi="Times" w:cs="Times New Roman"/>
          <w:bCs/>
          <w:sz w:val="20"/>
          <w:szCs w:val="20"/>
        </w:rPr>
        <w:t xml:space="preserve"> A Complainant may be either a Losing Registrar (in the case of an alleged fraudulent transfer) or a Gaining Registrar (in the case of an improper NACK) under this Policy.</w:t>
      </w:r>
    </w:p>
    <w:p w14:paraId="147E4104" w14:textId="77777777" w:rsidR="00BD2F34" w:rsidRPr="003165FC" w:rsidRDefault="00BD2F34" w:rsidP="00BD2F34">
      <w:pPr>
        <w:spacing w:beforeAutospacing="1" w:after="100" w:afterAutospacing="1"/>
        <w:rPr>
          <w:rFonts w:ascii="Times" w:hAnsi="Times" w:cs="Times New Roman"/>
          <w:b/>
          <w:bCs/>
          <w:sz w:val="20"/>
          <w:szCs w:val="20"/>
        </w:rPr>
      </w:pPr>
      <w:r>
        <w:rPr>
          <w:rFonts w:ascii="Times" w:hAnsi="Times" w:cs="Times New Roman"/>
          <w:b/>
          <w:bCs/>
          <w:sz w:val="20"/>
          <w:szCs w:val="20"/>
        </w:rPr>
        <w:t xml:space="preserve">1.2 </w:t>
      </w:r>
      <w:r w:rsidRPr="003165FC">
        <w:rPr>
          <w:rFonts w:ascii="Times" w:hAnsi="Times" w:cs="Times New Roman"/>
          <w:b/>
          <w:bCs/>
          <w:sz w:val="20"/>
          <w:szCs w:val="20"/>
        </w:rPr>
        <w:t>Complaint</w:t>
      </w:r>
    </w:p>
    <w:p w14:paraId="4A90F4F1" w14:textId="77777777" w:rsidR="00BD2F34" w:rsidRPr="003165FC" w:rsidRDefault="00BD2F34" w:rsidP="00BD2F34">
      <w:pPr>
        <w:spacing w:beforeAutospacing="1" w:after="100" w:afterAutospacing="1"/>
        <w:rPr>
          <w:rFonts w:ascii="Times" w:hAnsi="Times" w:cs="Times New Roman"/>
          <w:bCs/>
          <w:sz w:val="20"/>
          <w:szCs w:val="20"/>
        </w:rPr>
      </w:pPr>
      <w:r w:rsidRPr="003165FC">
        <w:rPr>
          <w:rFonts w:ascii="Times" w:hAnsi="Times" w:cs="Times New Roman"/>
          <w:bCs/>
          <w:sz w:val="20"/>
          <w:szCs w:val="20"/>
        </w:rPr>
        <w:t xml:space="preserve">The initial document in a TDRP </w:t>
      </w:r>
      <w:proofErr w:type="gramStart"/>
      <w:r w:rsidRPr="003165FC">
        <w:rPr>
          <w:rFonts w:ascii="Times" w:hAnsi="Times" w:cs="Times New Roman"/>
          <w:bCs/>
          <w:sz w:val="20"/>
          <w:szCs w:val="20"/>
        </w:rPr>
        <w:t>proceeding</w:t>
      </w:r>
      <w:proofErr w:type="gramEnd"/>
      <w:r w:rsidRPr="003165FC">
        <w:rPr>
          <w:rFonts w:ascii="Times" w:hAnsi="Times" w:cs="Times New Roman"/>
          <w:bCs/>
          <w:sz w:val="20"/>
          <w:szCs w:val="20"/>
        </w:rPr>
        <w:t xml:space="preserve"> that provides the allegations and claims brought by the Complainant against the Respondent.</w:t>
      </w:r>
    </w:p>
    <w:p w14:paraId="3611AE1F" w14:textId="77777777" w:rsidR="00BD2F34" w:rsidRPr="00FE0442" w:rsidRDefault="00BD2F34" w:rsidP="00BD2F34">
      <w:pPr>
        <w:spacing w:beforeAutospacing="1" w:after="100" w:afterAutospacing="1"/>
        <w:rPr>
          <w:rFonts w:ascii="Times" w:hAnsi="Times" w:cs="Times New Roman"/>
          <w:sz w:val="20"/>
          <w:szCs w:val="20"/>
        </w:rPr>
      </w:pPr>
      <w:r w:rsidRPr="00FE0442">
        <w:rPr>
          <w:rFonts w:ascii="Times" w:hAnsi="Times" w:cs="Times New Roman"/>
          <w:b/>
          <w:bCs/>
          <w:sz w:val="20"/>
          <w:szCs w:val="20"/>
        </w:rPr>
        <w:t>1.</w:t>
      </w:r>
      <w:r>
        <w:rPr>
          <w:rFonts w:ascii="Times" w:hAnsi="Times" w:cs="Times New Roman"/>
          <w:b/>
          <w:bCs/>
          <w:sz w:val="20"/>
          <w:szCs w:val="20"/>
        </w:rPr>
        <w:t>3</w:t>
      </w:r>
      <w:r w:rsidRPr="00FE0442">
        <w:rPr>
          <w:rFonts w:ascii="Times" w:hAnsi="Times" w:cs="Times New Roman"/>
          <w:b/>
          <w:bCs/>
          <w:sz w:val="20"/>
          <w:szCs w:val="20"/>
        </w:rPr>
        <w:t xml:space="preserve"> Dispute Resolution Panel</w:t>
      </w:r>
    </w:p>
    <w:p w14:paraId="5F51BCAB"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sz w:val="20"/>
          <w:szCs w:val="20"/>
        </w:rPr>
        <w:t xml:space="preserve">The Dispute Resolution Panel shall mean an administrative panel appointed by a Dispute Resolution Provider ("Provider") to decide a </w:t>
      </w:r>
      <w:r>
        <w:rPr>
          <w:rFonts w:ascii="Times" w:hAnsi="Times" w:cs="Times New Roman"/>
          <w:sz w:val="20"/>
          <w:szCs w:val="20"/>
        </w:rPr>
        <w:t>Complaint</w:t>
      </w:r>
      <w:r w:rsidRPr="00FE0442">
        <w:rPr>
          <w:rFonts w:ascii="Times" w:hAnsi="Times" w:cs="Times New Roman"/>
          <w:sz w:val="20"/>
          <w:szCs w:val="20"/>
        </w:rPr>
        <w:t xml:space="preserve"> concerning a dispute under th</w:t>
      </w:r>
      <w:r>
        <w:rPr>
          <w:rFonts w:ascii="Times" w:hAnsi="Times" w:cs="Times New Roman"/>
          <w:sz w:val="20"/>
          <w:szCs w:val="20"/>
        </w:rPr>
        <w:t>e TDRP</w:t>
      </w:r>
      <w:r w:rsidRPr="00FE0442">
        <w:rPr>
          <w:rFonts w:ascii="Times" w:hAnsi="Times" w:cs="Times New Roman"/>
          <w:sz w:val="20"/>
          <w:szCs w:val="20"/>
        </w:rPr>
        <w:t>.</w:t>
      </w:r>
    </w:p>
    <w:p w14:paraId="5DBFCB0E"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r>
        <w:rPr>
          <w:rFonts w:ascii="Times" w:hAnsi="Times" w:cs="Times New Roman"/>
          <w:b/>
          <w:bCs/>
          <w:sz w:val="20"/>
          <w:szCs w:val="20"/>
        </w:rPr>
        <w:t>4</w:t>
      </w:r>
      <w:r w:rsidRPr="00FE0442">
        <w:rPr>
          <w:rFonts w:ascii="Times" w:hAnsi="Times" w:cs="Times New Roman"/>
          <w:b/>
          <w:bCs/>
          <w:sz w:val="20"/>
          <w:szCs w:val="20"/>
        </w:rPr>
        <w:t xml:space="preserve"> Dispute Resolution Provider</w:t>
      </w:r>
      <w:r w:rsidRPr="00FE0442">
        <w:rPr>
          <w:rFonts w:ascii="Times" w:hAnsi="Times" w:cs="Times New Roman"/>
          <w:sz w:val="20"/>
          <w:szCs w:val="20"/>
        </w:rPr>
        <w:t xml:space="preserve"> </w:t>
      </w:r>
    </w:p>
    <w:p w14:paraId="21DDB73F" w14:textId="77777777" w:rsidR="00BD2F34" w:rsidRDefault="00BD2F34" w:rsidP="00BD2F34">
      <w:pPr>
        <w:spacing w:before="100" w:beforeAutospacing="1" w:after="100" w:afterAutospacing="1"/>
        <w:rPr>
          <w:rFonts w:ascii="Times" w:hAnsi="Times" w:cs="Times New Roman"/>
          <w:sz w:val="20"/>
          <w:szCs w:val="20"/>
        </w:rPr>
      </w:pPr>
      <w:r w:rsidRPr="003165FC">
        <w:rPr>
          <w:rFonts w:ascii="Times" w:hAnsi="Times" w:cs="Times New Roman"/>
          <w:sz w:val="20"/>
          <w:szCs w:val="20"/>
        </w:rPr>
        <w:t xml:space="preserve">The Dispute Resolution Provider must be an independent and neutral third party that is neither associated nor affiliated with the Respondent, Complainant, or the Registry Operator under which the disputed domain name is registered. ICANN shall have the authority to accredit one or more independent and neutral Dispute Resolution Providers according to criteria developed in accordance with </w:t>
      </w:r>
      <w:r>
        <w:rPr>
          <w:rFonts w:ascii="Times" w:hAnsi="Times" w:cs="Times New Roman"/>
          <w:sz w:val="20"/>
          <w:szCs w:val="20"/>
        </w:rPr>
        <w:t>the TDRP.</w:t>
      </w:r>
    </w:p>
    <w:p w14:paraId="51CBB996"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r>
        <w:rPr>
          <w:rFonts w:ascii="Times" w:hAnsi="Times" w:cs="Times New Roman"/>
          <w:b/>
          <w:bCs/>
          <w:sz w:val="20"/>
          <w:szCs w:val="20"/>
        </w:rPr>
        <w:t>5</w:t>
      </w:r>
      <w:r w:rsidRPr="00FE0442">
        <w:rPr>
          <w:rFonts w:ascii="Times" w:hAnsi="Times" w:cs="Times New Roman"/>
          <w:b/>
          <w:bCs/>
          <w:sz w:val="20"/>
          <w:szCs w:val="20"/>
        </w:rPr>
        <w:t xml:space="preserve"> </w:t>
      </w:r>
      <w:r>
        <w:rPr>
          <w:rFonts w:ascii="Times" w:hAnsi="Times" w:cs="Times New Roman"/>
          <w:b/>
          <w:bCs/>
          <w:sz w:val="20"/>
          <w:szCs w:val="20"/>
        </w:rPr>
        <w:t>Form of Authorization (</w:t>
      </w:r>
      <w:r w:rsidRPr="00FE0442">
        <w:rPr>
          <w:rFonts w:ascii="Times" w:hAnsi="Times" w:cs="Times New Roman"/>
          <w:b/>
          <w:bCs/>
          <w:sz w:val="20"/>
          <w:szCs w:val="20"/>
        </w:rPr>
        <w:t>FOA</w:t>
      </w:r>
      <w:r>
        <w:rPr>
          <w:rFonts w:ascii="Times" w:hAnsi="Times" w:cs="Times New Roman"/>
          <w:b/>
          <w:bCs/>
          <w:sz w:val="20"/>
          <w:szCs w:val="20"/>
        </w:rPr>
        <w:t>)</w:t>
      </w:r>
    </w:p>
    <w:p w14:paraId="0F9B9732"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sz w:val="20"/>
          <w:szCs w:val="20"/>
        </w:rPr>
        <w:t>The standardized form of consent that the Gaining Registrar and Registrar of Record are required to use to obtain authorization from the Registrant or Administrative Contact in order to properly process the transfer of domain name sponsorship from one Registrar to another.</w:t>
      </w:r>
    </w:p>
    <w:p w14:paraId="5F041BA0"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r>
        <w:rPr>
          <w:rFonts w:ascii="Times" w:hAnsi="Times" w:cs="Times New Roman"/>
          <w:b/>
          <w:bCs/>
          <w:sz w:val="20"/>
          <w:szCs w:val="20"/>
        </w:rPr>
        <w:t>6</w:t>
      </w:r>
      <w:r w:rsidRPr="00FE0442">
        <w:rPr>
          <w:rFonts w:ascii="Times" w:hAnsi="Times" w:cs="Times New Roman"/>
          <w:b/>
          <w:bCs/>
          <w:sz w:val="20"/>
          <w:szCs w:val="20"/>
        </w:rPr>
        <w:t xml:space="preserve"> Gaining Registrar</w:t>
      </w:r>
    </w:p>
    <w:p w14:paraId="3BA4A763" w14:textId="77777777" w:rsidR="00BD2F34" w:rsidRPr="00502D31" w:rsidRDefault="00BD2F34" w:rsidP="00BD2F34">
      <w:pPr>
        <w:spacing w:before="100" w:beforeAutospacing="1" w:after="100" w:afterAutospacing="1"/>
        <w:rPr>
          <w:rFonts w:ascii="Times" w:hAnsi="Times" w:cs="Times New Roman"/>
          <w:sz w:val="20"/>
          <w:szCs w:val="20"/>
        </w:rPr>
      </w:pPr>
      <w:proofErr w:type="gramStart"/>
      <w:r w:rsidRPr="003165FC">
        <w:rPr>
          <w:rFonts w:ascii="Times" w:hAnsi="Times" w:cs="Times New Roman"/>
          <w:sz w:val="20"/>
          <w:szCs w:val="20"/>
        </w:rPr>
        <w:t>The registrar who seeks to become the Registrar of Record by submitting a transfer request.</w:t>
      </w:r>
      <w:proofErr w:type="gramEnd"/>
    </w:p>
    <w:p w14:paraId="36B647C6" w14:textId="77777777" w:rsidR="00BD2F34" w:rsidRDefault="00BD2F34" w:rsidP="00BD2F34">
      <w:pPr>
        <w:spacing w:before="100" w:beforeAutospacing="1" w:after="100" w:afterAutospacing="1"/>
        <w:rPr>
          <w:rFonts w:ascii="Times" w:hAnsi="Times" w:cs="Times New Roman"/>
          <w:sz w:val="20"/>
          <w:szCs w:val="20"/>
        </w:rPr>
      </w:pPr>
    </w:p>
    <w:p w14:paraId="09EC435C" w14:textId="77777777" w:rsidR="00BD2F34" w:rsidRDefault="00BD2F34" w:rsidP="00BD2F34">
      <w:pPr>
        <w:spacing w:before="100" w:beforeAutospacing="1" w:after="100" w:afterAutospacing="1"/>
        <w:rPr>
          <w:rFonts w:ascii="Times" w:hAnsi="Times" w:cs="Times New Roman"/>
          <w:b/>
          <w:sz w:val="20"/>
          <w:szCs w:val="20"/>
        </w:rPr>
      </w:pPr>
      <w:r>
        <w:rPr>
          <w:rFonts w:ascii="Times" w:hAnsi="Times" w:cs="Times New Roman"/>
          <w:b/>
          <w:sz w:val="20"/>
          <w:szCs w:val="20"/>
        </w:rPr>
        <w:t>1.7 Invalid Transfer</w:t>
      </w:r>
    </w:p>
    <w:p w14:paraId="47E0DE63" w14:textId="77777777" w:rsidR="00BD2F34" w:rsidRDefault="00BD2F34" w:rsidP="00BD2F34">
      <w:pPr>
        <w:spacing w:before="100" w:beforeAutospacing="1" w:after="100" w:afterAutospacing="1"/>
        <w:rPr>
          <w:rFonts w:ascii="Times" w:hAnsi="Times" w:cs="Times New Roman"/>
          <w:sz w:val="20"/>
          <w:szCs w:val="20"/>
        </w:rPr>
      </w:pPr>
      <w:proofErr w:type="gramStart"/>
      <w:r>
        <w:rPr>
          <w:rFonts w:ascii="Times" w:hAnsi="Times" w:cs="Times New Roman"/>
          <w:sz w:val="20"/>
          <w:szCs w:val="20"/>
        </w:rPr>
        <w:lastRenderedPageBreak/>
        <w:t>A t</w:t>
      </w:r>
      <w:r w:rsidRPr="003165FC">
        <w:rPr>
          <w:rFonts w:ascii="Times" w:hAnsi="Times" w:cs="Times New Roman"/>
          <w:sz w:val="20"/>
          <w:szCs w:val="20"/>
        </w:rPr>
        <w:t xml:space="preserve">ransfer that is found non-compliant with the </w:t>
      </w:r>
      <w:r>
        <w:rPr>
          <w:rFonts w:ascii="Times" w:hAnsi="Times" w:cs="Times New Roman"/>
          <w:sz w:val="20"/>
          <w:szCs w:val="20"/>
        </w:rPr>
        <w:t>Transfer Policy.</w:t>
      </w:r>
      <w:proofErr w:type="gramEnd"/>
    </w:p>
    <w:p w14:paraId="18C05E20" w14:textId="77777777" w:rsidR="00BD2F34" w:rsidRPr="003165FC" w:rsidRDefault="00BD2F34" w:rsidP="00BD2F34">
      <w:pPr>
        <w:spacing w:before="100" w:beforeAutospacing="1" w:after="100" w:afterAutospacing="1"/>
        <w:rPr>
          <w:rFonts w:ascii="Times" w:hAnsi="Times" w:cs="Times New Roman"/>
          <w:b/>
          <w:sz w:val="20"/>
          <w:szCs w:val="20"/>
        </w:rPr>
      </w:pPr>
      <w:r>
        <w:rPr>
          <w:rFonts w:ascii="Times" w:hAnsi="Times" w:cs="Times New Roman"/>
          <w:b/>
          <w:sz w:val="20"/>
          <w:szCs w:val="20"/>
        </w:rPr>
        <w:t xml:space="preserve">1.8 </w:t>
      </w:r>
      <w:r w:rsidRPr="003165FC">
        <w:rPr>
          <w:rFonts w:ascii="Times" w:hAnsi="Times" w:cs="Times New Roman"/>
          <w:b/>
          <w:sz w:val="20"/>
          <w:szCs w:val="20"/>
        </w:rPr>
        <w:t>Losing Registrar</w:t>
      </w:r>
    </w:p>
    <w:p w14:paraId="26E7A328" w14:textId="77777777" w:rsidR="00BD2F34" w:rsidRDefault="00BD2F34" w:rsidP="00BD2F34">
      <w:pPr>
        <w:spacing w:before="100" w:beforeAutospacing="1" w:after="100" w:afterAutospacing="1"/>
        <w:rPr>
          <w:rFonts w:ascii="Times" w:hAnsi="Times" w:cs="Times New Roman"/>
          <w:sz w:val="20"/>
          <w:szCs w:val="20"/>
        </w:rPr>
      </w:pPr>
      <w:r w:rsidRPr="003165FC">
        <w:rPr>
          <w:rFonts w:ascii="Times" w:hAnsi="Times" w:cs="Times New Roman"/>
          <w:sz w:val="20"/>
          <w:szCs w:val="20"/>
        </w:rPr>
        <w:t xml:space="preserve">The registrar who was </w:t>
      </w:r>
      <w:r>
        <w:rPr>
          <w:rFonts w:ascii="Times" w:hAnsi="Times" w:cs="Times New Roman"/>
          <w:sz w:val="20"/>
          <w:szCs w:val="20"/>
        </w:rPr>
        <w:t>the Registrar of R</w:t>
      </w:r>
      <w:r w:rsidRPr="003165FC">
        <w:rPr>
          <w:rFonts w:ascii="Times" w:hAnsi="Times" w:cs="Times New Roman"/>
          <w:sz w:val="20"/>
          <w:szCs w:val="20"/>
        </w:rPr>
        <w:t xml:space="preserve">ecord at the time a request for </w:t>
      </w:r>
      <w:r>
        <w:rPr>
          <w:rFonts w:ascii="Times" w:hAnsi="Times" w:cs="Times New Roman"/>
          <w:sz w:val="20"/>
          <w:szCs w:val="20"/>
        </w:rPr>
        <w:t xml:space="preserve">the </w:t>
      </w:r>
      <w:r w:rsidRPr="003165FC">
        <w:rPr>
          <w:rFonts w:ascii="Times" w:hAnsi="Times" w:cs="Times New Roman"/>
          <w:sz w:val="20"/>
          <w:szCs w:val="20"/>
        </w:rPr>
        <w:t>transfer of domain is submitted.</w:t>
      </w:r>
    </w:p>
    <w:p w14:paraId="1F6AEB7B" w14:textId="77777777" w:rsidR="00BD2F34" w:rsidRDefault="00BD2F34" w:rsidP="00BD2F34">
      <w:pPr>
        <w:spacing w:before="100" w:beforeAutospacing="1" w:after="100" w:afterAutospacing="1"/>
        <w:rPr>
          <w:rFonts w:ascii="Times" w:hAnsi="Times" w:cs="Times New Roman"/>
          <w:b/>
          <w:sz w:val="20"/>
          <w:szCs w:val="20"/>
        </w:rPr>
      </w:pPr>
      <w:r>
        <w:rPr>
          <w:rFonts w:ascii="Times" w:hAnsi="Times" w:cs="Times New Roman"/>
          <w:b/>
          <w:sz w:val="20"/>
          <w:szCs w:val="20"/>
        </w:rPr>
        <w:t>1.9 NACK</w:t>
      </w:r>
    </w:p>
    <w:p w14:paraId="63D89F21" w14:textId="77777777" w:rsidR="00BD2F34" w:rsidRPr="003165FC" w:rsidRDefault="00BD2F34" w:rsidP="00BD2F34">
      <w:pPr>
        <w:spacing w:before="100" w:beforeAutospacing="1" w:after="100" w:afterAutospacing="1"/>
        <w:rPr>
          <w:rFonts w:ascii="Times" w:hAnsi="Times" w:cs="Times New Roman"/>
          <w:sz w:val="20"/>
          <w:szCs w:val="20"/>
        </w:rPr>
      </w:pPr>
      <w:proofErr w:type="gramStart"/>
      <w:r>
        <w:rPr>
          <w:rFonts w:ascii="Times" w:hAnsi="Times" w:cs="Times New Roman"/>
          <w:sz w:val="20"/>
          <w:szCs w:val="20"/>
        </w:rPr>
        <w:t>A d</w:t>
      </w:r>
      <w:r w:rsidRPr="003165FC">
        <w:rPr>
          <w:rFonts w:ascii="Times" w:hAnsi="Times" w:cs="Times New Roman"/>
          <w:sz w:val="20"/>
          <w:szCs w:val="20"/>
        </w:rPr>
        <w:t xml:space="preserve">enial of </w:t>
      </w:r>
      <w:r>
        <w:rPr>
          <w:rFonts w:ascii="Times" w:hAnsi="Times" w:cs="Times New Roman"/>
          <w:sz w:val="20"/>
          <w:szCs w:val="20"/>
        </w:rPr>
        <w:t>a request for</w:t>
      </w:r>
      <w:r w:rsidRPr="003165FC">
        <w:rPr>
          <w:rFonts w:ascii="Times" w:hAnsi="Times" w:cs="Times New Roman"/>
          <w:sz w:val="20"/>
          <w:szCs w:val="20"/>
        </w:rPr>
        <w:t xml:space="preserve"> transfer by the Losing Registrar.</w:t>
      </w:r>
      <w:proofErr w:type="gramEnd"/>
    </w:p>
    <w:p w14:paraId="085D9FD7"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r>
        <w:rPr>
          <w:rFonts w:ascii="Times" w:hAnsi="Times" w:cs="Times New Roman"/>
          <w:b/>
          <w:bCs/>
          <w:sz w:val="20"/>
          <w:szCs w:val="20"/>
        </w:rPr>
        <w:t>10</w:t>
      </w:r>
      <w:r w:rsidRPr="00FE0442">
        <w:rPr>
          <w:rFonts w:ascii="Times" w:hAnsi="Times" w:cs="Times New Roman"/>
          <w:b/>
          <w:bCs/>
          <w:sz w:val="20"/>
          <w:szCs w:val="20"/>
        </w:rPr>
        <w:t xml:space="preserve"> Registrant</w:t>
      </w:r>
    </w:p>
    <w:p w14:paraId="0AC9AF56" w14:textId="77777777" w:rsidR="00BD2F34" w:rsidRDefault="00BD2F34" w:rsidP="00BD2F34">
      <w:pPr>
        <w:spacing w:before="100" w:beforeAutospacing="1" w:after="100" w:afterAutospacing="1"/>
        <w:rPr>
          <w:rFonts w:ascii="Times" w:hAnsi="Times" w:cs="Times New Roman"/>
          <w:sz w:val="20"/>
          <w:szCs w:val="20"/>
        </w:rPr>
      </w:pPr>
      <w:proofErr w:type="gramStart"/>
      <w:r w:rsidRPr="00FE0442">
        <w:rPr>
          <w:rFonts w:ascii="Times" w:hAnsi="Times" w:cs="Times New Roman"/>
          <w:sz w:val="20"/>
          <w:szCs w:val="20"/>
        </w:rPr>
        <w:t>Th</w:t>
      </w:r>
      <w:r>
        <w:rPr>
          <w:rFonts w:ascii="Times" w:hAnsi="Times" w:cs="Times New Roman"/>
          <w:sz w:val="20"/>
          <w:szCs w:val="20"/>
        </w:rPr>
        <w:t>e</w:t>
      </w:r>
      <w:r w:rsidRPr="00FE0442">
        <w:rPr>
          <w:rFonts w:ascii="Times" w:hAnsi="Times" w:cs="Times New Roman"/>
          <w:sz w:val="20"/>
          <w:szCs w:val="20"/>
        </w:rPr>
        <w:t xml:space="preserve"> individual</w:t>
      </w:r>
      <w:r>
        <w:rPr>
          <w:rFonts w:ascii="Times" w:hAnsi="Times" w:cs="Times New Roman"/>
          <w:sz w:val="20"/>
          <w:szCs w:val="20"/>
        </w:rPr>
        <w:t>,</w:t>
      </w:r>
      <w:r w:rsidRPr="00FE0442">
        <w:rPr>
          <w:rFonts w:ascii="Times" w:hAnsi="Times" w:cs="Times New Roman"/>
          <w:sz w:val="20"/>
          <w:szCs w:val="20"/>
        </w:rPr>
        <w:t xml:space="preserve"> organization</w:t>
      </w:r>
      <w:r>
        <w:rPr>
          <w:rFonts w:ascii="Times" w:hAnsi="Times" w:cs="Times New Roman"/>
          <w:sz w:val="20"/>
          <w:szCs w:val="20"/>
        </w:rPr>
        <w:t>, or entity that</w:t>
      </w:r>
      <w:r w:rsidRPr="00FE0442">
        <w:rPr>
          <w:rFonts w:ascii="Times" w:hAnsi="Times" w:cs="Times New Roman"/>
          <w:sz w:val="20"/>
          <w:szCs w:val="20"/>
        </w:rPr>
        <w:t xml:space="preserve"> holds the right to use </w:t>
      </w:r>
      <w:r>
        <w:rPr>
          <w:rFonts w:ascii="Times" w:hAnsi="Times" w:cs="Times New Roman"/>
          <w:sz w:val="20"/>
          <w:szCs w:val="20"/>
        </w:rPr>
        <w:t>a</w:t>
      </w:r>
      <w:r w:rsidRPr="00FE0442">
        <w:rPr>
          <w:rFonts w:ascii="Times" w:hAnsi="Times" w:cs="Times New Roman"/>
          <w:sz w:val="20"/>
          <w:szCs w:val="20"/>
        </w:rPr>
        <w:t xml:space="preserve"> specific domain name for a specified period of time</w:t>
      </w:r>
      <w:r>
        <w:rPr>
          <w:rFonts w:ascii="Times" w:hAnsi="Times" w:cs="Times New Roman"/>
          <w:sz w:val="20"/>
          <w:szCs w:val="20"/>
        </w:rPr>
        <w:t>.</w:t>
      </w:r>
      <w:proofErr w:type="gramEnd"/>
    </w:p>
    <w:p w14:paraId="76581A81"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r>
        <w:rPr>
          <w:rFonts w:ascii="Times" w:hAnsi="Times" w:cs="Times New Roman"/>
          <w:b/>
          <w:bCs/>
          <w:sz w:val="20"/>
          <w:szCs w:val="20"/>
        </w:rPr>
        <w:t xml:space="preserve">11 </w:t>
      </w:r>
      <w:r w:rsidRPr="00FE0442">
        <w:rPr>
          <w:rFonts w:ascii="Times" w:hAnsi="Times" w:cs="Times New Roman"/>
          <w:b/>
          <w:bCs/>
          <w:sz w:val="20"/>
          <w:szCs w:val="20"/>
        </w:rPr>
        <w:t>Registrar of Record</w:t>
      </w:r>
    </w:p>
    <w:p w14:paraId="2CFDC3C5" w14:textId="77777777" w:rsidR="00BD2F34" w:rsidRPr="003574F4" w:rsidRDefault="00BD2F34" w:rsidP="00BD2F34">
      <w:pPr>
        <w:spacing w:before="100" w:beforeAutospacing="1" w:after="100" w:afterAutospacing="1"/>
        <w:rPr>
          <w:rFonts w:ascii="Times" w:hAnsi="Times" w:cs="Times New Roman"/>
          <w:sz w:val="20"/>
          <w:szCs w:val="20"/>
        </w:rPr>
      </w:pPr>
      <w:proofErr w:type="gramStart"/>
      <w:r>
        <w:rPr>
          <w:rFonts w:ascii="Times" w:hAnsi="Times" w:cs="Times New Roman"/>
          <w:sz w:val="20"/>
          <w:szCs w:val="20"/>
        </w:rPr>
        <w:t>The R</w:t>
      </w:r>
      <w:r w:rsidRPr="003165FC">
        <w:rPr>
          <w:rFonts w:ascii="Times" w:hAnsi="Times" w:cs="Times New Roman"/>
          <w:sz w:val="20"/>
          <w:szCs w:val="20"/>
        </w:rPr>
        <w:t>egistrar who sponsors a domain name at the registry</w:t>
      </w:r>
      <w:r>
        <w:rPr>
          <w:rFonts w:ascii="Times" w:hAnsi="Times" w:cs="Times New Roman"/>
          <w:sz w:val="20"/>
          <w:szCs w:val="20"/>
        </w:rPr>
        <w:t>.</w:t>
      </w:r>
      <w:proofErr w:type="gramEnd"/>
    </w:p>
    <w:p w14:paraId="1E4C2E9E"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r>
        <w:rPr>
          <w:rFonts w:ascii="Times" w:hAnsi="Times" w:cs="Times New Roman"/>
          <w:b/>
          <w:bCs/>
          <w:sz w:val="20"/>
          <w:szCs w:val="20"/>
        </w:rPr>
        <w:t>12</w:t>
      </w:r>
      <w:r w:rsidRPr="00FE0442">
        <w:rPr>
          <w:rFonts w:ascii="Times" w:hAnsi="Times" w:cs="Times New Roman"/>
          <w:b/>
          <w:bCs/>
          <w:sz w:val="20"/>
          <w:szCs w:val="20"/>
        </w:rPr>
        <w:t xml:space="preserve"> Registry (Registry Operator)</w:t>
      </w:r>
    </w:p>
    <w:p w14:paraId="6BA512E7"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sz w:val="20"/>
          <w:szCs w:val="20"/>
        </w:rPr>
        <w:t>The organization authorized by ICANN to provide registration services for a given TLD to ICANN-accredited Registrars.</w:t>
      </w:r>
    </w:p>
    <w:p w14:paraId="36D307E7" w14:textId="77777777" w:rsidR="00BD2F34" w:rsidRPr="003165FC" w:rsidRDefault="00BD2F34" w:rsidP="00BD2F34">
      <w:pPr>
        <w:spacing w:before="100" w:beforeAutospacing="1" w:after="100" w:afterAutospacing="1"/>
        <w:rPr>
          <w:rFonts w:ascii="Times" w:hAnsi="Times" w:cs="Times New Roman"/>
          <w:b/>
          <w:bCs/>
          <w:sz w:val="20"/>
          <w:szCs w:val="20"/>
        </w:rPr>
      </w:pPr>
      <w:r>
        <w:rPr>
          <w:rFonts w:ascii="Times" w:hAnsi="Times" w:cs="Times New Roman"/>
          <w:b/>
          <w:bCs/>
          <w:sz w:val="20"/>
          <w:szCs w:val="20"/>
        </w:rPr>
        <w:t xml:space="preserve">1.13 </w:t>
      </w:r>
      <w:r w:rsidRPr="003165FC">
        <w:rPr>
          <w:rFonts w:ascii="Times" w:hAnsi="Times" w:cs="Times New Roman"/>
          <w:b/>
          <w:bCs/>
          <w:sz w:val="20"/>
          <w:szCs w:val="20"/>
        </w:rPr>
        <w:t>Respondent</w:t>
      </w:r>
    </w:p>
    <w:p w14:paraId="58E2F69E" w14:textId="77777777" w:rsidR="00BD2F34" w:rsidRPr="00E519E9" w:rsidRDefault="00BD2F34" w:rsidP="00BD2F34">
      <w:pPr>
        <w:spacing w:before="100" w:beforeAutospacing="1" w:after="100" w:afterAutospacing="1"/>
        <w:rPr>
          <w:rFonts w:ascii="Times" w:hAnsi="Times" w:cs="Times New Roman"/>
          <w:bCs/>
          <w:sz w:val="20"/>
          <w:szCs w:val="20"/>
        </w:rPr>
      </w:pPr>
      <w:proofErr w:type="gramStart"/>
      <w:r w:rsidRPr="00E519E9">
        <w:rPr>
          <w:rFonts w:ascii="Times" w:hAnsi="Times" w:cs="Times New Roman"/>
          <w:bCs/>
          <w:sz w:val="20"/>
          <w:szCs w:val="20"/>
        </w:rPr>
        <w:t>A party against wh</w:t>
      </w:r>
      <w:r>
        <w:rPr>
          <w:rFonts w:ascii="Times" w:hAnsi="Times" w:cs="Times New Roman"/>
          <w:bCs/>
          <w:sz w:val="20"/>
          <w:szCs w:val="20"/>
        </w:rPr>
        <w:t>om</w:t>
      </w:r>
      <w:r w:rsidRPr="00E519E9">
        <w:rPr>
          <w:rFonts w:ascii="Times" w:hAnsi="Times" w:cs="Times New Roman"/>
          <w:bCs/>
          <w:sz w:val="20"/>
          <w:szCs w:val="20"/>
        </w:rPr>
        <w:t xml:space="preserve"> a </w:t>
      </w:r>
      <w:r>
        <w:rPr>
          <w:rFonts w:ascii="Times" w:hAnsi="Times" w:cs="Times New Roman"/>
          <w:bCs/>
          <w:sz w:val="20"/>
          <w:szCs w:val="20"/>
        </w:rPr>
        <w:t>Complaint is brought.</w:t>
      </w:r>
      <w:proofErr w:type="gramEnd"/>
      <w:r>
        <w:rPr>
          <w:rFonts w:ascii="Times" w:hAnsi="Times" w:cs="Times New Roman"/>
          <w:bCs/>
          <w:sz w:val="20"/>
          <w:szCs w:val="20"/>
        </w:rPr>
        <w:t xml:space="preserve"> Under the TDRP, the Respondent can be a Losing R</w:t>
      </w:r>
      <w:r w:rsidRPr="00E519E9">
        <w:rPr>
          <w:rFonts w:ascii="Times" w:hAnsi="Times" w:cs="Times New Roman"/>
          <w:bCs/>
          <w:sz w:val="20"/>
          <w:szCs w:val="20"/>
        </w:rPr>
        <w:t>egistrar in the</w:t>
      </w:r>
      <w:r>
        <w:rPr>
          <w:rFonts w:ascii="Times" w:hAnsi="Times" w:cs="Times New Roman"/>
          <w:bCs/>
          <w:sz w:val="20"/>
          <w:szCs w:val="20"/>
        </w:rPr>
        <w:t xml:space="preserve"> case of an improper (NACK), a Gaining R</w:t>
      </w:r>
      <w:r w:rsidRPr="00E519E9">
        <w:rPr>
          <w:rFonts w:ascii="Times" w:hAnsi="Times" w:cs="Times New Roman"/>
          <w:bCs/>
          <w:sz w:val="20"/>
          <w:szCs w:val="20"/>
        </w:rPr>
        <w:t>egistrar in the case of an alleged fraudulent transfer, or t</w:t>
      </w:r>
      <w:r>
        <w:rPr>
          <w:rFonts w:ascii="Times" w:hAnsi="Times" w:cs="Times New Roman"/>
          <w:bCs/>
          <w:sz w:val="20"/>
          <w:szCs w:val="20"/>
        </w:rPr>
        <w:t>he Registrar of R</w:t>
      </w:r>
      <w:r w:rsidRPr="00E519E9">
        <w:rPr>
          <w:rFonts w:ascii="Times" w:hAnsi="Times" w:cs="Times New Roman"/>
          <w:bCs/>
          <w:sz w:val="20"/>
          <w:szCs w:val="20"/>
        </w:rPr>
        <w:t>ecord.</w:t>
      </w:r>
    </w:p>
    <w:p w14:paraId="161BF31A"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1.</w:t>
      </w:r>
      <w:r>
        <w:rPr>
          <w:rFonts w:ascii="Times" w:hAnsi="Times" w:cs="Times New Roman"/>
          <w:b/>
          <w:bCs/>
          <w:sz w:val="20"/>
          <w:szCs w:val="20"/>
        </w:rPr>
        <w:t>14</w:t>
      </w:r>
      <w:r w:rsidRPr="00FE0442">
        <w:rPr>
          <w:rFonts w:ascii="Times" w:hAnsi="Times" w:cs="Times New Roman"/>
          <w:b/>
          <w:bCs/>
          <w:sz w:val="20"/>
          <w:szCs w:val="20"/>
        </w:rPr>
        <w:t xml:space="preserve"> Supplemental Rules</w:t>
      </w:r>
    </w:p>
    <w:p w14:paraId="4949EEE8" w14:textId="77777777" w:rsidR="00BD2F34" w:rsidRDefault="00BD2F34" w:rsidP="00BD2F34">
      <w:pPr>
        <w:spacing w:before="100" w:beforeAutospacing="1" w:after="100" w:afterAutospacing="1"/>
        <w:rPr>
          <w:rFonts w:ascii="Times" w:hAnsi="Times" w:cs="Times New Roman"/>
          <w:sz w:val="20"/>
          <w:szCs w:val="20"/>
        </w:rPr>
      </w:pPr>
      <w:r w:rsidRPr="00FE0442">
        <w:rPr>
          <w:rFonts w:ascii="Times" w:hAnsi="Times" w:cs="Times New Roman"/>
          <w:sz w:val="20"/>
          <w:szCs w:val="20"/>
        </w:rPr>
        <w:t xml:space="preserve">The Supplemental Rules shall mean those rules adopted by the Provider administering a proceeding (in the case of all other disputes) to supplement </w:t>
      </w:r>
      <w:r>
        <w:rPr>
          <w:rFonts w:ascii="Times" w:hAnsi="Times" w:cs="Times New Roman"/>
          <w:sz w:val="20"/>
          <w:szCs w:val="20"/>
        </w:rPr>
        <w:t>the TDRP</w:t>
      </w:r>
      <w:r w:rsidRPr="00FE0442">
        <w:rPr>
          <w:rFonts w:ascii="Times" w:hAnsi="Times" w:cs="Times New Roman"/>
          <w:sz w:val="20"/>
          <w:szCs w:val="20"/>
        </w:rPr>
        <w:t xml:space="preserve">. Supplemental Rules shall be consistent with </w:t>
      </w:r>
      <w:r>
        <w:rPr>
          <w:rFonts w:ascii="Times" w:hAnsi="Times" w:cs="Times New Roman"/>
          <w:sz w:val="20"/>
          <w:szCs w:val="20"/>
        </w:rPr>
        <w:t>the TDRP</w:t>
      </w:r>
      <w:r w:rsidRPr="00FE0442">
        <w:rPr>
          <w:rFonts w:ascii="Times" w:hAnsi="Times" w:cs="Times New Roman"/>
          <w:sz w:val="20"/>
          <w:szCs w:val="20"/>
        </w:rPr>
        <w:t xml:space="preserve"> and shall cover topics such as fees, word and page limits and guidelines, the means for communicating with the Provider, and the form of cover sheets.</w:t>
      </w:r>
    </w:p>
    <w:p w14:paraId="345F188B" w14:textId="77777777" w:rsidR="00BD2F34" w:rsidRPr="004F6AA1" w:rsidRDefault="00BD2F34" w:rsidP="00BD2F34">
      <w:pPr>
        <w:spacing w:before="100" w:beforeAutospacing="1" w:after="100" w:afterAutospacing="1"/>
        <w:rPr>
          <w:rFonts w:ascii="Times" w:hAnsi="Times" w:cs="Times New Roman"/>
          <w:b/>
          <w:sz w:val="20"/>
          <w:szCs w:val="20"/>
        </w:rPr>
      </w:pPr>
      <w:r>
        <w:rPr>
          <w:rFonts w:ascii="Times" w:hAnsi="Times" w:cs="Times New Roman"/>
          <w:b/>
          <w:sz w:val="20"/>
          <w:szCs w:val="20"/>
        </w:rPr>
        <w:t>1.15 Transfer Policy</w:t>
      </w:r>
    </w:p>
    <w:p w14:paraId="3F3D534E" w14:textId="77777777" w:rsidR="00BD2F34" w:rsidRDefault="00BD2F34" w:rsidP="00BD2F34">
      <w:pPr>
        <w:spacing w:before="100" w:beforeAutospacing="1" w:after="100" w:afterAutospacing="1"/>
        <w:rPr>
          <w:rFonts w:ascii="Times" w:hAnsi="Times" w:cs="Times New Roman"/>
          <w:sz w:val="20"/>
          <w:szCs w:val="20"/>
        </w:rPr>
      </w:pPr>
      <w:r w:rsidRPr="003165FC">
        <w:rPr>
          <w:rFonts w:ascii="Times" w:hAnsi="Times" w:cs="Times New Roman"/>
          <w:sz w:val="20"/>
          <w:szCs w:val="20"/>
        </w:rPr>
        <w:t xml:space="preserve">The ICANN Consensus Policy governing the transfer of sponsorship of registrations between registrars as referenced in the Registry-Registrar Agreement executed between a Registrar and the Registry, as well as the Registrar Accreditation </w:t>
      </w:r>
      <w:proofErr w:type="gramStart"/>
      <w:r w:rsidRPr="003165FC">
        <w:rPr>
          <w:rFonts w:ascii="Times" w:hAnsi="Times" w:cs="Times New Roman"/>
          <w:sz w:val="20"/>
          <w:szCs w:val="20"/>
        </w:rPr>
        <w:t>Agreement which</w:t>
      </w:r>
      <w:proofErr w:type="gramEnd"/>
      <w:r w:rsidRPr="003165FC">
        <w:rPr>
          <w:rFonts w:ascii="Times" w:hAnsi="Times" w:cs="Times New Roman"/>
          <w:sz w:val="20"/>
          <w:szCs w:val="20"/>
        </w:rPr>
        <w:t xml:space="preserve"> is executed between ICANN and all ICANN-accredited registrars.</w:t>
      </w:r>
    </w:p>
    <w:p w14:paraId="2EB1A3C4"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2. Dispute Resolution Process</w:t>
      </w:r>
    </w:p>
    <w:p w14:paraId="6FE4542B" w14:textId="77777777" w:rsidR="00BD2F34" w:rsidRPr="00097300" w:rsidRDefault="00BD2F34" w:rsidP="00BD2F34">
      <w:pPr>
        <w:spacing w:before="100" w:beforeAutospacing="1" w:after="100" w:afterAutospacing="1"/>
        <w:rPr>
          <w:rFonts w:ascii="Times" w:hAnsi="Times" w:cs="Times New Roman"/>
          <w:strike/>
          <w:sz w:val="20"/>
          <w:szCs w:val="20"/>
        </w:rPr>
      </w:pPr>
      <w:r w:rsidRPr="00097300">
        <w:rPr>
          <w:rFonts w:ascii="Times" w:hAnsi="Times" w:cs="Times New Roman"/>
          <w:strike/>
          <w:sz w:val="20"/>
          <w:szCs w:val="20"/>
        </w:rPr>
        <w:t xml:space="preserve">There are two possible steps to the Registrar Transfer Dispute Resolution Process. A Registrar may elect one or both of the steps pursuant to the rules below. In the event a Registrar either files a Request for Enforcement (as described below) with a Second-Level Dispute Provider, or files an Appeal (as described below) with a Dispute Provider, it may not revert to the First-Level Registry option later for the same filing or matter presented for resolution. </w:t>
      </w:r>
    </w:p>
    <w:p w14:paraId="257DD7C7" w14:textId="77777777" w:rsidR="00BD2F34" w:rsidRPr="00097300" w:rsidRDefault="00BD2F34" w:rsidP="00BD2F34">
      <w:pPr>
        <w:spacing w:beforeAutospacing="1" w:after="100" w:afterAutospacing="1"/>
        <w:rPr>
          <w:rFonts w:ascii="Times" w:hAnsi="Times" w:cs="Times New Roman"/>
          <w:strike/>
          <w:sz w:val="20"/>
          <w:szCs w:val="20"/>
        </w:rPr>
      </w:pPr>
      <w:r w:rsidRPr="00097300">
        <w:rPr>
          <w:rFonts w:ascii="Times" w:hAnsi="Times" w:cs="Times New Roman"/>
          <w:b/>
          <w:bCs/>
          <w:strike/>
          <w:sz w:val="20"/>
          <w:szCs w:val="20"/>
        </w:rPr>
        <w:t>2.1 First Level - Registry Operator</w:t>
      </w:r>
    </w:p>
    <w:p w14:paraId="67CBC555" w14:textId="77777777" w:rsidR="00BD2F34" w:rsidRPr="00097300" w:rsidRDefault="00BD2F34" w:rsidP="00BD2F34">
      <w:pPr>
        <w:spacing w:before="100" w:beforeAutospacing="1" w:after="100" w:afterAutospacing="1"/>
        <w:rPr>
          <w:rFonts w:ascii="Times" w:hAnsi="Times" w:cs="Times New Roman"/>
          <w:strike/>
          <w:sz w:val="20"/>
          <w:szCs w:val="20"/>
        </w:rPr>
      </w:pPr>
      <w:r w:rsidRPr="00097300">
        <w:rPr>
          <w:rFonts w:ascii="Times" w:hAnsi="Times" w:cs="Times New Roman"/>
          <w:strike/>
          <w:sz w:val="20"/>
          <w:szCs w:val="20"/>
        </w:rPr>
        <w:t>A Registrar may choose to file a dispute directly with the relevant Registry Operator. Any decisions made by the Registry Operator may be appealed to a Dispute Resolution Provider. A Registrar may file a dispute directly to a Dispute Resolution Provider; however, in that case the filing Registrar would forfeit any right to appeal the decision of the Dispute Resolution Provider.</w:t>
      </w:r>
    </w:p>
    <w:p w14:paraId="0F5E3821" w14:textId="77777777" w:rsidR="00BD2F34" w:rsidRPr="00097300" w:rsidRDefault="00BD2F34" w:rsidP="00BD2F34">
      <w:pPr>
        <w:spacing w:before="100" w:beforeAutospacing="1" w:after="100" w:afterAutospacing="1"/>
        <w:rPr>
          <w:rFonts w:ascii="Times" w:hAnsi="Times" w:cs="Times New Roman"/>
          <w:strike/>
          <w:sz w:val="20"/>
          <w:szCs w:val="20"/>
        </w:rPr>
      </w:pPr>
      <w:r w:rsidRPr="00097300">
        <w:rPr>
          <w:rFonts w:ascii="Times" w:hAnsi="Times" w:cs="Times New Roman"/>
          <w:b/>
          <w:bCs/>
          <w:strike/>
          <w:sz w:val="20"/>
          <w:szCs w:val="20"/>
        </w:rPr>
        <w:t>2.2 Second-Level - Dispute Resolution Panel</w:t>
      </w:r>
    </w:p>
    <w:p w14:paraId="2C9C1332" w14:textId="77777777" w:rsidR="00BD2F34" w:rsidRPr="00FE0442" w:rsidRDefault="00BD2F34" w:rsidP="00BD2F34">
      <w:pPr>
        <w:spacing w:before="100" w:beforeAutospacing="1" w:after="100" w:afterAutospacing="1"/>
        <w:rPr>
          <w:rFonts w:ascii="Times" w:hAnsi="Times" w:cs="Times New Roman"/>
          <w:sz w:val="20"/>
          <w:szCs w:val="20"/>
        </w:rPr>
      </w:pPr>
      <w:commentRangeStart w:id="1"/>
      <w:r>
        <w:rPr>
          <w:rFonts w:ascii="Times" w:hAnsi="Times" w:cs="Times New Roman"/>
          <w:sz w:val="20"/>
          <w:szCs w:val="20"/>
        </w:rPr>
        <w:t xml:space="preserve">A Registrar </w:t>
      </w:r>
      <w:commentRangeEnd w:id="1"/>
      <w:r>
        <w:rPr>
          <w:rStyle w:val="CommentReference"/>
        </w:rPr>
        <w:commentReference w:id="1"/>
      </w:r>
      <w:r>
        <w:rPr>
          <w:rFonts w:ascii="Times" w:hAnsi="Times" w:cs="Times New Roman"/>
          <w:sz w:val="20"/>
          <w:szCs w:val="20"/>
        </w:rPr>
        <w:t xml:space="preserve">may file a Complaint with a Dispute Resolution Provider.  </w:t>
      </w:r>
      <w:r w:rsidRPr="00FE0442">
        <w:rPr>
          <w:rFonts w:ascii="Times" w:hAnsi="Times" w:cs="Times New Roman"/>
          <w:sz w:val="20"/>
          <w:szCs w:val="20"/>
        </w:rPr>
        <w:t xml:space="preserve">The decision of the Dispute Resolution Panel is final, except as it may be appealed to a court of competent jurisdiction. </w:t>
      </w:r>
    </w:p>
    <w:p w14:paraId="7A992A65"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b/>
          <w:bCs/>
          <w:sz w:val="20"/>
          <w:szCs w:val="20"/>
        </w:rPr>
        <w:t>2.</w:t>
      </w:r>
      <w:r>
        <w:rPr>
          <w:rFonts w:ascii="Times" w:hAnsi="Times" w:cs="Times New Roman"/>
          <w:b/>
          <w:bCs/>
          <w:sz w:val="20"/>
          <w:szCs w:val="20"/>
        </w:rPr>
        <w:t>1</w:t>
      </w:r>
      <w:r w:rsidRPr="00FE0442">
        <w:rPr>
          <w:rFonts w:ascii="Times" w:hAnsi="Times" w:cs="Times New Roman"/>
          <w:b/>
          <w:bCs/>
          <w:sz w:val="20"/>
          <w:szCs w:val="20"/>
        </w:rPr>
        <w:t xml:space="preserve"> Statute of Limitations</w:t>
      </w:r>
    </w:p>
    <w:p w14:paraId="60FC5E99" w14:textId="77777777" w:rsidR="00BD2F34" w:rsidRPr="00FE0442" w:rsidRDefault="00BD2F34" w:rsidP="00BD2F34">
      <w:pPr>
        <w:spacing w:before="100" w:beforeAutospacing="1" w:afterAutospacing="1"/>
        <w:rPr>
          <w:rFonts w:ascii="Times" w:hAnsi="Times" w:cs="Times New Roman"/>
          <w:sz w:val="20"/>
          <w:szCs w:val="20"/>
        </w:rPr>
      </w:pPr>
      <w:r w:rsidRPr="00FE0442">
        <w:rPr>
          <w:rFonts w:ascii="Times" w:hAnsi="Times" w:cs="Times New Roman"/>
          <w:sz w:val="20"/>
          <w:szCs w:val="20"/>
        </w:rPr>
        <w:t xml:space="preserve">A dispute must be filed no later </w:t>
      </w:r>
      <w:commentRangeStart w:id="2"/>
      <w:r w:rsidRPr="00FE0442">
        <w:rPr>
          <w:rFonts w:ascii="Times" w:hAnsi="Times" w:cs="Times New Roman"/>
          <w:sz w:val="20"/>
          <w:szCs w:val="20"/>
        </w:rPr>
        <w:t xml:space="preserve">than </w:t>
      </w:r>
      <w:r>
        <w:rPr>
          <w:rFonts w:ascii="Times" w:hAnsi="Times" w:cs="Times New Roman"/>
          <w:sz w:val="20"/>
          <w:szCs w:val="20"/>
        </w:rPr>
        <w:t>twelve</w:t>
      </w:r>
      <w:r w:rsidRPr="00FE0442">
        <w:rPr>
          <w:rFonts w:ascii="Times" w:hAnsi="Times" w:cs="Times New Roman"/>
          <w:sz w:val="20"/>
          <w:szCs w:val="20"/>
        </w:rPr>
        <w:t xml:space="preserve"> (</w:t>
      </w:r>
      <w:r>
        <w:rPr>
          <w:rFonts w:ascii="Times" w:hAnsi="Times" w:cs="Times New Roman"/>
          <w:sz w:val="20"/>
          <w:szCs w:val="20"/>
        </w:rPr>
        <w:t>12</w:t>
      </w:r>
      <w:r w:rsidRPr="00FE0442">
        <w:rPr>
          <w:rFonts w:ascii="Times" w:hAnsi="Times" w:cs="Times New Roman"/>
          <w:sz w:val="20"/>
          <w:szCs w:val="20"/>
        </w:rPr>
        <w:t xml:space="preserve">) </w:t>
      </w:r>
      <w:commentRangeEnd w:id="2"/>
      <w:r>
        <w:rPr>
          <w:rStyle w:val="CommentReference"/>
        </w:rPr>
        <w:commentReference w:id="2"/>
      </w:r>
      <w:r w:rsidRPr="00FE0442">
        <w:rPr>
          <w:rFonts w:ascii="Times" w:hAnsi="Times" w:cs="Times New Roman"/>
          <w:sz w:val="20"/>
          <w:szCs w:val="20"/>
        </w:rPr>
        <w:t xml:space="preserve">months after the alleged violation of the Transfer Policy. In the case where a Registrar of Record alleges that a transfer was in violation of </w:t>
      </w:r>
      <w:r>
        <w:rPr>
          <w:rFonts w:ascii="Times" w:hAnsi="Times" w:cs="Times New Roman"/>
          <w:sz w:val="20"/>
          <w:szCs w:val="20"/>
        </w:rPr>
        <w:t>the Transfer Policy</w:t>
      </w:r>
      <w:r w:rsidRPr="00FE0442">
        <w:rPr>
          <w:rFonts w:ascii="Times" w:hAnsi="Times" w:cs="Times New Roman"/>
          <w:sz w:val="20"/>
          <w:szCs w:val="20"/>
        </w:rPr>
        <w:t xml:space="preserve">, the date the transfer was completed shall be deemed the date </w:t>
      </w:r>
      <w:r>
        <w:rPr>
          <w:rFonts w:ascii="Times" w:hAnsi="Times" w:cs="Times New Roman"/>
          <w:sz w:val="20"/>
          <w:szCs w:val="20"/>
        </w:rPr>
        <w:t>o</w:t>
      </w:r>
      <w:r w:rsidRPr="00FE0442">
        <w:rPr>
          <w:rFonts w:ascii="Times" w:hAnsi="Times" w:cs="Times New Roman"/>
          <w:sz w:val="20"/>
          <w:szCs w:val="20"/>
        </w:rPr>
        <w:t xml:space="preserve">n which the "alleged violation" took place. In the case where a Gaining Registrar alleges that a transfer should have taken place, the date </w:t>
      </w:r>
      <w:r>
        <w:rPr>
          <w:rFonts w:ascii="Times" w:hAnsi="Times" w:cs="Times New Roman"/>
          <w:sz w:val="20"/>
          <w:szCs w:val="20"/>
        </w:rPr>
        <w:t>o</w:t>
      </w:r>
      <w:r w:rsidRPr="00FE0442">
        <w:rPr>
          <w:rFonts w:ascii="Times" w:hAnsi="Times" w:cs="Times New Roman"/>
          <w:sz w:val="20"/>
          <w:szCs w:val="20"/>
        </w:rPr>
        <w:t xml:space="preserve">n which the NACK (as defined below) was received by the Registry, shall be deemed the date </w:t>
      </w:r>
      <w:r>
        <w:rPr>
          <w:rFonts w:ascii="Times" w:hAnsi="Times" w:cs="Times New Roman"/>
          <w:sz w:val="20"/>
          <w:szCs w:val="20"/>
        </w:rPr>
        <w:t>on</w:t>
      </w:r>
      <w:r w:rsidRPr="00FE0442">
        <w:rPr>
          <w:rFonts w:ascii="Times" w:hAnsi="Times" w:cs="Times New Roman"/>
          <w:sz w:val="20"/>
          <w:szCs w:val="20"/>
        </w:rPr>
        <w:t xml:space="preserve"> which the "alleged violation" took place.</w:t>
      </w:r>
    </w:p>
    <w:p w14:paraId="4CC601CD" w14:textId="77777777" w:rsidR="00BD2F34" w:rsidRPr="00895200" w:rsidRDefault="00BD2F34" w:rsidP="00BD2F34">
      <w:pPr>
        <w:spacing w:before="100" w:beforeAutospacing="1" w:after="100" w:afterAutospacing="1"/>
        <w:rPr>
          <w:rFonts w:ascii="Times" w:hAnsi="Times" w:cs="Times New Roman"/>
          <w:strike/>
          <w:sz w:val="20"/>
          <w:szCs w:val="20"/>
        </w:rPr>
      </w:pPr>
      <w:r w:rsidRPr="00FE0442">
        <w:rPr>
          <w:rFonts w:ascii="Times" w:hAnsi="Times" w:cs="Times New Roman"/>
          <w:b/>
          <w:bCs/>
          <w:sz w:val="20"/>
          <w:szCs w:val="20"/>
        </w:rPr>
        <w:t xml:space="preserve">3. Dispute Procedures </w:t>
      </w:r>
      <w:commentRangeStart w:id="3"/>
      <w:r w:rsidRPr="00895200">
        <w:rPr>
          <w:rFonts w:ascii="Times" w:hAnsi="Times" w:cs="Times New Roman"/>
          <w:b/>
          <w:bCs/>
          <w:strike/>
          <w:sz w:val="20"/>
          <w:szCs w:val="20"/>
        </w:rPr>
        <w:t>at</w:t>
      </w:r>
      <w:commentRangeEnd w:id="3"/>
      <w:r>
        <w:rPr>
          <w:rStyle w:val="CommentReference"/>
        </w:rPr>
        <w:commentReference w:id="3"/>
      </w:r>
      <w:r w:rsidRPr="00895200">
        <w:rPr>
          <w:rFonts w:ascii="Times" w:hAnsi="Times" w:cs="Times New Roman"/>
          <w:b/>
          <w:bCs/>
          <w:strike/>
          <w:sz w:val="20"/>
          <w:szCs w:val="20"/>
        </w:rPr>
        <w:t xml:space="preserve"> the First Level (Registry)</w:t>
      </w:r>
    </w:p>
    <w:p w14:paraId="633FF6BA" w14:textId="77777777" w:rsidR="00BD2F34" w:rsidRPr="00FE0442" w:rsidRDefault="00BD2F34" w:rsidP="00BD2F34">
      <w:pPr>
        <w:spacing w:beforeAutospacing="1" w:after="100" w:afterAutospacing="1"/>
        <w:rPr>
          <w:rFonts w:ascii="Times" w:hAnsi="Times" w:cs="Times New Roman"/>
          <w:sz w:val="20"/>
          <w:szCs w:val="20"/>
        </w:rPr>
      </w:pPr>
      <w:r w:rsidRPr="00FE0442">
        <w:rPr>
          <w:rFonts w:ascii="Times" w:hAnsi="Times" w:cs="Times New Roman"/>
          <w:b/>
          <w:bCs/>
          <w:sz w:val="20"/>
          <w:szCs w:val="20"/>
        </w:rPr>
        <w:t xml:space="preserve">3.1 Registrar files a Request for Enforcement with </w:t>
      </w:r>
      <w:r>
        <w:rPr>
          <w:rFonts w:ascii="Times" w:hAnsi="Times" w:cs="Times New Roman"/>
          <w:b/>
          <w:bCs/>
          <w:sz w:val="20"/>
          <w:szCs w:val="20"/>
        </w:rPr>
        <w:t>a Dispute Resolution Provider</w:t>
      </w:r>
    </w:p>
    <w:p w14:paraId="27E934EF" w14:textId="77777777" w:rsidR="00BD2F34" w:rsidRPr="009C74AC" w:rsidRDefault="00BD2F34" w:rsidP="00BD2F34">
      <w:pPr>
        <w:spacing w:beforeAutospacing="1" w:after="100" w:afterAutospacing="1"/>
        <w:rPr>
          <w:rFonts w:ascii="Times" w:hAnsi="Times" w:cs="Times New Roman"/>
          <w:sz w:val="20"/>
          <w:szCs w:val="20"/>
        </w:rPr>
      </w:pPr>
      <w:r w:rsidRPr="009C74AC">
        <w:rPr>
          <w:rFonts w:ascii="Times" w:hAnsi="Times" w:cs="Times New Roman"/>
          <w:sz w:val="20"/>
          <w:szCs w:val="20"/>
        </w:rPr>
        <w:t xml:space="preserve">3.1.1 Either the Gaining or Registrar of Record ("Filing Registrar") may submit a Request for Enforcement. This must be done in accordance with the Supplemental Rules adopted by the applicable </w:t>
      </w:r>
      <w:r>
        <w:rPr>
          <w:rFonts w:ascii="Times" w:hAnsi="Times" w:cs="Times New Roman"/>
          <w:sz w:val="20"/>
          <w:szCs w:val="20"/>
        </w:rPr>
        <w:t>Dispute Resolution Provider</w:t>
      </w:r>
      <w:r w:rsidRPr="009C74AC">
        <w:rPr>
          <w:rFonts w:ascii="Times" w:hAnsi="Times" w:cs="Times New Roman"/>
          <w:sz w:val="20"/>
          <w:szCs w:val="20"/>
        </w:rPr>
        <w:t xml:space="preserve">. </w:t>
      </w:r>
    </w:p>
    <w:p w14:paraId="38A075DD" w14:textId="77777777" w:rsidR="00BD2F34" w:rsidRPr="009C74AC" w:rsidRDefault="00BD2F34" w:rsidP="00BD2F34">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3.1.2 The Request for Enforcement shall be submitted to the </w:t>
      </w:r>
      <w:r>
        <w:rPr>
          <w:rFonts w:ascii="Times" w:hAnsi="Times" w:cs="Times New Roman"/>
          <w:sz w:val="20"/>
          <w:szCs w:val="20"/>
        </w:rPr>
        <w:t>Dispute Resolution Provider</w:t>
      </w:r>
      <w:r w:rsidRPr="009C74AC">
        <w:rPr>
          <w:rFonts w:ascii="Times" w:hAnsi="Times" w:cs="Times New Roman"/>
          <w:sz w:val="20"/>
          <w:szCs w:val="20"/>
        </w:rPr>
        <w:t xml:space="preserve"> and to the Respondent (the Non-filing Registrar) in electronic form and shall:</w:t>
      </w:r>
    </w:p>
    <w:p w14:paraId="7ED66C3C" w14:textId="77777777" w:rsidR="00BD2F34" w:rsidRPr="005E32FB" w:rsidRDefault="00BD2F34" w:rsidP="00BD2F34">
      <w:pPr>
        <w:spacing w:beforeAutospacing="1" w:after="100" w:afterAutospacing="1"/>
        <w:rPr>
          <w:rFonts w:ascii="Times" w:hAnsi="Times" w:cs="Times New Roman"/>
          <w:sz w:val="20"/>
          <w:szCs w:val="20"/>
        </w:rPr>
      </w:pPr>
      <w:r w:rsidRPr="005E32FB">
        <w:rPr>
          <w:rFonts w:ascii="Times" w:hAnsi="Times" w:cs="Times New Roman"/>
          <w:sz w:val="20"/>
          <w:szCs w:val="20"/>
        </w:rPr>
        <w:t>(</w:t>
      </w:r>
      <w:proofErr w:type="spellStart"/>
      <w:r w:rsidRPr="005E32FB">
        <w:rPr>
          <w:rFonts w:ascii="Times" w:hAnsi="Times" w:cs="Times New Roman"/>
          <w:sz w:val="20"/>
          <w:szCs w:val="20"/>
        </w:rPr>
        <w:t>i</w:t>
      </w:r>
      <w:proofErr w:type="spellEnd"/>
      <w:r w:rsidRPr="005E32FB">
        <w:rPr>
          <w:rFonts w:ascii="Times" w:hAnsi="Times" w:cs="Times New Roman"/>
          <w:sz w:val="20"/>
          <w:szCs w:val="20"/>
        </w:rPr>
        <w:t xml:space="preserve">) Request that the Request for Enforcement be submitted for decision in accordance with the </w:t>
      </w:r>
      <w:r>
        <w:rPr>
          <w:rFonts w:ascii="Times" w:hAnsi="Times" w:cs="Times New Roman"/>
          <w:sz w:val="20"/>
          <w:szCs w:val="20"/>
        </w:rPr>
        <w:t>TDRP</w:t>
      </w:r>
      <w:r w:rsidRPr="005E32FB">
        <w:rPr>
          <w:rFonts w:ascii="Times" w:hAnsi="Times" w:cs="Times New Roman"/>
          <w:sz w:val="20"/>
          <w:szCs w:val="20"/>
        </w:rPr>
        <w:t xml:space="preserve"> and the applicable Supplemental Rules; </w:t>
      </w:r>
    </w:p>
    <w:p w14:paraId="0303288C" w14:textId="77777777" w:rsidR="00BD2F34" w:rsidRPr="009C74AC" w:rsidRDefault="00BD2F34" w:rsidP="00BD2F34">
      <w:pPr>
        <w:spacing w:before="100" w:beforeAutospacing="1" w:after="100" w:afterAutospacing="1"/>
        <w:rPr>
          <w:rFonts w:ascii="Times" w:hAnsi="Times" w:cs="Times New Roman"/>
          <w:sz w:val="20"/>
          <w:szCs w:val="20"/>
        </w:rPr>
      </w:pPr>
      <w:r w:rsidRPr="009C74AC">
        <w:rPr>
          <w:rFonts w:ascii="Times" w:hAnsi="Times" w:cs="Times New Roman"/>
          <w:sz w:val="20"/>
          <w:szCs w:val="20"/>
        </w:rPr>
        <w:t>(ii) Provide the name, postal and e-mail addresses, and the telephone and fax numbers of the Filing Registrar and those representatives authorized by the Filing Registrar to act on behalf of the Filing Registrar in the administrative proceeding;</w:t>
      </w:r>
    </w:p>
    <w:p w14:paraId="2B3721F5" w14:textId="77777777" w:rsidR="00BD2F34" w:rsidRPr="009C74AC" w:rsidRDefault="00BD2F34" w:rsidP="00BD2F34">
      <w:pPr>
        <w:spacing w:before="100" w:beforeAutospacing="1" w:after="100" w:afterAutospacing="1"/>
        <w:rPr>
          <w:rFonts w:ascii="Times" w:hAnsi="Times" w:cs="Times New Roman"/>
          <w:sz w:val="20"/>
          <w:szCs w:val="20"/>
        </w:rPr>
      </w:pPr>
      <w:r w:rsidRPr="009C74AC">
        <w:rPr>
          <w:rFonts w:ascii="Times" w:hAnsi="Times" w:cs="Times New Roman"/>
          <w:sz w:val="20"/>
          <w:szCs w:val="20"/>
        </w:rPr>
        <w:t>(iii) Provide the name of the Respondent and all information (including any postal and e-mail addresses and telephone and fax numbers) known to Filing Registrar regarding how to contact Respondent or any representative of Respondent, including contact information based on pre-complaint dealings;</w:t>
      </w:r>
    </w:p>
    <w:p w14:paraId="7D1E7617" w14:textId="77777777" w:rsidR="00BD2F34" w:rsidRPr="009C74AC" w:rsidRDefault="00BD2F34" w:rsidP="00BD2F34">
      <w:pPr>
        <w:spacing w:before="100" w:beforeAutospacing="1" w:after="100" w:afterAutospacing="1"/>
        <w:rPr>
          <w:rFonts w:ascii="Times" w:hAnsi="Times" w:cs="Times New Roman"/>
          <w:sz w:val="20"/>
          <w:szCs w:val="20"/>
        </w:rPr>
      </w:pPr>
      <w:proofErr w:type="gramStart"/>
      <w:r w:rsidRPr="009C74AC">
        <w:rPr>
          <w:rFonts w:ascii="Times" w:hAnsi="Times" w:cs="Times New Roman"/>
          <w:sz w:val="20"/>
          <w:szCs w:val="20"/>
        </w:rPr>
        <w:t>(iv) Specify</w:t>
      </w:r>
      <w:proofErr w:type="gramEnd"/>
      <w:r w:rsidRPr="009C74AC">
        <w:rPr>
          <w:rFonts w:ascii="Times" w:hAnsi="Times" w:cs="Times New Roman"/>
          <w:sz w:val="20"/>
          <w:szCs w:val="20"/>
        </w:rPr>
        <w:t xml:space="preserve"> the domain name(s) that is/are the subject of the Request for Enforcement;</w:t>
      </w:r>
    </w:p>
    <w:p w14:paraId="14A54925" w14:textId="77777777" w:rsidR="00BD2F34" w:rsidRPr="009C74AC" w:rsidRDefault="00BD2F34" w:rsidP="00BD2F34">
      <w:pPr>
        <w:spacing w:before="100" w:beforeAutospacing="1" w:after="100" w:afterAutospacing="1"/>
        <w:rPr>
          <w:rFonts w:ascii="Times" w:hAnsi="Times" w:cs="Times New Roman"/>
          <w:sz w:val="20"/>
          <w:szCs w:val="20"/>
        </w:rPr>
      </w:pPr>
      <w:r w:rsidRPr="009C74AC">
        <w:rPr>
          <w:rFonts w:ascii="Times" w:hAnsi="Times" w:cs="Times New Roman"/>
          <w:sz w:val="20"/>
          <w:szCs w:val="20"/>
        </w:rPr>
        <w:t>(v) Specify the incident(s) that gave rise to the dispute</w:t>
      </w:r>
      <w:proofErr w:type="gramStart"/>
      <w:r w:rsidRPr="009C74AC">
        <w:rPr>
          <w:rFonts w:ascii="Times" w:hAnsi="Times" w:cs="Times New Roman"/>
          <w:sz w:val="20"/>
          <w:szCs w:val="20"/>
        </w:rPr>
        <w:t>;</w:t>
      </w:r>
      <w:proofErr w:type="gramEnd"/>
    </w:p>
    <w:p w14:paraId="23F3BC6D" w14:textId="77777777" w:rsidR="00BD2F34" w:rsidRPr="009C74AC" w:rsidRDefault="00BD2F34" w:rsidP="00BD2F34">
      <w:pPr>
        <w:spacing w:before="100" w:beforeAutospacing="1" w:after="100" w:afterAutospacing="1"/>
        <w:rPr>
          <w:rFonts w:ascii="Times" w:hAnsi="Times" w:cs="Times New Roman"/>
          <w:sz w:val="20"/>
          <w:szCs w:val="20"/>
        </w:rPr>
      </w:pPr>
      <w:proofErr w:type="gramStart"/>
      <w:r w:rsidRPr="009C74AC">
        <w:rPr>
          <w:rFonts w:ascii="Times" w:hAnsi="Times" w:cs="Times New Roman"/>
          <w:sz w:val="20"/>
          <w:szCs w:val="20"/>
        </w:rPr>
        <w:t>(vi) Describe</w:t>
      </w:r>
      <w:proofErr w:type="gramEnd"/>
      <w:r w:rsidRPr="009C74AC">
        <w:rPr>
          <w:rFonts w:ascii="Times" w:hAnsi="Times" w:cs="Times New Roman"/>
          <w:sz w:val="20"/>
          <w:szCs w:val="20"/>
        </w:rPr>
        <w:t xml:space="preserve">, in accordance with the </w:t>
      </w:r>
      <w:r>
        <w:rPr>
          <w:rFonts w:ascii="Times" w:hAnsi="Times" w:cs="Times New Roman"/>
          <w:sz w:val="20"/>
          <w:szCs w:val="20"/>
        </w:rPr>
        <w:t>Transfer Policy</w:t>
      </w:r>
      <w:r w:rsidRPr="009C74AC">
        <w:rPr>
          <w:rFonts w:ascii="Times" w:hAnsi="Times" w:cs="Times New Roman"/>
          <w:sz w:val="20"/>
          <w:szCs w:val="20"/>
        </w:rPr>
        <w:t>, the grounds on which the Request for Enforcement is based;</w:t>
      </w:r>
    </w:p>
    <w:p w14:paraId="58906CF9" w14:textId="77777777" w:rsidR="00BD2F34" w:rsidRPr="009C74AC" w:rsidRDefault="00BD2F34" w:rsidP="00BD2F34">
      <w:pPr>
        <w:spacing w:before="100" w:beforeAutospacing="1" w:after="100" w:afterAutospacing="1"/>
        <w:rPr>
          <w:rFonts w:ascii="Times" w:hAnsi="Times" w:cs="Times New Roman"/>
          <w:sz w:val="20"/>
          <w:szCs w:val="20"/>
        </w:rPr>
      </w:pPr>
      <w:r w:rsidRPr="009C74AC">
        <w:rPr>
          <w:rFonts w:ascii="Times" w:hAnsi="Times" w:cs="Times New Roman"/>
          <w:sz w:val="20"/>
          <w:szCs w:val="20"/>
        </w:rPr>
        <w:t>(vii) State the specific remedy being sought (either approval or denial of the transfer);</w:t>
      </w:r>
    </w:p>
    <w:p w14:paraId="37B18252" w14:textId="77777777" w:rsidR="00BD2F34" w:rsidRPr="009C74AC" w:rsidRDefault="00BD2F34" w:rsidP="00BD2F34">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(viii) Identify any other legal proceedings that have been commenced or terminated in connection with or relating to any of the domain name(s) that are the subject of the </w:t>
      </w:r>
      <w:r>
        <w:rPr>
          <w:rFonts w:ascii="Times" w:hAnsi="Times" w:cs="Times New Roman"/>
          <w:sz w:val="20"/>
          <w:szCs w:val="20"/>
        </w:rPr>
        <w:t>C</w:t>
      </w:r>
      <w:r w:rsidRPr="009C74AC">
        <w:rPr>
          <w:rFonts w:ascii="Times" w:hAnsi="Times" w:cs="Times New Roman"/>
          <w:sz w:val="20"/>
          <w:szCs w:val="20"/>
        </w:rPr>
        <w:t>omplaint</w:t>
      </w:r>
      <w:proofErr w:type="gramStart"/>
      <w:r w:rsidRPr="009C74AC">
        <w:rPr>
          <w:rFonts w:ascii="Times" w:hAnsi="Times" w:cs="Times New Roman"/>
          <w:sz w:val="20"/>
          <w:szCs w:val="20"/>
        </w:rPr>
        <w:t>;</w:t>
      </w:r>
      <w:proofErr w:type="gramEnd"/>
    </w:p>
    <w:p w14:paraId="2FE152EA" w14:textId="77777777" w:rsidR="00BD2F34" w:rsidRPr="009C74AC" w:rsidRDefault="00BD2F34" w:rsidP="00BD2F34">
      <w:pPr>
        <w:spacing w:before="100" w:beforeAutospacing="1" w:after="100" w:afterAutospacing="1"/>
        <w:rPr>
          <w:rFonts w:ascii="Times" w:hAnsi="Times" w:cs="Times New Roman"/>
          <w:sz w:val="20"/>
          <w:szCs w:val="20"/>
        </w:rPr>
      </w:pPr>
      <w:r w:rsidRPr="009C74AC">
        <w:rPr>
          <w:rFonts w:ascii="Times" w:hAnsi="Times" w:cs="Times New Roman"/>
          <w:sz w:val="20"/>
          <w:szCs w:val="20"/>
        </w:rPr>
        <w:t>(ix) Certify that a copy of the Request for Enforcement, together with the cover sheet as prescribed by the Provider's Supplemental Rules, has been sent or transmitted to the Respondent; and</w:t>
      </w:r>
    </w:p>
    <w:p w14:paraId="7236ADA7" w14:textId="77777777" w:rsidR="00BD2F34" w:rsidRPr="009C74AC" w:rsidRDefault="00BD2F34" w:rsidP="00BD2F34">
      <w:pPr>
        <w:spacing w:before="100" w:beforeAutospacing="1" w:after="100" w:afterAutospacing="1"/>
        <w:rPr>
          <w:rFonts w:ascii="Times" w:hAnsi="Times" w:cs="Times New Roman"/>
          <w:sz w:val="20"/>
          <w:szCs w:val="20"/>
        </w:rPr>
      </w:pPr>
      <w:r w:rsidRPr="009C74AC">
        <w:rPr>
          <w:rFonts w:ascii="Times" w:hAnsi="Times" w:cs="Times New Roman"/>
          <w:sz w:val="20"/>
          <w:szCs w:val="20"/>
        </w:rPr>
        <w:t xml:space="preserve">(x) Conclude with the following statement followed by the signature of the Complainant or its authorized representative: </w:t>
      </w:r>
    </w:p>
    <w:p w14:paraId="36B0C6EC" w14:textId="77777777" w:rsidR="00BD2F34" w:rsidRPr="00212FC6" w:rsidRDefault="00BD2F34" w:rsidP="00BD2F34">
      <w:pPr>
        <w:spacing w:beforeAutospacing="1" w:after="100" w:afterAutospacing="1"/>
        <w:rPr>
          <w:rFonts w:ascii="Times" w:hAnsi="Times" w:cs="Times New Roman"/>
          <w:sz w:val="20"/>
          <w:szCs w:val="20"/>
        </w:rPr>
      </w:pPr>
      <w:r w:rsidRPr="009C74AC">
        <w:rPr>
          <w:rFonts w:ascii="Times" w:hAnsi="Times" w:cs="Times New Roman"/>
          <w:sz w:val="20"/>
          <w:szCs w:val="20"/>
        </w:rPr>
        <w:t>"&lt;</w:t>
      </w:r>
      <w:proofErr w:type="gramStart"/>
      <w:r w:rsidRPr="009C74AC">
        <w:rPr>
          <w:rFonts w:ascii="Times" w:hAnsi="Times" w:cs="Times New Roman"/>
          <w:sz w:val="20"/>
          <w:szCs w:val="20"/>
        </w:rPr>
        <w:t>insert</w:t>
      </w:r>
      <w:proofErr w:type="gramEnd"/>
      <w:r w:rsidRPr="009C74AC">
        <w:rPr>
          <w:rFonts w:ascii="Times" w:hAnsi="Times" w:cs="Times New Roman"/>
          <w:sz w:val="20"/>
          <w:szCs w:val="20"/>
        </w:rPr>
        <w:t xml:space="preserve"> name of Filing Registrar&gt; agrees that its claims and remedies concerning the registration of the domain name, the dispute, or the dispute's resolution shall be solely against the Respondent and waives all such claims and remedies against the </w:t>
      </w:r>
      <w:r>
        <w:rPr>
          <w:rFonts w:ascii="Times" w:hAnsi="Times" w:cs="Times New Roman"/>
          <w:sz w:val="20"/>
          <w:szCs w:val="20"/>
        </w:rPr>
        <w:t>Dispute Resolution Provider</w:t>
      </w:r>
      <w:r w:rsidRPr="00212FC6">
        <w:rPr>
          <w:rFonts w:ascii="Times" w:hAnsi="Times" w:cs="Times New Roman"/>
          <w:sz w:val="20"/>
          <w:szCs w:val="20"/>
        </w:rPr>
        <w:t xml:space="preserve"> as well as its directors, officers, employees, and agents, except in the case of deliberate wrongdoing or gross negligence." </w:t>
      </w:r>
    </w:p>
    <w:p w14:paraId="36CC0AE6" w14:textId="77777777" w:rsidR="00BD2F34" w:rsidRPr="005E32FB" w:rsidRDefault="00BD2F34" w:rsidP="00BD2F34">
      <w:pPr>
        <w:spacing w:before="100" w:beforeAutospacing="1" w:afterAutospacing="1"/>
        <w:rPr>
          <w:rFonts w:ascii="Times" w:hAnsi="Times" w:cs="Times New Roman"/>
          <w:sz w:val="20"/>
          <w:szCs w:val="20"/>
        </w:rPr>
      </w:pPr>
      <w:r w:rsidRPr="00212FC6">
        <w:rPr>
          <w:rFonts w:ascii="Times" w:hAnsi="Times" w:cs="Times New Roman"/>
          <w:sz w:val="20"/>
          <w:szCs w:val="20"/>
        </w:rPr>
        <w:t>"&lt;</w:t>
      </w:r>
      <w:proofErr w:type="gramStart"/>
      <w:r w:rsidRPr="00212FC6">
        <w:rPr>
          <w:rFonts w:ascii="Times" w:hAnsi="Times" w:cs="Times New Roman"/>
          <w:sz w:val="20"/>
          <w:szCs w:val="20"/>
        </w:rPr>
        <w:t>insert</w:t>
      </w:r>
      <w:proofErr w:type="gramEnd"/>
      <w:r w:rsidRPr="00212FC6">
        <w:rPr>
          <w:rFonts w:ascii="Times" w:hAnsi="Times" w:cs="Times New Roman"/>
          <w:sz w:val="20"/>
          <w:szCs w:val="20"/>
        </w:rPr>
        <w:t xml:space="preserve"> name of Filing Registrar&gt; certifies that the information contained in this Request for Enforcement is to the best of Filing Registrar's knowledge complete and accurate, that this Request for Enforcement is not being presented for any improper purpose, such as to harass, and that the assertions in this Request for Enf</w:t>
      </w:r>
      <w:r w:rsidRPr="005E32FB">
        <w:rPr>
          <w:rFonts w:ascii="Times" w:hAnsi="Times" w:cs="Times New Roman"/>
          <w:sz w:val="20"/>
          <w:szCs w:val="20"/>
        </w:rPr>
        <w:t>orcement are warranted under th</w:t>
      </w:r>
      <w:r>
        <w:rPr>
          <w:rFonts w:ascii="Times" w:hAnsi="Times" w:cs="Times New Roman"/>
          <w:sz w:val="20"/>
          <w:szCs w:val="20"/>
        </w:rPr>
        <w:t>e</w:t>
      </w:r>
      <w:r w:rsidRPr="005E32FB">
        <w:rPr>
          <w:rFonts w:ascii="Times" w:hAnsi="Times" w:cs="Times New Roman"/>
          <w:sz w:val="20"/>
          <w:szCs w:val="20"/>
        </w:rPr>
        <w:t xml:space="preserve"> </w:t>
      </w:r>
      <w:r>
        <w:rPr>
          <w:rFonts w:ascii="Times" w:hAnsi="Times" w:cs="Times New Roman"/>
          <w:sz w:val="20"/>
          <w:szCs w:val="20"/>
        </w:rPr>
        <w:t>TDRP</w:t>
      </w:r>
      <w:r w:rsidRPr="005E32FB">
        <w:rPr>
          <w:rFonts w:ascii="Times" w:hAnsi="Times" w:cs="Times New Roman"/>
          <w:sz w:val="20"/>
          <w:szCs w:val="20"/>
        </w:rPr>
        <w:t xml:space="preserve"> and under applicable law, as it now exists or as it may be extended by a good-faith and reasonable argument."</w:t>
      </w:r>
    </w:p>
    <w:p w14:paraId="4CCAF81D" w14:textId="77777777" w:rsidR="00BD2F34" w:rsidRPr="00212FC6" w:rsidRDefault="00BD2F34" w:rsidP="00BD2F34">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3.1.3 The Request for Enforcement may relate to more than one domain name, provided that the domain names involve the same Filing Registrar and Respondent and that the claims arise out of the same or similar factual circumstances. </w:t>
      </w:r>
    </w:p>
    <w:p w14:paraId="219D5338" w14:textId="77777777" w:rsidR="00BD2F34" w:rsidRPr="00212FC6" w:rsidRDefault="00BD2F34" w:rsidP="00BD2F34">
      <w:pPr>
        <w:spacing w:before="100" w:beforeAutospacing="1" w:after="100" w:afterAutospacing="1"/>
        <w:rPr>
          <w:rFonts w:ascii="Times" w:hAnsi="Times" w:cs="Times New Roman"/>
          <w:sz w:val="20"/>
          <w:szCs w:val="20"/>
        </w:rPr>
      </w:pPr>
      <w:r w:rsidRPr="00212FC6">
        <w:rPr>
          <w:rFonts w:ascii="Times" w:hAnsi="Times" w:cs="Times New Roman"/>
          <w:sz w:val="20"/>
          <w:szCs w:val="20"/>
        </w:rPr>
        <w:t>3.1.4 The Request for Enforcement shall annex the following documentary evidence (as applicable and available) in electronic form if possible, together with a schedule indexing such evidence:</w:t>
      </w:r>
    </w:p>
    <w:p w14:paraId="2B8E474A" w14:textId="77777777" w:rsidR="00BD2F34" w:rsidRPr="00212FC6" w:rsidRDefault="00BD2F34" w:rsidP="00BD2F34">
      <w:pPr>
        <w:spacing w:beforeAutospacing="1" w:after="100" w:afterAutospacing="1"/>
        <w:rPr>
          <w:rFonts w:ascii="Times" w:hAnsi="Times" w:cs="Times New Roman"/>
          <w:sz w:val="20"/>
          <w:szCs w:val="20"/>
        </w:rPr>
      </w:pPr>
      <w:r w:rsidRPr="00212FC6">
        <w:rPr>
          <w:rFonts w:ascii="Times" w:hAnsi="Times" w:cs="Times New Roman"/>
          <w:sz w:val="20"/>
          <w:szCs w:val="20"/>
        </w:rPr>
        <w:t>(</w:t>
      </w:r>
      <w:proofErr w:type="spellStart"/>
      <w:r w:rsidRPr="00212FC6">
        <w:rPr>
          <w:rFonts w:ascii="Times" w:hAnsi="Times" w:cs="Times New Roman"/>
          <w:sz w:val="20"/>
          <w:szCs w:val="20"/>
        </w:rPr>
        <w:t>i</w:t>
      </w:r>
      <w:proofErr w:type="spellEnd"/>
      <w:r w:rsidRPr="00212FC6">
        <w:rPr>
          <w:rFonts w:ascii="Times" w:hAnsi="Times" w:cs="Times New Roman"/>
          <w:sz w:val="20"/>
          <w:szCs w:val="20"/>
        </w:rPr>
        <w:t>) For the Gaining Registrar:</w:t>
      </w:r>
    </w:p>
    <w:p w14:paraId="0C51A15A" w14:textId="77777777" w:rsidR="00BD2F34" w:rsidRPr="00212FC6" w:rsidRDefault="00BD2F34" w:rsidP="00BD2F34">
      <w:pPr>
        <w:spacing w:beforeAutospacing="1" w:after="100" w:afterAutospacing="1"/>
        <w:rPr>
          <w:rFonts w:ascii="Times" w:hAnsi="Times" w:cs="Times New Roman"/>
          <w:sz w:val="20"/>
          <w:szCs w:val="20"/>
        </w:rPr>
      </w:pPr>
      <w:r w:rsidRPr="00212FC6">
        <w:rPr>
          <w:rFonts w:ascii="Times" w:hAnsi="Times" w:cs="Times New Roman"/>
          <w:sz w:val="20"/>
          <w:szCs w:val="20"/>
        </w:rPr>
        <w:t>a. Completed Form of Authorization ("FOA")</w:t>
      </w:r>
    </w:p>
    <w:p w14:paraId="32A7A767" w14:textId="77777777" w:rsidR="00BD2F34" w:rsidRPr="00212FC6" w:rsidRDefault="00BD2F34" w:rsidP="00BD2F34">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b. Copy of the Whois output for the date transfer was initiated, which was used to identify the authorized Transfer Contacts </w:t>
      </w:r>
    </w:p>
    <w:p w14:paraId="64CDEC9D" w14:textId="77777777" w:rsidR="00BD2F34" w:rsidRPr="00212FC6" w:rsidRDefault="00BD2F34" w:rsidP="00BD2F34">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c. Copy of evidence of identity used </w:t>
      </w:r>
    </w:p>
    <w:p w14:paraId="4AFB26D7" w14:textId="77777777" w:rsidR="00BD2F34" w:rsidRPr="00212FC6" w:rsidRDefault="00BD2F34" w:rsidP="00BD2F34">
      <w:pPr>
        <w:spacing w:before="100" w:beforeAutospacing="1" w:after="100" w:afterAutospacing="1"/>
        <w:rPr>
          <w:rFonts w:ascii="Times" w:hAnsi="Times" w:cs="Times New Roman"/>
          <w:sz w:val="20"/>
          <w:szCs w:val="20"/>
        </w:rPr>
      </w:pPr>
      <w:r w:rsidRPr="00212FC6">
        <w:rPr>
          <w:rFonts w:ascii="Times" w:hAnsi="Times" w:cs="Times New Roman"/>
          <w:sz w:val="20"/>
          <w:szCs w:val="20"/>
        </w:rPr>
        <w:t>d. Copy of a bilateral agreement, final determination of a dispute resolution body or court order in cases when the Registrant of Record is being changed simultaneously with a Registrar Transfer</w:t>
      </w:r>
    </w:p>
    <w:p w14:paraId="200DDDD9" w14:textId="77777777" w:rsidR="00BD2F34" w:rsidRPr="00212FC6" w:rsidRDefault="00BD2F34" w:rsidP="00BD2F34">
      <w:pPr>
        <w:spacing w:before="100" w:beforeAutospacing="1" w:afterAutospacing="1"/>
        <w:rPr>
          <w:rFonts w:ascii="Times" w:hAnsi="Times" w:cs="Times New Roman"/>
          <w:sz w:val="20"/>
          <w:szCs w:val="20"/>
        </w:rPr>
      </w:pPr>
      <w:r w:rsidRPr="00212FC6">
        <w:rPr>
          <w:rFonts w:ascii="Times" w:hAnsi="Times" w:cs="Times New Roman"/>
          <w:sz w:val="20"/>
          <w:szCs w:val="20"/>
        </w:rPr>
        <w:t xml:space="preserve">e. Copies of all communications made to the </w:t>
      </w:r>
      <w:r>
        <w:rPr>
          <w:rFonts w:ascii="Times" w:hAnsi="Times" w:cs="Times New Roman"/>
          <w:sz w:val="20"/>
          <w:szCs w:val="20"/>
        </w:rPr>
        <w:t>Respondent</w:t>
      </w:r>
      <w:r w:rsidRPr="00212FC6">
        <w:rPr>
          <w:rFonts w:ascii="Times" w:hAnsi="Times" w:cs="Times New Roman"/>
          <w:sz w:val="20"/>
          <w:szCs w:val="20"/>
        </w:rPr>
        <w:t xml:space="preserve"> with regard to the applicable transfer request along with any responses from the </w:t>
      </w:r>
      <w:r>
        <w:rPr>
          <w:rFonts w:ascii="Times" w:hAnsi="Times" w:cs="Times New Roman"/>
          <w:sz w:val="20"/>
          <w:szCs w:val="20"/>
        </w:rPr>
        <w:t>Respondent</w:t>
      </w:r>
    </w:p>
    <w:p w14:paraId="4F049C35" w14:textId="77777777" w:rsidR="00BD2F34" w:rsidRPr="00212FC6" w:rsidRDefault="00BD2F34" w:rsidP="00BD2F34">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(ii) For the </w:t>
      </w:r>
      <w:r>
        <w:rPr>
          <w:rFonts w:ascii="Times" w:hAnsi="Times" w:cs="Times New Roman"/>
          <w:sz w:val="20"/>
          <w:szCs w:val="20"/>
        </w:rPr>
        <w:t>Respondent</w:t>
      </w:r>
      <w:r w:rsidRPr="00212FC6">
        <w:rPr>
          <w:rFonts w:ascii="Times" w:hAnsi="Times" w:cs="Times New Roman"/>
          <w:sz w:val="20"/>
          <w:szCs w:val="20"/>
        </w:rPr>
        <w:t>:</w:t>
      </w:r>
    </w:p>
    <w:p w14:paraId="7EE976F1" w14:textId="77777777" w:rsidR="00BD2F34" w:rsidRPr="00212FC6" w:rsidRDefault="00BD2F34" w:rsidP="00BD2F34">
      <w:pPr>
        <w:spacing w:beforeAutospacing="1" w:after="100" w:afterAutospacing="1"/>
        <w:rPr>
          <w:rFonts w:ascii="Times" w:hAnsi="Times" w:cs="Times New Roman"/>
          <w:sz w:val="20"/>
          <w:szCs w:val="20"/>
        </w:rPr>
      </w:pPr>
      <w:r w:rsidRPr="00212FC6">
        <w:rPr>
          <w:rFonts w:ascii="Times" w:hAnsi="Times" w:cs="Times New Roman"/>
          <w:sz w:val="20"/>
          <w:szCs w:val="20"/>
        </w:rPr>
        <w:t xml:space="preserve">a. Completed FOA from </w:t>
      </w:r>
      <w:r>
        <w:rPr>
          <w:rFonts w:ascii="Times" w:hAnsi="Times" w:cs="Times New Roman"/>
          <w:sz w:val="20"/>
          <w:szCs w:val="20"/>
        </w:rPr>
        <w:t>Respondent</w:t>
      </w:r>
      <w:r w:rsidRPr="00212FC6">
        <w:rPr>
          <w:rFonts w:ascii="Times" w:hAnsi="Times" w:cs="Times New Roman"/>
          <w:sz w:val="20"/>
          <w:szCs w:val="20"/>
        </w:rPr>
        <w:t xml:space="preserve"> if applicable</w:t>
      </w:r>
    </w:p>
    <w:p w14:paraId="5D84E5A6" w14:textId="77777777" w:rsidR="00BD2F34" w:rsidRPr="00212FC6" w:rsidRDefault="00BD2F34" w:rsidP="00BD2F34">
      <w:pPr>
        <w:spacing w:before="100" w:beforeAutospacing="1" w:after="100" w:afterAutospacing="1"/>
        <w:rPr>
          <w:rFonts w:ascii="Times" w:hAnsi="Times" w:cs="Times New Roman"/>
          <w:sz w:val="20"/>
          <w:szCs w:val="20"/>
        </w:rPr>
      </w:pPr>
      <w:r w:rsidRPr="00212FC6">
        <w:rPr>
          <w:rFonts w:ascii="Times" w:hAnsi="Times" w:cs="Times New Roman"/>
          <w:sz w:val="20"/>
          <w:szCs w:val="20"/>
        </w:rPr>
        <w:t>b. Copy of the Whois output for the date the transfer was initiated</w:t>
      </w:r>
    </w:p>
    <w:p w14:paraId="4E6AF2F0" w14:textId="77777777" w:rsidR="00BD2F34" w:rsidRPr="00212FC6" w:rsidRDefault="00BD2F34" w:rsidP="00BD2F34">
      <w:pPr>
        <w:spacing w:before="100" w:beforeAutospacing="1" w:after="100" w:afterAutospacing="1"/>
        <w:rPr>
          <w:rFonts w:ascii="Times" w:hAnsi="Times" w:cs="Times New Roman"/>
          <w:sz w:val="20"/>
          <w:szCs w:val="20"/>
        </w:rPr>
      </w:pPr>
      <w:r w:rsidRPr="00212FC6">
        <w:rPr>
          <w:rFonts w:ascii="Times" w:hAnsi="Times" w:cs="Times New Roman"/>
          <w:sz w:val="20"/>
          <w:szCs w:val="20"/>
        </w:rPr>
        <w:t>c. Relevant history of Whois modifications made to the applicable registration</w:t>
      </w:r>
    </w:p>
    <w:p w14:paraId="77F6AEA9" w14:textId="77777777" w:rsidR="00BD2F34" w:rsidRPr="00212FC6" w:rsidRDefault="00BD2F34" w:rsidP="00BD2F34">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d. Evidence of one of the following if a transfer was denied: </w:t>
      </w:r>
    </w:p>
    <w:p w14:paraId="4D97828E" w14:textId="77777777" w:rsidR="00BD2F34" w:rsidRPr="00212FC6" w:rsidRDefault="00BD2F34" w:rsidP="00BD2F34">
      <w:pPr>
        <w:numPr>
          <w:ilvl w:val="0"/>
          <w:numId w:val="1"/>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fraud</w:t>
      </w:r>
      <w:proofErr w:type="gramEnd"/>
      <w:r w:rsidRPr="00212FC6">
        <w:rPr>
          <w:rFonts w:ascii="Times" w:eastAsia="Times New Roman" w:hAnsi="Times" w:cs="Times New Roman"/>
          <w:sz w:val="20"/>
          <w:szCs w:val="20"/>
        </w:rPr>
        <w:t>;</w:t>
      </w:r>
    </w:p>
    <w:p w14:paraId="4878507C" w14:textId="77777777" w:rsidR="00BD2F34" w:rsidRPr="00E8130C" w:rsidRDefault="003868C0" w:rsidP="00BD2F34">
      <w:pPr>
        <w:numPr>
          <w:ilvl w:val="0"/>
          <w:numId w:val="1"/>
        </w:numPr>
        <w:spacing w:before="100" w:beforeAutospacing="1" w:after="100" w:afterAutospacing="1"/>
        <w:ind w:left="3600"/>
        <w:rPr>
          <w:rFonts w:ascii="Times" w:eastAsia="Times New Roman" w:hAnsi="Times" w:cs="Times New Roman"/>
          <w:sz w:val="20"/>
          <w:szCs w:val="20"/>
        </w:rPr>
      </w:pPr>
      <w:commentRangeStart w:id="4"/>
      <w:ins w:id="5" w:author="Caitlin Tubergen" w:date="2015-09-15T10:50:00Z">
        <w:r w:rsidRPr="00E8130C">
          <w:rPr>
            <w:rFonts w:ascii="Times" w:eastAsia="Times New Roman" w:hAnsi="Times" w:cs="Times New Roman"/>
            <w:sz w:val="20"/>
            <w:szCs w:val="20"/>
          </w:rPr>
          <w:t>Pending</w:t>
        </w:r>
      </w:ins>
      <w:commentRangeEnd w:id="4"/>
      <w:ins w:id="6" w:author="Caitlin Tubergen" w:date="2015-09-15T10:51:00Z">
        <w:r w:rsidR="00E8130C">
          <w:rPr>
            <w:rStyle w:val="CommentReference"/>
          </w:rPr>
          <w:commentReference w:id="4"/>
        </w:r>
      </w:ins>
      <w:ins w:id="8" w:author="Caitlin Tubergen" w:date="2015-09-15T10:50:00Z">
        <w:r w:rsidRPr="00E8130C">
          <w:rPr>
            <w:rFonts w:ascii="Times" w:eastAsia="Times New Roman" w:hAnsi="Times" w:cs="Times New Roman"/>
            <w:sz w:val="20"/>
            <w:szCs w:val="20"/>
          </w:rPr>
          <w:t xml:space="preserve"> UDRP Proceeding that the Registrar has been informed of</w:t>
        </w:r>
      </w:ins>
      <w:r w:rsidR="00BD2F34" w:rsidRPr="00E8130C">
        <w:rPr>
          <w:rFonts w:ascii="Times" w:eastAsia="Times New Roman" w:hAnsi="Times" w:cs="Times New Roman"/>
          <w:sz w:val="20"/>
          <w:szCs w:val="20"/>
        </w:rPr>
        <w:t xml:space="preserve">; </w:t>
      </w:r>
    </w:p>
    <w:p w14:paraId="4AB48927" w14:textId="4A94074A" w:rsidR="00BD2F34" w:rsidRPr="00E8130C" w:rsidRDefault="003868C0" w:rsidP="00BD2F34">
      <w:pPr>
        <w:numPr>
          <w:ilvl w:val="0"/>
          <w:numId w:val="1"/>
        </w:numPr>
        <w:spacing w:before="100" w:beforeAutospacing="1" w:after="100" w:afterAutospacing="1"/>
        <w:ind w:left="3600"/>
        <w:rPr>
          <w:rFonts w:ascii="Times" w:eastAsia="Times New Roman" w:hAnsi="Times" w:cs="Times New Roman"/>
          <w:sz w:val="20"/>
          <w:szCs w:val="20"/>
        </w:rPr>
      </w:pPr>
      <w:ins w:id="9" w:author="Caitlin Tubergen" w:date="2015-09-15T10:50:00Z">
        <w:r w:rsidRPr="00E8130C">
          <w:rPr>
            <w:rFonts w:ascii="Times" w:eastAsia="Times New Roman" w:hAnsi="Times" w:cs="Times New Roman"/>
            <w:sz w:val="20"/>
            <w:szCs w:val="20"/>
          </w:rPr>
          <w:t>URS proceeding that the Registrar has been informed of</w:t>
        </w:r>
      </w:ins>
      <w:r w:rsidR="00BD2F34" w:rsidRPr="00E8130C">
        <w:rPr>
          <w:rFonts w:ascii="Times" w:eastAsia="Times New Roman" w:hAnsi="Times" w:cs="Times New Roman"/>
          <w:sz w:val="20"/>
          <w:szCs w:val="20"/>
        </w:rPr>
        <w:t>;</w:t>
      </w:r>
    </w:p>
    <w:p w14:paraId="0AFE6A6C" w14:textId="2CB4CEF1" w:rsidR="00BD2F34" w:rsidRPr="00E8130C" w:rsidRDefault="003868C0" w:rsidP="00BD2F34">
      <w:pPr>
        <w:numPr>
          <w:ilvl w:val="0"/>
          <w:numId w:val="1"/>
        </w:numPr>
        <w:spacing w:before="100" w:beforeAutospacing="1" w:after="100" w:afterAutospacing="1"/>
        <w:ind w:left="3600"/>
        <w:rPr>
          <w:rFonts w:ascii="Times" w:eastAsia="Times New Roman" w:hAnsi="Times" w:cs="Times New Roman"/>
          <w:sz w:val="20"/>
          <w:szCs w:val="20"/>
        </w:rPr>
      </w:pPr>
      <w:ins w:id="10" w:author="Caitlin Tubergen" w:date="2015-09-15T10:50:00Z">
        <w:r w:rsidRPr="003868C0">
          <w:rPr>
            <w:rFonts w:ascii="Times New Roman" w:hAnsi="Times New Roman" w:cs="Times New Roman"/>
            <w:sz w:val="20"/>
            <w:szCs w:val="20"/>
          </w:rPr>
          <w:t>Pending dispute under the TDRP</w:t>
        </w:r>
      </w:ins>
      <w:r w:rsidR="00BD2F34" w:rsidRPr="00E8130C">
        <w:rPr>
          <w:rFonts w:ascii="Times" w:eastAsia="Times New Roman" w:hAnsi="Times" w:cs="Times New Roman"/>
          <w:sz w:val="20"/>
          <w:szCs w:val="20"/>
        </w:rPr>
        <w:t>;</w:t>
      </w:r>
    </w:p>
    <w:p w14:paraId="5D456F20" w14:textId="701884EA" w:rsidR="00BD2F34" w:rsidRPr="00212FC6" w:rsidRDefault="00BD2F34" w:rsidP="00BD2F34">
      <w:pPr>
        <w:numPr>
          <w:ilvl w:val="0"/>
          <w:numId w:val="1"/>
        </w:numPr>
        <w:spacing w:before="100" w:beforeAutospacing="1" w:after="100" w:afterAutospacing="1"/>
        <w:ind w:left="3600"/>
        <w:rPr>
          <w:rFonts w:ascii="Times" w:eastAsia="Times New Roman" w:hAnsi="Times" w:cs="Times New Roman"/>
          <w:sz w:val="20"/>
          <w:szCs w:val="20"/>
        </w:rPr>
      </w:pPr>
      <w:proofErr w:type="gramStart"/>
      <w:r w:rsidRPr="00E8130C">
        <w:rPr>
          <w:rFonts w:ascii="Times" w:eastAsia="Times New Roman" w:hAnsi="Times" w:cs="Times New Roman"/>
          <w:sz w:val="20"/>
          <w:szCs w:val="20"/>
        </w:rPr>
        <w:t>court</w:t>
      </w:r>
      <w:proofErr w:type="gramEnd"/>
      <w:r w:rsidRPr="00E8130C">
        <w:rPr>
          <w:rFonts w:ascii="Times" w:eastAsia="Times New Roman" w:hAnsi="Times" w:cs="Times New Roman"/>
          <w:sz w:val="20"/>
          <w:szCs w:val="20"/>
        </w:rPr>
        <w:t xml:space="preserve"> order </w:t>
      </w:r>
      <w:ins w:id="11" w:author="Caitlin Tubergen" w:date="2015-09-15T10:51:00Z">
        <w:r w:rsidR="003868C0" w:rsidRPr="00E8130C">
          <w:rPr>
            <w:rFonts w:ascii="Times" w:eastAsia="Times New Roman" w:hAnsi="Times" w:cs="Times New Roman"/>
            <w:sz w:val="20"/>
            <w:szCs w:val="20"/>
          </w:rPr>
          <w:t>by a court of competent jurisdiction</w:t>
        </w:r>
      </w:ins>
      <w:r w:rsidRPr="00212FC6">
        <w:rPr>
          <w:rFonts w:ascii="Times" w:eastAsia="Times New Roman" w:hAnsi="Times" w:cs="Times New Roman"/>
          <w:sz w:val="20"/>
          <w:szCs w:val="20"/>
        </w:rPr>
        <w:t>;</w:t>
      </w:r>
    </w:p>
    <w:p w14:paraId="4BC4F9D0" w14:textId="77777777" w:rsidR="00BD2F34" w:rsidRPr="00212FC6" w:rsidRDefault="00BD2F34" w:rsidP="00BD2F34">
      <w:pPr>
        <w:numPr>
          <w:ilvl w:val="0"/>
          <w:numId w:val="1"/>
        </w:numPr>
        <w:spacing w:before="100" w:beforeAutospacing="1" w:after="100" w:afterAutospacing="1"/>
        <w:ind w:left="3600"/>
        <w:rPr>
          <w:rFonts w:ascii="Times" w:eastAsia="Times New Roman" w:hAnsi="Times" w:cs="Times New Roman"/>
          <w:sz w:val="20"/>
          <w:szCs w:val="20"/>
        </w:rPr>
      </w:pPr>
      <w:r w:rsidRPr="00212FC6">
        <w:rPr>
          <w:rFonts w:ascii="Times" w:eastAsia="Times New Roman" w:hAnsi="Times" w:cs="Times New Roman"/>
          <w:sz w:val="20"/>
          <w:szCs w:val="20"/>
        </w:rPr>
        <w:t xml:space="preserve">Registrant or administrative contact identity dispute in accordance with Section 4 [Registrar of Record Requirements] </w:t>
      </w:r>
    </w:p>
    <w:p w14:paraId="5EB07C93" w14:textId="77777777" w:rsidR="00BD2F34" w:rsidRPr="00212FC6" w:rsidRDefault="00BD2F34" w:rsidP="00BD2F34">
      <w:pPr>
        <w:numPr>
          <w:ilvl w:val="0"/>
          <w:numId w:val="1"/>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applicable</w:t>
      </w:r>
      <w:proofErr w:type="gramEnd"/>
      <w:r w:rsidRPr="00212FC6">
        <w:rPr>
          <w:rFonts w:ascii="Times" w:eastAsia="Times New Roman" w:hAnsi="Times" w:cs="Times New Roman"/>
          <w:sz w:val="20"/>
          <w:szCs w:val="20"/>
        </w:rPr>
        <w:t xml:space="preserve"> payment dispute along with evidence that the </w:t>
      </w:r>
      <w:bookmarkStart w:id="12" w:name="_GoBack"/>
      <w:bookmarkEnd w:id="12"/>
      <w:r w:rsidRPr="00212FC6">
        <w:rPr>
          <w:rFonts w:ascii="Times" w:eastAsia="Times New Roman" w:hAnsi="Times" w:cs="Times New Roman"/>
          <w:sz w:val="20"/>
          <w:szCs w:val="20"/>
        </w:rPr>
        <w:t xml:space="preserve">registration was put on HOLD status; </w:t>
      </w:r>
    </w:p>
    <w:p w14:paraId="33A7EF57" w14:textId="77777777" w:rsidR="00BD2F34" w:rsidRPr="00212FC6" w:rsidRDefault="00BD2F34" w:rsidP="00BD2F34">
      <w:pPr>
        <w:numPr>
          <w:ilvl w:val="0"/>
          <w:numId w:val="1"/>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express</w:t>
      </w:r>
      <w:proofErr w:type="gramEnd"/>
      <w:r w:rsidRPr="00212FC6">
        <w:rPr>
          <w:rFonts w:ascii="Times" w:eastAsia="Times New Roman" w:hAnsi="Times" w:cs="Times New Roman"/>
          <w:sz w:val="20"/>
          <w:szCs w:val="20"/>
        </w:rPr>
        <w:t xml:space="preserve"> written objection from the Registered Name Holder or Administrative Contact; </w:t>
      </w:r>
    </w:p>
    <w:p w14:paraId="4C95B193" w14:textId="77777777" w:rsidR="00BD2F34" w:rsidRPr="00212FC6" w:rsidRDefault="00BD2F34" w:rsidP="00BD2F34">
      <w:pPr>
        <w:numPr>
          <w:ilvl w:val="0"/>
          <w:numId w:val="1"/>
        </w:numPr>
        <w:spacing w:before="100" w:beforeAutospacing="1" w:after="100" w:afterAutospacing="1"/>
        <w:ind w:left="3600"/>
        <w:rPr>
          <w:rFonts w:ascii="Times" w:eastAsia="Times New Roman" w:hAnsi="Times" w:cs="Times New Roman"/>
          <w:sz w:val="20"/>
          <w:szCs w:val="20"/>
        </w:rPr>
      </w:pPr>
      <w:r w:rsidRPr="00212FC6">
        <w:rPr>
          <w:rFonts w:ascii="Times" w:eastAsia="Times New Roman" w:hAnsi="Times" w:cs="Times New Roman"/>
          <w:sz w:val="20"/>
          <w:szCs w:val="20"/>
        </w:rPr>
        <w:t xml:space="preserve">LOCK status along with proof of a reasonable means for the registrant to remove LOCK status as per Section __of Exhibit __ to this Agreement; </w:t>
      </w:r>
    </w:p>
    <w:p w14:paraId="25CA2D7E" w14:textId="77777777" w:rsidR="00BD2F34" w:rsidRPr="00212FC6" w:rsidRDefault="00BD2F34" w:rsidP="00BD2F34">
      <w:pPr>
        <w:numPr>
          <w:ilvl w:val="0"/>
          <w:numId w:val="1"/>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domain</w:t>
      </w:r>
      <w:proofErr w:type="gramEnd"/>
      <w:r w:rsidRPr="00212FC6">
        <w:rPr>
          <w:rFonts w:ascii="Times" w:eastAsia="Times New Roman" w:hAnsi="Times" w:cs="Times New Roman"/>
          <w:sz w:val="20"/>
          <w:szCs w:val="20"/>
        </w:rPr>
        <w:t xml:space="preserve"> name within 60 days of initial registration; or </w:t>
      </w:r>
    </w:p>
    <w:p w14:paraId="5840137D" w14:textId="77777777" w:rsidR="00BD2F34" w:rsidRPr="00212FC6" w:rsidRDefault="00BD2F34" w:rsidP="00BD2F34">
      <w:pPr>
        <w:numPr>
          <w:ilvl w:val="0"/>
          <w:numId w:val="1"/>
        </w:numPr>
        <w:spacing w:before="100" w:beforeAutospacing="1" w:after="100" w:afterAutospacing="1"/>
        <w:ind w:left="3600"/>
        <w:rPr>
          <w:rFonts w:ascii="Times" w:eastAsia="Times New Roman" w:hAnsi="Times" w:cs="Times New Roman"/>
          <w:sz w:val="20"/>
          <w:szCs w:val="20"/>
        </w:rPr>
      </w:pPr>
      <w:proofErr w:type="gramStart"/>
      <w:r w:rsidRPr="00212FC6">
        <w:rPr>
          <w:rFonts w:ascii="Times" w:eastAsia="Times New Roman" w:hAnsi="Times" w:cs="Times New Roman"/>
          <w:sz w:val="20"/>
          <w:szCs w:val="20"/>
        </w:rPr>
        <w:t>domain</w:t>
      </w:r>
      <w:proofErr w:type="gramEnd"/>
      <w:r w:rsidRPr="00212FC6">
        <w:rPr>
          <w:rFonts w:ascii="Times" w:eastAsia="Times New Roman" w:hAnsi="Times" w:cs="Times New Roman"/>
          <w:sz w:val="20"/>
          <w:szCs w:val="20"/>
        </w:rPr>
        <w:t xml:space="preserve"> name within 60 days of a prior transfer.</w:t>
      </w:r>
    </w:p>
    <w:p w14:paraId="2D387EA6" w14:textId="77777777" w:rsidR="00BD2F34" w:rsidRPr="00212FC6" w:rsidRDefault="00BD2F34" w:rsidP="00BD2F34">
      <w:pPr>
        <w:spacing w:before="100" w:beforeAutospacing="1" w:afterAutospacing="1"/>
        <w:rPr>
          <w:rFonts w:ascii="Times" w:hAnsi="Times" w:cs="Times New Roman"/>
          <w:sz w:val="20"/>
          <w:szCs w:val="20"/>
        </w:rPr>
      </w:pPr>
      <w:r w:rsidRPr="00212FC6">
        <w:rPr>
          <w:rFonts w:ascii="Times" w:hAnsi="Times" w:cs="Times New Roman"/>
          <w:sz w:val="20"/>
          <w:szCs w:val="20"/>
        </w:rPr>
        <w:t>e. Copies of all communications made to the Gaining Registrar with regard to the applicable transfer request along with any responses from the Gaining Registrar.</w:t>
      </w:r>
    </w:p>
    <w:p w14:paraId="6B5F70C8" w14:textId="77777777" w:rsidR="00BD2F34" w:rsidRPr="00212FC6" w:rsidRDefault="00BD2F34" w:rsidP="00BD2F34">
      <w:pPr>
        <w:spacing w:before="100" w:beforeAutospacing="1" w:after="100" w:afterAutospacing="1"/>
        <w:rPr>
          <w:rFonts w:ascii="Times" w:hAnsi="Times" w:cs="Times New Roman"/>
          <w:sz w:val="20"/>
          <w:szCs w:val="20"/>
        </w:rPr>
      </w:pPr>
      <w:r w:rsidRPr="00212FC6">
        <w:rPr>
          <w:rFonts w:ascii="Times" w:hAnsi="Times" w:cs="Times New Roman"/>
          <w:b/>
          <w:bCs/>
          <w:sz w:val="20"/>
          <w:szCs w:val="20"/>
        </w:rPr>
        <w:t xml:space="preserve">3.2 The Respondent shall have seven (7) calendar days from receipt of the Request for Enforcement to prepare a Response to the </w:t>
      </w:r>
      <w:r>
        <w:rPr>
          <w:rFonts w:ascii="Times" w:hAnsi="Times" w:cs="Times New Roman"/>
          <w:b/>
          <w:bCs/>
          <w:sz w:val="20"/>
          <w:szCs w:val="20"/>
        </w:rPr>
        <w:t>Complaint</w:t>
      </w:r>
      <w:r w:rsidRPr="00212FC6">
        <w:rPr>
          <w:rFonts w:ascii="Times" w:hAnsi="Times" w:cs="Times New Roman"/>
          <w:b/>
          <w:bCs/>
          <w:sz w:val="20"/>
          <w:szCs w:val="20"/>
        </w:rPr>
        <w:t xml:space="preserve"> ("Response").</w:t>
      </w:r>
    </w:p>
    <w:p w14:paraId="477697A0" w14:textId="77777777" w:rsidR="00BD2F34" w:rsidRPr="00BF3D04" w:rsidRDefault="00BD2F34" w:rsidP="00BD2F34">
      <w:pPr>
        <w:spacing w:beforeAutospacing="1" w:after="100" w:afterAutospacing="1"/>
        <w:rPr>
          <w:rFonts w:ascii="Times" w:hAnsi="Times" w:cs="Times New Roman"/>
          <w:sz w:val="20"/>
          <w:szCs w:val="20"/>
        </w:rPr>
      </w:pPr>
      <w:r w:rsidRPr="00212FC6">
        <w:rPr>
          <w:rFonts w:ascii="Times" w:hAnsi="Times" w:cs="Times New Roman"/>
          <w:sz w:val="20"/>
          <w:szCs w:val="20"/>
        </w:rPr>
        <w:t xml:space="preserve">3.2.1 The Response shall be submitted in electronic form to both the </w:t>
      </w:r>
      <w:r>
        <w:rPr>
          <w:rFonts w:ascii="Times" w:hAnsi="Times" w:cs="Times New Roman"/>
          <w:sz w:val="20"/>
          <w:szCs w:val="20"/>
        </w:rPr>
        <w:t>Dispute Resolution Provider</w:t>
      </w:r>
      <w:r w:rsidRPr="00BF3D04">
        <w:rPr>
          <w:rFonts w:ascii="Times" w:hAnsi="Times" w:cs="Times New Roman"/>
          <w:sz w:val="20"/>
          <w:szCs w:val="20"/>
        </w:rPr>
        <w:t xml:space="preserve"> and </w:t>
      </w:r>
      <w:r>
        <w:rPr>
          <w:rFonts w:ascii="Times" w:hAnsi="Times" w:cs="Times New Roman"/>
          <w:sz w:val="20"/>
          <w:szCs w:val="20"/>
        </w:rPr>
        <w:t>Complainant</w:t>
      </w:r>
      <w:r w:rsidRPr="00BF3D04">
        <w:rPr>
          <w:rFonts w:ascii="Times" w:hAnsi="Times" w:cs="Times New Roman"/>
          <w:sz w:val="20"/>
          <w:szCs w:val="20"/>
        </w:rPr>
        <w:t xml:space="preserve"> and shall:</w:t>
      </w:r>
    </w:p>
    <w:p w14:paraId="2BA3AF6A" w14:textId="77777777" w:rsidR="00BD2F34" w:rsidRPr="00212FC6" w:rsidRDefault="00BD2F34" w:rsidP="00BD2F34">
      <w:pPr>
        <w:spacing w:beforeAutospacing="1" w:after="100" w:afterAutospacing="1"/>
        <w:rPr>
          <w:rFonts w:ascii="Times" w:hAnsi="Times" w:cs="Times New Roman"/>
          <w:sz w:val="20"/>
          <w:szCs w:val="20"/>
        </w:rPr>
      </w:pPr>
      <w:r w:rsidRPr="00212FC6">
        <w:rPr>
          <w:rFonts w:ascii="Times" w:hAnsi="Times" w:cs="Times New Roman"/>
          <w:sz w:val="20"/>
          <w:szCs w:val="20"/>
        </w:rPr>
        <w:t>(</w:t>
      </w:r>
      <w:proofErr w:type="spellStart"/>
      <w:r w:rsidRPr="00212FC6">
        <w:rPr>
          <w:rFonts w:ascii="Times" w:hAnsi="Times" w:cs="Times New Roman"/>
          <w:sz w:val="20"/>
          <w:szCs w:val="20"/>
        </w:rPr>
        <w:t>i</w:t>
      </w:r>
      <w:proofErr w:type="spellEnd"/>
      <w:r w:rsidRPr="00212FC6">
        <w:rPr>
          <w:rFonts w:ascii="Times" w:hAnsi="Times" w:cs="Times New Roman"/>
          <w:sz w:val="20"/>
          <w:szCs w:val="20"/>
        </w:rPr>
        <w:t xml:space="preserve">) Respond specifically to the statements and allegations contained in the </w:t>
      </w:r>
      <w:r>
        <w:rPr>
          <w:rFonts w:ascii="Times" w:hAnsi="Times" w:cs="Times New Roman"/>
          <w:sz w:val="20"/>
          <w:szCs w:val="20"/>
        </w:rPr>
        <w:t>Complaint</w:t>
      </w:r>
      <w:r w:rsidRPr="00212FC6">
        <w:rPr>
          <w:rFonts w:ascii="Times" w:hAnsi="Times" w:cs="Times New Roman"/>
          <w:sz w:val="20"/>
          <w:szCs w:val="20"/>
        </w:rPr>
        <w:t xml:space="preserve"> (This portion of the response shall comply with any word or page limit set forth in the Dispute Resolution Provider's Supplemental Rules.)</w:t>
      </w:r>
      <w:proofErr w:type="gramStart"/>
      <w:r w:rsidRPr="00212FC6">
        <w:rPr>
          <w:rFonts w:ascii="Times" w:hAnsi="Times" w:cs="Times New Roman"/>
          <w:sz w:val="20"/>
          <w:szCs w:val="20"/>
        </w:rPr>
        <w:t>;</w:t>
      </w:r>
      <w:proofErr w:type="gramEnd"/>
    </w:p>
    <w:p w14:paraId="418D4AA0" w14:textId="77777777" w:rsidR="00BD2F34" w:rsidRPr="00212FC6" w:rsidRDefault="00BD2F34" w:rsidP="00BD2F34">
      <w:pPr>
        <w:spacing w:before="100" w:beforeAutospacing="1" w:after="100" w:afterAutospacing="1"/>
        <w:rPr>
          <w:rFonts w:ascii="Times" w:hAnsi="Times" w:cs="Times New Roman"/>
          <w:sz w:val="20"/>
          <w:szCs w:val="20"/>
        </w:rPr>
      </w:pPr>
      <w:r w:rsidRPr="00212FC6">
        <w:rPr>
          <w:rFonts w:ascii="Times" w:hAnsi="Times" w:cs="Times New Roman"/>
          <w:sz w:val="20"/>
          <w:szCs w:val="20"/>
        </w:rPr>
        <w:t>(ii) Provide the name, postal and e-mail addresses, and the telephone and fax numbers of the Respondent (non-filing Registrar)</w:t>
      </w:r>
      <w:proofErr w:type="gramStart"/>
      <w:r w:rsidRPr="00212FC6">
        <w:rPr>
          <w:rFonts w:ascii="Times" w:hAnsi="Times" w:cs="Times New Roman"/>
          <w:sz w:val="20"/>
          <w:szCs w:val="20"/>
        </w:rPr>
        <w:t>;</w:t>
      </w:r>
      <w:proofErr w:type="gramEnd"/>
    </w:p>
    <w:p w14:paraId="6474C326" w14:textId="77777777" w:rsidR="00BD2F34" w:rsidRPr="00212FC6" w:rsidRDefault="00BD2F34" w:rsidP="00BD2F34">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(iii) Identify any other legal proceedings that have been commenced or terminated in connection with or relating to any of the domain name(s) that are the subject of the </w:t>
      </w:r>
      <w:r>
        <w:rPr>
          <w:rFonts w:ascii="Times" w:hAnsi="Times" w:cs="Times New Roman"/>
          <w:sz w:val="20"/>
          <w:szCs w:val="20"/>
        </w:rPr>
        <w:t>Complaint</w:t>
      </w:r>
      <w:proofErr w:type="gramStart"/>
      <w:r w:rsidRPr="00212FC6">
        <w:rPr>
          <w:rFonts w:ascii="Times" w:hAnsi="Times" w:cs="Times New Roman"/>
          <w:sz w:val="20"/>
          <w:szCs w:val="20"/>
        </w:rPr>
        <w:t>;</w:t>
      </w:r>
      <w:proofErr w:type="gramEnd"/>
    </w:p>
    <w:p w14:paraId="6E6F7FA3" w14:textId="77777777" w:rsidR="00BD2F34" w:rsidRPr="00212FC6" w:rsidRDefault="00BD2F34" w:rsidP="00BD2F34">
      <w:pPr>
        <w:spacing w:before="100" w:beforeAutospacing="1" w:after="100" w:afterAutospacing="1"/>
        <w:rPr>
          <w:rFonts w:ascii="Times" w:hAnsi="Times" w:cs="Times New Roman"/>
          <w:sz w:val="20"/>
          <w:szCs w:val="20"/>
        </w:rPr>
      </w:pPr>
      <w:proofErr w:type="gramStart"/>
      <w:r w:rsidRPr="00212FC6">
        <w:rPr>
          <w:rFonts w:ascii="Times" w:hAnsi="Times" w:cs="Times New Roman"/>
          <w:sz w:val="20"/>
          <w:szCs w:val="20"/>
        </w:rPr>
        <w:t>(iv) State</w:t>
      </w:r>
      <w:proofErr w:type="gramEnd"/>
      <w:r w:rsidRPr="00212FC6">
        <w:rPr>
          <w:rFonts w:ascii="Times" w:hAnsi="Times" w:cs="Times New Roman"/>
          <w:sz w:val="20"/>
          <w:szCs w:val="20"/>
        </w:rPr>
        <w:t xml:space="preserve"> that a copy of the Response has been sent or transmitted to the </w:t>
      </w:r>
      <w:r>
        <w:rPr>
          <w:rFonts w:ascii="Times" w:hAnsi="Times" w:cs="Times New Roman"/>
          <w:sz w:val="20"/>
          <w:szCs w:val="20"/>
        </w:rPr>
        <w:t>Complainant</w:t>
      </w:r>
      <w:r w:rsidRPr="00212FC6">
        <w:rPr>
          <w:rFonts w:ascii="Times" w:hAnsi="Times" w:cs="Times New Roman"/>
          <w:sz w:val="20"/>
          <w:szCs w:val="20"/>
        </w:rPr>
        <w:t>;</w:t>
      </w:r>
    </w:p>
    <w:p w14:paraId="46809390" w14:textId="77777777" w:rsidR="00BD2F34" w:rsidRPr="00212FC6" w:rsidRDefault="00BD2F34" w:rsidP="00BD2F34">
      <w:pPr>
        <w:spacing w:before="100" w:beforeAutospacing="1" w:after="100" w:afterAutospacing="1"/>
        <w:rPr>
          <w:rFonts w:ascii="Times" w:hAnsi="Times" w:cs="Times New Roman"/>
          <w:sz w:val="20"/>
          <w:szCs w:val="20"/>
        </w:rPr>
      </w:pPr>
      <w:r w:rsidRPr="00212FC6">
        <w:rPr>
          <w:rFonts w:ascii="Times" w:hAnsi="Times" w:cs="Times New Roman"/>
          <w:sz w:val="20"/>
          <w:szCs w:val="20"/>
        </w:rPr>
        <w:t>(v) Conclude with the following statement followed by the signature of the Respondent or its authorized representative:</w:t>
      </w:r>
    </w:p>
    <w:p w14:paraId="4DA9E530" w14:textId="77777777" w:rsidR="00BD2F34" w:rsidRPr="00212FC6" w:rsidRDefault="00BD2F34" w:rsidP="00BD2F34">
      <w:pPr>
        <w:spacing w:beforeAutospacing="1" w:afterAutospacing="1"/>
        <w:rPr>
          <w:rFonts w:ascii="Times" w:hAnsi="Times" w:cs="Times New Roman"/>
          <w:sz w:val="20"/>
          <w:szCs w:val="20"/>
        </w:rPr>
      </w:pPr>
      <w:r w:rsidRPr="00212FC6">
        <w:rPr>
          <w:rFonts w:ascii="Times" w:hAnsi="Times" w:cs="Times New Roman"/>
          <w:sz w:val="20"/>
          <w:szCs w:val="20"/>
        </w:rPr>
        <w:t>"Respondent certifies that the information contained in this Response is to the best of Respondent's knowledge complete and accurate, that this Response is not being presented for any improper purpose, such as to harass, and that the assertions in this Response are warranted under these Rules and under applicable law, as it now exists or as it may be extended by a good-faith and reasonable argument.</w:t>
      </w:r>
      <w:proofErr w:type="gramStart"/>
      <w:r w:rsidRPr="00212FC6">
        <w:rPr>
          <w:rFonts w:ascii="Times" w:hAnsi="Times" w:cs="Times New Roman"/>
          <w:sz w:val="20"/>
          <w:szCs w:val="20"/>
        </w:rPr>
        <w:t>";</w:t>
      </w:r>
      <w:proofErr w:type="gramEnd"/>
      <w:r w:rsidRPr="00212FC6">
        <w:rPr>
          <w:rFonts w:ascii="Times" w:hAnsi="Times" w:cs="Times New Roman"/>
          <w:sz w:val="20"/>
          <w:szCs w:val="20"/>
        </w:rPr>
        <w:t xml:space="preserve"> and</w:t>
      </w:r>
    </w:p>
    <w:p w14:paraId="09CA2F2B" w14:textId="77777777" w:rsidR="00BD2F34" w:rsidRPr="00212FC6" w:rsidRDefault="00BD2F34" w:rsidP="00BD2F34">
      <w:pPr>
        <w:spacing w:before="100" w:beforeAutospacing="1" w:afterAutospacing="1"/>
        <w:rPr>
          <w:rFonts w:ascii="Times" w:hAnsi="Times" w:cs="Times New Roman"/>
          <w:sz w:val="20"/>
          <w:szCs w:val="20"/>
        </w:rPr>
      </w:pPr>
      <w:proofErr w:type="gramStart"/>
      <w:r w:rsidRPr="00212FC6">
        <w:rPr>
          <w:rFonts w:ascii="Times" w:hAnsi="Times" w:cs="Times New Roman"/>
          <w:sz w:val="20"/>
          <w:szCs w:val="20"/>
        </w:rPr>
        <w:t>(vi) Annex</w:t>
      </w:r>
      <w:proofErr w:type="gramEnd"/>
      <w:r w:rsidRPr="00212FC6">
        <w:rPr>
          <w:rFonts w:ascii="Times" w:hAnsi="Times" w:cs="Times New Roman"/>
          <w:sz w:val="20"/>
          <w:szCs w:val="20"/>
        </w:rPr>
        <w:t xml:space="preserve"> any documentary or other evidence upon which the Respondent relies, together with a schedule indexing such documents.</w:t>
      </w:r>
      <w:r>
        <w:rPr>
          <w:rFonts w:ascii="Times" w:hAnsi="Times" w:cs="Times New Roman"/>
          <w:sz w:val="20"/>
          <w:szCs w:val="20"/>
        </w:rPr>
        <w:t xml:space="preserve"> Refer to section 3.1.4.</w:t>
      </w:r>
    </w:p>
    <w:p w14:paraId="2C803819" w14:textId="77777777" w:rsidR="00BD2F34" w:rsidRPr="00212FC6" w:rsidRDefault="00BD2F34" w:rsidP="00BD2F34">
      <w:pPr>
        <w:spacing w:before="100" w:beforeAutospacing="1" w:after="100" w:afterAutospacing="1"/>
        <w:rPr>
          <w:rFonts w:ascii="Times" w:hAnsi="Times" w:cs="Times New Roman"/>
          <w:sz w:val="20"/>
          <w:szCs w:val="20"/>
        </w:rPr>
      </w:pPr>
      <w:r w:rsidRPr="00212FC6">
        <w:rPr>
          <w:rFonts w:ascii="Times" w:hAnsi="Times" w:cs="Times New Roman"/>
          <w:sz w:val="20"/>
          <w:szCs w:val="20"/>
        </w:rPr>
        <w:t xml:space="preserve">3.2.2 </w:t>
      </w:r>
      <w:proofErr w:type="gramStart"/>
      <w:r w:rsidRPr="00212FC6">
        <w:rPr>
          <w:rFonts w:ascii="Times" w:hAnsi="Times" w:cs="Times New Roman"/>
          <w:sz w:val="20"/>
          <w:szCs w:val="20"/>
        </w:rPr>
        <w:t>At</w:t>
      </w:r>
      <w:proofErr w:type="gramEnd"/>
      <w:r w:rsidRPr="00212FC6">
        <w:rPr>
          <w:rFonts w:ascii="Times" w:hAnsi="Times" w:cs="Times New Roman"/>
          <w:sz w:val="20"/>
          <w:szCs w:val="20"/>
        </w:rPr>
        <w:t xml:space="preserve"> the request of the Respondent, the </w:t>
      </w:r>
      <w:r>
        <w:rPr>
          <w:rFonts w:ascii="Times" w:hAnsi="Times" w:cs="Times New Roman"/>
          <w:sz w:val="20"/>
          <w:szCs w:val="20"/>
        </w:rPr>
        <w:t>Dispute Resolution Provider</w:t>
      </w:r>
      <w:r w:rsidRPr="00212FC6">
        <w:rPr>
          <w:rFonts w:ascii="Times" w:hAnsi="Times" w:cs="Times New Roman"/>
          <w:sz w:val="20"/>
          <w:szCs w:val="20"/>
        </w:rPr>
        <w:t xml:space="preserve"> may, in exceptional cases, extend the period of time for the filing of the response, but in no case may the extension be more than an additional five (5) calendar days. The period may also be extended by written stipulation between the Parties, provided the </w:t>
      </w:r>
      <w:proofErr w:type="gramStart"/>
      <w:r w:rsidRPr="00212FC6">
        <w:rPr>
          <w:rFonts w:ascii="Times" w:hAnsi="Times" w:cs="Times New Roman"/>
          <w:sz w:val="20"/>
          <w:szCs w:val="20"/>
        </w:rPr>
        <w:t xml:space="preserve">stipulation is approved by the </w:t>
      </w:r>
      <w:r>
        <w:rPr>
          <w:rFonts w:ascii="Times" w:hAnsi="Times" w:cs="Times New Roman"/>
          <w:sz w:val="20"/>
          <w:szCs w:val="20"/>
        </w:rPr>
        <w:t>Dispute Resolution Provider</w:t>
      </w:r>
      <w:proofErr w:type="gramEnd"/>
      <w:r>
        <w:rPr>
          <w:rFonts w:ascii="Times" w:hAnsi="Times" w:cs="Times New Roman"/>
          <w:sz w:val="20"/>
          <w:szCs w:val="20"/>
        </w:rPr>
        <w:t xml:space="preserve">. </w:t>
      </w:r>
    </w:p>
    <w:p w14:paraId="4DF4E8C1" w14:textId="77777777" w:rsidR="00BD2F34" w:rsidRDefault="00BD2F34" w:rsidP="00BD2F34">
      <w:pPr>
        <w:spacing w:before="100" w:beforeAutospacing="1" w:afterAutospacing="1"/>
        <w:rPr>
          <w:rFonts w:ascii="Times" w:hAnsi="Times" w:cs="Times New Roman"/>
          <w:sz w:val="20"/>
          <w:szCs w:val="20"/>
        </w:rPr>
      </w:pPr>
      <w:r w:rsidRPr="00212FC6">
        <w:rPr>
          <w:rFonts w:ascii="Times" w:hAnsi="Times" w:cs="Times New Roman"/>
          <w:sz w:val="20"/>
          <w:szCs w:val="20"/>
        </w:rPr>
        <w:t xml:space="preserve">3.2.3 </w:t>
      </w:r>
      <w:proofErr w:type="gramStart"/>
      <w:r w:rsidRPr="00212FC6">
        <w:rPr>
          <w:rFonts w:ascii="Times" w:hAnsi="Times" w:cs="Times New Roman"/>
          <w:sz w:val="20"/>
          <w:szCs w:val="20"/>
        </w:rPr>
        <w:t>If</w:t>
      </w:r>
      <w:proofErr w:type="gramEnd"/>
      <w:r w:rsidRPr="00212FC6">
        <w:rPr>
          <w:rFonts w:ascii="Times" w:hAnsi="Times" w:cs="Times New Roman"/>
          <w:sz w:val="20"/>
          <w:szCs w:val="20"/>
        </w:rPr>
        <w:t xml:space="preserve"> a Respondent does not submit a response, in the absence of exceptional circumstances, the </w:t>
      </w:r>
      <w:r>
        <w:rPr>
          <w:rFonts w:ascii="Times" w:hAnsi="Times" w:cs="Times New Roman"/>
          <w:sz w:val="20"/>
          <w:szCs w:val="20"/>
        </w:rPr>
        <w:t>Dispute Resolution Panel appointed by the Dispute Resolution Provider</w:t>
      </w:r>
      <w:r w:rsidRPr="00212FC6">
        <w:rPr>
          <w:rFonts w:ascii="Times" w:hAnsi="Times" w:cs="Times New Roman"/>
          <w:sz w:val="20"/>
          <w:szCs w:val="20"/>
        </w:rPr>
        <w:t xml:space="preserve"> shall decide the dispute based upon the </w:t>
      </w:r>
      <w:r>
        <w:rPr>
          <w:rFonts w:ascii="Times" w:hAnsi="Times" w:cs="Times New Roman"/>
          <w:sz w:val="20"/>
          <w:szCs w:val="20"/>
        </w:rPr>
        <w:t>Complaint</w:t>
      </w:r>
      <w:r w:rsidRPr="00212FC6">
        <w:rPr>
          <w:rFonts w:ascii="Times" w:hAnsi="Times" w:cs="Times New Roman"/>
          <w:sz w:val="20"/>
          <w:szCs w:val="20"/>
        </w:rPr>
        <w:t>.</w:t>
      </w:r>
    </w:p>
    <w:p w14:paraId="47920D81" w14:textId="77777777" w:rsidR="00BD2F34" w:rsidRPr="00FE0442" w:rsidRDefault="00BD2F34" w:rsidP="00BD2F34">
      <w:pPr>
        <w:spacing w:before="100" w:beforeAutospacing="1" w:after="100" w:afterAutospacing="1"/>
        <w:rPr>
          <w:rFonts w:ascii="Times" w:hAnsi="Times" w:cs="Times New Roman"/>
          <w:sz w:val="20"/>
          <w:szCs w:val="20"/>
        </w:rPr>
      </w:pPr>
      <w:r>
        <w:rPr>
          <w:rFonts w:ascii="Times" w:hAnsi="Times" w:cs="Times New Roman"/>
          <w:sz w:val="20"/>
          <w:szCs w:val="20"/>
        </w:rPr>
        <w:t>3.2.4</w:t>
      </w:r>
      <w:r w:rsidRPr="00FE0442">
        <w:rPr>
          <w:rFonts w:ascii="Times" w:hAnsi="Times" w:cs="Times New Roman"/>
          <w:sz w:val="20"/>
          <w:szCs w:val="20"/>
        </w:rPr>
        <w:t xml:space="preserve"> The Dispute Resolution Panel appointed by the Dispute Resolution Provider must review all applicable documentation and compare registrant/contact data with that contained within the authoritative Whois database and reach a conclusion not later than </w:t>
      </w:r>
      <w:proofErr w:type="gramStart"/>
      <w:r w:rsidRPr="00FE0442">
        <w:rPr>
          <w:rFonts w:ascii="Times" w:hAnsi="Times" w:cs="Times New Roman"/>
          <w:sz w:val="20"/>
          <w:szCs w:val="20"/>
        </w:rPr>
        <w:t>thirty (30) days</w:t>
      </w:r>
      <w:proofErr w:type="gramEnd"/>
      <w:r w:rsidRPr="00FE0442">
        <w:rPr>
          <w:rFonts w:ascii="Times" w:hAnsi="Times" w:cs="Times New Roman"/>
          <w:sz w:val="20"/>
          <w:szCs w:val="20"/>
        </w:rPr>
        <w:t xml:space="preserve"> after receipt of Response from the Respondent.</w:t>
      </w:r>
    </w:p>
    <w:p w14:paraId="491CDC17" w14:textId="77777777" w:rsidR="00BD2F34" w:rsidRPr="00FE0442" w:rsidRDefault="00BD2F34" w:rsidP="00BD2F34">
      <w:pPr>
        <w:spacing w:beforeAutospacing="1" w:after="100" w:afterAutospacing="1"/>
        <w:rPr>
          <w:rFonts w:ascii="Times" w:hAnsi="Times" w:cs="Times New Roman"/>
          <w:sz w:val="20"/>
          <w:szCs w:val="20"/>
        </w:rPr>
      </w:pPr>
      <w:r w:rsidRPr="00FE0442">
        <w:rPr>
          <w:rFonts w:ascii="Times" w:hAnsi="Times" w:cs="Times New Roman"/>
          <w:sz w:val="20"/>
          <w:szCs w:val="20"/>
        </w:rPr>
        <w:t>(</w:t>
      </w:r>
      <w:proofErr w:type="spellStart"/>
      <w:r w:rsidRPr="00FE0442">
        <w:rPr>
          <w:rFonts w:ascii="Times" w:hAnsi="Times" w:cs="Times New Roman"/>
          <w:sz w:val="20"/>
          <w:szCs w:val="20"/>
        </w:rPr>
        <w:t>i</w:t>
      </w:r>
      <w:proofErr w:type="spellEnd"/>
      <w:r w:rsidRPr="00FE0442">
        <w:rPr>
          <w:rFonts w:ascii="Times" w:hAnsi="Times" w:cs="Times New Roman"/>
          <w:sz w:val="20"/>
          <w:szCs w:val="20"/>
        </w:rPr>
        <w:t>) If the data does not match the data listed in authoritative Whois, the Dispute Resolution Panel should contact each Registrar and require additional documentation.</w:t>
      </w:r>
    </w:p>
    <w:p w14:paraId="73342A1B" w14:textId="77777777" w:rsidR="00BD2F34" w:rsidRDefault="00BD2F34" w:rsidP="00BD2F34">
      <w:pPr>
        <w:spacing w:before="100" w:beforeAutospacing="1" w:after="100" w:afterAutospacing="1"/>
        <w:rPr>
          <w:rFonts w:ascii="Times" w:hAnsi="Times" w:cs="Times New Roman"/>
          <w:sz w:val="20"/>
          <w:szCs w:val="20"/>
        </w:rPr>
      </w:pPr>
      <w:r w:rsidRPr="00FE0442">
        <w:rPr>
          <w:rFonts w:ascii="Times" w:hAnsi="Times" w:cs="Times New Roman"/>
          <w:sz w:val="20"/>
          <w:szCs w:val="20"/>
        </w:rPr>
        <w:t>(ii) If the Gaining Registrar is unable to provide a complete FOA with data matching that contained within the authoritative Whois database at the time of the transfer request, then the Dispute Resolution Panel shall find that the transfer should be reversed. In the case of a thick Registry, if the Registrar of Record's Whois is not accessible or invalid, the applicable Registry Operator's Whois should be used. In the case of a thin Registry, if the Registrar of Record's Whois is not accessible or is invalid, the Dispute Resolution Provider may place the dispute on hold until such time as the problem is resolved.</w:t>
      </w:r>
    </w:p>
    <w:p w14:paraId="33404026"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sz w:val="20"/>
          <w:szCs w:val="20"/>
        </w:rPr>
        <w:t>(iii) In the case where a Registrar of Record NACKs a transfer, the Registrar of Record must provide evidence of one of the factors for which it is allowed to NAC</w:t>
      </w:r>
      <w:r>
        <w:rPr>
          <w:rFonts w:ascii="Times" w:hAnsi="Times" w:cs="Times New Roman"/>
          <w:sz w:val="20"/>
          <w:szCs w:val="20"/>
        </w:rPr>
        <w:t>K as set forth in Section 3.1.4</w:t>
      </w:r>
      <w:r w:rsidRPr="00FE0442">
        <w:rPr>
          <w:rFonts w:ascii="Times" w:hAnsi="Times" w:cs="Times New Roman"/>
          <w:sz w:val="20"/>
          <w:szCs w:val="20"/>
        </w:rPr>
        <w:t xml:space="preserve">(ii) of </w:t>
      </w:r>
      <w:r>
        <w:rPr>
          <w:rFonts w:ascii="Times" w:hAnsi="Times" w:cs="Times New Roman"/>
          <w:sz w:val="20"/>
          <w:szCs w:val="20"/>
        </w:rPr>
        <w:t>the TDRP</w:t>
      </w:r>
      <w:r w:rsidRPr="00FE0442">
        <w:rPr>
          <w:rFonts w:ascii="Times" w:hAnsi="Times" w:cs="Times New Roman"/>
          <w:sz w:val="20"/>
          <w:szCs w:val="20"/>
        </w:rPr>
        <w:t>. If the Registrar of Record cannot provide evidence that demonstrates any of the factors, and the Gaining Registrar provides to the Dispute Resolution Provider a complete FOA with data matching that contained within the authoritative Whois database at the time of the transfer request, then the transfer should be approved.</w:t>
      </w:r>
    </w:p>
    <w:p w14:paraId="42E9D2D6" w14:textId="77777777" w:rsidR="00BD2F34" w:rsidRPr="00FE0442" w:rsidRDefault="00BD2F34" w:rsidP="00BD2F34">
      <w:pPr>
        <w:spacing w:before="100" w:beforeAutospacing="1" w:after="100" w:afterAutospacing="1"/>
        <w:rPr>
          <w:rFonts w:ascii="Times" w:hAnsi="Times" w:cs="Times New Roman"/>
          <w:sz w:val="20"/>
          <w:szCs w:val="20"/>
        </w:rPr>
      </w:pPr>
      <w:proofErr w:type="gramStart"/>
      <w:r w:rsidRPr="00FE0442">
        <w:rPr>
          <w:rFonts w:ascii="Times" w:hAnsi="Times" w:cs="Times New Roman"/>
          <w:sz w:val="20"/>
          <w:szCs w:val="20"/>
        </w:rPr>
        <w:t xml:space="preserve">(iv) </w:t>
      </w:r>
      <w:r>
        <w:rPr>
          <w:rFonts w:ascii="Times" w:hAnsi="Times" w:cs="Times New Roman"/>
          <w:sz w:val="20"/>
          <w:szCs w:val="20"/>
        </w:rPr>
        <w:t>T</w:t>
      </w:r>
      <w:r w:rsidRPr="00FE0442">
        <w:rPr>
          <w:rFonts w:ascii="Times" w:hAnsi="Times" w:cs="Times New Roman"/>
          <w:sz w:val="20"/>
          <w:szCs w:val="20"/>
        </w:rPr>
        <w:t>he</w:t>
      </w:r>
      <w:proofErr w:type="gramEnd"/>
      <w:r w:rsidRPr="00FE0442">
        <w:rPr>
          <w:rFonts w:ascii="Times" w:hAnsi="Times" w:cs="Times New Roman"/>
          <w:sz w:val="20"/>
          <w:szCs w:val="20"/>
        </w:rPr>
        <w:t xml:space="preserve"> Dispute Resolution Panel may not issue a finding of "no decision." It must weigh the applicable evidence in light of the Transfer policies and determine, based on a preponderance of the evidence, which Registrar should prevail in the dispute and what resolution to the </w:t>
      </w:r>
      <w:r>
        <w:rPr>
          <w:rFonts w:ascii="Times" w:hAnsi="Times" w:cs="Times New Roman"/>
          <w:sz w:val="20"/>
          <w:szCs w:val="20"/>
        </w:rPr>
        <w:t>Complaint</w:t>
      </w:r>
      <w:r w:rsidRPr="00FE0442">
        <w:rPr>
          <w:rFonts w:ascii="Times" w:hAnsi="Times" w:cs="Times New Roman"/>
          <w:sz w:val="20"/>
          <w:szCs w:val="20"/>
        </w:rPr>
        <w:t xml:space="preserve"> will appropriately redress the issues set forth in the </w:t>
      </w:r>
      <w:r>
        <w:rPr>
          <w:rFonts w:ascii="Times" w:hAnsi="Times" w:cs="Times New Roman"/>
          <w:sz w:val="20"/>
          <w:szCs w:val="20"/>
        </w:rPr>
        <w:t>Complaint</w:t>
      </w:r>
      <w:r w:rsidRPr="00FE0442">
        <w:rPr>
          <w:rFonts w:ascii="Times" w:hAnsi="Times" w:cs="Times New Roman"/>
          <w:sz w:val="20"/>
          <w:szCs w:val="20"/>
        </w:rPr>
        <w:t xml:space="preserve">. </w:t>
      </w:r>
    </w:p>
    <w:p w14:paraId="1F4A3E33" w14:textId="77777777" w:rsidR="00BD2F34" w:rsidRPr="00FE0442" w:rsidRDefault="00BD2F34" w:rsidP="00BD2F34">
      <w:pPr>
        <w:spacing w:before="100" w:beforeAutospacing="1" w:after="100" w:afterAutospacing="1"/>
        <w:rPr>
          <w:rFonts w:ascii="Times" w:hAnsi="Times" w:cs="Times New Roman"/>
          <w:sz w:val="20"/>
          <w:szCs w:val="20"/>
        </w:rPr>
      </w:pPr>
      <w:r w:rsidRPr="00FE0442">
        <w:rPr>
          <w:rFonts w:ascii="Times" w:hAnsi="Times" w:cs="Times New Roman"/>
          <w:sz w:val="20"/>
          <w:szCs w:val="20"/>
        </w:rPr>
        <w:t>(v) Resolution options for the Dispute Resolution Panel are limited to the following:</w:t>
      </w:r>
    </w:p>
    <w:p w14:paraId="7E40F7ED" w14:textId="77777777" w:rsidR="00BD2F34" w:rsidRPr="00FE0442" w:rsidRDefault="00BD2F34" w:rsidP="00BD2F34">
      <w:pPr>
        <w:spacing w:beforeAutospacing="1" w:after="100" w:afterAutospacing="1"/>
        <w:ind w:firstLine="720"/>
        <w:rPr>
          <w:rFonts w:ascii="Times" w:hAnsi="Times" w:cs="Times New Roman"/>
          <w:sz w:val="20"/>
          <w:szCs w:val="20"/>
        </w:rPr>
      </w:pPr>
      <w:r w:rsidRPr="00FE0442">
        <w:rPr>
          <w:rFonts w:ascii="Times" w:hAnsi="Times" w:cs="Times New Roman"/>
          <w:sz w:val="20"/>
          <w:szCs w:val="20"/>
        </w:rPr>
        <w:t>a. Approve Transfer</w:t>
      </w:r>
    </w:p>
    <w:p w14:paraId="1D74314A" w14:textId="77777777" w:rsidR="00BD2F34" w:rsidRDefault="00BD2F34" w:rsidP="00BD2F34">
      <w:pPr>
        <w:spacing w:before="100" w:beforeAutospacing="1" w:afterAutospacing="1"/>
        <w:ind w:left="720"/>
        <w:rPr>
          <w:rFonts w:ascii="Times" w:hAnsi="Times" w:cs="Times New Roman"/>
          <w:sz w:val="20"/>
          <w:szCs w:val="20"/>
        </w:rPr>
      </w:pPr>
      <w:r>
        <w:rPr>
          <w:rFonts w:ascii="Times" w:hAnsi="Times" w:cs="Times New Roman"/>
          <w:sz w:val="20"/>
          <w:szCs w:val="20"/>
        </w:rPr>
        <w:t xml:space="preserve">b. Deny the Transfer (This could include </w:t>
      </w:r>
      <w:r w:rsidRPr="00FE0442">
        <w:rPr>
          <w:rFonts w:ascii="Times" w:hAnsi="Times" w:cs="Times New Roman"/>
          <w:sz w:val="20"/>
          <w:szCs w:val="20"/>
        </w:rPr>
        <w:t>order</w:t>
      </w:r>
      <w:r>
        <w:rPr>
          <w:rFonts w:ascii="Times" w:hAnsi="Times" w:cs="Times New Roman"/>
          <w:sz w:val="20"/>
          <w:szCs w:val="20"/>
        </w:rPr>
        <w:t>ing</w:t>
      </w:r>
      <w:r w:rsidRPr="00FE0442">
        <w:rPr>
          <w:rFonts w:ascii="Times" w:hAnsi="Times" w:cs="Times New Roman"/>
          <w:sz w:val="20"/>
          <w:szCs w:val="20"/>
        </w:rPr>
        <w:t xml:space="preserve"> the domain name be returned to the Registrar of Record in cases where a Transfer has already occurred</w:t>
      </w:r>
      <w:r>
        <w:rPr>
          <w:rFonts w:ascii="Times" w:hAnsi="Times" w:cs="Times New Roman"/>
          <w:sz w:val="20"/>
          <w:szCs w:val="20"/>
        </w:rPr>
        <w:t>.)</w:t>
      </w:r>
    </w:p>
    <w:p w14:paraId="0D93B6D5" w14:textId="77777777" w:rsidR="00BD2F34" w:rsidRPr="00870392" w:rsidRDefault="00BD2F34" w:rsidP="00BD2F34">
      <w:pPr>
        <w:spacing w:before="100" w:beforeAutospacing="1" w:after="100" w:afterAutospacing="1"/>
        <w:rPr>
          <w:rFonts w:ascii="Times" w:hAnsi="Times" w:cs="Times New Roman"/>
          <w:sz w:val="20"/>
          <w:szCs w:val="20"/>
        </w:rPr>
      </w:pPr>
      <w:commentRangeStart w:id="13"/>
      <w:proofErr w:type="gramStart"/>
      <w:r w:rsidRPr="00870392">
        <w:rPr>
          <w:rFonts w:ascii="Times" w:hAnsi="Times" w:cs="Times New Roman"/>
          <w:sz w:val="20"/>
          <w:szCs w:val="20"/>
        </w:rPr>
        <w:t>(vi)</w:t>
      </w:r>
      <w:commentRangeEnd w:id="13"/>
      <w:r w:rsidRPr="00870392">
        <w:rPr>
          <w:rStyle w:val="CommentReference"/>
        </w:rPr>
        <w:commentReference w:id="13"/>
      </w:r>
      <w:r w:rsidRPr="00870392">
        <w:rPr>
          <w:rFonts w:ascii="Times" w:hAnsi="Times" w:cs="Times New Roman"/>
          <w:sz w:val="20"/>
          <w:szCs w:val="20"/>
        </w:rPr>
        <w:t xml:space="preserve"> Transfers</w:t>
      </w:r>
      <w:proofErr w:type="gramEnd"/>
      <w:r w:rsidRPr="00870392">
        <w:rPr>
          <w:rFonts w:ascii="Times" w:hAnsi="Times" w:cs="Times New Roman"/>
          <w:sz w:val="20"/>
          <w:szCs w:val="20"/>
        </w:rPr>
        <w:t xml:space="preserve"> from a Gaining Registrar to a third registrar, and all other subsequent transfers, are invalid if the Gaining Registrar acquired sponsorship of the domain name(s) at issue through an Invalid Transfer, as determined through the dispute resolution process set forth in this Transfer Dispute Resolution Policy.</w:t>
      </w:r>
    </w:p>
    <w:p w14:paraId="76D9BFC6" w14:textId="77777777" w:rsidR="00BD2F34" w:rsidRPr="00212FC6" w:rsidRDefault="00BD2F34" w:rsidP="00BD2F34">
      <w:pPr>
        <w:spacing w:before="100" w:beforeAutospacing="1" w:after="100" w:afterAutospacing="1"/>
        <w:rPr>
          <w:rFonts w:ascii="Times" w:hAnsi="Times" w:cs="Times New Roman"/>
          <w:sz w:val="20"/>
          <w:szCs w:val="20"/>
        </w:rPr>
      </w:pPr>
      <w:commentRangeStart w:id="14"/>
      <w:r w:rsidRPr="008B1CA5">
        <w:rPr>
          <w:rFonts w:ascii="Times" w:hAnsi="Times" w:cs="Times New Roman"/>
          <w:sz w:val="20"/>
          <w:szCs w:val="20"/>
          <w:highlight w:val="yellow"/>
        </w:rPr>
        <w:t xml:space="preserve">(vii) </w:t>
      </w:r>
      <w:commentRangeEnd w:id="14"/>
      <w:r w:rsidRPr="008B1CA5">
        <w:rPr>
          <w:rStyle w:val="CommentReference"/>
          <w:highlight w:val="yellow"/>
        </w:rPr>
        <w:commentReference w:id="14"/>
      </w:r>
      <w:r w:rsidRPr="008B1CA5">
        <w:rPr>
          <w:rFonts w:ascii="Times" w:hAnsi="Times" w:cs="Times New Roman"/>
          <w:sz w:val="20"/>
          <w:szCs w:val="20"/>
          <w:highlight w:val="yellow"/>
        </w:rPr>
        <w:t>In the event the Dispute Resolution Panel determines that a</w:t>
      </w:r>
      <w:r>
        <w:rPr>
          <w:rFonts w:ascii="Times" w:hAnsi="Times" w:cs="Times New Roman"/>
          <w:sz w:val="20"/>
          <w:szCs w:val="20"/>
          <w:highlight w:val="yellow"/>
        </w:rPr>
        <w:t xml:space="preserve">n Invalid Transfer </w:t>
      </w:r>
      <w:r w:rsidRPr="008B1CA5">
        <w:rPr>
          <w:rFonts w:ascii="Times" w:hAnsi="Times" w:cs="Times New Roman"/>
          <w:sz w:val="20"/>
          <w:szCs w:val="20"/>
          <w:highlight w:val="yellow"/>
        </w:rPr>
        <w:t xml:space="preserve">occurred, the domain </w:t>
      </w:r>
      <w:proofErr w:type="gramStart"/>
      <w:r w:rsidRPr="008B1CA5">
        <w:rPr>
          <w:rFonts w:ascii="Times" w:hAnsi="Times" w:cs="Times New Roman"/>
          <w:sz w:val="20"/>
          <w:szCs w:val="20"/>
          <w:highlight w:val="yellow"/>
        </w:rPr>
        <w:t>sh</w:t>
      </w:r>
      <w:r>
        <w:rPr>
          <w:rFonts w:ascii="Times" w:hAnsi="Times" w:cs="Times New Roman"/>
          <w:sz w:val="20"/>
          <w:szCs w:val="20"/>
          <w:highlight w:val="yellow"/>
        </w:rPr>
        <w:t>all</w:t>
      </w:r>
      <w:proofErr w:type="gramEnd"/>
      <w:r w:rsidRPr="008B1CA5">
        <w:rPr>
          <w:rFonts w:ascii="Times" w:hAnsi="Times" w:cs="Times New Roman"/>
          <w:sz w:val="20"/>
          <w:szCs w:val="20"/>
          <w:highlight w:val="yellow"/>
        </w:rPr>
        <w:t xml:space="preserve"> be transferred </w:t>
      </w:r>
      <w:r>
        <w:rPr>
          <w:rFonts w:ascii="Times" w:hAnsi="Times" w:cs="Times New Roman"/>
          <w:sz w:val="20"/>
          <w:szCs w:val="20"/>
          <w:highlight w:val="yellow"/>
        </w:rPr>
        <w:t xml:space="preserve">back </w:t>
      </w:r>
      <w:r w:rsidRPr="008B1CA5">
        <w:rPr>
          <w:rFonts w:ascii="Times" w:hAnsi="Times" w:cs="Times New Roman"/>
          <w:sz w:val="20"/>
          <w:szCs w:val="20"/>
          <w:highlight w:val="yellow"/>
        </w:rPr>
        <w:t xml:space="preserve">to the Registrar of Record and the Registrant of Record </w:t>
      </w:r>
      <w:r w:rsidRPr="00097300">
        <w:rPr>
          <w:rFonts w:ascii="Times" w:hAnsi="Times" w:cs="Times New Roman"/>
          <w:strike/>
          <w:sz w:val="20"/>
          <w:szCs w:val="20"/>
          <w:highlight w:val="yellow"/>
        </w:rPr>
        <w:t>who had the name</w:t>
      </w:r>
      <w:r>
        <w:rPr>
          <w:rFonts w:ascii="Times" w:hAnsi="Times" w:cs="Times New Roman"/>
          <w:sz w:val="20"/>
          <w:szCs w:val="20"/>
          <w:highlight w:val="yellow"/>
        </w:rPr>
        <w:t xml:space="preserve"> immediate</w:t>
      </w:r>
      <w:r w:rsidRPr="008B1CA5">
        <w:rPr>
          <w:rFonts w:ascii="Times" w:hAnsi="Times" w:cs="Times New Roman"/>
          <w:sz w:val="20"/>
          <w:szCs w:val="20"/>
          <w:highlight w:val="yellow"/>
        </w:rPr>
        <w:t xml:space="preserve">ly prior to the </w:t>
      </w:r>
      <w:r>
        <w:rPr>
          <w:rFonts w:ascii="Times" w:hAnsi="Times" w:cs="Times New Roman"/>
          <w:sz w:val="20"/>
          <w:szCs w:val="20"/>
          <w:highlight w:val="yellow"/>
        </w:rPr>
        <w:t>Invalid Transfer</w:t>
      </w:r>
      <w:r w:rsidRPr="008B1CA5">
        <w:rPr>
          <w:rFonts w:ascii="Times" w:hAnsi="Times" w:cs="Times New Roman"/>
          <w:sz w:val="20"/>
          <w:szCs w:val="20"/>
          <w:highlight w:val="yellow"/>
        </w:rPr>
        <w:t>.</w:t>
      </w:r>
      <w:r>
        <w:rPr>
          <w:rFonts w:ascii="Times" w:hAnsi="Times" w:cs="Times New Roman"/>
          <w:sz w:val="20"/>
          <w:szCs w:val="20"/>
        </w:rPr>
        <w:t xml:space="preserve">  </w:t>
      </w:r>
    </w:p>
    <w:p w14:paraId="1A9F0A30" w14:textId="77777777" w:rsidR="00BD2F34" w:rsidRPr="00FE0442" w:rsidRDefault="00BD2F34" w:rsidP="00BD2F34">
      <w:pPr>
        <w:spacing w:before="100" w:beforeAutospacing="1" w:after="100" w:afterAutospacing="1"/>
        <w:rPr>
          <w:rFonts w:ascii="Times" w:hAnsi="Times" w:cs="Times New Roman"/>
          <w:sz w:val="20"/>
          <w:szCs w:val="20"/>
        </w:rPr>
      </w:pPr>
      <w:r>
        <w:rPr>
          <w:rFonts w:ascii="Times" w:hAnsi="Times" w:cs="Times New Roman"/>
          <w:b/>
          <w:bCs/>
          <w:sz w:val="20"/>
          <w:szCs w:val="20"/>
        </w:rPr>
        <w:t>3</w:t>
      </w:r>
      <w:r w:rsidRPr="00FE0442">
        <w:rPr>
          <w:rFonts w:ascii="Times" w:hAnsi="Times" w:cs="Times New Roman"/>
          <w:b/>
          <w:bCs/>
          <w:sz w:val="20"/>
          <w:szCs w:val="20"/>
        </w:rPr>
        <w:t>.</w:t>
      </w:r>
      <w:r>
        <w:rPr>
          <w:rFonts w:ascii="Times" w:hAnsi="Times" w:cs="Times New Roman"/>
          <w:b/>
          <w:bCs/>
          <w:sz w:val="20"/>
          <w:szCs w:val="20"/>
        </w:rPr>
        <w:t>3</w:t>
      </w:r>
      <w:r w:rsidRPr="00FE0442">
        <w:rPr>
          <w:rFonts w:ascii="Times" w:hAnsi="Times" w:cs="Times New Roman"/>
          <w:b/>
          <w:bCs/>
          <w:sz w:val="20"/>
          <w:szCs w:val="20"/>
        </w:rPr>
        <w:t xml:space="preserve"> Fees for Dispute Resolution Service</w:t>
      </w:r>
    </w:p>
    <w:p w14:paraId="6256A5A2" w14:textId="77777777" w:rsidR="00BD2F34" w:rsidRPr="00FE0442" w:rsidRDefault="00BD2F34" w:rsidP="00BD2F34">
      <w:pPr>
        <w:spacing w:beforeAutospacing="1" w:after="100" w:afterAutospacing="1"/>
        <w:rPr>
          <w:rFonts w:ascii="Times" w:hAnsi="Times" w:cs="Times New Roman"/>
          <w:sz w:val="20"/>
          <w:szCs w:val="20"/>
        </w:rPr>
      </w:pPr>
      <w:r>
        <w:rPr>
          <w:rFonts w:ascii="Times" w:hAnsi="Times" w:cs="Times New Roman"/>
          <w:sz w:val="20"/>
          <w:szCs w:val="20"/>
        </w:rPr>
        <w:t>3</w:t>
      </w:r>
      <w:r w:rsidRPr="00FE0442">
        <w:rPr>
          <w:rFonts w:ascii="Times" w:hAnsi="Times" w:cs="Times New Roman"/>
          <w:sz w:val="20"/>
          <w:szCs w:val="20"/>
        </w:rPr>
        <w:t>.</w:t>
      </w:r>
      <w:r>
        <w:rPr>
          <w:rFonts w:ascii="Times" w:hAnsi="Times" w:cs="Times New Roman"/>
          <w:sz w:val="20"/>
          <w:szCs w:val="20"/>
        </w:rPr>
        <w:t>3</w:t>
      </w:r>
      <w:r w:rsidRPr="00FE0442">
        <w:rPr>
          <w:rFonts w:ascii="Times" w:hAnsi="Times" w:cs="Times New Roman"/>
          <w:sz w:val="20"/>
          <w:szCs w:val="20"/>
        </w:rPr>
        <w:t xml:space="preserve">.1 </w:t>
      </w:r>
      <w:proofErr w:type="gramStart"/>
      <w:r>
        <w:rPr>
          <w:rFonts w:ascii="Times" w:hAnsi="Times" w:cs="Times New Roman"/>
          <w:sz w:val="20"/>
          <w:szCs w:val="20"/>
        </w:rPr>
        <w:t>T</w:t>
      </w:r>
      <w:r w:rsidRPr="00FE0442">
        <w:rPr>
          <w:rFonts w:ascii="Times" w:hAnsi="Times" w:cs="Times New Roman"/>
          <w:sz w:val="20"/>
          <w:szCs w:val="20"/>
        </w:rPr>
        <w:t>he</w:t>
      </w:r>
      <w:proofErr w:type="gramEnd"/>
      <w:r w:rsidRPr="00FE0442">
        <w:rPr>
          <w:rFonts w:ascii="Times" w:hAnsi="Times" w:cs="Times New Roman"/>
          <w:sz w:val="20"/>
          <w:szCs w:val="20"/>
        </w:rPr>
        <w:t xml:space="preserve"> applicable Dispute Resolution Provider shall determine the applicable filing fee ("Filing Fee</w:t>
      </w:r>
      <w:r>
        <w:rPr>
          <w:rFonts w:ascii="Times" w:hAnsi="Times" w:cs="Times New Roman"/>
          <w:sz w:val="20"/>
          <w:szCs w:val="20"/>
        </w:rPr>
        <w:t>s</w:t>
      </w:r>
      <w:r w:rsidRPr="00FE0442">
        <w:rPr>
          <w:rFonts w:ascii="Times" w:hAnsi="Times" w:cs="Times New Roman"/>
          <w:sz w:val="20"/>
          <w:szCs w:val="20"/>
        </w:rPr>
        <w:t xml:space="preserve">"). The specific fees along with the terms and conditions governing the actual payment of such fees shall be included in the Dispute Resolution Provider’s Supplemental Rules. </w:t>
      </w:r>
    </w:p>
    <w:p w14:paraId="311D1BA8" w14:textId="77777777" w:rsidR="00BD2F34" w:rsidRPr="00FE0442" w:rsidRDefault="00BD2F34" w:rsidP="00BD2F34">
      <w:pPr>
        <w:spacing w:before="100" w:beforeAutospacing="1" w:after="100" w:afterAutospacing="1"/>
        <w:rPr>
          <w:rFonts w:ascii="Times" w:hAnsi="Times" w:cs="Times New Roman"/>
          <w:sz w:val="20"/>
          <w:szCs w:val="20"/>
        </w:rPr>
      </w:pPr>
      <w:r>
        <w:rPr>
          <w:rFonts w:ascii="Times" w:hAnsi="Times" w:cs="Times New Roman"/>
          <w:sz w:val="20"/>
          <w:szCs w:val="20"/>
        </w:rPr>
        <w:t>3</w:t>
      </w:r>
      <w:r w:rsidRPr="00FE0442">
        <w:rPr>
          <w:rFonts w:ascii="Times" w:hAnsi="Times" w:cs="Times New Roman"/>
          <w:sz w:val="20"/>
          <w:szCs w:val="20"/>
        </w:rPr>
        <w:t>.</w:t>
      </w:r>
      <w:r>
        <w:rPr>
          <w:rFonts w:ascii="Times" w:hAnsi="Times" w:cs="Times New Roman"/>
          <w:sz w:val="20"/>
          <w:szCs w:val="20"/>
        </w:rPr>
        <w:t>3</w:t>
      </w:r>
      <w:r w:rsidRPr="00FE0442">
        <w:rPr>
          <w:rFonts w:ascii="Times" w:hAnsi="Times" w:cs="Times New Roman"/>
          <w:sz w:val="20"/>
          <w:szCs w:val="20"/>
        </w:rPr>
        <w:t xml:space="preserve">.2 </w:t>
      </w:r>
      <w:proofErr w:type="gramStart"/>
      <w:r w:rsidRPr="00FE0442">
        <w:rPr>
          <w:rFonts w:ascii="Times" w:hAnsi="Times" w:cs="Times New Roman"/>
          <w:sz w:val="20"/>
          <w:szCs w:val="20"/>
        </w:rPr>
        <w:t>In</w:t>
      </w:r>
      <w:proofErr w:type="gramEnd"/>
      <w:r w:rsidRPr="00FE0442">
        <w:rPr>
          <w:rFonts w:ascii="Times" w:hAnsi="Times" w:cs="Times New Roman"/>
          <w:sz w:val="20"/>
          <w:szCs w:val="20"/>
        </w:rPr>
        <w:t xml:space="preserve"> the event that the </w:t>
      </w:r>
      <w:r>
        <w:rPr>
          <w:rFonts w:ascii="Times" w:hAnsi="Times" w:cs="Times New Roman"/>
          <w:sz w:val="20"/>
          <w:szCs w:val="20"/>
        </w:rPr>
        <w:t>Complainant</w:t>
      </w:r>
      <w:r w:rsidRPr="00FE0442">
        <w:rPr>
          <w:rFonts w:ascii="Times" w:hAnsi="Times" w:cs="Times New Roman"/>
          <w:sz w:val="20"/>
          <w:szCs w:val="20"/>
        </w:rPr>
        <w:t xml:space="preserve"> does not prevail in a dispute, the Filing Fees shall be retained by the Dispute Resolution Provider. </w:t>
      </w:r>
    </w:p>
    <w:p w14:paraId="44BAD3C6" w14:textId="77777777" w:rsidR="00BD2F34" w:rsidRPr="00FE0442" w:rsidRDefault="00BD2F34" w:rsidP="00BD2F34">
      <w:pPr>
        <w:spacing w:before="100" w:beforeAutospacing="1" w:afterAutospacing="1"/>
        <w:rPr>
          <w:rFonts w:ascii="Times" w:hAnsi="Times" w:cs="Times New Roman"/>
          <w:sz w:val="20"/>
          <w:szCs w:val="20"/>
        </w:rPr>
      </w:pPr>
      <w:r>
        <w:rPr>
          <w:rFonts w:ascii="Times" w:hAnsi="Times" w:cs="Times New Roman"/>
          <w:sz w:val="20"/>
          <w:szCs w:val="20"/>
        </w:rPr>
        <w:t>3</w:t>
      </w:r>
      <w:r w:rsidRPr="00FE0442">
        <w:rPr>
          <w:rFonts w:ascii="Times" w:hAnsi="Times" w:cs="Times New Roman"/>
          <w:sz w:val="20"/>
          <w:szCs w:val="20"/>
        </w:rPr>
        <w:t>.</w:t>
      </w:r>
      <w:r>
        <w:rPr>
          <w:rFonts w:ascii="Times" w:hAnsi="Times" w:cs="Times New Roman"/>
          <w:sz w:val="20"/>
          <w:szCs w:val="20"/>
        </w:rPr>
        <w:t>3</w:t>
      </w:r>
      <w:r w:rsidRPr="00FE0442">
        <w:rPr>
          <w:rFonts w:ascii="Times" w:hAnsi="Times" w:cs="Times New Roman"/>
          <w:sz w:val="20"/>
          <w:szCs w:val="20"/>
        </w:rPr>
        <w:t xml:space="preserve">.3 In the event that the </w:t>
      </w:r>
      <w:r>
        <w:rPr>
          <w:rFonts w:ascii="Times" w:hAnsi="Times" w:cs="Times New Roman"/>
          <w:sz w:val="20"/>
          <w:szCs w:val="20"/>
        </w:rPr>
        <w:t>Complainant</w:t>
      </w:r>
      <w:r w:rsidRPr="00FE0442">
        <w:rPr>
          <w:rFonts w:ascii="Times" w:hAnsi="Times" w:cs="Times New Roman"/>
          <w:sz w:val="20"/>
          <w:szCs w:val="20"/>
        </w:rPr>
        <w:t xml:space="preserve"> prevails in a dispute, the Respondent, must submit to the Dispute Resolution Provider, the Filing Fees within fourteen (14) calendar days after such decision. In such an event, the Dispute Resolution Provider shall refund to the </w:t>
      </w:r>
      <w:r>
        <w:rPr>
          <w:rFonts w:ascii="Times" w:hAnsi="Times" w:cs="Times New Roman"/>
          <w:sz w:val="20"/>
          <w:szCs w:val="20"/>
        </w:rPr>
        <w:t>Complainant</w:t>
      </w:r>
      <w:r w:rsidRPr="00FE0442">
        <w:rPr>
          <w:rFonts w:ascii="Times" w:hAnsi="Times" w:cs="Times New Roman"/>
          <w:sz w:val="20"/>
          <w:szCs w:val="20"/>
        </w:rPr>
        <w:t>, whichever applicable, the Filing Fees, no later than fourteen (14) calendar days after it receives the Filing Fees from the Respondent. Such fees must be paid regardless of whether a Court Proceeding is commence</w:t>
      </w:r>
      <w:r>
        <w:rPr>
          <w:rFonts w:ascii="Times" w:hAnsi="Times" w:cs="Times New Roman"/>
          <w:sz w:val="20"/>
          <w:szCs w:val="20"/>
        </w:rPr>
        <w:t>d in accordance with Section 3.4</w:t>
      </w:r>
      <w:r w:rsidRPr="00FE0442">
        <w:rPr>
          <w:rFonts w:ascii="Times" w:hAnsi="Times" w:cs="Times New Roman"/>
          <w:sz w:val="20"/>
          <w:szCs w:val="20"/>
        </w:rPr>
        <w:t xml:space="preserve"> below. Failure to pay Filing Fees to the Dispute Resolution Provider may result in the loss of accreditation by ICANN.</w:t>
      </w:r>
    </w:p>
    <w:p w14:paraId="4E5B214E" w14:textId="77777777" w:rsidR="00BD2F34" w:rsidRPr="00CD5FE1" w:rsidRDefault="00BD2F34" w:rsidP="00BD2F34">
      <w:pPr>
        <w:spacing w:before="100" w:beforeAutospacing="1" w:after="100" w:afterAutospacing="1"/>
        <w:rPr>
          <w:rFonts w:ascii="Times" w:hAnsi="Times" w:cs="Times New Roman"/>
          <w:sz w:val="20"/>
          <w:szCs w:val="20"/>
        </w:rPr>
      </w:pPr>
      <w:r>
        <w:rPr>
          <w:rFonts w:ascii="Times" w:hAnsi="Times" w:cs="Times New Roman"/>
          <w:b/>
          <w:bCs/>
          <w:sz w:val="20"/>
          <w:szCs w:val="20"/>
        </w:rPr>
        <w:t>3</w:t>
      </w:r>
      <w:r w:rsidRPr="00CD5FE1">
        <w:rPr>
          <w:rFonts w:ascii="Times" w:hAnsi="Times" w:cs="Times New Roman"/>
          <w:b/>
          <w:bCs/>
          <w:sz w:val="20"/>
          <w:szCs w:val="20"/>
        </w:rPr>
        <w:t>.</w:t>
      </w:r>
      <w:r>
        <w:rPr>
          <w:rFonts w:ascii="Times" w:hAnsi="Times" w:cs="Times New Roman"/>
          <w:b/>
          <w:bCs/>
          <w:sz w:val="20"/>
          <w:szCs w:val="20"/>
        </w:rPr>
        <w:t>4</w:t>
      </w:r>
      <w:r w:rsidRPr="00CD5FE1">
        <w:rPr>
          <w:rFonts w:ascii="Times" w:hAnsi="Times" w:cs="Times New Roman"/>
          <w:b/>
          <w:bCs/>
          <w:sz w:val="20"/>
          <w:szCs w:val="20"/>
        </w:rPr>
        <w:t xml:space="preserve"> Availability of Court Proceedings</w:t>
      </w:r>
    </w:p>
    <w:p w14:paraId="19198707" w14:textId="77777777" w:rsidR="00BD2F34" w:rsidRPr="00CD5FE1" w:rsidRDefault="00BD2F34" w:rsidP="00BD2F34">
      <w:pPr>
        <w:spacing w:before="100" w:beforeAutospacing="1" w:afterAutospacing="1"/>
        <w:rPr>
          <w:rFonts w:ascii="Times" w:hAnsi="Times" w:cs="Times New Roman"/>
          <w:sz w:val="20"/>
          <w:szCs w:val="20"/>
        </w:rPr>
      </w:pPr>
      <w:r w:rsidRPr="00704D3E">
        <w:rPr>
          <w:rFonts w:ascii="Times" w:hAnsi="Times" w:cs="Times New Roman"/>
          <w:sz w:val="20"/>
          <w:szCs w:val="20"/>
        </w:rPr>
        <w:t>The procedures set forth above shall not prevent a Registrar from submitting a dispute to a court of competent jurisdiction for ind</w:t>
      </w:r>
      <w:r w:rsidRPr="00CD5FE1">
        <w:rPr>
          <w:rFonts w:ascii="Times" w:hAnsi="Times" w:cs="Times New Roman"/>
          <w:sz w:val="20"/>
          <w:szCs w:val="20"/>
        </w:rPr>
        <w:t>ependent resolution before such administrative proceeding is commenced or after such proceeding is concluded. If a Dispute Resolution Panel decides a domain name registration should be transferred (either to the Gaining Registrar, or alternatively, back from the Gaining Registrar to the Registrar of Record), such Registrar will wait fourteen (14) calendar days after it is informed of the decision before implementing that decision. The Registry will then implement the decision unless it has received from either of the parties to the dispute during that fourteen (14) calendar day period official documentation (such as a copy of a complaint, file-stamped by the clerk of the court) that a lawsuit has commenced with respect to the impacted domain name(s). If such documentation is received by the Registry, as applicable, within the fourteen (14) calendar day period, the decision will not be implemented until (</w:t>
      </w:r>
      <w:proofErr w:type="spellStart"/>
      <w:r w:rsidRPr="00CD5FE1">
        <w:rPr>
          <w:rFonts w:ascii="Times" w:hAnsi="Times" w:cs="Times New Roman"/>
          <w:sz w:val="20"/>
          <w:szCs w:val="20"/>
        </w:rPr>
        <w:t>i</w:t>
      </w:r>
      <w:proofErr w:type="spellEnd"/>
      <w:r w:rsidRPr="00CD5FE1">
        <w:rPr>
          <w:rFonts w:ascii="Times" w:hAnsi="Times" w:cs="Times New Roman"/>
          <w:sz w:val="20"/>
          <w:szCs w:val="20"/>
        </w:rPr>
        <w:t>) evidence is presented that the parties have resolved such dispute; (ii) evidence is presented that the lawsuit has been dismissed or withdrawn; or (iii) a copy of an order from such court dismissing the lawsuit or ordering certain actions with respect to the domain name.</w:t>
      </w:r>
    </w:p>
    <w:p w14:paraId="035DDB48" w14:textId="77777777" w:rsidR="00BD2F34" w:rsidRPr="006D1C27" w:rsidRDefault="00BD2F34" w:rsidP="00BD2F34">
      <w:pPr>
        <w:rPr>
          <w:rFonts w:ascii="Times" w:hAnsi="Times"/>
          <w:b/>
          <w:sz w:val="20"/>
          <w:szCs w:val="20"/>
        </w:rPr>
      </w:pPr>
      <w:r>
        <w:rPr>
          <w:rFonts w:ascii="Times" w:hAnsi="Times"/>
          <w:b/>
          <w:sz w:val="20"/>
          <w:szCs w:val="20"/>
        </w:rPr>
        <w:t>3.5</w:t>
      </w:r>
      <w:r w:rsidRPr="006D1C27">
        <w:rPr>
          <w:rFonts w:ascii="Times" w:hAnsi="Times"/>
          <w:b/>
          <w:sz w:val="20"/>
          <w:szCs w:val="20"/>
        </w:rPr>
        <w:t xml:space="preserve"> Decision Publication</w:t>
      </w:r>
      <w:r w:rsidRPr="006D1C27">
        <w:rPr>
          <w:rFonts w:ascii="Times New Roman" w:hAnsi="Times New Roman" w:cs="Times New Roman"/>
          <w:b/>
          <w:sz w:val="20"/>
          <w:szCs w:val="20"/>
        </w:rPr>
        <w:t>‬</w:t>
      </w:r>
      <w:r w:rsidRPr="006D1C27">
        <w:rPr>
          <w:rFonts w:ascii="Times New Roman" w:hAnsi="Times New Roman" w:cs="Times New Roman"/>
          <w:b/>
          <w:sz w:val="20"/>
          <w:szCs w:val="20"/>
        </w:rPr>
        <w:t>‬</w:t>
      </w:r>
    </w:p>
    <w:p w14:paraId="42B2146D" w14:textId="77777777" w:rsidR="00BD2F34" w:rsidRPr="00E519E9" w:rsidRDefault="00BD2F34" w:rsidP="00BD2F34">
      <w:pPr>
        <w:rPr>
          <w:rFonts w:ascii="Times" w:hAnsi="Times"/>
          <w:sz w:val="20"/>
          <w:szCs w:val="20"/>
        </w:rPr>
      </w:pPr>
    </w:p>
    <w:p w14:paraId="44C66713" w14:textId="77777777" w:rsidR="00BD2F34" w:rsidRPr="00FD2034" w:rsidRDefault="00BD2F34" w:rsidP="00BD2F34">
      <w:pPr>
        <w:rPr>
          <w:rFonts w:ascii="Times" w:hAnsi="Times"/>
          <w:sz w:val="20"/>
          <w:szCs w:val="20"/>
        </w:rPr>
      </w:pPr>
      <w:r>
        <w:rPr>
          <w:rFonts w:ascii="Times" w:hAnsi="Times"/>
          <w:sz w:val="20"/>
          <w:szCs w:val="20"/>
        </w:rPr>
        <w:t xml:space="preserve">3.5.1. </w:t>
      </w:r>
      <w:commentRangeStart w:id="15"/>
      <w:proofErr w:type="gramStart"/>
      <w:r w:rsidRPr="00FD2034">
        <w:rPr>
          <w:rFonts w:ascii="Times" w:hAnsi="Times"/>
          <w:sz w:val="20"/>
          <w:szCs w:val="20"/>
        </w:rPr>
        <w:t>The</w:t>
      </w:r>
      <w:commentRangeEnd w:id="15"/>
      <w:proofErr w:type="gramEnd"/>
      <w:r>
        <w:rPr>
          <w:rStyle w:val="CommentReference"/>
        </w:rPr>
        <w:commentReference w:id="15"/>
      </w:r>
      <w:r w:rsidRPr="00FD2034">
        <w:rPr>
          <w:rFonts w:ascii="Times" w:hAnsi="Times"/>
          <w:sz w:val="20"/>
          <w:szCs w:val="20"/>
        </w:rPr>
        <w:t xml:space="preserve"> relevant Dispute Resolution Provider shall </w:t>
      </w:r>
      <w:r>
        <w:rPr>
          <w:rFonts w:ascii="Times" w:hAnsi="Times"/>
          <w:sz w:val="20"/>
          <w:szCs w:val="20"/>
        </w:rPr>
        <w:t>publish</w:t>
      </w:r>
      <w:r w:rsidRPr="00FD2034">
        <w:rPr>
          <w:rFonts w:ascii="Times" w:hAnsi="Times"/>
          <w:sz w:val="20"/>
          <w:szCs w:val="20"/>
        </w:rPr>
        <w:t xml:space="preserve"> any decision made with respect to a transfer dispute initiated under the TDRP. All decisions under this Policy will be published in full over the Internet</w:t>
      </w:r>
      <w:r>
        <w:rPr>
          <w:rFonts w:ascii="Times" w:hAnsi="Times"/>
          <w:sz w:val="20"/>
          <w:szCs w:val="20"/>
        </w:rPr>
        <w:t xml:space="preserve"> </w:t>
      </w:r>
      <w:r w:rsidRPr="00FD2034">
        <w:rPr>
          <w:rFonts w:ascii="Times" w:hAnsi="Times"/>
          <w:sz w:val="20"/>
          <w:szCs w:val="20"/>
        </w:rPr>
        <w:t>except when the</w:t>
      </w:r>
      <w:r>
        <w:rPr>
          <w:rFonts w:ascii="Times" w:hAnsi="Times"/>
          <w:sz w:val="20"/>
          <w:szCs w:val="20"/>
        </w:rPr>
        <w:t xml:space="preserve"> </w:t>
      </w:r>
      <w:r w:rsidRPr="00FD2034">
        <w:rPr>
          <w:rFonts w:ascii="Times" w:hAnsi="Times"/>
          <w:sz w:val="20"/>
          <w:szCs w:val="20"/>
        </w:rPr>
        <w:t>Panel, convened by the Dispute Resolution</w:t>
      </w:r>
      <w:r>
        <w:rPr>
          <w:rFonts w:ascii="Times" w:hAnsi="Times"/>
          <w:sz w:val="20"/>
          <w:szCs w:val="20"/>
        </w:rPr>
        <w:t xml:space="preserve"> Provider, </w:t>
      </w:r>
      <w:r w:rsidRPr="00FD2034">
        <w:rPr>
          <w:rFonts w:ascii="Times" w:hAnsi="Times"/>
          <w:sz w:val="20"/>
          <w:szCs w:val="20"/>
        </w:rPr>
        <w:t>in an exceptional case, determines to redact portions of its decision. In any event, the portion of any decision determining a complaint to have been brought in bad faith shall be published.</w:t>
      </w:r>
    </w:p>
    <w:p w14:paraId="0A6D16B4" w14:textId="77777777" w:rsidR="00BD2F34" w:rsidRPr="00E519E9" w:rsidRDefault="00BD2F34" w:rsidP="00BD2F34">
      <w:pPr>
        <w:rPr>
          <w:rFonts w:ascii="Times" w:hAnsi="Times"/>
          <w:sz w:val="20"/>
          <w:szCs w:val="20"/>
        </w:rPr>
      </w:pPr>
    </w:p>
    <w:p w14:paraId="160C9FDB" w14:textId="77777777" w:rsidR="00BD2F34" w:rsidRPr="00E519E9" w:rsidRDefault="00BD2F34" w:rsidP="00BD2F34">
      <w:pPr>
        <w:rPr>
          <w:rFonts w:ascii="Times" w:hAnsi="Times"/>
          <w:sz w:val="20"/>
          <w:szCs w:val="20"/>
        </w:rPr>
      </w:pPr>
    </w:p>
    <w:p w14:paraId="7D5D4B54" w14:textId="77777777" w:rsidR="00BD2F34" w:rsidRDefault="00BD2F34" w:rsidP="00BD2F34">
      <w:pPr>
        <w:rPr>
          <w:rFonts w:ascii="Times" w:hAnsi="Times"/>
          <w:sz w:val="20"/>
          <w:szCs w:val="20"/>
        </w:rPr>
      </w:pPr>
      <w:r>
        <w:rPr>
          <w:rFonts w:ascii="Times" w:hAnsi="Times"/>
          <w:sz w:val="20"/>
          <w:szCs w:val="20"/>
        </w:rPr>
        <w:t xml:space="preserve">3.5.2. </w:t>
      </w:r>
      <w:commentRangeStart w:id="16"/>
      <w:r>
        <w:rPr>
          <w:rFonts w:ascii="Times" w:hAnsi="Times"/>
          <w:sz w:val="20"/>
          <w:szCs w:val="20"/>
        </w:rPr>
        <w:t>Decision</w:t>
      </w:r>
      <w:commentRangeEnd w:id="16"/>
      <w:r>
        <w:rPr>
          <w:rStyle w:val="CommentReference"/>
        </w:rPr>
        <w:commentReference w:id="16"/>
      </w:r>
      <w:r>
        <w:rPr>
          <w:rFonts w:ascii="Times" w:hAnsi="Times"/>
          <w:sz w:val="20"/>
          <w:szCs w:val="20"/>
        </w:rPr>
        <w:t xml:space="preserve"> reports shall include, at a minimum:</w:t>
      </w:r>
    </w:p>
    <w:p w14:paraId="7F1FCD3F" w14:textId="77777777" w:rsidR="00BD2F34" w:rsidRDefault="00BD2F34" w:rsidP="00BD2F34">
      <w:pPr>
        <w:rPr>
          <w:rFonts w:ascii="Times" w:hAnsi="Times"/>
          <w:sz w:val="20"/>
          <w:szCs w:val="20"/>
        </w:rPr>
      </w:pPr>
    </w:p>
    <w:p w14:paraId="0211F449" w14:textId="77777777" w:rsidR="00BD2F34" w:rsidRPr="00FD2034" w:rsidRDefault="00BD2F34" w:rsidP="00BD2F34">
      <w:pPr>
        <w:rPr>
          <w:rFonts w:ascii="Times" w:hAnsi="Times"/>
          <w:sz w:val="20"/>
          <w:szCs w:val="20"/>
        </w:rPr>
      </w:pPr>
      <w:r>
        <w:rPr>
          <w:rFonts w:ascii="Times" w:hAnsi="Times"/>
          <w:sz w:val="20"/>
          <w:szCs w:val="20"/>
        </w:rPr>
        <w:t>(</w:t>
      </w:r>
      <w:proofErr w:type="spellStart"/>
      <w:r>
        <w:rPr>
          <w:rFonts w:ascii="Times" w:hAnsi="Times"/>
          <w:sz w:val="20"/>
          <w:szCs w:val="20"/>
        </w:rPr>
        <w:t>i</w:t>
      </w:r>
      <w:proofErr w:type="spellEnd"/>
      <w:r w:rsidRPr="00FD2034">
        <w:rPr>
          <w:rFonts w:ascii="Times" w:hAnsi="Times"/>
          <w:sz w:val="20"/>
          <w:szCs w:val="20"/>
        </w:rPr>
        <w:t>)</w:t>
      </w:r>
      <w:r>
        <w:rPr>
          <w:rFonts w:ascii="Times" w:hAnsi="Times"/>
          <w:sz w:val="20"/>
          <w:szCs w:val="20"/>
        </w:rPr>
        <w:t xml:space="preserve"> </w:t>
      </w:r>
      <w:r w:rsidRPr="00FD2034">
        <w:rPr>
          <w:rFonts w:ascii="Times" w:hAnsi="Times"/>
          <w:sz w:val="20"/>
          <w:szCs w:val="20"/>
        </w:rPr>
        <w:t>The domain name under dispute</w:t>
      </w:r>
      <w:r>
        <w:rPr>
          <w:rFonts w:ascii="Times" w:hAnsi="Times"/>
          <w:sz w:val="20"/>
          <w:szCs w:val="20"/>
        </w:rPr>
        <w:t>;</w:t>
      </w:r>
    </w:p>
    <w:p w14:paraId="05D53485" w14:textId="77777777" w:rsidR="00BD2F34" w:rsidRDefault="00BD2F34" w:rsidP="00BD2F34">
      <w:pPr>
        <w:ind w:firstLine="720"/>
        <w:rPr>
          <w:rFonts w:ascii="Times" w:hAnsi="Times"/>
          <w:sz w:val="20"/>
          <w:szCs w:val="20"/>
        </w:rPr>
      </w:pPr>
    </w:p>
    <w:p w14:paraId="5F4C74EF" w14:textId="77777777" w:rsidR="00BD2F34" w:rsidRDefault="00BD2F34" w:rsidP="00BD2F34">
      <w:pPr>
        <w:rPr>
          <w:rFonts w:ascii="Times" w:hAnsi="Times"/>
          <w:sz w:val="20"/>
          <w:szCs w:val="20"/>
        </w:rPr>
      </w:pPr>
      <w:r>
        <w:rPr>
          <w:rFonts w:ascii="Times" w:hAnsi="Times"/>
          <w:sz w:val="20"/>
          <w:szCs w:val="20"/>
        </w:rPr>
        <w:t>(</w:t>
      </w:r>
      <w:r w:rsidRPr="001F4C74">
        <w:rPr>
          <w:rFonts w:ascii="Times" w:hAnsi="Times"/>
          <w:sz w:val="20"/>
          <w:szCs w:val="20"/>
        </w:rPr>
        <w:t>ii)</w:t>
      </w:r>
      <w:r w:rsidRPr="00607825">
        <w:rPr>
          <w:rFonts w:ascii="Times" w:hAnsi="Times"/>
          <w:sz w:val="20"/>
          <w:szCs w:val="20"/>
        </w:rPr>
        <w:t xml:space="preserve"> </w:t>
      </w:r>
      <w:r w:rsidRPr="001F4C74">
        <w:rPr>
          <w:rFonts w:ascii="Times" w:hAnsi="Times"/>
          <w:sz w:val="20"/>
          <w:szCs w:val="20"/>
        </w:rPr>
        <w:t>The names of</w:t>
      </w:r>
      <w:r w:rsidRPr="00FD2034">
        <w:rPr>
          <w:rFonts w:ascii="Times" w:hAnsi="Times"/>
          <w:sz w:val="20"/>
          <w:szCs w:val="20"/>
        </w:rPr>
        <w:t xml:space="preserve"> parties involved in the dispute;</w:t>
      </w:r>
    </w:p>
    <w:p w14:paraId="132EE283" w14:textId="77777777" w:rsidR="00BD2F34" w:rsidRDefault="00BD2F34" w:rsidP="00BD2F34">
      <w:pPr>
        <w:rPr>
          <w:rFonts w:ascii="Times" w:hAnsi="Times"/>
          <w:sz w:val="20"/>
          <w:szCs w:val="20"/>
        </w:rPr>
      </w:pPr>
    </w:p>
    <w:p w14:paraId="08B48326" w14:textId="77777777" w:rsidR="00BD2F34" w:rsidRPr="00FD2034" w:rsidRDefault="00BD2F34" w:rsidP="00BD2F34">
      <w:pPr>
        <w:rPr>
          <w:rFonts w:ascii="Times" w:hAnsi="Times"/>
          <w:sz w:val="20"/>
          <w:szCs w:val="20"/>
        </w:rPr>
      </w:pPr>
      <w:r>
        <w:rPr>
          <w:rFonts w:ascii="Times" w:hAnsi="Times"/>
          <w:sz w:val="20"/>
          <w:szCs w:val="20"/>
        </w:rPr>
        <w:t xml:space="preserve">(iii) </w:t>
      </w:r>
      <w:r w:rsidRPr="00FD2034">
        <w:rPr>
          <w:rFonts w:ascii="Times" w:hAnsi="Times"/>
          <w:sz w:val="20"/>
          <w:szCs w:val="20"/>
        </w:rPr>
        <w:t>The full decision of the case;</w:t>
      </w:r>
    </w:p>
    <w:p w14:paraId="10180E31" w14:textId="77777777" w:rsidR="00BD2F34" w:rsidRDefault="00BD2F34" w:rsidP="00BD2F34">
      <w:pPr>
        <w:rPr>
          <w:rFonts w:ascii="Times" w:hAnsi="Times"/>
          <w:sz w:val="20"/>
          <w:szCs w:val="20"/>
        </w:rPr>
      </w:pPr>
    </w:p>
    <w:p w14:paraId="05E528EC" w14:textId="77777777" w:rsidR="00BD2F34" w:rsidRPr="006D1C27" w:rsidRDefault="00BD2F34" w:rsidP="00BD2F34">
      <w:pPr>
        <w:rPr>
          <w:rFonts w:ascii="Times" w:hAnsi="Times"/>
          <w:sz w:val="20"/>
          <w:szCs w:val="20"/>
        </w:rPr>
      </w:pPr>
      <w:proofErr w:type="gramStart"/>
      <w:r>
        <w:rPr>
          <w:rFonts w:ascii="Times" w:hAnsi="Times"/>
          <w:sz w:val="20"/>
          <w:szCs w:val="20"/>
        </w:rPr>
        <w:t>(iv</w:t>
      </w:r>
      <w:r w:rsidRPr="00FD2034">
        <w:rPr>
          <w:rFonts w:ascii="Times" w:hAnsi="Times"/>
          <w:sz w:val="20"/>
          <w:szCs w:val="20"/>
        </w:rPr>
        <w:t>)</w:t>
      </w:r>
      <w:r>
        <w:rPr>
          <w:rFonts w:ascii="Times" w:hAnsi="Times"/>
          <w:sz w:val="20"/>
          <w:szCs w:val="20"/>
        </w:rPr>
        <w:t xml:space="preserve"> </w:t>
      </w:r>
      <w:r w:rsidRPr="00FD2034">
        <w:rPr>
          <w:rFonts w:ascii="Times" w:hAnsi="Times"/>
          <w:sz w:val="20"/>
          <w:szCs w:val="20"/>
        </w:rPr>
        <w:t>The</w:t>
      </w:r>
      <w:proofErr w:type="gramEnd"/>
      <w:r w:rsidRPr="00FD2034">
        <w:rPr>
          <w:rFonts w:ascii="Times" w:hAnsi="Times"/>
          <w:sz w:val="20"/>
          <w:szCs w:val="20"/>
        </w:rPr>
        <w:t xml:space="preserve"> date of the implementation of the decision</w:t>
      </w:r>
      <w:r>
        <w:rPr>
          <w:rFonts w:ascii="Times" w:hAnsi="Times"/>
          <w:sz w:val="20"/>
          <w:szCs w:val="20"/>
        </w:rPr>
        <w:t>.</w:t>
      </w:r>
    </w:p>
    <w:p w14:paraId="435FA546" w14:textId="77777777" w:rsidR="00BD2F34" w:rsidRDefault="00BD2F34" w:rsidP="00BD2F34">
      <w:pPr>
        <w:rPr>
          <w:rFonts w:ascii="Times" w:hAnsi="Times"/>
          <w:sz w:val="20"/>
          <w:szCs w:val="20"/>
        </w:rPr>
      </w:pPr>
    </w:p>
    <w:p w14:paraId="47544978" w14:textId="77777777" w:rsidR="00BD2F34" w:rsidRDefault="00BD2F34" w:rsidP="00BD2F34">
      <w:pPr>
        <w:rPr>
          <w:rFonts w:ascii="Times" w:hAnsi="Times"/>
          <w:sz w:val="20"/>
          <w:szCs w:val="20"/>
        </w:rPr>
      </w:pPr>
      <w:r>
        <w:rPr>
          <w:rFonts w:ascii="Times" w:hAnsi="Times"/>
          <w:sz w:val="20"/>
          <w:szCs w:val="20"/>
        </w:rPr>
        <w:t xml:space="preserve">3.5.3 </w:t>
      </w:r>
      <w:proofErr w:type="gramStart"/>
      <w:r>
        <w:rPr>
          <w:rFonts w:ascii="Times" w:hAnsi="Times"/>
          <w:sz w:val="20"/>
          <w:szCs w:val="20"/>
        </w:rPr>
        <w:t>If</w:t>
      </w:r>
      <w:proofErr w:type="gramEnd"/>
      <w:r>
        <w:rPr>
          <w:rFonts w:ascii="Times" w:hAnsi="Times"/>
          <w:sz w:val="20"/>
          <w:szCs w:val="20"/>
        </w:rPr>
        <w:t xml:space="preserve"> the Dispute Resolution Provider believes a decision should not be published, the Dispute Resolution Provider should confer with ICANN and publish the decision if so directed.</w:t>
      </w:r>
    </w:p>
    <w:p w14:paraId="07934EAC" w14:textId="77777777" w:rsidR="00BD2F34" w:rsidRDefault="00BD2F34" w:rsidP="00BD2F34">
      <w:pPr>
        <w:rPr>
          <w:rFonts w:ascii="Times" w:hAnsi="Times"/>
          <w:sz w:val="20"/>
          <w:szCs w:val="20"/>
        </w:rPr>
      </w:pPr>
    </w:p>
    <w:p w14:paraId="393DDA4D" w14:textId="77777777" w:rsidR="00C51E83" w:rsidRDefault="00BD2F34">
      <w:r>
        <w:rPr>
          <w:rFonts w:ascii="Times" w:hAnsi="Times"/>
          <w:sz w:val="20"/>
          <w:szCs w:val="20"/>
        </w:rPr>
        <w:t xml:space="preserve">3.5.4. </w:t>
      </w:r>
      <w:r w:rsidRPr="00E519E9">
        <w:rPr>
          <w:rFonts w:ascii="Times" w:hAnsi="Times"/>
          <w:sz w:val="20"/>
          <w:szCs w:val="20"/>
        </w:rPr>
        <w:t>Publication does not apply to TDRP rulings taken prior to [DD/MM/YYYY.]</w:t>
      </w:r>
    </w:p>
    <w:sectPr w:rsidR="00C51E83" w:rsidSect="007A5AF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Caitlin Tubergen" w:date="2015-09-15T10:49:00Z" w:initials="CT">
    <w:p w14:paraId="14EC9032" w14:textId="77777777" w:rsidR="00BD2F34" w:rsidRDefault="00BD2F34" w:rsidP="00BD2F34">
      <w:pPr>
        <w:pStyle w:val="CommentText"/>
      </w:pPr>
      <w:r>
        <w:rPr>
          <w:rStyle w:val="CommentReference"/>
        </w:rPr>
        <w:annotationRef/>
      </w:r>
      <w:r>
        <w:t>Recommendation 7 – addition of definitions in Annex F</w:t>
      </w:r>
    </w:p>
  </w:comment>
  <w:comment w:id="1" w:author="Caitlin Tubergen" w:date="2015-09-15T10:49:00Z" w:initials="CT">
    <w:p w14:paraId="526487EF" w14:textId="77777777" w:rsidR="00BD2F34" w:rsidRDefault="00BD2F34" w:rsidP="00BD2F34">
      <w:pPr>
        <w:pStyle w:val="CommentText"/>
      </w:pPr>
      <w:r>
        <w:rPr>
          <w:rStyle w:val="CommentReference"/>
        </w:rPr>
        <w:annotationRef/>
      </w:r>
      <w:r>
        <w:t>Recommendation 10</w:t>
      </w:r>
    </w:p>
  </w:comment>
  <w:comment w:id="2" w:author="Caitlin Tubergen" w:date="2015-09-15T10:49:00Z" w:initials="CT">
    <w:p w14:paraId="75BFB762" w14:textId="77777777" w:rsidR="00BD2F34" w:rsidRDefault="00BD2F34" w:rsidP="00BD2F34">
      <w:pPr>
        <w:pStyle w:val="CommentText"/>
      </w:pPr>
      <w:r>
        <w:rPr>
          <w:rStyle w:val="CommentReference"/>
        </w:rPr>
        <w:annotationRef/>
      </w:r>
      <w:r>
        <w:t>Recommendation 5</w:t>
      </w:r>
    </w:p>
  </w:comment>
  <w:comment w:id="3" w:author="Caitlin Tubergen" w:date="2015-09-15T10:49:00Z" w:initials="CT">
    <w:p w14:paraId="56EB2974" w14:textId="77777777" w:rsidR="00BD2F34" w:rsidRDefault="00BD2F34" w:rsidP="00BD2F34">
      <w:pPr>
        <w:pStyle w:val="CommentText"/>
      </w:pPr>
      <w:r>
        <w:rPr>
          <w:rStyle w:val="CommentReference"/>
        </w:rPr>
        <w:annotationRef/>
      </w:r>
      <w:r>
        <w:t>Recommendation 10</w:t>
      </w:r>
    </w:p>
  </w:comment>
  <w:comment w:id="4" w:author="Caitlin Tubergen" w:date="2015-09-15T10:51:00Z" w:initials="CT">
    <w:p w14:paraId="2F73BEEE" w14:textId="24E9CF7E" w:rsidR="00E8130C" w:rsidRDefault="00E8130C">
      <w:pPr>
        <w:pStyle w:val="CommentText"/>
      </w:pPr>
      <w:ins w:id="7" w:author="Caitlin Tubergen" w:date="2015-09-15T10:51:00Z">
        <w:r>
          <w:rPr>
            <w:rStyle w:val="CommentReference"/>
          </w:rPr>
          <w:annotationRef/>
        </w:r>
      </w:ins>
      <w:r>
        <w:t>Recommendation 6</w:t>
      </w:r>
    </w:p>
  </w:comment>
  <w:comment w:id="13" w:author="Caitlin Tubergen" w:date="2015-09-15T10:49:00Z" w:initials="CT">
    <w:p w14:paraId="16A234EA" w14:textId="77777777" w:rsidR="00BD2F34" w:rsidRDefault="00BD2F34" w:rsidP="00BD2F34">
      <w:pPr>
        <w:pStyle w:val="CommentText"/>
      </w:pPr>
      <w:r>
        <w:rPr>
          <w:rStyle w:val="CommentReference"/>
        </w:rPr>
        <w:annotationRef/>
      </w:r>
      <w:r>
        <w:t>Recommendation 3</w:t>
      </w:r>
    </w:p>
  </w:comment>
  <w:comment w:id="14" w:author="Caitlin Tubergen" w:date="2015-09-15T10:49:00Z" w:initials="CT">
    <w:p w14:paraId="67D4AC74" w14:textId="77777777" w:rsidR="00BD2F34" w:rsidRDefault="00BD2F34" w:rsidP="00BD2F34">
      <w:pPr>
        <w:pStyle w:val="CommentText"/>
      </w:pPr>
      <w:r>
        <w:rPr>
          <w:rStyle w:val="CommentReference"/>
        </w:rPr>
        <w:annotationRef/>
      </w:r>
      <w:r>
        <w:t>Recommendation 4</w:t>
      </w:r>
    </w:p>
  </w:comment>
  <w:comment w:id="15" w:author="Caitlin Tubergen" w:date="2015-09-15T10:49:00Z" w:initials="CT">
    <w:p w14:paraId="64E8C7DD" w14:textId="77777777" w:rsidR="00BD2F34" w:rsidRDefault="00BD2F34" w:rsidP="00BD2F34">
      <w:pPr>
        <w:pStyle w:val="CommentText"/>
      </w:pPr>
      <w:r>
        <w:rPr>
          <w:rStyle w:val="CommentReference"/>
        </w:rPr>
        <w:annotationRef/>
      </w:r>
      <w:r>
        <w:t>Recommendation 2</w:t>
      </w:r>
    </w:p>
  </w:comment>
  <w:comment w:id="16" w:author="Caitlin Tubergen" w:date="2015-09-15T10:49:00Z" w:initials="CT">
    <w:p w14:paraId="51484E70" w14:textId="77777777" w:rsidR="00BD2F34" w:rsidRDefault="00BD2F34" w:rsidP="00BD2F34">
      <w:pPr>
        <w:pStyle w:val="CommentText"/>
      </w:pPr>
      <w:r>
        <w:rPr>
          <w:rStyle w:val="CommentReference"/>
        </w:rPr>
        <w:annotationRef/>
      </w:r>
      <w:r>
        <w:t>Recommendation 1</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873D91"/>
    <w:multiLevelType w:val="multilevel"/>
    <w:tmpl w:val="60121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F34"/>
    <w:rsid w:val="003868C0"/>
    <w:rsid w:val="009A6FAF"/>
    <w:rsid w:val="00BD2F34"/>
    <w:rsid w:val="00C51E83"/>
    <w:rsid w:val="00E813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C34048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2F34"/>
    <w:rPr>
      <w:sz w:val="18"/>
      <w:szCs w:val="18"/>
    </w:rPr>
  </w:style>
  <w:style w:type="paragraph" w:styleId="CommentText">
    <w:name w:val="annotation text"/>
    <w:basedOn w:val="Normal"/>
    <w:link w:val="CommentTextChar"/>
    <w:uiPriority w:val="99"/>
    <w:semiHidden/>
    <w:unhideWhenUsed/>
    <w:rsid w:val="00BD2F34"/>
  </w:style>
  <w:style w:type="character" w:customStyle="1" w:styleId="CommentTextChar">
    <w:name w:val="Comment Text Char"/>
    <w:basedOn w:val="DefaultParagraphFont"/>
    <w:link w:val="CommentText"/>
    <w:uiPriority w:val="99"/>
    <w:semiHidden/>
    <w:rsid w:val="00BD2F34"/>
  </w:style>
  <w:style w:type="paragraph" w:styleId="BalloonText">
    <w:name w:val="Balloon Text"/>
    <w:basedOn w:val="Normal"/>
    <w:link w:val="BalloonTextChar"/>
    <w:uiPriority w:val="99"/>
    <w:semiHidden/>
    <w:unhideWhenUsed/>
    <w:rsid w:val="00BD2F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2F34"/>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8130C"/>
    <w:rPr>
      <w:b/>
      <w:bCs/>
      <w:sz w:val="20"/>
      <w:szCs w:val="20"/>
    </w:rPr>
  </w:style>
  <w:style w:type="character" w:customStyle="1" w:styleId="CommentSubjectChar">
    <w:name w:val="Comment Subject Char"/>
    <w:basedOn w:val="CommentTextChar"/>
    <w:link w:val="CommentSubject"/>
    <w:uiPriority w:val="99"/>
    <w:semiHidden/>
    <w:rsid w:val="00E8130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D2F34"/>
    <w:rPr>
      <w:sz w:val="18"/>
      <w:szCs w:val="18"/>
    </w:rPr>
  </w:style>
  <w:style w:type="paragraph" w:styleId="CommentText">
    <w:name w:val="annotation text"/>
    <w:basedOn w:val="Normal"/>
    <w:link w:val="CommentTextChar"/>
    <w:uiPriority w:val="99"/>
    <w:semiHidden/>
    <w:unhideWhenUsed/>
    <w:rsid w:val="00BD2F34"/>
  </w:style>
  <w:style w:type="character" w:customStyle="1" w:styleId="CommentTextChar">
    <w:name w:val="Comment Text Char"/>
    <w:basedOn w:val="DefaultParagraphFont"/>
    <w:link w:val="CommentText"/>
    <w:uiPriority w:val="99"/>
    <w:semiHidden/>
    <w:rsid w:val="00BD2F34"/>
  </w:style>
  <w:style w:type="paragraph" w:styleId="BalloonText">
    <w:name w:val="Balloon Text"/>
    <w:basedOn w:val="Normal"/>
    <w:link w:val="BalloonTextChar"/>
    <w:uiPriority w:val="99"/>
    <w:semiHidden/>
    <w:unhideWhenUsed/>
    <w:rsid w:val="00BD2F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2F34"/>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E8130C"/>
    <w:rPr>
      <w:b/>
      <w:bCs/>
      <w:sz w:val="20"/>
      <w:szCs w:val="20"/>
    </w:rPr>
  </w:style>
  <w:style w:type="character" w:customStyle="1" w:styleId="CommentSubjectChar">
    <w:name w:val="Comment Subject Char"/>
    <w:basedOn w:val="CommentTextChar"/>
    <w:link w:val="CommentSubject"/>
    <w:uiPriority w:val="99"/>
    <w:semiHidden/>
    <w:rsid w:val="00E8130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2887</Words>
  <Characters>16456</Characters>
  <Application>Microsoft Macintosh Word</Application>
  <DocSecurity>0</DocSecurity>
  <Lines>137</Lines>
  <Paragraphs>38</Paragraphs>
  <ScaleCrop>false</ScaleCrop>
  <Company>ICANN</Company>
  <LinksUpToDate>false</LinksUpToDate>
  <CharactersWithSpaces>19305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Tubergen</dc:creator>
  <cp:keywords/>
  <dc:description/>
  <cp:lastModifiedBy>Caitlin Tubergen</cp:lastModifiedBy>
  <cp:revision>3</cp:revision>
  <dcterms:created xsi:type="dcterms:W3CDTF">2015-09-15T17:49:00Z</dcterms:created>
  <dcterms:modified xsi:type="dcterms:W3CDTF">2015-09-15T17:51:00Z</dcterms:modified>
</cp:coreProperties>
</file>