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5CD30" w14:textId="77777777" w:rsidR="004C7683" w:rsidRPr="008848F0" w:rsidRDefault="004C7683" w:rsidP="004C7683">
      <w:p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TRANSFER POLICY</w:t>
      </w:r>
    </w:p>
    <w:p w14:paraId="370D924A" w14:textId="77777777" w:rsidR="004C7683" w:rsidRPr="008848F0" w:rsidRDefault="004C7683" w:rsidP="004C7683">
      <w:p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 xml:space="preserve">I. Inter-Registrar Transfer </w:t>
      </w:r>
    </w:p>
    <w:p w14:paraId="1EB1F16F" w14:textId="77777777" w:rsidR="004C7683" w:rsidRPr="008848F0" w:rsidRDefault="004C7683" w:rsidP="004C7683">
      <w:p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ab/>
        <w:t>A. Holder-Authorized Transfers</w:t>
      </w:r>
    </w:p>
    <w:p w14:paraId="2B87ECEB"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Registrar Requirements</w:t>
      </w:r>
    </w:p>
    <w:p w14:paraId="1898B2B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350BD012" w14:textId="77777777" w:rsidR="004C7683" w:rsidRPr="008848F0" w:rsidRDefault="004C7683" w:rsidP="004C7683">
      <w:pPr>
        <w:spacing w:beforeAutospacing="1" w:after="100" w:afterAutospacing="1"/>
        <w:ind w:left="2160"/>
        <w:outlineLvl w:val="3"/>
        <w:rPr>
          <w:rFonts w:ascii="Times" w:eastAsia="Times New Roman" w:hAnsi="Times" w:cs="Times New Roman"/>
          <w:b/>
          <w:bCs/>
        </w:rPr>
      </w:pPr>
      <w:r w:rsidRPr="008848F0">
        <w:rPr>
          <w:rFonts w:ascii="Times" w:eastAsia="Times New Roman" w:hAnsi="Times" w:cs="Times New Roman"/>
          <w:b/>
          <w:bCs/>
        </w:rPr>
        <w:t>1.1 Transfer Authorities</w:t>
      </w:r>
    </w:p>
    <w:p w14:paraId="213A1CFB"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4D7685E0" w14:textId="77777777" w:rsidR="004C7683" w:rsidRPr="008848F0" w:rsidRDefault="004C7683" w:rsidP="004C7683">
      <w:pPr>
        <w:spacing w:before="100" w:beforeAutospacing="1" w:afterAutospacing="1"/>
        <w:ind w:left="1440"/>
        <w:rPr>
          <w:rFonts w:ascii="Times" w:hAnsi="Times" w:cs="Times New Roman"/>
          <w:sz w:val="20"/>
          <w:szCs w:val="20"/>
        </w:rPr>
      </w:pPr>
      <w:r w:rsidRPr="008848F0">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8848F0">
        <w:rPr>
          <w:rFonts w:ascii="Times" w:hAnsi="Times" w:cs="Times New Roman"/>
          <w:sz w:val="20"/>
          <w:szCs w:val="20"/>
        </w:rPr>
        <w:t>;</w:t>
      </w:r>
      <w:proofErr w:type="gramEnd"/>
      <w:r w:rsidRPr="008848F0">
        <w:rPr>
          <w:rFonts w:ascii="Times" w:hAnsi="Times" w:cs="Times New Roman"/>
          <w:sz w:val="20"/>
          <w:szCs w:val="20"/>
        </w:rPr>
        <w:t xml:space="preserve"> or from another data source as determined by a consensus policy.</w:t>
      </w:r>
    </w:p>
    <w:p w14:paraId="56FAC129"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Gaining Registrar Requirements</w:t>
      </w:r>
    </w:p>
    <w:p w14:paraId="6CD1131D"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For each instance where a Registered Name Holder requests to transfer a domain name registration to a different Registrar, the Gaining Registrar shall:</w:t>
      </w:r>
    </w:p>
    <w:p w14:paraId="2BD73BD8" w14:textId="77777777" w:rsidR="004C7683" w:rsidRPr="008848F0" w:rsidRDefault="004C7683" w:rsidP="004C7683">
      <w:pPr>
        <w:spacing w:beforeAutospacing="1" w:after="100" w:afterAutospacing="1"/>
        <w:ind w:left="2160"/>
        <w:rPr>
          <w:rFonts w:ascii="Times" w:hAnsi="Times" w:cs="Times New Roman"/>
          <w:sz w:val="20"/>
          <w:szCs w:val="20"/>
        </w:rPr>
      </w:pPr>
      <w:r w:rsidRPr="008848F0">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8848F0">
        <w:rPr>
          <w:rFonts w:ascii="Times" w:hAnsi="Times" w:cs="Times New Roman"/>
          <w:sz w:val="20"/>
          <w:szCs w:val="20"/>
        </w:rPr>
        <w:t>confirmation of the transfer is received by the Gaining Registrar from the Transfer Contact</w:t>
      </w:r>
      <w:proofErr w:type="gramEnd"/>
      <w:r w:rsidRPr="008848F0">
        <w:rPr>
          <w:rFonts w:ascii="Times" w:hAnsi="Times" w:cs="Times New Roman"/>
          <w:sz w:val="20"/>
          <w:szCs w:val="20"/>
        </w:rPr>
        <w:t>.</w:t>
      </w:r>
    </w:p>
    <w:p w14:paraId="7B1F8E21" w14:textId="77777777" w:rsidR="004C7683" w:rsidRPr="008848F0" w:rsidRDefault="004C7683" w:rsidP="004C7683">
      <w:pPr>
        <w:spacing w:beforeAutospacing="1" w:after="100" w:afterAutospacing="1"/>
        <w:ind w:left="2880"/>
        <w:rPr>
          <w:rFonts w:ascii="Times" w:hAnsi="Times" w:cs="Times New Roman"/>
          <w:sz w:val="20"/>
          <w:szCs w:val="20"/>
        </w:rPr>
      </w:pPr>
      <w:r w:rsidRPr="008848F0">
        <w:rPr>
          <w:rFonts w:ascii="Times" w:hAnsi="Times" w:cs="Times New Roman"/>
          <w:sz w:val="20"/>
          <w:szCs w:val="20"/>
        </w:rPr>
        <w:t xml:space="preserve">2.1.1 </w:t>
      </w:r>
      <w:proofErr w:type="gramStart"/>
      <w:r w:rsidRPr="008848F0">
        <w:rPr>
          <w:rFonts w:ascii="Times" w:hAnsi="Times" w:cs="Times New Roman"/>
          <w:sz w:val="20"/>
          <w:szCs w:val="20"/>
        </w:rPr>
        <w:t>The</w:t>
      </w:r>
      <w:proofErr w:type="gramEnd"/>
      <w:r w:rsidRPr="008848F0">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8848F0">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8848F0">
        <w:rPr>
          <w:rFonts w:ascii="Times" w:hAnsi="Times" w:cs="Times New Roman"/>
          <w:sz w:val="20"/>
          <w:szCs w:val="20"/>
        </w:rPr>
        <w:t>.</w:t>
      </w:r>
    </w:p>
    <w:p w14:paraId="049C7ED4" w14:textId="77777777" w:rsidR="004C7683" w:rsidRPr="008848F0" w:rsidRDefault="004C7683" w:rsidP="004C7683">
      <w:pPr>
        <w:spacing w:before="100" w:beforeAutospacing="1" w:after="100" w:afterAutospacing="1"/>
        <w:ind w:left="2880"/>
        <w:rPr>
          <w:rFonts w:ascii="Times" w:hAnsi="Times" w:cs="Times New Roman"/>
          <w:sz w:val="20"/>
          <w:szCs w:val="20"/>
        </w:rPr>
      </w:pPr>
      <w:r w:rsidRPr="008848F0">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8848F0">
        <w:rPr>
          <w:rFonts w:ascii="Times" w:hAnsi="Times" w:cs="Times New Roman"/>
          <w:sz w:val="20"/>
          <w:szCs w:val="20"/>
        </w:rPr>
        <w:lastRenderedPageBreak/>
        <w:t>option are responsible for the accuracy and completeness of the translation into such additional non-English version of the FOA.</w:t>
      </w:r>
    </w:p>
    <w:p w14:paraId="02BA41CB" w14:textId="77777777" w:rsidR="004C7683" w:rsidRPr="008848F0" w:rsidRDefault="004C7683" w:rsidP="004C7683">
      <w:pPr>
        <w:spacing w:before="100" w:beforeAutospacing="1" w:after="100" w:afterAutospacing="1"/>
        <w:ind w:left="2880"/>
        <w:rPr>
          <w:rFonts w:ascii="Times" w:hAnsi="Times" w:cs="Times New Roman"/>
          <w:sz w:val="20"/>
          <w:szCs w:val="20"/>
        </w:rPr>
      </w:pPr>
      <w:r w:rsidRPr="008848F0">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3E7AB3C1" w14:textId="77777777" w:rsidR="004C7683" w:rsidRPr="008848F0" w:rsidRDefault="004C7683" w:rsidP="004C7683">
      <w:pPr>
        <w:spacing w:beforeAutospacing="1" w:after="100" w:afterAutospacing="1"/>
        <w:ind w:left="3600"/>
        <w:rPr>
          <w:rFonts w:ascii="Times" w:hAnsi="Times" w:cs="Times New Roman"/>
          <w:sz w:val="20"/>
          <w:szCs w:val="20"/>
        </w:rPr>
      </w:pPr>
      <w:r w:rsidRPr="008848F0">
        <w:rPr>
          <w:rFonts w:ascii="Times" w:hAnsi="Times" w:cs="Times New Roman"/>
          <w:sz w:val="20"/>
          <w:szCs w:val="20"/>
        </w:rPr>
        <w:t xml:space="preserve">2.1.2.1 </w:t>
      </w:r>
      <w:proofErr w:type="gramStart"/>
      <w:r w:rsidRPr="008848F0">
        <w:rPr>
          <w:rFonts w:ascii="Times" w:hAnsi="Times" w:cs="Times New Roman"/>
          <w:sz w:val="20"/>
          <w:szCs w:val="20"/>
        </w:rPr>
        <w:t>If</w:t>
      </w:r>
      <w:proofErr w:type="gramEnd"/>
      <w:r w:rsidRPr="008848F0">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044ED700"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Notarized statement</w:t>
      </w:r>
    </w:p>
    <w:p w14:paraId="5F9AC3FC"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Valid Drivers license</w:t>
      </w:r>
    </w:p>
    <w:p w14:paraId="4F5D8219"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Passport</w:t>
      </w:r>
    </w:p>
    <w:p w14:paraId="5154D3F8"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Article of Incorporation</w:t>
      </w:r>
    </w:p>
    <w:p w14:paraId="3E54B799"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Military ID</w:t>
      </w:r>
    </w:p>
    <w:p w14:paraId="53142EA4"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State/Government issued ID</w:t>
      </w:r>
    </w:p>
    <w:p w14:paraId="484E1D0C" w14:textId="77777777" w:rsidR="004C7683" w:rsidRPr="008848F0" w:rsidRDefault="004C7683" w:rsidP="004C7683">
      <w:pPr>
        <w:numPr>
          <w:ilvl w:val="2"/>
          <w:numId w:val="1"/>
        </w:numPr>
        <w:spacing w:before="100" w:beforeAutospacing="1"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Birth Certificate</w:t>
      </w:r>
    </w:p>
    <w:p w14:paraId="77BD3C88" w14:textId="77777777" w:rsidR="004C7683" w:rsidRPr="008848F0" w:rsidRDefault="004C7683" w:rsidP="004C7683">
      <w:pPr>
        <w:spacing w:before="100" w:beforeAutospacing="1" w:after="100" w:afterAutospacing="1"/>
        <w:ind w:left="2880"/>
        <w:rPr>
          <w:rFonts w:ascii="Times" w:hAnsi="Times" w:cs="Times New Roman"/>
          <w:sz w:val="20"/>
          <w:szCs w:val="20"/>
        </w:rPr>
      </w:pPr>
      <w:proofErr w:type="gramStart"/>
      <w:r w:rsidRPr="008848F0">
        <w:rPr>
          <w:rFonts w:ascii="Times" w:hAnsi="Times" w:cs="Times New Roman"/>
          <w:sz w:val="20"/>
          <w:szCs w:val="20"/>
        </w:rPr>
        <w:t>2.1.3.1  In</w:t>
      </w:r>
      <w:proofErr w:type="gramEnd"/>
      <w:r w:rsidRPr="008848F0">
        <w:rPr>
          <w:rFonts w:ascii="Times" w:hAnsi="Times" w:cs="Times New Roman"/>
          <w:sz w:val="20"/>
          <w:szCs w:val="20"/>
        </w:rPr>
        <w:t xml:space="preserve"> the event that the Gaining Registrar relies on an electronic process to obtain this authorization the acceptable forms of identity would include:</w:t>
      </w:r>
    </w:p>
    <w:p w14:paraId="31C8322E" w14:textId="77777777" w:rsidR="004C7683" w:rsidRPr="008848F0" w:rsidRDefault="004C7683" w:rsidP="004C7683">
      <w:pPr>
        <w:spacing w:before="100" w:beforeAutospacing="1" w:after="100" w:afterAutospacing="1"/>
        <w:ind w:left="4680" w:hanging="360"/>
        <w:rPr>
          <w:rFonts w:ascii="Times" w:eastAsia="Times New Roman" w:hAnsi="Times" w:cs="Times New Roman"/>
          <w:sz w:val="20"/>
          <w:szCs w:val="20"/>
        </w:rPr>
      </w:pPr>
      <w:r w:rsidRPr="008848F0">
        <w:rPr>
          <w:rFonts w:ascii="Times" w:eastAsia="Times New Roman" w:hAnsi="Times" w:cs="Times New Roman"/>
          <w:sz w:val="20"/>
          <w:szCs w:val="20"/>
        </w:rPr>
        <w:t xml:space="preserve">(a) </w:t>
      </w:r>
      <w:r w:rsidRPr="008848F0">
        <w:rPr>
          <w:rFonts w:ascii="Times" w:eastAsia="Times New Roman" w:hAnsi="Times" w:cs="Times New Roman"/>
          <w:sz w:val="20"/>
          <w:szCs w:val="20"/>
        </w:rPr>
        <w:tab/>
        <w:t>Electronic signature in conformance with national legislation, in the location of the Gaining Registrar (if such legislation exists).</w:t>
      </w:r>
    </w:p>
    <w:p w14:paraId="6839E374" w14:textId="76484638" w:rsidR="004C7683" w:rsidRPr="00EC7F3B" w:rsidRDefault="004C7683" w:rsidP="004C7683">
      <w:pPr>
        <w:pStyle w:val="ListParagraph"/>
        <w:numPr>
          <w:ilvl w:val="0"/>
          <w:numId w:val="2"/>
        </w:numPr>
        <w:spacing w:before="100" w:beforeAutospacing="1" w:after="100" w:afterAutospacing="1"/>
        <w:rPr>
          <w:rFonts w:ascii="Times" w:eastAsia="Times New Roman" w:hAnsi="Times" w:cs="Times New Roman"/>
          <w:sz w:val="20"/>
          <w:szCs w:val="20"/>
        </w:rPr>
      </w:pPr>
      <w:commentRangeStart w:id="0"/>
      <w:r w:rsidRPr="00EC7F3B">
        <w:rPr>
          <w:rFonts w:ascii="Times" w:eastAsia="Times New Roman" w:hAnsi="Times" w:cs="Times New Roman"/>
          <w:sz w:val="20"/>
          <w:szCs w:val="20"/>
        </w:rPr>
        <w:t>Consent</w:t>
      </w:r>
      <w:commentRangeEnd w:id="0"/>
      <w:r w:rsidRPr="00EC7F3B">
        <w:rPr>
          <w:rStyle w:val="CommentReference"/>
        </w:rPr>
        <w:commentReference w:id="0"/>
      </w:r>
      <w:r w:rsidRPr="00EC7F3B">
        <w:rPr>
          <w:rFonts w:ascii="Times" w:eastAsia="Times New Roman" w:hAnsi="Times" w:cs="Times New Roman"/>
          <w:sz w:val="20"/>
          <w:szCs w:val="20"/>
        </w:rPr>
        <w:t xml:space="preserve"> from an individual or entity that has an email address</w:t>
      </w:r>
      <w:ins w:id="1" w:author="Caitlin Tubergen" w:date="2015-09-15T14:10:00Z">
        <w:r w:rsidR="00753B3A">
          <w:rPr>
            <w:rFonts w:ascii="Times" w:eastAsia="Times New Roman" w:hAnsi="Times" w:cs="Times New Roman"/>
            <w:sz w:val="20"/>
            <w:szCs w:val="20"/>
          </w:rPr>
          <w:t xml:space="preserve"> or </w:t>
        </w:r>
      </w:ins>
      <w:ins w:id="2" w:author="Caitlin Tubergen" w:date="2015-09-15T10:54:00Z">
        <w:r w:rsidR="00EC7F3B" w:rsidRPr="00EC7F3B">
          <w:rPr>
            <w:rFonts w:ascii="Times" w:eastAsia="Times New Roman" w:hAnsi="Times" w:cs="Times New Roman"/>
            <w:sz w:val="20"/>
            <w:szCs w:val="20"/>
          </w:rPr>
          <w:t>phone number</w:t>
        </w:r>
      </w:ins>
      <w:r w:rsidRPr="00EC7F3B">
        <w:rPr>
          <w:rFonts w:ascii="Times" w:eastAsia="Times New Roman" w:hAnsi="Times" w:cs="Times New Roman"/>
          <w:sz w:val="20"/>
          <w:szCs w:val="20"/>
        </w:rPr>
        <w:t xml:space="preserve"> matching the Transfer Contact email address </w:t>
      </w:r>
      <w:ins w:id="3" w:author="Caitlin Tubergen" w:date="2015-09-15T10:55:00Z">
        <w:r w:rsidR="00EC7F3B" w:rsidRPr="00EC7F3B">
          <w:rPr>
            <w:rFonts w:ascii="Times" w:eastAsia="Times New Roman" w:hAnsi="Times" w:cs="Times New Roman"/>
            <w:sz w:val="20"/>
            <w:szCs w:val="20"/>
          </w:rPr>
          <w:t>or phone number</w:t>
        </w:r>
      </w:ins>
      <w:r w:rsidRPr="00EC7F3B">
        <w:rPr>
          <w:rFonts w:ascii="Times" w:eastAsia="Times New Roman" w:hAnsi="Times" w:cs="Times New Roman"/>
          <w:sz w:val="20"/>
          <w:szCs w:val="20"/>
        </w:rPr>
        <w:t>.</w:t>
      </w:r>
      <w:bookmarkStart w:id="4" w:name="_GoBack"/>
      <w:bookmarkEnd w:id="4"/>
    </w:p>
    <w:p w14:paraId="0FD7C3B1" w14:textId="77777777" w:rsidR="004C7683" w:rsidRPr="008848F0" w:rsidRDefault="004C7683" w:rsidP="004C7683">
      <w:pPr>
        <w:spacing w:before="100" w:beforeAutospacing="1" w:after="100" w:afterAutospacing="1"/>
        <w:ind w:left="2880"/>
        <w:rPr>
          <w:rFonts w:ascii="Times" w:hAnsi="Times" w:cs="Times New Roman"/>
          <w:sz w:val="20"/>
          <w:szCs w:val="20"/>
        </w:rPr>
      </w:pPr>
      <w:r w:rsidRPr="008848F0">
        <w:rPr>
          <w:rFonts w:ascii="Times" w:hAnsi="Times" w:cs="Times New Roman"/>
          <w:sz w:val="20"/>
          <w:szCs w:val="20"/>
        </w:rPr>
        <w:t>2.1.3.2 The Registrar of Record may not deny a transfer request solely because it believes that the Gaining Registrar has not received the confirmation set forth above.</w:t>
      </w:r>
    </w:p>
    <w:p w14:paraId="637B1C04" w14:textId="77777777" w:rsidR="004C7683" w:rsidRPr="008848F0" w:rsidRDefault="004C7683" w:rsidP="004C7683">
      <w:pPr>
        <w:spacing w:before="100" w:beforeAutospacing="1" w:afterAutospacing="1"/>
        <w:ind w:left="2880"/>
        <w:rPr>
          <w:rFonts w:ascii="Times" w:hAnsi="Times" w:cs="Times New Roman"/>
          <w:sz w:val="20"/>
          <w:szCs w:val="20"/>
        </w:rPr>
      </w:pPr>
      <w:r w:rsidRPr="008848F0">
        <w:rPr>
          <w:rFonts w:ascii="Times" w:hAnsi="Times" w:cs="Times New Roman"/>
          <w:sz w:val="20"/>
          <w:szCs w:val="20"/>
        </w:rPr>
        <w:t xml:space="preserve">2.1.3.3 </w:t>
      </w:r>
      <w:proofErr w:type="gramStart"/>
      <w:r w:rsidRPr="008848F0">
        <w:rPr>
          <w:rFonts w:ascii="Times" w:hAnsi="Times" w:cs="Times New Roman"/>
          <w:sz w:val="20"/>
          <w:szCs w:val="20"/>
        </w:rPr>
        <w:t>A</w:t>
      </w:r>
      <w:proofErr w:type="gramEnd"/>
      <w:r w:rsidRPr="008848F0">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04EEA092"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2.2 Request, by the transmission of a "transfer" command as specified in the Registrar Tool Kit, that the Registry Operator database be changed to reflect the new Registrar.</w:t>
      </w:r>
    </w:p>
    <w:p w14:paraId="5192AFB8" w14:textId="77777777" w:rsidR="004C7683" w:rsidRPr="008848F0" w:rsidRDefault="004C7683" w:rsidP="004C7683">
      <w:pPr>
        <w:spacing w:beforeAutospacing="1" w:after="100" w:afterAutospacing="1"/>
        <w:ind w:left="2880"/>
        <w:rPr>
          <w:rFonts w:ascii="Times" w:hAnsi="Times" w:cs="Times New Roman"/>
          <w:sz w:val="20"/>
          <w:szCs w:val="20"/>
        </w:rPr>
      </w:pPr>
      <w:r w:rsidRPr="008848F0">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036C05E8" w14:textId="77777777" w:rsidR="004C7683" w:rsidRPr="008848F0" w:rsidRDefault="004C7683" w:rsidP="004C7683">
      <w:pPr>
        <w:spacing w:before="100" w:beforeAutospacing="1" w:afterAutospacing="1"/>
        <w:ind w:left="2880"/>
        <w:rPr>
          <w:rFonts w:ascii="Times" w:hAnsi="Times" w:cs="Times New Roman"/>
          <w:sz w:val="20"/>
          <w:szCs w:val="20"/>
        </w:rPr>
      </w:pPr>
      <w:r w:rsidRPr="008848F0">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622B4383" w14:textId="77777777" w:rsidR="004C7683" w:rsidRPr="008848F0" w:rsidRDefault="004C7683" w:rsidP="004C7683">
      <w:pPr>
        <w:spacing w:before="100" w:beforeAutospacing="1" w:afterAutospacing="1"/>
        <w:ind w:left="2880"/>
        <w:rPr>
          <w:rFonts w:ascii="Times New Roman" w:hAnsi="Times New Roman" w:cs="Times New Roman"/>
          <w:sz w:val="20"/>
          <w:szCs w:val="20"/>
        </w:rPr>
      </w:pPr>
      <w:r w:rsidRPr="008848F0">
        <w:rPr>
          <w:rFonts w:ascii="Times New Roman" w:hAnsi="Times New Roman" w:cs="Times New Roman"/>
          <w:sz w:val="20"/>
          <w:szCs w:val="20"/>
        </w:rPr>
        <w:t>2.2.3 The FOA labeled "Initial Authorization for Registrar Transfer" shall expire under the following circumstances:</w:t>
      </w:r>
    </w:p>
    <w:p w14:paraId="30C9D534" w14:textId="77777777" w:rsidR="004C7683" w:rsidRPr="008848F0" w:rsidRDefault="004C7683" w:rsidP="004C7683">
      <w:pPr>
        <w:spacing w:before="100" w:beforeAutospacing="1" w:afterAutospacing="1"/>
        <w:ind w:left="3600"/>
        <w:rPr>
          <w:rFonts w:ascii="Times New Roman" w:hAnsi="Times New Roman" w:cs="Times New Roman"/>
          <w:sz w:val="20"/>
          <w:szCs w:val="20"/>
        </w:rPr>
      </w:pPr>
      <w:r w:rsidRPr="008848F0">
        <w:rPr>
          <w:rFonts w:ascii="Times New Roman" w:hAnsi="Times New Roman" w:cs="Times New Roman"/>
          <w:sz w:val="20"/>
          <w:szCs w:val="20"/>
        </w:rPr>
        <w:t xml:space="preserve">2.2.3.1 a period of sixty (60) days has passed since the </w:t>
      </w:r>
      <w:proofErr w:type="gramStart"/>
      <w:r w:rsidRPr="008848F0">
        <w:rPr>
          <w:rFonts w:ascii="Times New Roman" w:hAnsi="Times New Roman" w:cs="Times New Roman"/>
          <w:sz w:val="20"/>
          <w:szCs w:val="20"/>
        </w:rPr>
        <w:t>FOA was issued by the Gaining Registrar</w:t>
      </w:r>
      <w:proofErr w:type="gramEnd"/>
      <w:r w:rsidRPr="008848F0">
        <w:rPr>
          <w:rFonts w:ascii="Times New Roman" w:hAnsi="Times New Roman" w:cs="Times New Roman"/>
          <w:sz w:val="20"/>
          <w:szCs w:val="20"/>
        </w:rPr>
        <w:t>, unless the Gaining Registrar allows automatic renewal of the FOA and the Registered Name Holder has expressly opted in to the automatic renewal;</w:t>
      </w:r>
    </w:p>
    <w:p w14:paraId="4A04F2D9" w14:textId="77777777" w:rsidR="004C7683" w:rsidRPr="008848F0" w:rsidRDefault="004C7683" w:rsidP="004C7683">
      <w:pPr>
        <w:spacing w:before="100" w:beforeAutospacing="1" w:afterAutospacing="1"/>
        <w:ind w:left="3600"/>
        <w:rPr>
          <w:rFonts w:ascii="Times New Roman" w:hAnsi="Times New Roman" w:cs="Times New Roman"/>
          <w:sz w:val="20"/>
          <w:szCs w:val="20"/>
        </w:rPr>
      </w:pPr>
      <w:r w:rsidRPr="008848F0">
        <w:rPr>
          <w:rFonts w:ascii="Times New Roman" w:hAnsi="Times New Roman" w:cs="Times New Roman"/>
          <w:sz w:val="20"/>
          <w:szCs w:val="20"/>
        </w:rPr>
        <w:t>2.2.3.2 the domain name expires before the inter-registrar transfer is completed</w:t>
      </w:r>
      <w:proofErr w:type="gramStart"/>
      <w:r w:rsidRPr="008848F0">
        <w:rPr>
          <w:rFonts w:ascii="Times New Roman" w:hAnsi="Times New Roman" w:cs="Times New Roman"/>
          <w:sz w:val="20"/>
          <w:szCs w:val="20"/>
        </w:rPr>
        <w:t>;</w:t>
      </w:r>
      <w:proofErr w:type="gramEnd"/>
    </w:p>
    <w:p w14:paraId="3AE54932" w14:textId="77777777" w:rsidR="004C7683" w:rsidRPr="008848F0" w:rsidRDefault="004C7683" w:rsidP="004C7683">
      <w:pPr>
        <w:spacing w:before="100" w:beforeAutospacing="1" w:afterAutospacing="1"/>
        <w:ind w:left="3600"/>
        <w:rPr>
          <w:rFonts w:ascii="Times New Roman" w:hAnsi="Times New Roman" w:cs="Times New Roman"/>
          <w:sz w:val="20"/>
          <w:szCs w:val="20"/>
        </w:rPr>
      </w:pPr>
      <w:r w:rsidRPr="008848F0">
        <w:rPr>
          <w:rFonts w:ascii="Times New Roman" w:hAnsi="Times New Roman" w:cs="Times New Roman"/>
          <w:sz w:val="20"/>
          <w:szCs w:val="20"/>
        </w:rPr>
        <w:t>2.2.3.3 a Change of Registrant is completed further to Section II.3.</w:t>
      </w:r>
    </w:p>
    <w:p w14:paraId="0935DF41" w14:textId="77777777" w:rsidR="004C7683" w:rsidRPr="008848F0" w:rsidRDefault="004C7683" w:rsidP="004C7683">
      <w:pPr>
        <w:spacing w:before="100" w:beforeAutospacing="1" w:afterAutospacing="1"/>
        <w:ind w:left="2880"/>
        <w:rPr>
          <w:rFonts w:ascii="Times New Roman" w:hAnsi="Times New Roman" w:cs="Times New Roman"/>
          <w:sz w:val="20"/>
          <w:szCs w:val="20"/>
        </w:rPr>
      </w:pPr>
      <w:r w:rsidRPr="008848F0">
        <w:rPr>
          <w:rFonts w:ascii="Times New Roman" w:hAnsi="Times New Roman" w:cs="Times New Roman"/>
          <w:sz w:val="20"/>
          <w:szCs w:val="20"/>
        </w:rPr>
        <w:tab/>
        <w:t>2.2.3.4 the inter-registrar transfer is completed.</w:t>
      </w:r>
    </w:p>
    <w:p w14:paraId="72C27D27" w14:textId="77777777" w:rsidR="004C7683" w:rsidRPr="008848F0" w:rsidRDefault="004C7683" w:rsidP="004C7683">
      <w:pPr>
        <w:spacing w:before="100" w:beforeAutospacing="1" w:afterAutospacing="1"/>
        <w:ind w:left="2880"/>
        <w:rPr>
          <w:rFonts w:ascii="Times New Roman" w:hAnsi="Times New Roman" w:cs="Times New Roman"/>
          <w:sz w:val="20"/>
          <w:szCs w:val="20"/>
        </w:rPr>
      </w:pPr>
      <w:r w:rsidRPr="008848F0">
        <w:rPr>
          <w:rFonts w:ascii="Times New Roman" w:hAnsi="Times New Roman" w:cs="Times New Roman"/>
          <w:sz w:val="20"/>
          <w:szCs w:val="20"/>
        </w:rPr>
        <w:t xml:space="preserve">2.2.4 If the FOA expires pursuant to one of the aforementioned circumstances described in 2.2.3(a) – 2.2.3(c), prior to submitting the “transfer” request to the registry, in order to proceed with the transfer, the Gaining Registrar must re-authorize the transfer request via a new FOA.   </w:t>
      </w:r>
    </w:p>
    <w:p w14:paraId="2A483861" w14:textId="77777777" w:rsidR="004C7683" w:rsidRPr="008848F0" w:rsidRDefault="004C7683" w:rsidP="004C7683">
      <w:pPr>
        <w:spacing w:before="100" w:beforeAutospacing="1" w:afterAutospacing="1"/>
        <w:ind w:left="2880"/>
        <w:rPr>
          <w:rFonts w:ascii="Times" w:hAnsi="Times" w:cs="Times New Roman"/>
          <w:sz w:val="20"/>
          <w:szCs w:val="20"/>
        </w:rPr>
      </w:pPr>
    </w:p>
    <w:p w14:paraId="2FA7BAC7" w14:textId="77777777" w:rsidR="004C7683" w:rsidRPr="008848F0" w:rsidRDefault="004C7683" w:rsidP="004C7683">
      <w:pPr>
        <w:numPr>
          <w:ilvl w:val="1"/>
          <w:numId w:val="1"/>
        </w:numPr>
        <w:spacing w:before="100" w:beforeAutospacing="1" w:after="100" w:afterAutospacing="1"/>
        <w:outlineLvl w:val="3"/>
      </w:pPr>
      <w:r w:rsidRPr="008848F0">
        <w:t>Obligations of the Registrar of Record</w:t>
      </w:r>
    </w:p>
    <w:p w14:paraId="50B54074"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3.1 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54768C03"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3.2 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62E6422E"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3.3 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3685B88D" w14:textId="77777777" w:rsidR="004C7683" w:rsidRPr="008848F0" w:rsidRDefault="004C7683" w:rsidP="004C7683">
      <w:pPr>
        <w:spacing w:before="100" w:beforeAutospacing="1" w:after="100" w:afterAutospacing="1"/>
        <w:ind w:left="1440"/>
        <w:rPr>
          <w:rFonts w:ascii="Times New Roman" w:hAnsi="Times New Roman" w:cs="Times New Roman"/>
          <w:sz w:val="20"/>
          <w:szCs w:val="20"/>
        </w:rPr>
      </w:pPr>
      <w:r w:rsidRPr="008848F0">
        <w:rPr>
          <w:rFonts w:ascii="Times New Roman" w:hAnsi="Times New Roman" w:cs="Times New Roman"/>
          <w:sz w:val="20"/>
          <w:szCs w:val="20"/>
        </w:rPr>
        <w:t>In the event the Registered Name Holder preapproves a transfer, the Registrar of Record has the option of sending a modified version of the FOA, which informs the Registered Name Holder that the preapproved transfer has been initiated.</w:t>
      </w:r>
    </w:p>
    <w:p w14:paraId="4305CAE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This requirement does not preclude the Registrar of Record from marketing to its existing customers through separate communications.</w:t>
      </w:r>
    </w:p>
    <w:p w14:paraId="50458C9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3.4 The FOA should be sent by the Registrar of Record to the Registered Name Holder as soon as operationally possible, but must be sent not later than twenty-four (24) hours after receiving the transfer request from the Registry Operator.</w:t>
      </w:r>
    </w:p>
    <w:p w14:paraId="172EFE5B"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3.5 Failure by the Registrar of Record to respond within five (5) calendar days to a notification from the Registry regarding a transfer request will result in a default "approval" of the transfer.</w:t>
      </w:r>
    </w:p>
    <w:p w14:paraId="00E0B4D1"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3.6 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47855B8A"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3.7 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62159E04" w14:textId="77777777" w:rsidR="004C7683" w:rsidRPr="008848F0" w:rsidRDefault="004C7683" w:rsidP="004C7683">
      <w:pPr>
        <w:pStyle w:val="ListParagraph"/>
        <w:numPr>
          <w:ilvl w:val="2"/>
          <w:numId w:val="6"/>
        </w:numPr>
      </w:pPr>
      <w:r w:rsidRPr="008848F0">
        <w:rPr>
          <w:rFonts w:ascii="Times" w:eastAsia="Times New Roman" w:hAnsi="Times" w:cs="Times New Roman"/>
          <w:sz w:val="20"/>
          <w:szCs w:val="20"/>
        </w:rPr>
        <w:t>Evidence of fraud.</w:t>
      </w:r>
    </w:p>
    <w:p w14:paraId="725BDF6F" w14:textId="77777777" w:rsidR="004C7683" w:rsidRPr="008848F0" w:rsidRDefault="004C7683" w:rsidP="004C7683">
      <w:pPr>
        <w:pStyle w:val="ListParagraph"/>
        <w:numPr>
          <w:ilvl w:val="2"/>
          <w:numId w:val="6"/>
        </w:numPr>
        <w:rPr>
          <w:rFonts w:ascii="Times" w:hAnsi="Times"/>
          <w:sz w:val="20"/>
          <w:szCs w:val="20"/>
        </w:rPr>
      </w:pPr>
      <w:r w:rsidRPr="008848F0">
        <w:rPr>
          <w:rFonts w:ascii="Times" w:hAnsi="Times"/>
          <w:sz w:val="20"/>
          <w:szCs w:val="20"/>
        </w:rPr>
        <w:t xml:space="preserve">Reasonable dispute over the identity of the Registered Name Holder or  </w:t>
      </w:r>
    </w:p>
    <w:p w14:paraId="49979950" w14:textId="77777777" w:rsidR="004C7683" w:rsidRPr="008848F0" w:rsidRDefault="004C7683" w:rsidP="004C7683">
      <w:pPr>
        <w:pStyle w:val="ListParagraph"/>
        <w:ind w:left="2160" w:firstLine="720"/>
        <w:rPr>
          <w:rFonts w:ascii="Times" w:eastAsia="Times New Roman" w:hAnsi="Times" w:cs="Times New Roman"/>
          <w:sz w:val="20"/>
          <w:szCs w:val="20"/>
        </w:rPr>
      </w:pPr>
      <w:r w:rsidRPr="008848F0">
        <w:rPr>
          <w:rFonts w:ascii="Times" w:eastAsia="Times New Roman" w:hAnsi="Times" w:cs="Times New Roman"/>
          <w:sz w:val="20"/>
          <w:szCs w:val="20"/>
        </w:rPr>
        <w:t>Administrative Contact.</w:t>
      </w:r>
    </w:p>
    <w:p w14:paraId="57E172CB"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hAnsi="Times"/>
          <w:sz w:val="20"/>
          <w:szCs w:val="20"/>
        </w:rPr>
        <w:t xml:space="preserve">3.7.3   </w:t>
      </w:r>
      <w:r w:rsidRPr="008848F0">
        <w:rPr>
          <w:rFonts w:ascii="Times" w:hAnsi="Times"/>
          <w:sz w:val="20"/>
          <w:szCs w:val="20"/>
        </w:rPr>
        <w:tab/>
      </w:r>
      <w:r w:rsidRPr="008848F0">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8848F0">
        <w:rPr>
          <w:rFonts w:ascii="Times" w:eastAsia="Times New Roman" w:hAnsi="Times" w:cs="Times New Roman"/>
          <w:sz w:val="20"/>
          <w:szCs w:val="20"/>
        </w:rPr>
        <w:t>domain name must be put into "Registrar Hold" status by the Registrar of Record prior to the denial of transfer</w:t>
      </w:r>
      <w:proofErr w:type="gramEnd"/>
      <w:r w:rsidRPr="008848F0">
        <w:rPr>
          <w:rFonts w:ascii="Times" w:eastAsia="Times New Roman" w:hAnsi="Times" w:cs="Times New Roman"/>
          <w:sz w:val="20"/>
          <w:szCs w:val="20"/>
        </w:rPr>
        <w:t>.</w:t>
      </w:r>
    </w:p>
    <w:p w14:paraId="7EFDC2B0"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hAnsi="Times"/>
          <w:sz w:val="20"/>
          <w:szCs w:val="20"/>
        </w:rPr>
        <w:t>3.7.4</w:t>
      </w:r>
      <w:r w:rsidRPr="008848F0">
        <w:rPr>
          <w:rFonts w:ascii="Times" w:hAnsi="Times"/>
          <w:sz w:val="20"/>
          <w:szCs w:val="20"/>
        </w:rPr>
        <w:tab/>
      </w:r>
      <w:r w:rsidRPr="008848F0">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6822DE2F"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hAnsi="Times"/>
          <w:sz w:val="20"/>
          <w:szCs w:val="20"/>
        </w:rPr>
        <w:t xml:space="preserve">3.7.5      </w:t>
      </w:r>
      <w:r w:rsidRPr="008848F0">
        <w:rPr>
          <w:rFonts w:ascii="Times" w:hAnsi="Times"/>
          <w:sz w:val="20"/>
          <w:szCs w:val="20"/>
        </w:rPr>
        <w:tab/>
      </w:r>
      <w:proofErr w:type="gramStart"/>
      <w:r w:rsidRPr="008848F0">
        <w:rPr>
          <w:rFonts w:ascii="Times" w:eastAsia="Times New Roman" w:hAnsi="Times" w:cs="Times New Roman"/>
          <w:sz w:val="20"/>
          <w:szCs w:val="20"/>
        </w:rPr>
        <w:t>The</w:t>
      </w:r>
      <w:proofErr w:type="gramEnd"/>
      <w:r w:rsidRPr="008848F0">
        <w:rPr>
          <w:rFonts w:ascii="Times" w:eastAsia="Times New Roman" w:hAnsi="Times" w:cs="Times New Roman"/>
          <w:sz w:val="20"/>
          <w:szCs w:val="20"/>
        </w:rPr>
        <w:t xml:space="preserve"> transfer was requested within 60 days of the creation date as shown in the registry Whois record for the domain name.</w:t>
      </w:r>
    </w:p>
    <w:p w14:paraId="1CB2A1D8"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eastAsia="Times New Roman" w:hAnsi="Times" w:cs="Times New Roman"/>
          <w:sz w:val="20"/>
          <w:szCs w:val="20"/>
        </w:rPr>
        <w:t xml:space="preserve">3.7.6 </w:t>
      </w:r>
      <w:r w:rsidRPr="008848F0">
        <w:rPr>
          <w:rFonts w:ascii="Times" w:eastAsia="Times New Roman" w:hAnsi="Times" w:cs="Times New Roman"/>
          <w:sz w:val="20"/>
          <w:szCs w:val="20"/>
        </w:rPr>
        <w:tab/>
      </w:r>
      <w:proofErr w:type="gramStart"/>
      <w:r w:rsidRPr="008848F0">
        <w:rPr>
          <w:rFonts w:ascii="Times" w:eastAsia="Times New Roman" w:hAnsi="Times" w:cs="Times New Roman"/>
          <w:sz w:val="20"/>
          <w:szCs w:val="20"/>
        </w:rPr>
        <w:t>A</w:t>
      </w:r>
      <w:proofErr w:type="gramEnd"/>
      <w:r w:rsidRPr="008848F0">
        <w:rPr>
          <w:rFonts w:ascii="Times" w:eastAsia="Times New Roman" w:hAnsi="Times" w:cs="Times New Roman"/>
          <w:sz w:val="20"/>
          <w:szCs w:val="20"/>
        </w:rPr>
        <w:t xml:space="preserve">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BF79D1C" w14:textId="77777777" w:rsidR="004C7683" w:rsidRPr="008848F0" w:rsidRDefault="004C7683" w:rsidP="004C7683">
      <w:pPr>
        <w:spacing w:before="100" w:beforeAutospacing="1" w:after="100" w:afterAutospacing="1"/>
        <w:ind w:left="720" w:firstLine="720"/>
        <w:rPr>
          <w:rFonts w:ascii="Times New Roman" w:hAnsi="Times New Roman" w:cs="Times New Roman"/>
          <w:sz w:val="20"/>
          <w:szCs w:val="20"/>
        </w:rPr>
      </w:pPr>
      <w:r w:rsidRPr="008848F0">
        <w:rPr>
          <w:rFonts w:ascii="Times" w:hAnsi="Times" w:cs="Times New Roman"/>
          <w:sz w:val="20"/>
          <w:szCs w:val="20"/>
        </w:rPr>
        <w:t>3.8</w:t>
      </w:r>
      <w:r w:rsidRPr="008848F0">
        <w:rPr>
          <w:rFonts w:ascii="Times New Roman" w:hAnsi="Times New Roman" w:cs="Times New Roman"/>
          <w:sz w:val="20"/>
          <w:szCs w:val="20"/>
        </w:rPr>
        <w:t xml:space="preserve"> The Registrar of Record must deny a transfer request in the following circumstances: </w:t>
      </w:r>
    </w:p>
    <w:p w14:paraId="3552F325" w14:textId="77777777" w:rsidR="004C7683" w:rsidRPr="004C7683" w:rsidRDefault="004C7683" w:rsidP="004C7683">
      <w:pPr>
        <w:spacing w:before="100" w:beforeAutospacing="1" w:after="100" w:afterAutospacing="1"/>
        <w:ind w:left="2160"/>
        <w:rPr>
          <w:rFonts w:ascii="Times New Roman" w:hAnsi="Times New Roman" w:cs="Times New Roman"/>
          <w:sz w:val="20"/>
          <w:szCs w:val="20"/>
        </w:rPr>
      </w:pPr>
      <w:r w:rsidRPr="004C7683">
        <w:rPr>
          <w:rFonts w:ascii="Times New Roman" w:hAnsi="Times New Roman" w:cs="Times New Roman"/>
          <w:sz w:val="20"/>
          <w:szCs w:val="20"/>
        </w:rPr>
        <w:t>3.8.1</w:t>
      </w:r>
      <w:r w:rsidRPr="004C7683">
        <w:rPr>
          <w:rFonts w:ascii="Times New Roman" w:hAnsi="Times New Roman" w:cs="Times New Roman"/>
          <w:sz w:val="20"/>
          <w:szCs w:val="20"/>
        </w:rPr>
        <w:tab/>
      </w:r>
      <w:ins w:id="5" w:author="Caitlin Tubergen" w:date="2015-09-15T10:53:00Z">
        <w:r>
          <w:rPr>
            <w:rFonts w:ascii="Times New Roman" w:hAnsi="Times New Roman" w:cs="Times New Roman"/>
            <w:sz w:val="20"/>
            <w:szCs w:val="20"/>
          </w:rPr>
          <w:t xml:space="preserve">A Pending UDRP </w:t>
        </w:r>
        <w:proofErr w:type="gramStart"/>
        <w:r>
          <w:rPr>
            <w:rFonts w:ascii="Times New Roman" w:hAnsi="Times New Roman" w:cs="Times New Roman"/>
            <w:sz w:val="20"/>
            <w:szCs w:val="20"/>
          </w:rPr>
          <w:t>proceeding</w:t>
        </w:r>
        <w:proofErr w:type="gramEnd"/>
        <w:r>
          <w:rPr>
            <w:rFonts w:ascii="Times New Roman" w:hAnsi="Times New Roman" w:cs="Times New Roman"/>
            <w:sz w:val="20"/>
            <w:szCs w:val="20"/>
          </w:rPr>
          <w:t xml:space="preserve"> that the Registrar has been informed of.</w:t>
        </w:r>
      </w:ins>
      <w:del w:id="6" w:author="Caitlin Tubergen" w:date="2015-09-15T10:53:00Z">
        <w:r w:rsidRPr="004C7683" w:rsidDel="004C7683">
          <w:rPr>
            <w:rFonts w:ascii="Times New Roman" w:hAnsi="Times New Roman" w:cs="Times New Roman"/>
            <w:sz w:val="20"/>
            <w:szCs w:val="20"/>
          </w:rPr>
          <w:delText xml:space="preserve">A Pending </w:delText>
        </w:r>
        <w:commentRangeStart w:id="7"/>
        <w:r w:rsidRPr="004C7683" w:rsidDel="004C7683">
          <w:rPr>
            <w:rFonts w:ascii="Times New Roman" w:hAnsi="Times New Roman" w:cs="Times New Roman"/>
            <w:sz w:val="20"/>
            <w:szCs w:val="20"/>
          </w:rPr>
          <w:delText>UDRP</w:delText>
        </w:r>
        <w:commentRangeEnd w:id="7"/>
        <w:r w:rsidRPr="004C7683" w:rsidDel="004C7683">
          <w:rPr>
            <w:rStyle w:val="CommentReference"/>
          </w:rPr>
          <w:commentReference w:id="7"/>
        </w:r>
        <w:r w:rsidRPr="004C7683" w:rsidDel="004C7683">
          <w:rPr>
            <w:rFonts w:ascii="Times New Roman" w:hAnsi="Times New Roman" w:cs="Times New Roman"/>
            <w:sz w:val="20"/>
            <w:szCs w:val="20"/>
          </w:rPr>
          <w:delText xml:space="preserve"> proceeding that the Registrar has been informed of.</w:delText>
        </w:r>
      </w:del>
    </w:p>
    <w:p w14:paraId="4A46A037" w14:textId="77777777" w:rsidR="004C7683" w:rsidRPr="004C7683" w:rsidRDefault="004C7683" w:rsidP="004C7683">
      <w:pPr>
        <w:spacing w:before="100" w:beforeAutospacing="1" w:after="100" w:afterAutospacing="1"/>
        <w:ind w:left="2160"/>
        <w:rPr>
          <w:rFonts w:ascii="Times New Roman" w:hAnsi="Times New Roman" w:cs="Times New Roman"/>
          <w:sz w:val="20"/>
          <w:szCs w:val="20"/>
        </w:rPr>
      </w:pPr>
      <w:proofErr w:type="gramStart"/>
      <w:r w:rsidRPr="004C7683">
        <w:rPr>
          <w:rFonts w:ascii="Times New Roman" w:hAnsi="Times New Roman" w:cs="Times New Roman"/>
          <w:sz w:val="20"/>
          <w:szCs w:val="20"/>
        </w:rPr>
        <w:t>3.8.2</w:t>
      </w:r>
      <w:r w:rsidRPr="004C7683">
        <w:rPr>
          <w:rFonts w:ascii="Times New Roman" w:hAnsi="Times New Roman" w:cs="Times New Roman"/>
          <w:sz w:val="20"/>
          <w:szCs w:val="20"/>
        </w:rPr>
        <w:tab/>
      </w:r>
      <w:del w:id="8" w:author="Caitlin Tubergen" w:date="2015-09-15T10:53:00Z">
        <w:r w:rsidRPr="004C7683" w:rsidDel="004C7683">
          <w:rPr>
            <w:rFonts w:ascii="Times New Roman" w:hAnsi="Times New Roman" w:cs="Times New Roman"/>
            <w:sz w:val="20"/>
            <w:szCs w:val="20"/>
          </w:rPr>
          <w:delText>Court order by a court of competent jurisdiction</w:delText>
        </w:r>
      </w:del>
      <w:ins w:id="9" w:author="Caitlin Tubergen" w:date="2015-09-15T10:53:00Z">
        <w:r>
          <w:rPr>
            <w:rFonts w:ascii="Times New Roman" w:hAnsi="Times New Roman" w:cs="Times New Roman"/>
            <w:sz w:val="20"/>
            <w:szCs w:val="20"/>
          </w:rPr>
          <w:t>Court order by a court of competent jurisdiction</w:t>
        </w:r>
      </w:ins>
      <w:r w:rsidRPr="004C7683">
        <w:rPr>
          <w:rFonts w:ascii="Times New Roman" w:hAnsi="Times New Roman" w:cs="Times New Roman"/>
          <w:sz w:val="20"/>
          <w:szCs w:val="20"/>
        </w:rPr>
        <w:t>.</w:t>
      </w:r>
      <w:proofErr w:type="gramEnd"/>
    </w:p>
    <w:p w14:paraId="127D4CA7" w14:textId="77777777" w:rsidR="004C7683" w:rsidRPr="004C7683" w:rsidRDefault="004C7683" w:rsidP="004C7683">
      <w:pPr>
        <w:spacing w:before="100" w:beforeAutospacing="1" w:after="100" w:afterAutospacing="1"/>
        <w:ind w:left="2160"/>
        <w:rPr>
          <w:rFonts w:ascii="Times New Roman" w:hAnsi="Times New Roman" w:cs="Times New Roman"/>
          <w:sz w:val="20"/>
          <w:szCs w:val="20"/>
        </w:rPr>
      </w:pPr>
      <w:r w:rsidRPr="004C7683">
        <w:rPr>
          <w:rFonts w:ascii="Times New Roman" w:hAnsi="Times New Roman" w:cs="Times New Roman"/>
          <w:sz w:val="20"/>
          <w:szCs w:val="20"/>
        </w:rPr>
        <w:t>3.8.3</w:t>
      </w:r>
      <w:r w:rsidRPr="004C7683">
        <w:rPr>
          <w:rFonts w:ascii="Times New Roman" w:hAnsi="Times New Roman" w:cs="Times New Roman"/>
          <w:sz w:val="20"/>
          <w:szCs w:val="20"/>
        </w:rPr>
        <w:tab/>
      </w:r>
      <w:del w:id="10" w:author="Caitlin Tubergen" w:date="2015-09-15T10:53:00Z">
        <w:r w:rsidRPr="004C7683" w:rsidDel="004C7683">
          <w:rPr>
            <w:rFonts w:ascii="Times New Roman" w:hAnsi="Times New Roman" w:cs="Times New Roman"/>
            <w:sz w:val="20"/>
            <w:szCs w:val="20"/>
          </w:rPr>
          <w:delText>Pending dispute under the Transfer Dispute Resolution Policy</w:delText>
        </w:r>
      </w:del>
      <w:proofErr w:type="gramStart"/>
      <w:ins w:id="11" w:author="Caitlin Tubergen" w:date="2015-09-15T10:53:00Z">
        <w:r>
          <w:rPr>
            <w:rFonts w:ascii="Times New Roman" w:hAnsi="Times New Roman" w:cs="Times New Roman"/>
            <w:sz w:val="20"/>
            <w:szCs w:val="20"/>
          </w:rPr>
          <w:t>Pending</w:t>
        </w:r>
        <w:proofErr w:type="gramEnd"/>
        <w:r>
          <w:rPr>
            <w:rFonts w:ascii="Times New Roman" w:hAnsi="Times New Roman" w:cs="Times New Roman"/>
            <w:sz w:val="20"/>
            <w:szCs w:val="20"/>
          </w:rPr>
          <w:t xml:space="preserve"> dispute under the TDRP</w:t>
        </w:r>
      </w:ins>
      <w:r w:rsidRPr="004C7683">
        <w:rPr>
          <w:rFonts w:ascii="Times New Roman" w:hAnsi="Times New Roman" w:cs="Times New Roman"/>
          <w:sz w:val="20"/>
          <w:szCs w:val="20"/>
        </w:rPr>
        <w:t>.</w:t>
      </w:r>
    </w:p>
    <w:p w14:paraId="6BF26102" w14:textId="77777777" w:rsidR="004C7683" w:rsidRPr="00C463AC" w:rsidRDefault="004C7683" w:rsidP="004C7683">
      <w:pPr>
        <w:spacing w:before="100" w:beforeAutospacing="1" w:after="100" w:afterAutospacing="1"/>
        <w:ind w:left="2160"/>
        <w:rPr>
          <w:rFonts w:ascii="Times New Roman" w:hAnsi="Times New Roman" w:cs="Times New Roman"/>
          <w:sz w:val="20"/>
          <w:szCs w:val="20"/>
        </w:rPr>
      </w:pPr>
      <w:r w:rsidRPr="004C7683">
        <w:rPr>
          <w:rFonts w:ascii="Times New Roman" w:hAnsi="Times New Roman" w:cs="Times New Roman"/>
          <w:sz w:val="20"/>
          <w:szCs w:val="20"/>
        </w:rPr>
        <w:t>3.8.4</w:t>
      </w:r>
      <w:r w:rsidRPr="004C7683">
        <w:rPr>
          <w:rFonts w:ascii="Times New Roman" w:hAnsi="Times New Roman" w:cs="Times New Roman"/>
          <w:sz w:val="20"/>
          <w:szCs w:val="20"/>
        </w:rPr>
        <w:tab/>
      </w:r>
      <w:del w:id="12" w:author="Caitlin Tubergen" w:date="2015-09-15T10:54:00Z">
        <w:r w:rsidRPr="004C7683" w:rsidDel="004C7683">
          <w:rPr>
            <w:rFonts w:ascii="Times New Roman" w:hAnsi="Times New Roman" w:cs="Times New Roman"/>
            <w:sz w:val="20"/>
            <w:szCs w:val="20"/>
          </w:rPr>
          <w:delText>URS proceeding that the Registrar has been informed of</w:delText>
        </w:r>
      </w:del>
      <w:ins w:id="13" w:author="Caitlin Tubergen" w:date="2015-09-15T10:54:00Z">
        <w:r>
          <w:rPr>
            <w:rFonts w:ascii="Times New Roman" w:hAnsi="Times New Roman" w:cs="Times New Roman"/>
            <w:sz w:val="20"/>
            <w:szCs w:val="20"/>
          </w:rPr>
          <w:t xml:space="preserve">URS </w:t>
        </w:r>
        <w:proofErr w:type="gramStart"/>
        <w:r>
          <w:rPr>
            <w:rFonts w:ascii="Times New Roman" w:hAnsi="Times New Roman" w:cs="Times New Roman"/>
            <w:sz w:val="20"/>
            <w:szCs w:val="20"/>
          </w:rPr>
          <w:t>proceeding</w:t>
        </w:r>
        <w:proofErr w:type="gramEnd"/>
        <w:r>
          <w:rPr>
            <w:rFonts w:ascii="Times New Roman" w:hAnsi="Times New Roman" w:cs="Times New Roman"/>
            <w:sz w:val="20"/>
            <w:szCs w:val="20"/>
          </w:rPr>
          <w:t xml:space="preserve"> that the Registrar has been informed of</w:t>
        </w:r>
      </w:ins>
      <w:r w:rsidRPr="004C7683">
        <w:rPr>
          <w:rFonts w:ascii="Times New Roman" w:hAnsi="Times New Roman" w:cs="Times New Roman"/>
          <w:sz w:val="20"/>
          <w:szCs w:val="20"/>
        </w:rPr>
        <w:t>.</w:t>
      </w:r>
    </w:p>
    <w:p w14:paraId="4C80685C" w14:textId="77777777" w:rsidR="004C7683" w:rsidRPr="008848F0" w:rsidRDefault="004C7683" w:rsidP="004C7683">
      <w:pPr>
        <w:spacing w:before="100" w:beforeAutospacing="1" w:after="100" w:afterAutospacing="1"/>
        <w:ind w:left="1440"/>
        <w:rPr>
          <w:rFonts w:ascii="Times" w:hAnsi="Times" w:cs="Times New Roman"/>
          <w:sz w:val="20"/>
          <w:szCs w:val="20"/>
        </w:rPr>
      </w:pPr>
      <w:proofErr w:type="gramStart"/>
      <w:r w:rsidRPr="008848F0">
        <w:rPr>
          <w:rFonts w:ascii="Times" w:hAnsi="Times" w:cs="Times New Roman"/>
          <w:sz w:val="20"/>
          <w:szCs w:val="20"/>
        </w:rPr>
        <w:t>3.9  Instances</w:t>
      </w:r>
      <w:proofErr w:type="gramEnd"/>
      <w:r w:rsidRPr="008848F0">
        <w:rPr>
          <w:rFonts w:ascii="Times" w:hAnsi="Times" w:cs="Times New Roman"/>
          <w:sz w:val="20"/>
          <w:szCs w:val="20"/>
        </w:rPr>
        <w:t xml:space="preserve"> when the requested change of Registrar may not be denied include, but are not limited to:</w:t>
      </w:r>
    </w:p>
    <w:p w14:paraId="75307B25" w14:textId="77777777" w:rsidR="004C7683" w:rsidRPr="008848F0" w:rsidRDefault="004C7683" w:rsidP="004C7683">
      <w:pPr>
        <w:spacing w:before="100" w:beforeAutospacing="1" w:after="100" w:afterAutospacing="1"/>
        <w:ind w:left="2160"/>
        <w:rPr>
          <w:rFonts w:ascii="Times" w:eastAsia="Times New Roman" w:hAnsi="Times" w:cs="Times New Roman"/>
          <w:sz w:val="20"/>
          <w:szCs w:val="20"/>
        </w:rPr>
      </w:pPr>
      <w:proofErr w:type="gramStart"/>
      <w:r w:rsidRPr="008848F0">
        <w:rPr>
          <w:rFonts w:ascii="Times" w:eastAsia="Times New Roman" w:hAnsi="Times" w:cs="Times New Roman"/>
          <w:sz w:val="20"/>
          <w:szCs w:val="20"/>
        </w:rPr>
        <w:t>3.9.1</w:t>
      </w:r>
      <w:r w:rsidRPr="008848F0">
        <w:rPr>
          <w:rFonts w:ascii="Times" w:eastAsia="Times New Roman" w:hAnsi="Times" w:cs="Times New Roman"/>
          <w:sz w:val="20"/>
          <w:szCs w:val="20"/>
        </w:rPr>
        <w:tab/>
        <w:t xml:space="preserve"> Nonpayment for a pending or future registration period.</w:t>
      </w:r>
      <w:proofErr w:type="gramEnd"/>
    </w:p>
    <w:p w14:paraId="5FF11F98"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proofErr w:type="gramStart"/>
      <w:r w:rsidRPr="008848F0">
        <w:rPr>
          <w:rFonts w:ascii="Times" w:eastAsia="Times New Roman" w:hAnsi="Times" w:cs="Times New Roman"/>
          <w:sz w:val="20"/>
          <w:szCs w:val="20"/>
        </w:rPr>
        <w:t>3.9.2</w:t>
      </w:r>
      <w:r w:rsidRPr="008848F0">
        <w:rPr>
          <w:rFonts w:ascii="Times" w:eastAsia="Times New Roman" w:hAnsi="Times" w:cs="Times New Roman"/>
          <w:sz w:val="20"/>
          <w:szCs w:val="20"/>
        </w:rPr>
        <w:tab/>
        <w:t>No response from the Registered Name Holder or Administrative Contact.</w:t>
      </w:r>
      <w:proofErr w:type="gramEnd"/>
    </w:p>
    <w:p w14:paraId="4055EC73"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r w:rsidRPr="008848F0">
        <w:rPr>
          <w:rFonts w:ascii="Times" w:eastAsia="Times New Roman" w:hAnsi="Times" w:cs="Times New Roman"/>
          <w:sz w:val="20"/>
          <w:szCs w:val="20"/>
        </w:rPr>
        <w:t>3.9.3</w:t>
      </w:r>
      <w:r w:rsidRPr="008848F0">
        <w:rPr>
          <w:rFonts w:ascii="Times" w:eastAsia="Times New Roman" w:hAnsi="Times" w:cs="Times New Roman"/>
          <w:sz w:val="20"/>
          <w:szCs w:val="20"/>
        </w:rPr>
        <w:tab/>
        <w:t>Domain name in Registrar Lock Status, unless the Registered Name Holder is provided with the reasonable opportunity and ability to unlock the domain name prior to the Transfer Request.</w:t>
      </w:r>
    </w:p>
    <w:p w14:paraId="3B5CD6A3"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r w:rsidRPr="008848F0">
        <w:rPr>
          <w:rFonts w:ascii="Times" w:eastAsia="Times New Roman" w:hAnsi="Times" w:cs="Times New Roman"/>
          <w:sz w:val="20"/>
          <w:szCs w:val="20"/>
        </w:rPr>
        <w:t>3.9.4</w:t>
      </w:r>
      <w:r w:rsidRPr="008848F0">
        <w:rPr>
          <w:rFonts w:ascii="Times" w:eastAsia="Times New Roman" w:hAnsi="Times" w:cs="Times New Roman"/>
          <w:sz w:val="20"/>
          <w:szCs w:val="20"/>
        </w:rPr>
        <w:tab/>
        <w:t>Domain name registration period time constraints, other than during the first 60 days of initial registration or during the first 60 days after a registrar transfer.</w:t>
      </w:r>
    </w:p>
    <w:p w14:paraId="73A30367"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r w:rsidRPr="008848F0">
        <w:rPr>
          <w:rFonts w:ascii="Times" w:eastAsia="Times New Roman" w:hAnsi="Times" w:cs="Times New Roman"/>
          <w:sz w:val="20"/>
          <w:szCs w:val="20"/>
        </w:rPr>
        <w:t>3.9.5</w:t>
      </w:r>
      <w:r w:rsidRPr="008848F0">
        <w:rPr>
          <w:rFonts w:ascii="Times" w:eastAsia="Times New Roman" w:hAnsi="Times" w:cs="Times New Roman"/>
          <w:sz w:val="20"/>
          <w:szCs w:val="20"/>
        </w:rPr>
        <w:tab/>
        <w:t>General payment defaults between Registrar and business partners / affiliates in cases where the Registered Name Holder for the domain in question has paid for the registration.</w:t>
      </w:r>
    </w:p>
    <w:p w14:paraId="4FC67E9A"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3.10 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0CF3C146" w14:textId="77777777" w:rsidR="004C7683" w:rsidRPr="008848F0" w:rsidRDefault="004C7683" w:rsidP="004C7683">
      <w:pPr>
        <w:spacing w:beforeAutospacing="1" w:after="100" w:afterAutospacing="1"/>
        <w:ind w:left="2880" w:hanging="720"/>
        <w:rPr>
          <w:rFonts w:ascii="Times" w:hAnsi="Times" w:cs="Times New Roman"/>
          <w:sz w:val="20"/>
          <w:szCs w:val="20"/>
        </w:rPr>
      </w:pPr>
      <w:r w:rsidRPr="008848F0">
        <w:rPr>
          <w:rFonts w:ascii="Times" w:hAnsi="Times" w:cs="Times New Roman"/>
          <w:sz w:val="20"/>
          <w:szCs w:val="20"/>
        </w:rPr>
        <w:t>3.10.1</w:t>
      </w:r>
      <w:r w:rsidRPr="008848F0">
        <w:rPr>
          <w:rFonts w:ascii="Times" w:hAnsi="Times" w:cs="Times New Roman"/>
          <w:sz w:val="20"/>
          <w:szCs w:val="20"/>
        </w:rPr>
        <w:tab/>
        <w:t xml:space="preserve"> In the case of non-payment for previous registration period(s) if the transfer is requested after the expiration date, or</w:t>
      </w:r>
    </w:p>
    <w:p w14:paraId="7E4A6069" w14:textId="77777777" w:rsidR="004C7683" w:rsidRPr="008848F0" w:rsidRDefault="004C7683" w:rsidP="004C7683">
      <w:pPr>
        <w:spacing w:before="100" w:beforeAutospacing="1" w:afterAutospacing="1"/>
        <w:ind w:left="2880" w:hanging="720"/>
        <w:rPr>
          <w:rFonts w:ascii="Times" w:hAnsi="Times" w:cs="Times New Roman"/>
          <w:sz w:val="20"/>
          <w:szCs w:val="20"/>
        </w:rPr>
      </w:pPr>
      <w:proofErr w:type="gramStart"/>
      <w:r w:rsidRPr="008848F0">
        <w:rPr>
          <w:rFonts w:ascii="Times" w:hAnsi="Times" w:cs="Times New Roman"/>
          <w:sz w:val="20"/>
          <w:szCs w:val="20"/>
        </w:rPr>
        <w:t xml:space="preserve">3.10.2 </w:t>
      </w:r>
      <w:r w:rsidRPr="008848F0">
        <w:rPr>
          <w:rFonts w:ascii="Times" w:hAnsi="Times" w:cs="Times New Roman"/>
          <w:sz w:val="20"/>
          <w:szCs w:val="20"/>
        </w:rPr>
        <w:tab/>
        <w:t>In the case of non-payment of the current registration period, if transfer is requested before the expiration date.</w:t>
      </w:r>
      <w:proofErr w:type="gramEnd"/>
    </w:p>
    <w:p w14:paraId="06618F03" w14:textId="77777777" w:rsidR="004C7683" w:rsidRPr="008848F0" w:rsidRDefault="004C7683" w:rsidP="004C7683">
      <w:pPr>
        <w:pStyle w:val="ListParagraph"/>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Registrar Coordination</w:t>
      </w:r>
    </w:p>
    <w:p w14:paraId="67B82B19"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4.1 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1F5A4316"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4.2 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64CC7722"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4.3 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130352E2"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4.4 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018F616D"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4.5 For purposes of facilitating transfer requests, Registrars should provide and maintain a unique and private email address for use only by other Registrars and the Registry:</w:t>
      </w:r>
    </w:p>
    <w:p w14:paraId="74994459" w14:textId="77777777" w:rsidR="004C7683" w:rsidRPr="008848F0" w:rsidRDefault="004C7683" w:rsidP="004C7683">
      <w:pPr>
        <w:pStyle w:val="ListParagraph"/>
        <w:numPr>
          <w:ilvl w:val="2"/>
          <w:numId w:val="7"/>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This email address is for issue related to transfer requests and the procedures set forth in this policy only.</w:t>
      </w:r>
    </w:p>
    <w:p w14:paraId="36DFFB8D" w14:textId="77777777" w:rsidR="004C7683" w:rsidRPr="008848F0" w:rsidRDefault="004C7683" w:rsidP="004C7683">
      <w:pPr>
        <w:pStyle w:val="ListParagraph"/>
        <w:numPr>
          <w:ilvl w:val="2"/>
          <w:numId w:val="7"/>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 xml:space="preserve">The email address should be managed to ensure </w:t>
      </w:r>
      <w:proofErr w:type="gramStart"/>
      <w:r w:rsidRPr="008848F0">
        <w:rPr>
          <w:rFonts w:ascii="Times" w:eastAsia="Times New Roman" w:hAnsi="Times" w:cs="Times New Roman"/>
          <w:sz w:val="20"/>
          <w:szCs w:val="20"/>
        </w:rPr>
        <w:t>messages are received by someone who can respond to the transfer issue</w:t>
      </w:r>
      <w:proofErr w:type="gramEnd"/>
      <w:r w:rsidRPr="008848F0">
        <w:rPr>
          <w:rFonts w:ascii="Times" w:eastAsia="Times New Roman" w:hAnsi="Times" w:cs="Times New Roman"/>
          <w:sz w:val="20"/>
          <w:szCs w:val="20"/>
        </w:rPr>
        <w:t>.</w:t>
      </w:r>
    </w:p>
    <w:p w14:paraId="49C220EC" w14:textId="77777777" w:rsidR="004C7683" w:rsidRPr="008848F0" w:rsidRDefault="004C7683" w:rsidP="004C7683">
      <w:pPr>
        <w:pStyle w:val="ListParagraph"/>
        <w:numPr>
          <w:ilvl w:val="2"/>
          <w:numId w:val="7"/>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Messages received at such email address must be responded to within a commercial reasonable timeframe not to exceed seven (7) calendar days.</w:t>
      </w:r>
    </w:p>
    <w:p w14:paraId="3775C943"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4.6 Transfer Emergency Action Contact</w:t>
      </w:r>
    </w:p>
    <w:p w14:paraId="3CB6ECC7"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 xml:space="preserve">4.6.1 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8848F0">
        <w:rPr>
          <w:rFonts w:ascii="Times" w:hAnsi="Times" w:cs="Times New Roman"/>
          <w:sz w:val="20"/>
          <w:szCs w:val="20"/>
        </w:rPr>
        <w:t>be</w:t>
      </w:r>
      <w:proofErr w:type="gramEnd"/>
      <w:r w:rsidRPr="008848F0">
        <w:rPr>
          <w:rFonts w:ascii="Times" w:hAnsi="Times" w:cs="Times New Roman"/>
          <w:sz w:val="20"/>
          <w:szCs w:val="20"/>
        </w:rPr>
        <w:t xml:space="preserve"> taken towards a resolution, including initiating existing (or future) transfer dispute or undo processes.</w:t>
      </w:r>
    </w:p>
    <w:p w14:paraId="50A6552D" w14:textId="77777777" w:rsidR="004C7683" w:rsidRPr="008848F0" w:rsidRDefault="004C7683" w:rsidP="004C7683">
      <w:pPr>
        <w:spacing w:before="100" w:beforeAutospacing="1" w:after="100" w:afterAutospacing="1"/>
        <w:ind w:left="2160"/>
        <w:rPr>
          <w:rFonts w:ascii="Times" w:hAnsi="Times" w:cs="Times New Roman"/>
          <w:sz w:val="20"/>
          <w:szCs w:val="20"/>
        </w:rPr>
      </w:pPr>
      <w:proofErr w:type="gramStart"/>
      <w:r w:rsidRPr="008848F0">
        <w:rPr>
          <w:rFonts w:ascii="Times" w:hAnsi="Times" w:cs="Times New Roman"/>
          <w:sz w:val="20"/>
          <w:szCs w:val="20"/>
        </w:rPr>
        <w:t>4.6.2 Communications to TEACs will be reserved for use by ICANN-Accredited Registrars, gTLD Registry Operators and ICANN Staff</w:t>
      </w:r>
      <w:proofErr w:type="gramEnd"/>
      <w:r w:rsidRPr="008848F0">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8848F0">
        <w:rPr>
          <w:rFonts w:ascii="Times" w:hAnsi="Times" w:cs="Times New Roman"/>
          <w:sz w:val="20"/>
          <w:szCs w:val="20"/>
        </w:rPr>
        <w:t>manner,</w:t>
      </w:r>
      <w:proofErr w:type="gramEnd"/>
      <w:r w:rsidRPr="008848F0">
        <w:rPr>
          <w:rFonts w:ascii="Times" w:hAnsi="Times" w:cs="Times New Roman"/>
          <w:sz w:val="20"/>
          <w:szCs w:val="20"/>
        </w:rPr>
        <w:t xml:space="preserve"> within a reasonable period of time following the alleged unauthorized loss of a domain.</w:t>
      </w:r>
    </w:p>
    <w:p w14:paraId="181E72BF"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4.6.3 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324C33B"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4.6.4 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46290F8"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4.6.5Both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2460281A" w14:textId="77777777" w:rsidR="004C7683" w:rsidRPr="008848F0" w:rsidRDefault="004C7683" w:rsidP="004C7683">
      <w:pPr>
        <w:pStyle w:val="ListParagraph"/>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Requirements for the "</w:t>
      </w:r>
      <w:proofErr w:type="spellStart"/>
      <w:r w:rsidRPr="008848F0">
        <w:rPr>
          <w:rFonts w:ascii="Times" w:eastAsia="Times New Roman" w:hAnsi="Times" w:cs="Times New Roman"/>
          <w:b/>
          <w:bCs/>
        </w:rPr>
        <w:t>ClientTransferProhibited</w:t>
      </w:r>
      <w:proofErr w:type="spellEnd"/>
      <w:r w:rsidRPr="008848F0">
        <w:rPr>
          <w:rFonts w:ascii="Times" w:eastAsia="Times New Roman" w:hAnsi="Times" w:cs="Times New Roman"/>
          <w:b/>
          <w:bCs/>
        </w:rPr>
        <w:t>" Status and "AuthInfo" Codes</w:t>
      </w:r>
    </w:p>
    <w:p w14:paraId="17EF3528"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5.1 Subject to ICANN specifications or policies and any applicable laws or regulations, Registrars must follow the requirements set forth below.</w:t>
      </w:r>
    </w:p>
    <w:p w14:paraId="4ED6EC7D"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Registrars may only set a domain name in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w:t>
      </w:r>
    </w:p>
    <w:p w14:paraId="263B50A7"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5.2 Registrars must provide the Registered Name Holder with the unique "AuthInfo" code and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w:t>
      </w:r>
    </w:p>
    <w:p w14:paraId="4C91D6F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5.3 Registrars may not employ any mechanism for complying with a Registered Name Holder's request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11F0490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5.4 The Registrar of Record must not refuse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or release an "AuthInfo Code" to the Registered Name Holder solely because there is a dispute between the Registered Name Holder and the Registrar over payment.</w:t>
      </w:r>
    </w:p>
    <w:p w14:paraId="4A2D503A"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5.5 Registrar-generated "AuthInfo" codes must be unique on a per-domain basis.</w:t>
      </w:r>
    </w:p>
    <w:p w14:paraId="476BA8FF"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5.6 The "AuthInfo" codes must be used solely to identify a Registered Name Holder, whereas the FOAs still need to be used for authorization or confirmation of a transfer request, as described in Section 2 and Section 4 of this policy.</w:t>
      </w:r>
    </w:p>
    <w:p w14:paraId="083F1602"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Registry Requirements</w:t>
      </w:r>
    </w:p>
    <w:p w14:paraId="773BF642"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6.1 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5263304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6.2 The Registry Operator shall complete the requested transfer unless, within five (5) calendar days, Registry Operator receives a NACK protocol command from the Registrar of Record.</w:t>
      </w:r>
    </w:p>
    <w:p w14:paraId="423FAF4B"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6.3 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20349D2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6.4 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1D7C960A"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4F94C710"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The final determination of a dispute resolution body having jurisdiction over the transfer; or</w:t>
      </w:r>
    </w:p>
    <w:p w14:paraId="19A58AF4"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Order of a court having jurisdiction over the transfer;</w:t>
      </w:r>
    </w:p>
    <w:p w14:paraId="7ED079D2"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1EDE5C8F" w14:textId="77777777" w:rsidR="004C7683" w:rsidRPr="008848F0" w:rsidRDefault="004C7683" w:rsidP="004C7683">
      <w:pPr>
        <w:spacing w:before="100" w:beforeAutospacing="1" w:after="100" w:afterAutospacing="1"/>
        <w:ind w:left="2160"/>
        <w:rPr>
          <w:rFonts w:ascii="Times" w:eastAsia="Times New Roman" w:hAnsi="Times" w:cs="Times New Roman"/>
          <w:sz w:val="20"/>
          <w:szCs w:val="20"/>
        </w:rPr>
      </w:pPr>
    </w:p>
    <w:p w14:paraId="5391A9BF"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Records of Registration</w:t>
      </w:r>
    </w:p>
    <w:p w14:paraId="1629EF63"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61D16B20"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Effect on Term of Registration</w:t>
      </w:r>
    </w:p>
    <w:p w14:paraId="3A07936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FADA12A" w14:textId="77777777" w:rsidR="004C7683" w:rsidRPr="008848F0" w:rsidRDefault="004C7683" w:rsidP="004C7683">
      <w:pPr>
        <w:numPr>
          <w:ilvl w:val="0"/>
          <w:numId w:val="1"/>
        </w:num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ICANN-Approved Transfers</w:t>
      </w:r>
    </w:p>
    <w:p w14:paraId="530CB98C" w14:textId="77777777" w:rsidR="004C7683" w:rsidRPr="008848F0" w:rsidRDefault="004C7683" w:rsidP="004C7683">
      <w:pPr>
        <w:spacing w:before="100" w:beforeAutospacing="1" w:after="100" w:afterAutospacing="1"/>
        <w:ind w:left="720"/>
        <w:rPr>
          <w:rFonts w:ascii="Times" w:hAnsi="Times" w:cs="Times New Roman"/>
          <w:sz w:val="20"/>
          <w:szCs w:val="20"/>
        </w:rPr>
      </w:pPr>
      <w:r w:rsidRPr="008848F0">
        <w:rPr>
          <w:rFonts w:ascii="Times" w:hAnsi="Times" w:cs="Times New Roman"/>
          <w:sz w:val="20"/>
          <w:szCs w:val="20"/>
        </w:rPr>
        <w:t>1.1 Transfer of the sponsorship of all the registrations sponsored by one Registrar as the result of (</w:t>
      </w:r>
      <w:proofErr w:type="spellStart"/>
      <w:r w:rsidRPr="008848F0">
        <w:rPr>
          <w:rFonts w:ascii="Times" w:hAnsi="Times" w:cs="Times New Roman"/>
          <w:sz w:val="20"/>
          <w:szCs w:val="20"/>
        </w:rPr>
        <w:t>i</w:t>
      </w:r>
      <w:proofErr w:type="spellEnd"/>
      <w:r w:rsidRPr="008848F0">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A372247" w14:textId="77777777" w:rsidR="004C7683" w:rsidRPr="008848F0" w:rsidRDefault="004C7683" w:rsidP="004C7683">
      <w:pPr>
        <w:spacing w:beforeAutospacing="1" w:after="100" w:afterAutospacing="1"/>
        <w:ind w:left="1440"/>
        <w:rPr>
          <w:rFonts w:ascii="Times" w:hAnsi="Times" w:cs="Times New Roman"/>
          <w:sz w:val="20"/>
          <w:szCs w:val="20"/>
        </w:rPr>
      </w:pPr>
      <w:r w:rsidRPr="008848F0">
        <w:rPr>
          <w:rFonts w:ascii="Times" w:hAnsi="Times" w:cs="Times New Roman"/>
          <w:sz w:val="20"/>
          <w:szCs w:val="20"/>
        </w:rPr>
        <w:t>1.1.1 The gaining Registrar must be accredited by ICANN for the Registry TLD and must have in effect a Registry-Registrar Agreement with Registry Operator for the Registry TLD.</w:t>
      </w:r>
    </w:p>
    <w:p w14:paraId="202ABF48" w14:textId="77777777" w:rsidR="004C7683" w:rsidRPr="008848F0" w:rsidRDefault="004C7683" w:rsidP="004C7683">
      <w:pPr>
        <w:spacing w:before="100" w:beforeAutospacing="1" w:afterAutospacing="1"/>
        <w:ind w:left="1440"/>
        <w:rPr>
          <w:rFonts w:ascii="Times" w:hAnsi="Times" w:cs="Times New Roman"/>
          <w:sz w:val="20"/>
          <w:szCs w:val="20"/>
        </w:rPr>
      </w:pPr>
      <w:r w:rsidRPr="008848F0">
        <w:rPr>
          <w:rFonts w:ascii="Times" w:hAnsi="Times" w:cs="Times New Roman"/>
          <w:sz w:val="20"/>
          <w:szCs w:val="20"/>
        </w:rPr>
        <w:t>1.1.2 ICANN must certify in writing to Registry Operator that the transfer would promote the community interest, such as the interest in stability that may be threatened by the actual or imminent business failure of a Registrar.</w:t>
      </w:r>
    </w:p>
    <w:p w14:paraId="22F8FD8E" w14:textId="77777777" w:rsidR="004C7683" w:rsidRPr="008848F0" w:rsidRDefault="004C7683" w:rsidP="004C7683">
      <w:pPr>
        <w:spacing w:before="100" w:beforeAutospacing="1" w:after="100" w:afterAutospacing="1"/>
        <w:ind w:left="720"/>
        <w:rPr>
          <w:rFonts w:ascii="Times" w:hAnsi="Times" w:cs="Times New Roman"/>
          <w:sz w:val="20"/>
          <w:szCs w:val="20"/>
        </w:rPr>
      </w:pPr>
      <w:r w:rsidRPr="008848F0">
        <w:rPr>
          <w:rFonts w:ascii="Times" w:hAnsi="Times" w:cs="Times New Roman"/>
          <w:sz w:val="20"/>
          <w:szCs w:val="20"/>
        </w:rPr>
        <w:t>1.2 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4524069B" w14:textId="77777777" w:rsidR="004C7683" w:rsidRPr="008848F0" w:rsidRDefault="004C7683" w:rsidP="004C7683">
      <w:pPr>
        <w:numPr>
          <w:ilvl w:val="0"/>
          <w:numId w:val="1"/>
        </w:num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 xml:space="preserve">Transfer Dispute Resolution Policy </w:t>
      </w:r>
    </w:p>
    <w:p w14:paraId="121E2FDE" w14:textId="77777777" w:rsidR="004C7683" w:rsidRPr="008848F0" w:rsidRDefault="004C7683" w:rsidP="004C7683">
      <w:pPr>
        <w:spacing w:before="100" w:beforeAutospacing="1" w:after="100" w:afterAutospacing="1"/>
        <w:ind w:left="720"/>
        <w:rPr>
          <w:rFonts w:ascii="Times" w:hAnsi="Times" w:cs="Times New Roman"/>
          <w:sz w:val="20"/>
          <w:szCs w:val="20"/>
        </w:rPr>
      </w:pPr>
      <w:r w:rsidRPr="008848F0">
        <w:rPr>
          <w:rFonts w:ascii="Times" w:hAnsi="Times" w:cs="Times New Roman"/>
          <w:sz w:val="20"/>
          <w:szCs w:val="20"/>
        </w:rPr>
        <w:t xml:space="preserve">Procedures for handling disputes concerning inter-registrar transfers are set forth in the Transfer Dispute Resolution Policy. </w:t>
      </w:r>
      <w:proofErr w:type="gramStart"/>
      <w:r w:rsidRPr="008848F0">
        <w:rPr>
          <w:rFonts w:ascii="Times" w:hAnsi="Times" w:cs="Times New Roman"/>
          <w:sz w:val="20"/>
          <w:szCs w:val="20"/>
        </w:rPr>
        <w:t>Procedures in this policy must be followed by the applicable Registry Operators</w:t>
      </w:r>
      <w:proofErr w:type="gramEnd"/>
      <w:r w:rsidRPr="008848F0">
        <w:rPr>
          <w:rFonts w:ascii="Times" w:hAnsi="Times" w:cs="Times New Roman"/>
          <w:sz w:val="20"/>
          <w:szCs w:val="20"/>
        </w:rPr>
        <w:t xml:space="preserve"> and ICANN accredited Registrars.</w:t>
      </w:r>
    </w:p>
    <w:p w14:paraId="2B1F1D09" w14:textId="77777777" w:rsidR="004C7683" w:rsidRPr="008848F0" w:rsidRDefault="004C7683" w:rsidP="004C7683"/>
    <w:p w14:paraId="63A99D63" w14:textId="77777777" w:rsidR="004C7683" w:rsidRPr="00CB6E48" w:rsidRDefault="004C7683" w:rsidP="004C7683">
      <w:pPr>
        <w:spacing w:before="100" w:beforeAutospacing="1" w:after="100" w:afterAutospacing="1"/>
        <w:rPr>
          <w:rFonts w:ascii="Times" w:hAnsi="Times" w:cs="Times New Roman"/>
          <w:b/>
          <w:sz w:val="20"/>
          <w:szCs w:val="20"/>
        </w:rPr>
      </w:pPr>
    </w:p>
    <w:p w14:paraId="7D07C4DD" w14:textId="77777777" w:rsidR="004C7683" w:rsidRDefault="004C7683" w:rsidP="004C7683"/>
    <w:p w14:paraId="2E1853B0" w14:textId="77777777" w:rsidR="00C51E83" w:rsidRDefault="00C51E83"/>
    <w:sectPr w:rsidR="00C51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Tubergen" w:date="2015-09-15T10:52:00Z" w:initials="CT">
    <w:p w14:paraId="764F5516" w14:textId="77777777" w:rsidR="00D553AB" w:rsidRDefault="00D553AB" w:rsidP="004C7683">
      <w:pPr>
        <w:pStyle w:val="CommentText"/>
      </w:pPr>
      <w:r>
        <w:rPr>
          <w:rStyle w:val="CommentReference"/>
        </w:rPr>
        <w:annotationRef/>
      </w:r>
      <w:r>
        <w:t>Recommendation 16</w:t>
      </w:r>
    </w:p>
  </w:comment>
  <w:comment w:id="7" w:author="Caitlin Tubergen" w:date="2015-09-15T10:52:00Z" w:initials="CT">
    <w:p w14:paraId="5C801823" w14:textId="77777777" w:rsidR="00D553AB" w:rsidRDefault="00D553AB" w:rsidP="004C7683">
      <w:pPr>
        <w:pStyle w:val="CommentText"/>
      </w:pPr>
      <w:r>
        <w:rPr>
          <w:rStyle w:val="CommentReference"/>
        </w:rPr>
        <w:annotationRef/>
      </w:r>
      <w:r>
        <w:t>Recommendation 6</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FAC8A" w14:textId="77777777" w:rsidR="00D553AB" w:rsidRDefault="00D553AB" w:rsidP="004C7683">
      <w:r>
        <w:separator/>
      </w:r>
    </w:p>
  </w:endnote>
  <w:endnote w:type="continuationSeparator" w:id="0">
    <w:p w14:paraId="5D527D86" w14:textId="77777777" w:rsidR="00D553AB" w:rsidRDefault="00D553AB" w:rsidP="004C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F7799" w14:textId="77777777" w:rsidR="00D553AB" w:rsidRDefault="00D553AB" w:rsidP="004C7683">
      <w:r>
        <w:separator/>
      </w:r>
    </w:p>
  </w:footnote>
  <w:footnote w:type="continuationSeparator" w:id="0">
    <w:p w14:paraId="66748C3C" w14:textId="77777777" w:rsidR="00D553AB" w:rsidRDefault="00D553AB" w:rsidP="004C76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5DC"/>
    <w:multiLevelType w:val="hybridMultilevel"/>
    <w:tmpl w:val="215AC234"/>
    <w:lvl w:ilvl="0" w:tplc="F698E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93541"/>
    <w:multiLevelType w:val="hybridMultilevel"/>
    <w:tmpl w:val="FF180836"/>
    <w:lvl w:ilvl="0" w:tplc="52143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C2AD0"/>
    <w:multiLevelType w:val="multilevel"/>
    <w:tmpl w:val="3340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2654C8"/>
    <w:multiLevelType w:val="multilevel"/>
    <w:tmpl w:val="7318FD4A"/>
    <w:lvl w:ilvl="0">
      <w:start w:val="1"/>
      <w:numFmt w:val="decimal"/>
      <w:lvlText w:val="%1"/>
      <w:lvlJc w:val="left"/>
      <w:pPr>
        <w:ind w:left="560" w:hanging="560"/>
      </w:pPr>
      <w:rPr>
        <w:rFonts w:hint="default"/>
      </w:rPr>
    </w:lvl>
    <w:lvl w:ilvl="1">
      <w:start w:val="1"/>
      <w:numFmt w:val="decimal"/>
      <w:lvlText w:val="%1.%2"/>
      <w:lvlJc w:val="left"/>
      <w:pPr>
        <w:ind w:left="1520" w:hanging="560"/>
      </w:pPr>
      <w:rPr>
        <w:rFonts w:hint="default"/>
      </w:rPr>
    </w:lvl>
    <w:lvl w:ilvl="2">
      <w:start w:val="3"/>
      <w:numFmt w:val="decimal"/>
      <w:lvlText w:val="%1.%2.%3"/>
      <w:lvlJc w:val="left"/>
      <w:pPr>
        <w:ind w:left="2640" w:hanging="720"/>
      </w:pPr>
      <w:rPr>
        <w:rFonts w:hint="default"/>
      </w:rPr>
    </w:lvl>
    <w:lvl w:ilvl="3">
      <w:start w:val="2"/>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5">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2F021F10"/>
    <w:multiLevelType w:val="multilevel"/>
    <w:tmpl w:val="9AD44FE6"/>
    <w:lvl w:ilvl="0">
      <w:start w:val="6"/>
      <w:numFmt w:val="decimal"/>
      <w:lvlText w:val="%1"/>
      <w:lvlJc w:val="left"/>
      <w:pPr>
        <w:ind w:left="400" w:hanging="400"/>
      </w:pPr>
      <w:rPr>
        <w:rFonts w:hint="default"/>
      </w:rPr>
    </w:lvl>
    <w:lvl w:ilvl="1">
      <w:start w:val="4"/>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nsid w:val="387813DF"/>
    <w:multiLevelType w:val="multilevel"/>
    <w:tmpl w:val="E828F470"/>
    <w:lvl w:ilvl="0">
      <w:start w:val="3"/>
      <w:numFmt w:val="decimal"/>
      <w:lvlText w:val="%1"/>
      <w:lvlJc w:val="left"/>
      <w:pPr>
        <w:ind w:left="400" w:hanging="400"/>
      </w:pPr>
      <w:rPr>
        <w:rFonts w:ascii="Times" w:eastAsia="Times New Roman" w:hAnsi="Times" w:cs="Times New Roman" w:hint="default"/>
        <w:sz w:val="20"/>
      </w:rPr>
    </w:lvl>
    <w:lvl w:ilvl="1">
      <w:start w:val="7"/>
      <w:numFmt w:val="decimal"/>
      <w:lvlText w:val="%1.%2"/>
      <w:lvlJc w:val="left"/>
      <w:pPr>
        <w:ind w:left="1480" w:hanging="400"/>
      </w:pPr>
      <w:rPr>
        <w:rFonts w:ascii="Times" w:eastAsia="Times New Roman" w:hAnsi="Times" w:cs="Times New Roman" w:hint="default"/>
        <w:sz w:val="20"/>
      </w:rPr>
    </w:lvl>
    <w:lvl w:ilvl="2">
      <w:start w:val="1"/>
      <w:numFmt w:val="decimal"/>
      <w:lvlText w:val="%1.%2.%3"/>
      <w:lvlJc w:val="left"/>
      <w:pPr>
        <w:ind w:left="2880" w:hanging="720"/>
      </w:pPr>
      <w:rPr>
        <w:rFonts w:ascii="Times" w:eastAsia="Times New Roman" w:hAnsi="Times" w:cs="Times New Roman" w:hint="default"/>
        <w:sz w:val="20"/>
      </w:rPr>
    </w:lvl>
    <w:lvl w:ilvl="3">
      <w:start w:val="1"/>
      <w:numFmt w:val="decimal"/>
      <w:lvlText w:val="%1.%2.%3.%4"/>
      <w:lvlJc w:val="left"/>
      <w:pPr>
        <w:ind w:left="4320" w:hanging="1080"/>
      </w:pPr>
      <w:rPr>
        <w:rFonts w:ascii="Times" w:eastAsia="Times New Roman" w:hAnsi="Times" w:cs="Times New Roman" w:hint="default"/>
        <w:sz w:val="20"/>
      </w:rPr>
    </w:lvl>
    <w:lvl w:ilvl="4">
      <w:start w:val="1"/>
      <w:numFmt w:val="decimal"/>
      <w:lvlText w:val="%1.%2.%3.%4.%5"/>
      <w:lvlJc w:val="left"/>
      <w:pPr>
        <w:ind w:left="5400" w:hanging="1080"/>
      </w:pPr>
      <w:rPr>
        <w:rFonts w:ascii="Times" w:eastAsia="Times New Roman" w:hAnsi="Times" w:cs="Times New Roman" w:hint="default"/>
        <w:sz w:val="20"/>
      </w:rPr>
    </w:lvl>
    <w:lvl w:ilvl="5">
      <w:start w:val="1"/>
      <w:numFmt w:val="decimal"/>
      <w:lvlText w:val="%1.%2.%3.%4.%5.%6"/>
      <w:lvlJc w:val="left"/>
      <w:pPr>
        <w:ind w:left="6840" w:hanging="1440"/>
      </w:pPr>
      <w:rPr>
        <w:rFonts w:ascii="Times" w:eastAsia="Times New Roman" w:hAnsi="Times" w:cs="Times New Roman" w:hint="default"/>
        <w:sz w:val="20"/>
      </w:rPr>
    </w:lvl>
    <w:lvl w:ilvl="6">
      <w:start w:val="1"/>
      <w:numFmt w:val="decimal"/>
      <w:lvlText w:val="%1.%2.%3.%4.%5.%6.%7"/>
      <w:lvlJc w:val="left"/>
      <w:pPr>
        <w:ind w:left="7920" w:hanging="1440"/>
      </w:pPr>
      <w:rPr>
        <w:rFonts w:ascii="Times" w:eastAsia="Times New Roman" w:hAnsi="Times" w:cs="Times New Roman" w:hint="default"/>
        <w:sz w:val="20"/>
      </w:rPr>
    </w:lvl>
    <w:lvl w:ilvl="7">
      <w:start w:val="1"/>
      <w:numFmt w:val="decimal"/>
      <w:lvlText w:val="%1.%2.%3.%4.%5.%6.%7.%8"/>
      <w:lvlJc w:val="left"/>
      <w:pPr>
        <w:ind w:left="9360" w:hanging="1800"/>
      </w:pPr>
      <w:rPr>
        <w:rFonts w:ascii="Times" w:eastAsia="Times New Roman" w:hAnsi="Times" w:cs="Times New Roman" w:hint="default"/>
        <w:sz w:val="20"/>
      </w:rPr>
    </w:lvl>
    <w:lvl w:ilvl="8">
      <w:start w:val="1"/>
      <w:numFmt w:val="decimal"/>
      <w:lvlText w:val="%1.%2.%3.%4.%5.%6.%7.%8.%9"/>
      <w:lvlJc w:val="left"/>
      <w:pPr>
        <w:ind w:left="10440" w:hanging="1800"/>
      </w:pPr>
      <w:rPr>
        <w:rFonts w:ascii="Times" w:eastAsia="Times New Roman" w:hAnsi="Times" w:cs="Times New Roman" w:hint="default"/>
        <w:sz w:val="20"/>
      </w:rPr>
    </w:lvl>
  </w:abstractNum>
  <w:abstractNum w:abstractNumId="8">
    <w:nsid w:val="5AA53D9E"/>
    <w:multiLevelType w:val="multilevel"/>
    <w:tmpl w:val="2EACE96A"/>
    <w:lvl w:ilvl="0">
      <w:start w:val="4"/>
      <w:numFmt w:val="decimal"/>
      <w:lvlText w:val="%1"/>
      <w:lvlJc w:val="left"/>
      <w:pPr>
        <w:ind w:left="400" w:hanging="400"/>
      </w:pPr>
      <w:rPr>
        <w:rFonts w:hint="default"/>
      </w:rPr>
    </w:lvl>
    <w:lvl w:ilvl="1">
      <w:start w:val="5"/>
      <w:numFmt w:val="decimal"/>
      <w:lvlText w:val="%1.%2"/>
      <w:lvlJc w:val="left"/>
      <w:pPr>
        <w:ind w:left="1300" w:hanging="4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83"/>
    <w:rsid w:val="000550F1"/>
    <w:rsid w:val="0015338F"/>
    <w:rsid w:val="004C7683"/>
    <w:rsid w:val="00505408"/>
    <w:rsid w:val="00753B3A"/>
    <w:rsid w:val="009A6FAF"/>
    <w:rsid w:val="00AB726B"/>
    <w:rsid w:val="00C064B3"/>
    <w:rsid w:val="00C51E83"/>
    <w:rsid w:val="00D553AB"/>
    <w:rsid w:val="00EC5D8F"/>
    <w:rsid w:val="00EC7F3B"/>
    <w:rsid w:val="00F80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8C36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83"/>
    <w:pPr>
      <w:ind w:left="720"/>
      <w:contextualSpacing/>
    </w:pPr>
  </w:style>
  <w:style w:type="paragraph" w:styleId="FootnoteText">
    <w:name w:val="footnote text"/>
    <w:basedOn w:val="Normal"/>
    <w:link w:val="FootnoteTextChar"/>
    <w:uiPriority w:val="99"/>
    <w:unhideWhenUsed/>
    <w:rsid w:val="004C7683"/>
  </w:style>
  <w:style w:type="character" w:customStyle="1" w:styleId="FootnoteTextChar">
    <w:name w:val="Footnote Text Char"/>
    <w:basedOn w:val="DefaultParagraphFont"/>
    <w:link w:val="FootnoteText"/>
    <w:uiPriority w:val="99"/>
    <w:rsid w:val="004C7683"/>
  </w:style>
  <w:style w:type="character" w:styleId="FootnoteReference">
    <w:name w:val="footnote reference"/>
    <w:basedOn w:val="DefaultParagraphFont"/>
    <w:uiPriority w:val="99"/>
    <w:unhideWhenUsed/>
    <w:rsid w:val="004C7683"/>
    <w:rPr>
      <w:vertAlign w:val="superscript"/>
    </w:rPr>
  </w:style>
  <w:style w:type="character" w:styleId="Hyperlink">
    <w:name w:val="Hyperlink"/>
    <w:basedOn w:val="DefaultParagraphFont"/>
    <w:uiPriority w:val="99"/>
    <w:unhideWhenUsed/>
    <w:rsid w:val="004C7683"/>
    <w:rPr>
      <w:color w:val="0000FF"/>
      <w:u w:val="single"/>
    </w:rPr>
  </w:style>
  <w:style w:type="character" w:styleId="CommentReference">
    <w:name w:val="annotation reference"/>
    <w:basedOn w:val="DefaultParagraphFont"/>
    <w:uiPriority w:val="99"/>
    <w:semiHidden/>
    <w:unhideWhenUsed/>
    <w:rsid w:val="004C7683"/>
    <w:rPr>
      <w:sz w:val="18"/>
      <w:szCs w:val="18"/>
    </w:rPr>
  </w:style>
  <w:style w:type="paragraph" w:styleId="CommentText">
    <w:name w:val="annotation text"/>
    <w:basedOn w:val="Normal"/>
    <w:link w:val="CommentTextChar"/>
    <w:uiPriority w:val="99"/>
    <w:semiHidden/>
    <w:unhideWhenUsed/>
    <w:rsid w:val="004C7683"/>
  </w:style>
  <w:style w:type="character" w:customStyle="1" w:styleId="CommentTextChar">
    <w:name w:val="Comment Text Char"/>
    <w:basedOn w:val="DefaultParagraphFont"/>
    <w:link w:val="CommentText"/>
    <w:uiPriority w:val="99"/>
    <w:semiHidden/>
    <w:rsid w:val="004C7683"/>
  </w:style>
  <w:style w:type="paragraph" w:styleId="BalloonText">
    <w:name w:val="Balloon Text"/>
    <w:basedOn w:val="Normal"/>
    <w:link w:val="BalloonTextChar"/>
    <w:uiPriority w:val="99"/>
    <w:semiHidden/>
    <w:unhideWhenUsed/>
    <w:rsid w:val="004C7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6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83"/>
    <w:pPr>
      <w:ind w:left="720"/>
      <w:contextualSpacing/>
    </w:pPr>
  </w:style>
  <w:style w:type="paragraph" w:styleId="FootnoteText">
    <w:name w:val="footnote text"/>
    <w:basedOn w:val="Normal"/>
    <w:link w:val="FootnoteTextChar"/>
    <w:uiPriority w:val="99"/>
    <w:unhideWhenUsed/>
    <w:rsid w:val="004C7683"/>
  </w:style>
  <w:style w:type="character" w:customStyle="1" w:styleId="FootnoteTextChar">
    <w:name w:val="Footnote Text Char"/>
    <w:basedOn w:val="DefaultParagraphFont"/>
    <w:link w:val="FootnoteText"/>
    <w:uiPriority w:val="99"/>
    <w:rsid w:val="004C7683"/>
  </w:style>
  <w:style w:type="character" w:styleId="FootnoteReference">
    <w:name w:val="footnote reference"/>
    <w:basedOn w:val="DefaultParagraphFont"/>
    <w:uiPriority w:val="99"/>
    <w:unhideWhenUsed/>
    <w:rsid w:val="004C7683"/>
    <w:rPr>
      <w:vertAlign w:val="superscript"/>
    </w:rPr>
  </w:style>
  <w:style w:type="character" w:styleId="Hyperlink">
    <w:name w:val="Hyperlink"/>
    <w:basedOn w:val="DefaultParagraphFont"/>
    <w:uiPriority w:val="99"/>
    <w:unhideWhenUsed/>
    <w:rsid w:val="004C7683"/>
    <w:rPr>
      <w:color w:val="0000FF"/>
      <w:u w:val="single"/>
    </w:rPr>
  </w:style>
  <w:style w:type="character" w:styleId="CommentReference">
    <w:name w:val="annotation reference"/>
    <w:basedOn w:val="DefaultParagraphFont"/>
    <w:uiPriority w:val="99"/>
    <w:semiHidden/>
    <w:unhideWhenUsed/>
    <w:rsid w:val="004C7683"/>
    <w:rPr>
      <w:sz w:val="18"/>
      <w:szCs w:val="18"/>
    </w:rPr>
  </w:style>
  <w:style w:type="paragraph" w:styleId="CommentText">
    <w:name w:val="annotation text"/>
    <w:basedOn w:val="Normal"/>
    <w:link w:val="CommentTextChar"/>
    <w:uiPriority w:val="99"/>
    <w:semiHidden/>
    <w:unhideWhenUsed/>
    <w:rsid w:val="004C7683"/>
  </w:style>
  <w:style w:type="character" w:customStyle="1" w:styleId="CommentTextChar">
    <w:name w:val="Comment Text Char"/>
    <w:basedOn w:val="DefaultParagraphFont"/>
    <w:link w:val="CommentText"/>
    <w:uiPriority w:val="99"/>
    <w:semiHidden/>
    <w:rsid w:val="004C7683"/>
  </w:style>
  <w:style w:type="paragraph" w:styleId="BalloonText">
    <w:name w:val="Balloon Text"/>
    <w:basedOn w:val="Normal"/>
    <w:link w:val="BalloonTextChar"/>
    <w:uiPriority w:val="99"/>
    <w:semiHidden/>
    <w:unhideWhenUsed/>
    <w:rsid w:val="004C7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6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3487</Words>
  <Characters>19880</Characters>
  <Application>Microsoft Macintosh Word</Application>
  <DocSecurity>0</DocSecurity>
  <Lines>165</Lines>
  <Paragraphs>46</Paragraphs>
  <ScaleCrop>false</ScaleCrop>
  <Company>ICANN</Company>
  <LinksUpToDate>false</LinksUpToDate>
  <CharactersWithSpaces>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9</cp:revision>
  <dcterms:created xsi:type="dcterms:W3CDTF">2015-09-15T21:18:00Z</dcterms:created>
  <dcterms:modified xsi:type="dcterms:W3CDTF">2015-09-16T19:10:00Z</dcterms:modified>
</cp:coreProperties>
</file>