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532B5BB3"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32335A">
        <w:rPr>
          <w:rFonts w:ascii="Calibri" w:eastAsia="Calibri" w:hAnsi="Calibri" w:cs="Calibri"/>
          <w:sz w:val="28"/>
          <w:szCs w:val="28"/>
          <w:u w:val="single"/>
        </w:rPr>
        <w:t>2</w:t>
      </w:r>
      <w:ins w:id="0" w:author="Fabien Betremieux" w:date="2016-06-23T21:30:00Z">
        <w:r w:rsidR="00733DAD">
          <w:rPr>
            <w:rFonts w:ascii="Calibri" w:eastAsia="Calibri" w:hAnsi="Calibri" w:cs="Calibri"/>
            <w:sz w:val="28"/>
            <w:szCs w:val="28"/>
            <w:u w:val="single"/>
          </w:rPr>
          <w:t>3</w:t>
        </w:r>
      </w:ins>
      <w:del w:id="1" w:author="Fabien Betremieux" w:date="2016-06-23T21:30:00Z">
        <w:r w:rsidR="0032335A" w:rsidDel="00733DAD">
          <w:rPr>
            <w:rFonts w:ascii="Calibri" w:eastAsia="Calibri" w:hAnsi="Calibri" w:cs="Calibri"/>
            <w:sz w:val="28"/>
            <w:szCs w:val="28"/>
            <w:u w:val="single"/>
          </w:rPr>
          <w:delText>0</w:delText>
        </w:r>
      </w:del>
      <w:r w:rsidRPr="005B0326">
        <w:rPr>
          <w:rFonts w:ascii="Calibri" w:eastAsia="Calibri" w:hAnsi="Calibri" w:cs="Calibri"/>
          <w:sz w:val="28"/>
          <w:szCs w:val="28"/>
          <w:u w:val="single"/>
        </w:rPr>
        <w:t xml:space="preserve"> June 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733DAD">
        <w:trPr>
          <w:cantSplit/>
        </w:trPr>
        <w:tc>
          <w:tcPr>
            <w:tcW w:w="738" w:type="dxa"/>
            <w:shd w:val="clear" w:color="auto" w:fill="auto"/>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1E768567" w:rsidR="00451F37" w:rsidRPr="00451F37" w:rsidRDefault="00451F37" w:rsidP="00451F37">
            <w:pPr>
              <w:rPr>
                <w:sz w:val="22"/>
              </w:rPr>
            </w:pPr>
            <w:r>
              <w:rPr>
                <w:sz w:val="22"/>
              </w:rPr>
              <w:t xml:space="preserve">Current proposal: </w:t>
            </w:r>
            <w:r w:rsidRPr="00451F37">
              <w:rPr>
                <w:sz w:val="22"/>
              </w:rPr>
              <w:t>18 to 24 months overall</w:t>
            </w:r>
          </w:p>
          <w:p w14:paraId="251952D3" w14:textId="77777777" w:rsidR="00451F37" w:rsidRP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(optional thick)</w:t>
            </w:r>
          </w:p>
          <w:p w14:paraId="578B2D23" w14:textId="77777777" w:rsidR="00451F37" w:rsidRPr="00451F37" w:rsidRDefault="00451F37" w:rsidP="001B588B">
            <w:pPr>
              <w:pStyle w:val="ListParagraph"/>
              <w:numPr>
                <w:ilvl w:val="0"/>
                <w:numId w:val="8"/>
              </w:numPr>
              <w:ind w:left="252" w:hanging="252"/>
              <w:rPr>
                <w:sz w:val="22"/>
              </w:rPr>
            </w:pPr>
            <w:r w:rsidRPr="00451F37">
              <w:rPr>
                <w:sz w:val="22"/>
              </w:rPr>
              <w:t xml:space="preserve"> 12 to 18 months for Registrars to complete the transition</w:t>
            </w:r>
          </w:p>
          <w:p w14:paraId="3BCFA228" w14:textId="77777777" w:rsid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(required thick)</w:t>
            </w:r>
          </w:p>
          <w:p w14:paraId="278CB8D1" w14:textId="77777777" w:rsidR="001B588B" w:rsidRDefault="001B588B" w:rsidP="001B588B">
            <w:pPr>
              <w:rPr>
                <w:b/>
                <w:sz w:val="22"/>
              </w:rPr>
            </w:pPr>
          </w:p>
          <w:p w14:paraId="235E80FE" w14:textId="37462CA8" w:rsidR="001B588B" w:rsidRDefault="001B588B" w:rsidP="001B588B">
            <w:pPr>
              <w:rPr>
                <w:sz w:val="22"/>
              </w:rPr>
            </w:pPr>
            <w:r>
              <w:rPr>
                <w:b/>
                <w:sz w:val="22"/>
              </w:rPr>
              <w:t xml:space="preserve">Pending </w:t>
            </w:r>
            <w:r>
              <w:rPr>
                <w:sz w:val="22"/>
              </w:rPr>
              <w:t>(31 May 2016):</w:t>
            </w:r>
          </w:p>
          <w:p w14:paraId="4C4F5C0D" w14:textId="79659FA8" w:rsidR="00F71060" w:rsidRPr="001B588B" w:rsidRDefault="00AF7001" w:rsidP="001B588B">
            <w:pPr>
              <w:numPr>
                <w:ilvl w:val="1"/>
                <w:numId w:val="6"/>
              </w:numPr>
              <w:tabs>
                <w:tab w:val="clear" w:pos="1440"/>
              </w:tabs>
              <w:ind w:left="252" w:hanging="252"/>
              <w:rPr>
                <w:sz w:val="22"/>
              </w:rPr>
            </w:pPr>
            <w:r>
              <w:rPr>
                <w:sz w:val="22"/>
              </w:rPr>
              <w:t>Registries</w:t>
            </w:r>
            <w:r w:rsidR="00F71060" w:rsidRPr="001B588B">
              <w:rPr>
                <w:sz w:val="22"/>
              </w:rPr>
              <w:t xml:space="preserve"> to provide </w:t>
            </w:r>
            <w:r w:rsidR="00F71060">
              <w:rPr>
                <w:sz w:val="22"/>
              </w:rPr>
              <w:t xml:space="preserve">preliminary </w:t>
            </w:r>
            <w:r w:rsidR="00F71060" w:rsidRPr="001B588B">
              <w:rPr>
                <w:sz w:val="22"/>
              </w:rPr>
              <w:t>overview of system changes</w:t>
            </w:r>
            <w:r w:rsidR="00F71060">
              <w:rPr>
                <w:sz w:val="22"/>
              </w:rPr>
              <w:t xml:space="preserve"> for refinement of timeline by 13 June 2016</w:t>
            </w:r>
          </w:p>
          <w:p w14:paraId="39356963" w14:textId="7F2E601F" w:rsidR="001B588B" w:rsidRPr="001B588B" w:rsidRDefault="00F71060" w:rsidP="00F71060">
            <w:pPr>
              <w:numPr>
                <w:ilvl w:val="1"/>
                <w:numId w:val="6"/>
              </w:numPr>
              <w:tabs>
                <w:tab w:val="clear" w:pos="1440"/>
              </w:tabs>
              <w:ind w:left="252" w:hanging="252"/>
              <w:rPr>
                <w:sz w:val="22"/>
              </w:rPr>
            </w:pPr>
            <w:r w:rsidRPr="001B588B">
              <w:rPr>
                <w:sz w:val="22"/>
              </w:rPr>
              <w:t xml:space="preserve">Registries and registrars to agree on a detailed timeline </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Change w:id="2">
          <w:tblGrid>
            <w:gridCol w:w="738"/>
            <w:gridCol w:w="4590"/>
            <w:gridCol w:w="1350"/>
            <w:gridCol w:w="7362"/>
          </w:tblGrid>
        </w:tblGridChange>
      </w:tblGrid>
      <w:tr w:rsidR="00C86E4F" w:rsidRPr="00C94D17" w14:paraId="0A751169" w14:textId="77777777" w:rsidTr="005B0326">
        <w:trPr>
          <w:cantSplit/>
          <w:trHeight w:val="432"/>
          <w:tblHeader/>
        </w:trPr>
        <w:tc>
          <w:tcPr>
            <w:tcW w:w="73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45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36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C86E4F" w:rsidRPr="005C4547" w14:paraId="6D705332" w14:textId="77777777" w:rsidTr="005B0326">
        <w:trPr>
          <w:cantSplit/>
        </w:trPr>
        <w:tc>
          <w:tcPr>
            <w:tcW w:w="738" w:type="dxa"/>
          </w:tcPr>
          <w:p w14:paraId="4829949A" w14:textId="77777777" w:rsidR="00C86E4F" w:rsidRPr="005C4547" w:rsidRDefault="00C86E4F" w:rsidP="005B0326">
            <w:pPr>
              <w:jc w:val="center"/>
              <w:rPr>
                <w:sz w:val="22"/>
              </w:rPr>
            </w:pPr>
            <w:r w:rsidRPr="005C4547">
              <w:rPr>
                <w:sz w:val="22"/>
              </w:rPr>
              <w:t>1</w:t>
            </w:r>
          </w:p>
        </w:tc>
        <w:tc>
          <w:tcPr>
            <w:tcW w:w="45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350" w:type="dxa"/>
            <w:shd w:val="clear" w:color="auto" w:fill="FFFF00"/>
            <w:vAlign w:val="center"/>
          </w:tcPr>
          <w:p w14:paraId="1554A66A" w14:textId="77777777" w:rsidR="00C86E4F" w:rsidRPr="005C4547" w:rsidRDefault="00C86E4F" w:rsidP="005B0326">
            <w:pPr>
              <w:jc w:val="center"/>
              <w:rPr>
                <w:sz w:val="22"/>
              </w:rPr>
            </w:pPr>
            <w:r>
              <w:rPr>
                <w:sz w:val="22"/>
              </w:rPr>
              <w:t>Ongoing</w:t>
            </w:r>
          </w:p>
        </w:tc>
        <w:tc>
          <w:tcPr>
            <w:tcW w:w="736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77777777" w:rsidR="00C86E4F" w:rsidRDefault="00C86E4F" w:rsidP="00C86E4F">
            <w:pPr>
              <w:rPr>
                <w:sz w:val="22"/>
              </w:rPr>
            </w:pPr>
          </w:p>
          <w:p w14:paraId="27C79526" w14:textId="56CA92A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02E93270" w14:textId="77777777" w:rsidR="00C86E4F" w:rsidRDefault="00C86E4F" w:rsidP="00C86E4F">
            <w:pPr>
              <w:rPr>
                <w:ins w:id="3" w:author="Fabien Betremieux" w:date="2016-06-23T21:45:00Z"/>
                <w:sz w:val="22"/>
              </w:rPr>
            </w:pPr>
            <w:r>
              <w:rPr>
                <w:sz w:val="22"/>
              </w:rPr>
              <w:t>Further discussion needed (see #1a, 1b</w:t>
            </w:r>
            <w:r w:rsidR="00CE5267">
              <w:rPr>
                <w:sz w:val="22"/>
              </w:rPr>
              <w:t>, 1e</w:t>
            </w:r>
            <w:r>
              <w:rPr>
                <w:sz w:val="22"/>
              </w:rPr>
              <w:t>)</w:t>
            </w:r>
          </w:p>
          <w:p w14:paraId="2EB19365" w14:textId="66AE088E" w:rsidR="00224BAC" w:rsidRPr="005C4547" w:rsidRDefault="00224BAC" w:rsidP="00C86E4F">
            <w:pPr>
              <w:rPr>
                <w:sz w:val="22"/>
              </w:rPr>
            </w:pPr>
          </w:p>
        </w:tc>
      </w:tr>
      <w:tr w:rsidR="00C86E4F" w:rsidRPr="005C4547" w14:paraId="72A79EDB" w14:textId="77777777" w:rsidTr="00224BAC">
        <w:trPr>
          <w:cantSplit/>
        </w:trPr>
        <w:tc>
          <w:tcPr>
            <w:tcW w:w="738"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4590"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350" w:type="dxa"/>
            <w:shd w:val="clear" w:color="auto" w:fill="FFFF00"/>
            <w:vAlign w:val="center"/>
          </w:tcPr>
          <w:p w14:paraId="613D210D" w14:textId="77777777" w:rsidR="00C86E4F" w:rsidRPr="005C4547" w:rsidRDefault="00C86E4F" w:rsidP="005B0326">
            <w:pPr>
              <w:jc w:val="center"/>
              <w:rPr>
                <w:sz w:val="22"/>
              </w:rPr>
            </w:pPr>
            <w:r>
              <w:rPr>
                <w:sz w:val="22"/>
              </w:rPr>
              <w:t>Ongoing</w:t>
            </w:r>
          </w:p>
        </w:tc>
        <w:tc>
          <w:tcPr>
            <w:tcW w:w="7362" w:type="dxa"/>
          </w:tcPr>
          <w:p w14:paraId="0129E24B" w14:textId="0AD08EEC" w:rsidR="00C86E4F" w:rsidRDefault="00C86E4F" w:rsidP="00C86E4F">
            <w:pPr>
              <w:rPr>
                <w:sz w:val="22"/>
              </w:rPr>
            </w:pPr>
            <w:r w:rsidRPr="00717B84">
              <w:rPr>
                <w:b/>
                <w:sz w:val="22"/>
              </w:rPr>
              <w:t>Pending</w:t>
            </w:r>
            <w:r>
              <w:rPr>
                <w:sz w:val="22"/>
              </w:rPr>
              <w:t xml:space="preserve"> (</w:t>
            </w:r>
            <w:ins w:id="4" w:author="Fabien Betremieux" w:date="2016-06-23T21:37:00Z">
              <w:r w:rsidR="00733DAD">
                <w:rPr>
                  <w:sz w:val="22"/>
                </w:rPr>
                <w:t>21</w:t>
              </w:r>
            </w:ins>
            <w:del w:id="5" w:author="Fabien Betremieux" w:date="2016-06-23T21:37:00Z">
              <w:r w:rsidR="00DB3C09" w:rsidDel="00733DAD">
                <w:rPr>
                  <w:sz w:val="22"/>
                </w:rPr>
                <w:delText>14</w:delText>
              </w:r>
            </w:del>
            <w:r w:rsidR="00DB3C09">
              <w:rPr>
                <w:sz w:val="22"/>
              </w:rPr>
              <w:t xml:space="preserve"> June </w:t>
            </w:r>
            <w:r w:rsidR="0045516E">
              <w:rPr>
                <w:sz w:val="22"/>
              </w:rPr>
              <w:t>2016</w:t>
            </w:r>
            <w:r>
              <w:rPr>
                <w:sz w:val="22"/>
              </w:rPr>
              <w:t>):</w:t>
            </w:r>
          </w:p>
          <w:p w14:paraId="27E737D6" w14:textId="79B364F5" w:rsidR="00733DAD" w:rsidRDefault="00CB1813" w:rsidP="00C86E4F">
            <w:pPr>
              <w:rPr>
                <w:ins w:id="6" w:author="Fabien Betremieux" w:date="2016-06-23T21:37:00Z"/>
                <w:sz w:val="22"/>
              </w:rPr>
            </w:pPr>
            <w:r>
              <w:rPr>
                <w:sz w:val="22"/>
              </w:rPr>
              <w:t>Registries</w:t>
            </w:r>
            <w:r w:rsidR="00DB3C09">
              <w:rPr>
                <w:sz w:val="22"/>
              </w:rPr>
              <w:t>'</w:t>
            </w:r>
            <w:ins w:id="7" w:author="Fabien Betremieux" w:date="2016-06-23T21:37:00Z">
              <w:r w:rsidR="00733DAD">
                <w:rPr>
                  <w:sz w:val="22"/>
                </w:rPr>
                <w:t xml:space="preserve"> current</w:t>
              </w:r>
            </w:ins>
            <w:del w:id="8" w:author="Fabien Betremieux" w:date="2016-06-23T21:37:00Z">
              <w:r w:rsidDel="00733DAD">
                <w:rPr>
                  <w:sz w:val="22"/>
                </w:rPr>
                <w:delText xml:space="preserve"> </w:delText>
              </w:r>
              <w:r w:rsidR="00DB3C09" w:rsidDel="00733DAD">
                <w:rPr>
                  <w:sz w:val="22"/>
                </w:rPr>
                <w:delText>initial</w:delText>
              </w:r>
            </w:del>
            <w:r w:rsidR="00DB3C09">
              <w:rPr>
                <w:sz w:val="22"/>
              </w:rPr>
              <w:t xml:space="preserve"> proposal</w:t>
            </w:r>
            <w:ins w:id="9" w:author="Fabien Betremieux" w:date="2016-06-23T21:39:00Z">
              <w:r w:rsidR="00733DAD">
                <w:rPr>
                  <w:sz w:val="22"/>
                </w:rPr>
                <w:t>;</w:t>
              </w:r>
              <w:r w:rsidR="00733DAD">
                <w:rPr>
                  <w:sz w:val="22"/>
                </w:rPr>
                <w:br/>
              </w:r>
            </w:ins>
            <w:del w:id="10" w:author="Fabien Betremieux" w:date="2016-06-23T21:39:00Z">
              <w:r w:rsidR="00DB3C09" w:rsidDel="00733DAD">
                <w:rPr>
                  <w:sz w:val="22"/>
                </w:rPr>
                <w:delText xml:space="preserve">: </w:delText>
              </w:r>
            </w:del>
            <w:r w:rsidR="00DB3C09">
              <w:rPr>
                <w:sz w:val="22"/>
              </w:rPr>
              <w:t xml:space="preserve">Registrars to use </w:t>
            </w:r>
            <w:proofErr w:type="spellStart"/>
            <w:r w:rsidR="00DB3C09">
              <w:rPr>
                <w:sz w:val="22"/>
              </w:rPr>
              <w:t>Verisign's</w:t>
            </w:r>
            <w:proofErr w:type="spellEnd"/>
            <w:r w:rsidR="00DB3C09">
              <w:rPr>
                <w:sz w:val="22"/>
              </w:rPr>
              <w:t xml:space="preserve"> batch pool of EPP connections for backfilling of existing registrations data,</w:t>
            </w:r>
            <w:ins w:id="11" w:author="Fabien Betremieux" w:date="2016-06-23T21:37:00Z">
              <w:r w:rsidR="00733DAD">
                <w:rPr>
                  <w:sz w:val="22"/>
                </w:rPr>
                <w:t xml:space="preserve"> in one of two ways:</w:t>
              </w:r>
            </w:ins>
          </w:p>
          <w:p w14:paraId="0A6DBD20" w14:textId="1EAE0D65" w:rsidR="00733DAD" w:rsidRDefault="00733DAD" w:rsidP="00C86E4F">
            <w:pPr>
              <w:rPr>
                <w:ins w:id="12" w:author="Fabien Betremieux" w:date="2016-06-23T21:40:00Z"/>
                <w:sz w:val="22"/>
              </w:rPr>
            </w:pPr>
            <w:ins w:id="13" w:author="Fabien Betremieux" w:date="2016-06-23T21:37:00Z">
              <w:r>
                <w:rPr>
                  <w:sz w:val="22"/>
                </w:rPr>
                <w:t xml:space="preserve">- </w:t>
              </w:r>
            </w:ins>
            <w:proofErr w:type="gramStart"/>
            <w:ins w:id="14" w:author="Fabien Betremieux" w:date="2016-06-23T21:40:00Z">
              <w:r>
                <w:rPr>
                  <w:sz w:val="22"/>
                </w:rPr>
                <w:t>either</w:t>
              </w:r>
              <w:proofErr w:type="gramEnd"/>
              <w:r>
                <w:rPr>
                  <w:sz w:val="22"/>
                </w:rPr>
                <w:t xml:space="preserve"> </w:t>
              </w:r>
            </w:ins>
            <w:ins w:id="15" w:author="Fabien Betremieux" w:date="2016-06-23T21:38:00Z">
              <w:r>
                <w:rPr>
                  <w:sz w:val="22"/>
                </w:rPr>
                <w:t>using a</w:t>
              </w:r>
            </w:ins>
            <w:ins w:id="16" w:author="Fabien Betremieux" w:date="2016-06-23T21:39:00Z">
              <w:r>
                <w:rPr>
                  <w:sz w:val="22"/>
                </w:rPr>
                <w:t>n</w:t>
              </w:r>
            </w:ins>
            <w:ins w:id="17" w:author="Fabien Betremieux" w:date="2016-06-23T21:38:00Z">
              <w:r>
                <w:rPr>
                  <w:sz w:val="22"/>
                </w:rPr>
                <w:t xml:space="preserve"> unlimited number of connections but with a limitation of 30 transactions per second</w:t>
              </w:r>
            </w:ins>
            <w:ins w:id="18" w:author="Fabien Betremieux" w:date="2016-06-23T21:40:00Z">
              <w:r>
                <w:rPr>
                  <w:sz w:val="22"/>
                </w:rPr>
                <w:t xml:space="preserve"> </w:t>
              </w:r>
            </w:ins>
            <w:ins w:id="19" w:author="Fabien Betremieux" w:date="2016-06-24T15:33:00Z">
              <w:r w:rsidR="00F95506">
                <w:rPr>
                  <w:sz w:val="22"/>
                </w:rPr>
                <w:t>(across all connections used)</w:t>
              </w:r>
            </w:ins>
          </w:p>
          <w:p w14:paraId="78353F69" w14:textId="0336D0B0" w:rsidR="00733DAD" w:rsidRDefault="00733DAD" w:rsidP="00C86E4F">
            <w:pPr>
              <w:rPr>
                <w:ins w:id="20" w:author="Fabien Betremieux" w:date="2016-06-23T21:38:00Z"/>
                <w:sz w:val="22"/>
              </w:rPr>
            </w:pPr>
            <w:ins w:id="21" w:author="Fabien Betremieux" w:date="2016-06-23T21:40:00Z">
              <w:r>
                <w:rPr>
                  <w:sz w:val="22"/>
                </w:rPr>
                <w:t xml:space="preserve">- </w:t>
              </w:r>
              <w:proofErr w:type="gramStart"/>
              <w:r>
                <w:rPr>
                  <w:sz w:val="22"/>
                </w:rPr>
                <w:t>or</w:t>
              </w:r>
              <w:proofErr w:type="gramEnd"/>
              <w:r>
                <w:rPr>
                  <w:sz w:val="22"/>
                </w:rPr>
                <w:t xml:space="preserve"> usi</w:t>
              </w:r>
              <w:r w:rsidR="00F95506">
                <w:rPr>
                  <w:sz w:val="22"/>
                </w:rPr>
                <w:t>ng a single connection with no rate limitation</w:t>
              </w:r>
            </w:ins>
            <w:ins w:id="22" w:author="Fabien Betremieux" w:date="2016-06-23T21:41:00Z">
              <w:r>
                <w:rPr>
                  <w:sz w:val="22"/>
                </w:rPr>
                <w:t xml:space="preserve"> (tests conducted by </w:t>
              </w:r>
              <w:proofErr w:type="spellStart"/>
              <w:r>
                <w:rPr>
                  <w:sz w:val="22"/>
                </w:rPr>
                <w:t>Verisign</w:t>
              </w:r>
              <w:proofErr w:type="spellEnd"/>
              <w:r>
                <w:rPr>
                  <w:sz w:val="22"/>
                </w:rPr>
                <w:t xml:space="preserve"> seem</w:t>
              </w:r>
            </w:ins>
            <w:ins w:id="23" w:author="Fabien Betremieux" w:date="2016-06-24T15:33:00Z">
              <w:r w:rsidR="00F95506">
                <w:rPr>
                  <w:sz w:val="22"/>
                </w:rPr>
                <w:t>s</w:t>
              </w:r>
            </w:ins>
            <w:ins w:id="24" w:author="Fabien Betremieux" w:date="2016-06-23T21:41:00Z">
              <w:r>
                <w:rPr>
                  <w:sz w:val="22"/>
                </w:rPr>
                <w:t xml:space="preserve"> to indicated that 80 </w:t>
              </w:r>
              <w:proofErr w:type="spellStart"/>
              <w:r>
                <w:rPr>
                  <w:sz w:val="22"/>
                </w:rPr>
                <w:t>tps</w:t>
              </w:r>
              <w:proofErr w:type="spellEnd"/>
              <w:r>
                <w:rPr>
                  <w:sz w:val="22"/>
                </w:rPr>
                <w:t xml:space="preserve"> throughput could be achieved)</w:t>
              </w:r>
            </w:ins>
          </w:p>
          <w:p w14:paraId="40A8AD87" w14:textId="3FE90CD0" w:rsidR="00C86E4F" w:rsidDel="00733DAD" w:rsidRDefault="00DB3C09" w:rsidP="00C86E4F">
            <w:pPr>
              <w:rPr>
                <w:del w:id="25" w:author="Fabien Betremieux" w:date="2016-06-23T21:40:00Z"/>
                <w:sz w:val="22"/>
              </w:rPr>
            </w:pPr>
            <w:del w:id="26" w:author="Fabien Betremieux" w:date="2016-06-23T21:37:00Z">
              <w:r w:rsidDel="00733DAD">
                <w:rPr>
                  <w:sz w:val="22"/>
                </w:rPr>
                <w:delText xml:space="preserve"> </w:delText>
              </w:r>
            </w:del>
            <w:del w:id="27" w:author="Fabien Betremieux" w:date="2016-06-23T21:40:00Z">
              <w:r w:rsidDel="00733DAD">
                <w:rPr>
                  <w:sz w:val="22"/>
                </w:rPr>
                <w:delText>with limitation to 30 transactions per seconds per registrar.</w:delText>
              </w:r>
            </w:del>
          </w:p>
          <w:p w14:paraId="17A8FC9D" w14:textId="77777777" w:rsidR="00DB3C09" w:rsidRDefault="00DB3C09" w:rsidP="00C86E4F">
            <w:pPr>
              <w:rPr>
                <w:sz w:val="22"/>
              </w:rPr>
            </w:pPr>
          </w:p>
          <w:p w14:paraId="27821AF6" w14:textId="6E8B1653" w:rsidR="00DB3C09" w:rsidDel="00733DAD" w:rsidRDefault="00224BAC" w:rsidP="00733DAD">
            <w:pPr>
              <w:rPr>
                <w:del w:id="28" w:author="Fabien Betremieux" w:date="2016-06-23T21:41:00Z"/>
                <w:sz w:val="22"/>
              </w:rPr>
              <w:pPrChange w:id="29" w:author="Fabien Betremieux" w:date="2016-06-23T21:41:00Z">
                <w:pPr/>
              </w:pPrChange>
            </w:pPr>
            <w:bookmarkStart w:id="30" w:name="_GoBack"/>
            <w:ins w:id="31" w:author="Fabien Betremieux" w:date="2016-06-23T21:44:00Z">
              <w:r>
                <w:rPr>
                  <w:sz w:val="22"/>
                </w:rPr>
                <w:t>Regis</w:t>
              </w:r>
            </w:ins>
            <w:ins w:id="32" w:author="Fabien Betremieux" w:date="2016-06-24T15:33:00Z">
              <w:r w:rsidR="00F95506">
                <w:rPr>
                  <w:sz w:val="22"/>
                </w:rPr>
                <w:t>t</w:t>
              </w:r>
            </w:ins>
            <w:ins w:id="33" w:author="Fabien Betremieux" w:date="2016-06-23T21:44:00Z">
              <w:r w:rsidR="00F95506">
                <w:rPr>
                  <w:sz w:val="22"/>
                </w:rPr>
                <w:t>rars request</w:t>
              </w:r>
              <w:r>
                <w:rPr>
                  <w:sz w:val="22"/>
                </w:rPr>
                <w:t xml:space="preserve"> </w:t>
              </w:r>
            </w:ins>
            <w:ins w:id="34" w:author="Fabien Betremieux" w:date="2016-06-24T15:34:00Z">
              <w:r w:rsidR="00F95506">
                <w:rPr>
                  <w:sz w:val="22"/>
                </w:rPr>
                <w:t xml:space="preserve">that </w:t>
              </w:r>
            </w:ins>
            <w:ins w:id="35" w:author="Fabien Betremieux" w:date="2016-06-23T21:44:00Z">
              <w:r>
                <w:rPr>
                  <w:sz w:val="22"/>
                </w:rPr>
                <w:t xml:space="preserve">use of </w:t>
              </w:r>
              <w:proofErr w:type="spellStart"/>
              <w:r>
                <w:rPr>
                  <w:sz w:val="22"/>
                </w:rPr>
                <w:t>Verisign's</w:t>
              </w:r>
              <w:proofErr w:type="spellEnd"/>
              <w:r>
                <w:rPr>
                  <w:sz w:val="22"/>
                </w:rPr>
                <w:t xml:space="preserve"> standard pool of </w:t>
              </w:r>
            </w:ins>
            <w:ins w:id="36" w:author="Fabien Betremieux" w:date="2016-06-24T15:34:00Z">
              <w:r w:rsidR="00F95506">
                <w:rPr>
                  <w:sz w:val="22"/>
                </w:rPr>
                <w:t xml:space="preserve">EPP </w:t>
              </w:r>
            </w:ins>
            <w:ins w:id="37" w:author="Fabien Betremieux" w:date="2016-06-23T21:44:00Z">
              <w:r>
                <w:rPr>
                  <w:sz w:val="22"/>
                </w:rPr>
                <w:t>connection</w:t>
              </w:r>
            </w:ins>
            <w:ins w:id="38" w:author="Fabien Betremieux" w:date="2016-06-24T15:34:00Z">
              <w:r w:rsidR="00F95506">
                <w:rPr>
                  <w:sz w:val="22"/>
                </w:rPr>
                <w:t>s</w:t>
              </w:r>
            </w:ins>
            <w:ins w:id="39" w:author="Fabien Betremieux" w:date="2016-06-23T21:44:00Z">
              <w:r w:rsidR="00F95506">
                <w:rPr>
                  <w:sz w:val="22"/>
                </w:rPr>
                <w:t xml:space="preserve"> still be considered considering that</w:t>
              </w:r>
              <w:r>
                <w:rPr>
                  <w:sz w:val="22"/>
                </w:rPr>
                <w:t xml:space="preserve"> </w:t>
              </w:r>
            </w:ins>
            <w:ins w:id="40" w:author="Fabien Betremieux" w:date="2016-06-23T21:41:00Z">
              <w:r>
                <w:rPr>
                  <w:sz w:val="22"/>
                </w:rPr>
                <w:t xml:space="preserve">the current proposal </w:t>
              </w:r>
            </w:ins>
            <w:ins w:id="41" w:author="Fabien Betremieux" w:date="2016-06-24T15:34:00Z">
              <w:r w:rsidR="00F95506">
                <w:rPr>
                  <w:sz w:val="22"/>
                </w:rPr>
                <w:t xml:space="preserve">(using the batch poll) </w:t>
              </w:r>
            </w:ins>
            <w:del w:id="42" w:author="Fabien Betremieux" w:date="2016-06-23T21:41:00Z">
              <w:r w:rsidR="00DB3C09" w:rsidDel="00733DAD">
                <w:rPr>
                  <w:sz w:val="22"/>
                </w:rPr>
                <w:delText>Registrars concerns:</w:delText>
              </w:r>
            </w:del>
          </w:p>
          <w:p w14:paraId="319C8164" w14:textId="2F6B05BF" w:rsidR="00DB3C09" w:rsidDel="00733DAD" w:rsidRDefault="00DB3C09" w:rsidP="00F95506">
            <w:pPr>
              <w:rPr>
                <w:del w:id="43" w:author="Fabien Betremieux" w:date="2016-06-23T21:41:00Z"/>
                <w:sz w:val="22"/>
              </w:rPr>
            </w:pPr>
            <w:proofErr w:type="gramStart"/>
            <w:r>
              <w:rPr>
                <w:sz w:val="22"/>
              </w:rPr>
              <w:t>may</w:t>
            </w:r>
            <w:proofErr w:type="gramEnd"/>
            <w:r>
              <w:rPr>
                <w:sz w:val="22"/>
              </w:rPr>
              <w:t xml:space="preserve"> require significant development for some registrars</w:t>
            </w:r>
            <w:r w:rsidRPr="00DB3C09">
              <w:rPr>
                <w:sz w:val="22"/>
              </w:rPr>
              <w:t xml:space="preserve"> (may need asses</w:t>
            </w:r>
            <w:r w:rsidR="004C3FE0">
              <w:rPr>
                <w:sz w:val="22"/>
              </w:rPr>
              <w:t>s</w:t>
            </w:r>
            <w:r w:rsidRPr="00DB3C09">
              <w:rPr>
                <w:sz w:val="22"/>
              </w:rPr>
              <w:t>ment of current usage of this connection pool by registrars)</w:t>
            </w:r>
            <w:ins w:id="44" w:author="Fabien Betremieux" w:date="2016-06-23T21:41:00Z">
              <w:r w:rsidR="00224BAC">
                <w:rPr>
                  <w:sz w:val="22"/>
                </w:rPr>
                <w:t xml:space="preserve">. </w:t>
              </w:r>
            </w:ins>
            <w:ins w:id="45" w:author="Fabien Betremieux" w:date="2016-06-23T21:43:00Z">
              <w:r w:rsidR="00224BAC">
                <w:rPr>
                  <w:sz w:val="22"/>
                </w:rPr>
                <w:t xml:space="preserve">However </w:t>
              </w:r>
            </w:ins>
            <w:proofErr w:type="spellStart"/>
            <w:ins w:id="46" w:author="Fabien Betremieux" w:date="2016-06-23T21:41:00Z">
              <w:r w:rsidR="00224BAC">
                <w:rPr>
                  <w:sz w:val="22"/>
                </w:rPr>
                <w:t>Verisign</w:t>
              </w:r>
              <w:proofErr w:type="spellEnd"/>
              <w:r w:rsidR="00224BAC">
                <w:rPr>
                  <w:sz w:val="22"/>
                </w:rPr>
                <w:t xml:space="preserve"> expects this to </w:t>
              </w:r>
            </w:ins>
            <w:ins w:id="47" w:author="Fabien Betremieux" w:date="2016-06-24T15:35:00Z">
              <w:r w:rsidR="00F95506">
                <w:rPr>
                  <w:sz w:val="22"/>
                </w:rPr>
                <w:t>be a matter of changing</w:t>
              </w:r>
            </w:ins>
            <w:ins w:id="48" w:author="Fabien Betremieux" w:date="2016-06-23T21:43:00Z">
              <w:r w:rsidR="00224BAC">
                <w:rPr>
                  <w:sz w:val="22"/>
                </w:rPr>
                <w:t xml:space="preserve"> IP address</w:t>
              </w:r>
            </w:ins>
            <w:ins w:id="49" w:author="Fabien Betremieux" w:date="2016-06-24T15:35:00Z">
              <w:r w:rsidR="00F95506">
                <w:rPr>
                  <w:sz w:val="22"/>
                </w:rPr>
                <w:t>es</w:t>
              </w:r>
            </w:ins>
            <w:ins w:id="50" w:author="Fabien Betremieux" w:date="2016-06-23T21:43:00Z">
              <w:r w:rsidR="00224BAC">
                <w:rPr>
                  <w:sz w:val="22"/>
                </w:rPr>
                <w:t xml:space="preserve"> in a registrar's implementation since batch and standard pools of EPP connection</w:t>
              </w:r>
            </w:ins>
            <w:ins w:id="51" w:author="Fabien Betremieux" w:date="2016-06-24T15:35:00Z">
              <w:r w:rsidR="00F95506">
                <w:rPr>
                  <w:sz w:val="22"/>
                </w:rPr>
                <w:t>s</w:t>
              </w:r>
            </w:ins>
            <w:ins w:id="52" w:author="Fabien Betremieux" w:date="2016-06-23T21:43:00Z">
              <w:r w:rsidR="00224BAC">
                <w:rPr>
                  <w:sz w:val="22"/>
                </w:rPr>
                <w:t xml:space="preserve"> have the </w:t>
              </w:r>
            </w:ins>
            <w:ins w:id="53" w:author="Fabien Betremieux" w:date="2016-06-23T21:44:00Z">
              <w:r w:rsidR="00224BAC">
                <w:rPr>
                  <w:sz w:val="22"/>
                </w:rPr>
                <w:t xml:space="preserve">exact </w:t>
              </w:r>
            </w:ins>
            <w:ins w:id="54" w:author="Fabien Betremieux" w:date="2016-06-23T21:43:00Z">
              <w:r w:rsidR="00224BAC">
                <w:rPr>
                  <w:sz w:val="22"/>
                </w:rPr>
                <w:t xml:space="preserve">same </w:t>
              </w:r>
            </w:ins>
          </w:p>
          <w:p w14:paraId="09834B92" w14:textId="1AC913C9" w:rsidR="00DB3C09" w:rsidDel="00224BAC" w:rsidRDefault="00DB3C09" w:rsidP="00224BAC">
            <w:pPr>
              <w:rPr>
                <w:del w:id="55" w:author="Fabien Betremieux" w:date="2016-06-23T21:45:00Z"/>
                <w:sz w:val="22"/>
              </w:rPr>
            </w:pPr>
            <w:del w:id="56" w:author="Fabien Betremieux" w:date="2016-06-23T21:41:00Z">
              <w:r w:rsidDel="00733DAD">
                <w:rPr>
                  <w:sz w:val="22"/>
                </w:rPr>
                <w:delText>limitation to 30 tps may require months of time for GoDaddy to complete the transition</w:delText>
              </w:r>
              <w:r w:rsidR="00D2742B" w:rsidDel="00733DAD">
                <w:rPr>
                  <w:sz w:val="22"/>
                </w:rPr>
                <w:delText xml:space="preserve"> (see discussion in #7)</w:delText>
              </w:r>
            </w:del>
            <w:proofErr w:type="gramStart"/>
            <w:ins w:id="57" w:author="Fabien Betremieux" w:date="2016-06-24T15:35:00Z">
              <w:r w:rsidR="00F95506">
                <w:rPr>
                  <w:sz w:val="22"/>
                </w:rPr>
                <w:t>functionality</w:t>
              </w:r>
            </w:ins>
            <w:proofErr w:type="gramEnd"/>
            <w:ins w:id="58" w:author="Fabien Betremieux" w:date="2016-06-23T21:44:00Z">
              <w:r w:rsidR="00224BAC">
                <w:rPr>
                  <w:sz w:val="22"/>
                </w:rPr>
                <w:t>.</w:t>
              </w:r>
            </w:ins>
          </w:p>
          <w:p w14:paraId="23976ACE" w14:textId="77777777" w:rsidR="00224BAC" w:rsidRDefault="00224BAC" w:rsidP="00F95506">
            <w:pPr>
              <w:rPr>
                <w:ins w:id="59" w:author="Fabien Betremieux" w:date="2016-06-23T21:45:00Z"/>
                <w:sz w:val="22"/>
              </w:rPr>
            </w:pPr>
          </w:p>
          <w:bookmarkEnd w:id="30"/>
          <w:p w14:paraId="6ECB4CD7" w14:textId="77777777" w:rsidR="00DB3C09" w:rsidDel="00224BAC" w:rsidRDefault="00DB3C09" w:rsidP="00DB3C09">
            <w:pPr>
              <w:rPr>
                <w:del w:id="60" w:author="Fabien Betremieux" w:date="2016-06-23T21:45:00Z"/>
                <w:sz w:val="22"/>
              </w:rPr>
            </w:pPr>
          </w:p>
          <w:p w14:paraId="7ED3B348" w14:textId="26AF0675" w:rsidR="00B9275A" w:rsidRPr="00DB3C09" w:rsidDel="00267106" w:rsidRDefault="00DB3C09" w:rsidP="00DB3C09">
            <w:pPr>
              <w:rPr>
                <w:del w:id="61" w:author="Fabien Betremieux" w:date="2016-06-21T20:22:00Z"/>
                <w:sz w:val="22"/>
              </w:rPr>
            </w:pPr>
            <w:del w:id="62" w:author="Fabien Betremieux" w:date="2016-06-23T21:45:00Z">
              <w:r w:rsidDel="00224BAC">
                <w:rPr>
                  <w:sz w:val="22"/>
                </w:rPr>
                <w:delText>Alternative proposal to be investigated by Verisign (Marc)offer a single connection with unlimited throughput.</w:delText>
              </w:r>
            </w:del>
          </w:p>
          <w:p w14:paraId="3EDB004F" w14:textId="2FA3A068" w:rsidR="00B9275A" w:rsidRPr="005C4547" w:rsidRDefault="00B9275A" w:rsidP="00224BAC">
            <w:pPr>
              <w:rPr>
                <w:sz w:val="22"/>
              </w:rPr>
            </w:pPr>
          </w:p>
        </w:tc>
      </w:tr>
      <w:tr w:rsidR="00C86E4F" w:rsidRPr="005C4547" w14:paraId="21F5F533" w14:textId="77777777" w:rsidTr="008F70B0">
        <w:trPr>
          <w:cantSplit/>
        </w:trPr>
        <w:tc>
          <w:tcPr>
            <w:tcW w:w="738" w:type="dxa"/>
            <w:shd w:val="clear" w:color="auto" w:fill="auto"/>
          </w:tcPr>
          <w:p w14:paraId="238619CB" w14:textId="7D66E8D2" w:rsidR="00C86E4F" w:rsidRPr="005C4547" w:rsidRDefault="00C86E4F" w:rsidP="005B0326">
            <w:pPr>
              <w:jc w:val="center"/>
              <w:rPr>
                <w:sz w:val="22"/>
              </w:rPr>
            </w:pPr>
            <w:r w:rsidRPr="005C4547">
              <w:rPr>
                <w:sz w:val="22"/>
              </w:rPr>
              <w:t>1b</w:t>
            </w:r>
          </w:p>
        </w:tc>
        <w:tc>
          <w:tcPr>
            <w:tcW w:w="4590" w:type="dxa"/>
          </w:tcPr>
          <w:p w14:paraId="10CD0EB4" w14:textId="77777777" w:rsidR="00C86E4F" w:rsidRDefault="00C86E4F" w:rsidP="00C86E4F">
            <w:pPr>
              <w:rPr>
                <w:sz w:val="22"/>
              </w:rPr>
            </w:pPr>
            <w:r w:rsidRPr="0012169B">
              <w:rPr>
                <w:b/>
                <w:sz w:val="22"/>
              </w:rPr>
              <w:t>Bulk Transfer</w:t>
            </w:r>
            <w:r>
              <w:rPr>
                <w:sz w:val="22"/>
              </w:rPr>
              <w:t xml:space="preserve"> - Can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350" w:type="dxa"/>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736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5B0326" w:rsidRPr="005C4547" w14:paraId="18C0D805" w14:textId="77777777" w:rsidTr="00F95506">
        <w:trPr>
          <w:cantSplit/>
        </w:trPr>
        <w:tc>
          <w:tcPr>
            <w:tcW w:w="738" w:type="dxa"/>
            <w:shd w:val="clear" w:color="auto" w:fill="auto"/>
          </w:tcPr>
          <w:p w14:paraId="06EB5C73" w14:textId="19A5B95C" w:rsidR="005B0326" w:rsidRDefault="005B0326" w:rsidP="005B0326">
            <w:pPr>
              <w:jc w:val="center"/>
              <w:rPr>
                <w:sz w:val="22"/>
              </w:rPr>
            </w:pPr>
            <w:r>
              <w:rPr>
                <w:sz w:val="22"/>
              </w:rPr>
              <w:t>1e</w:t>
            </w:r>
          </w:p>
        </w:tc>
        <w:tc>
          <w:tcPr>
            <w:tcW w:w="45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350" w:type="dxa"/>
            <w:shd w:val="clear" w:color="auto" w:fill="FFFF00"/>
            <w:vAlign w:val="center"/>
          </w:tcPr>
          <w:p w14:paraId="3BF100BE" w14:textId="454F551C" w:rsidR="005B0326" w:rsidRPr="00C75F90" w:rsidRDefault="009F3808" w:rsidP="00C75F90">
            <w:pPr>
              <w:jc w:val="center"/>
              <w:rPr>
                <w:sz w:val="22"/>
              </w:rPr>
            </w:pPr>
            <w:r w:rsidRPr="00C75F90">
              <w:rPr>
                <w:sz w:val="22"/>
              </w:rPr>
              <w:t>Ongoing</w:t>
            </w:r>
          </w:p>
        </w:tc>
        <w:tc>
          <w:tcPr>
            <w:tcW w:w="7362" w:type="dxa"/>
          </w:tcPr>
          <w:p w14:paraId="77E814E0" w14:textId="115C8B95" w:rsidR="005B0326" w:rsidRDefault="009F3808" w:rsidP="00C75F90">
            <w:pPr>
              <w:rPr>
                <w:sz w:val="22"/>
              </w:rPr>
            </w:pPr>
            <w:r w:rsidRPr="00717B84">
              <w:rPr>
                <w:b/>
                <w:sz w:val="22"/>
              </w:rPr>
              <w:t>Pending</w:t>
            </w:r>
            <w:r>
              <w:rPr>
                <w:sz w:val="22"/>
              </w:rPr>
              <w:t xml:space="preserve"> (</w:t>
            </w:r>
            <w:ins w:id="63" w:author="Fabien Betremieux" w:date="2016-06-23T21:53:00Z">
              <w:r w:rsidR="00401516">
                <w:rPr>
                  <w:sz w:val="22"/>
                </w:rPr>
                <w:t>21</w:t>
              </w:r>
            </w:ins>
            <w:del w:id="64" w:author="Fabien Betremieux" w:date="2016-06-23T21:53:00Z">
              <w:r w:rsidR="000C7F7E" w:rsidDel="00401516">
                <w:rPr>
                  <w:sz w:val="22"/>
                </w:rPr>
                <w:delText>14</w:delText>
              </w:r>
            </w:del>
            <w:r>
              <w:rPr>
                <w:sz w:val="22"/>
              </w:rPr>
              <w:t xml:space="preserve"> June 2016):</w:t>
            </w:r>
            <w:r>
              <w:rPr>
                <w:sz w:val="22"/>
              </w:rPr>
              <w:br/>
              <w:t>Discuss</w:t>
            </w:r>
            <w:ins w:id="65" w:author="Fabien Betremieux" w:date="2016-06-23T21:53:00Z">
              <w:r w:rsidR="00401516">
                <w:rPr>
                  <w:sz w:val="22"/>
                </w:rPr>
                <w:t xml:space="preserve">ing </w:t>
              </w:r>
            </w:ins>
            <w:del w:id="66" w:author="Fabien Betremieux" w:date="2016-06-23T21:53:00Z">
              <w:r w:rsidDel="00401516">
                <w:rPr>
                  <w:sz w:val="22"/>
                </w:rPr>
                <w:delText xml:space="preserve"> </w:delText>
              </w:r>
            </w:del>
            <w:r>
              <w:rPr>
                <w:sz w:val="22"/>
              </w:rPr>
              <w:t>further RrSG feedback suggesting use</w:t>
            </w:r>
            <w:r w:rsidR="00CE5267">
              <w:rPr>
                <w:sz w:val="22"/>
              </w:rPr>
              <w:t xml:space="preserve"> of the</w:t>
            </w:r>
            <w:r>
              <w:rPr>
                <w:sz w:val="22"/>
              </w:rPr>
              <w:t xml:space="preserve"> existing registrar Data Escrow files (would be</w:t>
            </w:r>
            <w:r w:rsidR="00CE5267">
              <w:rPr>
                <w:sz w:val="22"/>
              </w:rPr>
              <w:t xml:space="preserve"> cleaned up </w:t>
            </w:r>
            <w:r>
              <w:rPr>
                <w:sz w:val="22"/>
              </w:rPr>
              <w:t>by Regist</w:t>
            </w:r>
            <w:r w:rsidR="004C3FE0">
              <w:rPr>
                <w:sz w:val="22"/>
              </w:rPr>
              <w:t>r</w:t>
            </w:r>
            <w:r>
              <w:rPr>
                <w:sz w:val="22"/>
              </w:rPr>
              <w:t xml:space="preserve">ars </w:t>
            </w:r>
            <w:r w:rsidR="00CE5267">
              <w:rPr>
                <w:sz w:val="22"/>
              </w:rPr>
              <w:t xml:space="preserve">and sent </w:t>
            </w:r>
            <w:r>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542444A6" w14:textId="2F08D020" w:rsidR="000C7F7E" w:rsidDel="00401516" w:rsidRDefault="00401516" w:rsidP="00401516">
            <w:pPr>
              <w:rPr>
                <w:del w:id="67" w:author="Fabien Betremieux" w:date="2016-06-23T21:55:00Z"/>
                <w:sz w:val="22"/>
              </w:rPr>
              <w:pPrChange w:id="68" w:author="Fabien Betremieux" w:date="2016-06-23T21:55:00Z">
                <w:pPr/>
              </w:pPrChange>
            </w:pPr>
            <w:ins w:id="69" w:author="Fabien Betremieux" w:date="2016-06-23T21:53:00Z">
              <w:r>
                <w:rPr>
                  <w:sz w:val="22"/>
                </w:rPr>
                <w:t>Registries not in favor of an RD</w:t>
              </w:r>
            </w:ins>
            <w:ins w:id="70" w:author="Fabien Betremieux" w:date="2016-06-23T21:54:00Z">
              <w:r>
                <w:rPr>
                  <w:sz w:val="22"/>
                </w:rPr>
                <w:t>E</w:t>
              </w:r>
            </w:ins>
            <w:ins w:id="71" w:author="Fabien Betremieux" w:date="2016-06-23T21:53:00Z">
              <w:r>
                <w:rPr>
                  <w:sz w:val="22"/>
                </w:rPr>
                <w:t xml:space="preserve"> file</w:t>
              </w:r>
            </w:ins>
            <w:ins w:id="72" w:author="Fabien Betremieux" w:date="2016-06-23T21:54:00Z">
              <w:r>
                <w:rPr>
                  <w:sz w:val="22"/>
                </w:rPr>
                <w:t>-based bulk upload option</w:t>
              </w:r>
            </w:ins>
            <w:ins w:id="73" w:author="Fabien Betremieux" w:date="2016-06-23T21:55:00Z">
              <w:r>
                <w:rPr>
                  <w:sz w:val="22"/>
                </w:rPr>
                <w:t xml:space="preserve"> (due</w:t>
              </w:r>
            </w:ins>
            <w:ins w:id="74" w:author="Fabien Betremieux" w:date="2016-06-24T15:35:00Z">
              <w:r w:rsidR="00F95506">
                <w:rPr>
                  <w:sz w:val="22"/>
                </w:rPr>
                <w:t xml:space="preserve"> to</w:t>
              </w:r>
            </w:ins>
            <w:ins w:id="75" w:author="Fabien Betremieux" w:date="2016-06-23T21:55:00Z">
              <w:r>
                <w:rPr>
                  <w:sz w:val="22"/>
                </w:rPr>
                <w:t xml:space="preserve"> </w:t>
              </w:r>
            </w:ins>
            <w:ins w:id="76" w:author="Fabien Betremieux" w:date="2016-06-23T21:54:00Z">
              <w:r>
                <w:rPr>
                  <w:sz w:val="22"/>
                </w:rPr>
                <w:t xml:space="preserve">issues related to </w:t>
              </w:r>
            </w:ins>
            <w:del w:id="77" w:author="Fabien Betremieux" w:date="2016-06-23T21:55:00Z">
              <w:r w:rsidR="000C7F7E" w:rsidDel="00401516">
                <w:rPr>
                  <w:sz w:val="22"/>
                </w:rPr>
                <w:delText>Registry concerns with the Registrar's proposal:</w:delText>
              </w:r>
            </w:del>
          </w:p>
          <w:p w14:paraId="145C2034" w14:textId="0C79B698" w:rsidR="000C7F7E" w:rsidDel="00401516" w:rsidRDefault="00B47152" w:rsidP="00401516">
            <w:pPr>
              <w:rPr>
                <w:del w:id="78" w:author="Fabien Betremieux" w:date="2016-06-23T21:55:00Z"/>
                <w:sz w:val="22"/>
              </w:rPr>
              <w:pPrChange w:id="79" w:author="Fabien Betremieux" w:date="2016-06-23T21:55:00Z">
                <w:pPr>
                  <w:pStyle w:val="ListParagraph"/>
                  <w:numPr>
                    <w:numId w:val="13"/>
                  </w:numPr>
                  <w:tabs>
                    <w:tab w:val="num" w:pos="360"/>
                  </w:tabs>
                  <w:ind w:left="360" w:hanging="360"/>
                </w:pPr>
              </w:pPrChange>
            </w:pPr>
            <w:del w:id="80" w:author="Fabien Betremieux" w:date="2016-06-23T21:55:00Z">
              <w:r w:rsidDel="00401516">
                <w:rPr>
                  <w:sz w:val="22"/>
                </w:rPr>
                <w:delText>May require</w:delText>
              </w:r>
              <w:r w:rsidR="000C7F7E" w:rsidDel="00401516">
                <w:rPr>
                  <w:sz w:val="22"/>
                </w:rPr>
                <w:delText xml:space="preserve"> a</w:delText>
              </w:r>
              <w:r w:rsidR="000C7F7E" w:rsidRPr="00F633B4" w:rsidDel="00401516">
                <w:rPr>
                  <w:sz w:val="22"/>
                </w:rPr>
                <w:delText xml:space="preserve"> significant </w:delText>
              </w:r>
            </w:del>
            <w:proofErr w:type="gramStart"/>
            <w:r w:rsidR="000C7F7E" w:rsidRPr="00F633B4">
              <w:rPr>
                <w:sz w:val="22"/>
              </w:rPr>
              <w:t>amount</w:t>
            </w:r>
            <w:proofErr w:type="gramEnd"/>
            <w:r w:rsidR="000C7F7E" w:rsidRPr="00F633B4">
              <w:rPr>
                <w:sz w:val="22"/>
              </w:rPr>
              <w:t xml:space="preserve"> of work</w:t>
            </w:r>
            <w:r w:rsidR="000C7F7E">
              <w:rPr>
                <w:sz w:val="22"/>
              </w:rPr>
              <w:t xml:space="preserve"> </w:t>
            </w:r>
            <w:ins w:id="81" w:author="Fabien Betremieux" w:date="2016-06-23T21:55:00Z">
              <w:r w:rsidR="00401516">
                <w:rPr>
                  <w:sz w:val="22"/>
                </w:rPr>
                <w:t xml:space="preserve">needed </w:t>
              </w:r>
            </w:ins>
            <w:r w:rsidR="000C7F7E">
              <w:rPr>
                <w:sz w:val="22"/>
              </w:rPr>
              <w:t>on Registry Systems</w:t>
            </w:r>
            <w:ins w:id="82" w:author="Fabien Betremieux" w:date="2016-06-23T21:56:00Z">
              <w:r w:rsidR="00401516">
                <w:rPr>
                  <w:sz w:val="22"/>
                </w:rPr>
                <w:t xml:space="preserve"> </w:t>
              </w:r>
            </w:ins>
            <w:ins w:id="83" w:author="Fabien Betremieux" w:date="2016-06-23T21:55:00Z">
              <w:r w:rsidR="00401516">
                <w:rPr>
                  <w:sz w:val="22"/>
                </w:rPr>
                <w:t>and m</w:t>
              </w:r>
            </w:ins>
          </w:p>
          <w:p w14:paraId="66CFAA05" w14:textId="4C36B54D" w:rsidR="000C7F7E" w:rsidRPr="000C7F7E" w:rsidRDefault="000C7F7E" w:rsidP="00401516">
            <w:pPr>
              <w:rPr>
                <w:sz w:val="22"/>
              </w:rPr>
              <w:pPrChange w:id="84" w:author="Fabien Betremieux" w:date="2016-06-23T21:55:00Z">
                <w:pPr>
                  <w:pStyle w:val="ListParagraph"/>
                  <w:numPr>
                    <w:numId w:val="13"/>
                  </w:numPr>
                  <w:tabs>
                    <w:tab w:val="num" w:pos="360"/>
                  </w:tabs>
                  <w:ind w:left="360" w:hanging="360"/>
                </w:pPr>
              </w:pPrChange>
            </w:pPr>
            <w:del w:id="85" w:author="Fabien Betremieux" w:date="2016-06-23T21:55:00Z">
              <w:r w:rsidDel="00401516">
                <w:rPr>
                  <w:sz w:val="22"/>
                </w:rPr>
                <w:delText>M</w:delText>
              </w:r>
            </w:del>
            <w:proofErr w:type="gramStart"/>
            <w:r>
              <w:rPr>
                <w:sz w:val="22"/>
              </w:rPr>
              <w:t>anagement</w:t>
            </w:r>
            <w:proofErr w:type="gramEnd"/>
            <w:r>
              <w:rPr>
                <w:sz w:val="22"/>
              </w:rPr>
              <w:t xml:space="preserve"> of</w:t>
            </w:r>
            <w:r w:rsidRPr="000C7F7E">
              <w:rPr>
                <w:sz w:val="22"/>
              </w:rPr>
              <w:t xml:space="preserve"> </w:t>
            </w:r>
            <w:proofErr w:type="spellStart"/>
            <w:r w:rsidRPr="000C7F7E">
              <w:rPr>
                <w:sz w:val="22"/>
              </w:rPr>
              <w:t>Auth</w:t>
            </w:r>
            <w:proofErr w:type="spellEnd"/>
            <w:r w:rsidRPr="000C7F7E">
              <w:rPr>
                <w:sz w:val="22"/>
              </w:rPr>
              <w:t xml:space="preserve"> Info</w:t>
            </w:r>
            <w:ins w:id="86" w:author="Fabien Betremieux" w:date="2016-06-23T21:56:00Z">
              <w:r w:rsidR="00F95506">
                <w:rPr>
                  <w:sz w:val="22"/>
                </w:rPr>
                <w:t>, which may also require</w:t>
              </w:r>
              <w:r w:rsidR="00401516">
                <w:rPr>
                  <w:sz w:val="22"/>
                </w:rPr>
                <w:t xml:space="preserve"> work </w:t>
              </w:r>
            </w:ins>
            <w:ins w:id="87" w:author="Fabien Betremieux" w:date="2016-06-24T15:36:00Z">
              <w:r w:rsidR="00F95506">
                <w:rPr>
                  <w:sz w:val="22"/>
                </w:rPr>
                <w:t xml:space="preserve">from </w:t>
              </w:r>
            </w:ins>
            <w:ins w:id="88" w:author="Fabien Betremieux" w:date="2016-06-23T21:56:00Z">
              <w:r w:rsidR="00F95506">
                <w:rPr>
                  <w:sz w:val="22"/>
                </w:rPr>
                <w:t>registrars</w:t>
              </w:r>
            </w:ins>
            <w:del w:id="89" w:author="Fabien Betremieux" w:date="2016-06-23T21:55:00Z">
              <w:r w:rsidRPr="000C7F7E" w:rsidDel="00401516">
                <w:rPr>
                  <w:sz w:val="22"/>
                </w:rPr>
                <w:delText xml:space="preserve"> would be a</w:delText>
              </w:r>
              <w:r w:rsidR="00B47152" w:rsidDel="00401516">
                <w:rPr>
                  <w:sz w:val="22"/>
                </w:rPr>
                <w:delText xml:space="preserve"> challenge</w:delText>
              </w:r>
            </w:del>
            <w:ins w:id="90" w:author="Fabien Betremieux" w:date="2016-06-23T21:55:00Z">
              <w:r w:rsidR="00401516">
                <w:rPr>
                  <w:sz w:val="22"/>
                </w:rPr>
                <w:t>).</w:t>
              </w:r>
            </w:ins>
          </w:p>
          <w:p w14:paraId="5BB0D62E" w14:textId="77777777" w:rsidR="00401516" w:rsidRDefault="00401516" w:rsidP="00C75F90">
            <w:pPr>
              <w:rPr>
                <w:ins w:id="91" w:author="Fabien Betremieux" w:date="2016-06-23T21:55:00Z"/>
                <w:sz w:val="22"/>
              </w:rPr>
            </w:pPr>
          </w:p>
          <w:p w14:paraId="58B95147" w14:textId="45AFAF2B" w:rsidR="00401516" w:rsidDel="00401516" w:rsidRDefault="00401516" w:rsidP="00401516">
            <w:pPr>
              <w:rPr>
                <w:del w:id="92" w:author="Fabien Betremieux" w:date="2016-06-23T21:57:00Z"/>
                <w:sz w:val="22"/>
              </w:rPr>
              <w:pPrChange w:id="93" w:author="Fabien Betremieux" w:date="2016-06-23T21:57:00Z">
                <w:pPr/>
              </w:pPrChange>
            </w:pPr>
            <w:ins w:id="94" w:author="Fabien Betremieux" w:date="2016-06-23T21:55:00Z">
              <w:r>
                <w:rPr>
                  <w:sz w:val="22"/>
                </w:rPr>
                <w:t>Alternative proposal is for</w:t>
              </w:r>
            </w:ins>
          </w:p>
          <w:p w14:paraId="00CBE9D0" w14:textId="0AEDE37E" w:rsidR="00C379B2" w:rsidDel="00401516" w:rsidRDefault="000C7F7E" w:rsidP="00401516">
            <w:pPr>
              <w:rPr>
                <w:del w:id="95" w:author="Fabien Betremieux" w:date="2016-06-23T21:57:00Z"/>
                <w:sz w:val="22"/>
              </w:rPr>
              <w:pPrChange w:id="96" w:author="Fabien Betremieux" w:date="2016-06-23T21:57:00Z">
                <w:pPr/>
              </w:pPrChange>
            </w:pPr>
            <w:del w:id="97" w:author="Fabien Betremieux" w:date="2016-06-23T21:57:00Z">
              <w:r w:rsidDel="00401516">
                <w:rPr>
                  <w:sz w:val="22"/>
                </w:rPr>
                <w:delText>Registrar Data Escrow specification shared over the mailing list for c</w:delText>
              </w:r>
              <w:r w:rsidR="00B47152" w:rsidDel="00401516">
                <w:rPr>
                  <w:sz w:val="22"/>
                </w:rPr>
                <w:delText>onsideration by Verisign (Marc) and further discussion by IRT (Theo)</w:delText>
              </w:r>
            </w:del>
          </w:p>
          <w:p w14:paraId="6EEB0432" w14:textId="3A70AABE" w:rsidR="00401516" w:rsidRDefault="00A11A79" w:rsidP="00401516">
            <w:pPr>
              <w:rPr>
                <w:ins w:id="98" w:author="Fabien Betremieux" w:date="2016-06-23T21:57:00Z"/>
                <w:sz w:val="22"/>
              </w:rPr>
            </w:pPr>
            <w:ins w:id="99" w:author="Fabien Betremieux" w:date="2016-06-21T20:47:00Z">
              <w:r>
                <w:rPr>
                  <w:sz w:val="22"/>
                </w:rPr>
                <w:t xml:space="preserve"> </w:t>
              </w:r>
            </w:ins>
            <w:proofErr w:type="gramStart"/>
            <w:ins w:id="100" w:author="Fabien Betremieux" w:date="2016-06-21T20:46:00Z">
              <w:r>
                <w:rPr>
                  <w:sz w:val="22"/>
                </w:rPr>
                <w:t>file</w:t>
              </w:r>
              <w:proofErr w:type="gramEnd"/>
              <w:r>
                <w:rPr>
                  <w:sz w:val="22"/>
                </w:rPr>
                <w:t xml:space="preserve"> option based on</w:t>
              </w:r>
            </w:ins>
            <w:ins w:id="101" w:author="Fabien Betremieux" w:date="2016-06-23T21:57:00Z">
              <w:r w:rsidR="00401516">
                <w:rPr>
                  <w:sz w:val="22"/>
                </w:rPr>
                <w:t xml:space="preserve"> the proposed </w:t>
              </w:r>
            </w:ins>
            <w:ins w:id="102" w:author="Fabien Betremieux" w:date="2016-06-21T20:46:00Z">
              <w:r>
                <w:rPr>
                  <w:sz w:val="22"/>
                </w:rPr>
                <w:t>validation rules</w:t>
              </w:r>
            </w:ins>
            <w:ins w:id="103" w:author="Fabien Betremieux" w:date="2016-06-23T21:57:00Z">
              <w:r w:rsidR="00401516">
                <w:rPr>
                  <w:sz w:val="22"/>
                </w:rPr>
                <w:t xml:space="preserve"> (</w:t>
              </w:r>
            </w:ins>
            <w:ins w:id="104" w:author="Fabien Betremieux" w:date="2016-06-23T22:00:00Z">
              <w:r w:rsidR="00401516">
                <w:rPr>
                  <w:sz w:val="22"/>
                </w:rPr>
                <w:t>See #3</w:t>
              </w:r>
            </w:ins>
            <w:ins w:id="105" w:author="Fabien Betremieux" w:date="2016-06-23T21:57:00Z">
              <w:r w:rsidR="00401516">
                <w:rPr>
                  <w:sz w:val="22"/>
                </w:rPr>
                <w:t>)</w:t>
              </w:r>
            </w:ins>
            <w:ins w:id="106" w:author="Fabien Betremieux" w:date="2016-06-21T20:46:00Z">
              <w:r w:rsidR="00401516">
                <w:rPr>
                  <w:sz w:val="22"/>
                </w:rPr>
                <w:t xml:space="preserve">. It could be a </w:t>
              </w:r>
              <w:r>
                <w:rPr>
                  <w:sz w:val="22"/>
                </w:rPr>
                <w:t>CSV file, with ea</w:t>
              </w:r>
              <w:r w:rsidR="00401516">
                <w:rPr>
                  <w:sz w:val="22"/>
                </w:rPr>
                <w:t xml:space="preserve">ch column containing each </w:t>
              </w:r>
            </w:ins>
            <w:ins w:id="107" w:author="Fabien Betremieux" w:date="2016-06-23T22:01:00Z">
              <w:r w:rsidR="00401516">
                <w:rPr>
                  <w:sz w:val="22"/>
                </w:rPr>
                <w:t xml:space="preserve">data </w:t>
              </w:r>
            </w:ins>
            <w:ins w:id="108" w:author="Fabien Betremieux" w:date="2016-06-21T20:46:00Z">
              <w:r w:rsidR="00F95506">
                <w:rPr>
                  <w:sz w:val="22"/>
                </w:rPr>
                <w:t xml:space="preserve">field. </w:t>
              </w:r>
            </w:ins>
            <w:proofErr w:type="spellStart"/>
            <w:ins w:id="109" w:author="Fabien Betremieux" w:date="2016-06-24T15:36:00Z">
              <w:r w:rsidR="00F95506">
                <w:rPr>
                  <w:sz w:val="22"/>
                </w:rPr>
                <w:t>Verisign</w:t>
              </w:r>
            </w:ins>
            <w:proofErr w:type="spellEnd"/>
            <w:ins w:id="110" w:author="Fabien Betremieux" w:date="2016-06-21T20:46:00Z">
              <w:r w:rsidR="00401516">
                <w:rPr>
                  <w:sz w:val="22"/>
                </w:rPr>
                <w:t xml:space="preserve"> </w:t>
              </w:r>
            </w:ins>
            <w:ins w:id="111" w:author="Fabien Betremieux" w:date="2016-06-23T22:01:00Z">
              <w:r w:rsidR="00401516">
                <w:rPr>
                  <w:sz w:val="22"/>
                </w:rPr>
                <w:t>w</w:t>
              </w:r>
            </w:ins>
            <w:ins w:id="112" w:author="Fabien Betremieux" w:date="2016-06-21T20:46:00Z">
              <w:r w:rsidR="00401516">
                <w:rPr>
                  <w:sz w:val="22"/>
                </w:rPr>
                <w:t>ould</w:t>
              </w:r>
              <w:r>
                <w:rPr>
                  <w:sz w:val="22"/>
                </w:rPr>
                <w:t xml:space="preserve"> process </w:t>
              </w:r>
            </w:ins>
            <w:ins w:id="113" w:author="Fabien Betremieux" w:date="2016-06-23T22:01:00Z">
              <w:r w:rsidR="00401516">
                <w:rPr>
                  <w:sz w:val="22"/>
                </w:rPr>
                <w:t xml:space="preserve">the file </w:t>
              </w:r>
            </w:ins>
            <w:ins w:id="114" w:author="Fabien Betremieux" w:date="2016-06-21T20:46:00Z">
              <w:r w:rsidR="00401516">
                <w:rPr>
                  <w:sz w:val="22"/>
                </w:rPr>
                <w:t xml:space="preserve">and send </w:t>
              </w:r>
              <w:r>
                <w:rPr>
                  <w:sz w:val="22"/>
                </w:rPr>
                <w:t>back</w:t>
              </w:r>
            </w:ins>
            <w:ins w:id="115" w:author="Fabien Betremieux" w:date="2016-06-23T22:01:00Z">
              <w:r w:rsidR="00401516">
                <w:rPr>
                  <w:sz w:val="22"/>
                </w:rPr>
                <w:t xml:space="preserve"> results</w:t>
              </w:r>
            </w:ins>
            <w:ins w:id="116" w:author="Fabien Betremieux" w:date="2016-06-21T20:46:00Z">
              <w:r>
                <w:rPr>
                  <w:sz w:val="22"/>
                </w:rPr>
                <w:t xml:space="preserve">. </w:t>
              </w:r>
            </w:ins>
          </w:p>
          <w:p w14:paraId="0E848B73" w14:textId="77777777" w:rsidR="00401516" w:rsidRDefault="00401516" w:rsidP="00401516">
            <w:pPr>
              <w:rPr>
                <w:ins w:id="117" w:author="Fabien Betremieux" w:date="2016-06-23T21:57:00Z"/>
                <w:sz w:val="22"/>
              </w:rPr>
            </w:pPr>
          </w:p>
          <w:p w14:paraId="46C6E2C3" w14:textId="559DDA98" w:rsidR="00A11A79" w:rsidRDefault="00401516" w:rsidP="00401516">
            <w:pPr>
              <w:rPr>
                <w:ins w:id="118" w:author="Fabien Betremieux" w:date="2016-06-21T20:48:00Z"/>
                <w:sz w:val="22"/>
              </w:rPr>
            </w:pPr>
            <w:ins w:id="119" w:author="Fabien Betremieux" w:date="2016-06-23T21:58:00Z">
              <w:r>
                <w:rPr>
                  <w:sz w:val="22"/>
                </w:rPr>
                <w:t>IRT suggestin</w:t>
              </w:r>
            </w:ins>
            <w:ins w:id="120" w:author="Fabien Betremieux" w:date="2016-06-23T22:01:00Z">
              <w:r>
                <w:rPr>
                  <w:sz w:val="22"/>
                </w:rPr>
                <w:t>g</w:t>
              </w:r>
            </w:ins>
            <w:ins w:id="121" w:author="Fabien Betremieux" w:date="2016-06-23T21:57:00Z">
              <w:r>
                <w:rPr>
                  <w:sz w:val="22"/>
                </w:rPr>
                <w:t xml:space="preserve"> that implementation plan should indicate Registries would provide</w:t>
              </w:r>
            </w:ins>
            <w:ins w:id="122" w:author="Fabien Betremieux" w:date="2016-06-23T21:59:00Z">
              <w:r>
                <w:rPr>
                  <w:sz w:val="22"/>
                </w:rPr>
                <w:t xml:space="preserve"> two options for transfer of existing data: </w:t>
              </w:r>
            </w:ins>
            <w:ins w:id="123" w:author="Fabien Betremieux" w:date="2016-06-23T21:58:00Z">
              <w:r>
                <w:rPr>
                  <w:sz w:val="22"/>
                </w:rPr>
                <w:t xml:space="preserve">EPP and file-based. </w:t>
              </w:r>
            </w:ins>
            <w:ins w:id="124" w:author="Fabien Betremieux" w:date="2016-06-24T15:36:00Z">
              <w:r w:rsidR="00F95506">
                <w:rPr>
                  <w:sz w:val="22"/>
                </w:rPr>
                <w:t>On the lat</w:t>
              </w:r>
            </w:ins>
            <w:ins w:id="125" w:author="Fabien Betremieux" w:date="2016-06-24T15:37:00Z">
              <w:r w:rsidR="00F95506">
                <w:rPr>
                  <w:sz w:val="22"/>
                </w:rPr>
                <w:t>t</w:t>
              </w:r>
            </w:ins>
            <w:ins w:id="126" w:author="Fabien Betremieux" w:date="2016-06-24T15:36:00Z">
              <w:r w:rsidR="00F95506">
                <w:rPr>
                  <w:sz w:val="22"/>
                </w:rPr>
                <w:t xml:space="preserve">er option, </w:t>
              </w:r>
            </w:ins>
            <w:ins w:id="127" w:author="Fabien Betremieux" w:date="2016-06-23T22:00:00Z">
              <w:r w:rsidR="00F95506">
                <w:rPr>
                  <w:sz w:val="22"/>
                </w:rPr>
                <w:t>r</w:t>
              </w:r>
              <w:r>
                <w:rPr>
                  <w:sz w:val="22"/>
                </w:rPr>
                <w:t>egistr</w:t>
              </w:r>
            </w:ins>
            <w:ins w:id="128" w:author="Fabien Betremieux" w:date="2016-06-24T15:37:00Z">
              <w:r w:rsidR="00F95506">
                <w:rPr>
                  <w:sz w:val="22"/>
                </w:rPr>
                <w:t xml:space="preserve">y would work </w:t>
              </w:r>
            </w:ins>
            <w:ins w:id="129" w:author="Fabien Betremieux" w:date="2016-06-23T22:00:00Z">
              <w:r w:rsidR="00F95506">
                <w:rPr>
                  <w:sz w:val="22"/>
                </w:rPr>
                <w:t>with</w:t>
              </w:r>
              <w:r>
                <w:rPr>
                  <w:sz w:val="22"/>
                </w:rPr>
                <w:t xml:space="preserve"> registrars </w:t>
              </w:r>
            </w:ins>
            <w:ins w:id="130" w:author="Fabien Betremieux" w:date="2016-06-24T15:37:00Z">
              <w:r w:rsidR="00F95506">
                <w:rPr>
                  <w:sz w:val="22"/>
                </w:rPr>
                <w:t>to</w:t>
              </w:r>
            </w:ins>
            <w:ins w:id="131" w:author="Fabien Betremieux" w:date="2016-06-23T22:00:00Z">
              <w:r w:rsidR="00EC408B">
                <w:rPr>
                  <w:sz w:val="22"/>
                </w:rPr>
                <w:t xml:space="preserve"> agree on the actual fi</w:t>
              </w:r>
              <w:r>
                <w:rPr>
                  <w:sz w:val="22"/>
                </w:rPr>
                <w:t>le format</w:t>
              </w:r>
            </w:ins>
            <w:ins w:id="132" w:author="Fabien Betremieux" w:date="2016-06-24T15:37:00Z">
              <w:r w:rsidR="00F95506">
                <w:rPr>
                  <w:sz w:val="22"/>
                </w:rPr>
                <w:t xml:space="preserve"> to be used</w:t>
              </w:r>
            </w:ins>
            <w:ins w:id="133" w:author="Fabien Betremieux" w:date="2016-06-23T22:00:00Z">
              <w:r>
                <w:rPr>
                  <w:sz w:val="22"/>
                </w:rPr>
                <w:t>.</w:t>
              </w:r>
            </w:ins>
          </w:p>
          <w:p w14:paraId="27B653FD" w14:textId="55F59399" w:rsidR="00A11A79" w:rsidRPr="000C7F7E" w:rsidRDefault="00A11A79" w:rsidP="000C7F7E">
            <w:pPr>
              <w:rPr>
                <w:sz w:val="22"/>
              </w:rPr>
            </w:pPr>
          </w:p>
        </w:tc>
      </w:tr>
      <w:tr w:rsidR="00C86E4F" w:rsidRPr="005C4547" w14:paraId="0C7E8F2E" w14:textId="77777777" w:rsidTr="005B0326">
        <w:trPr>
          <w:cantSplit/>
        </w:trPr>
        <w:tc>
          <w:tcPr>
            <w:tcW w:w="738" w:type="dxa"/>
          </w:tcPr>
          <w:p w14:paraId="73CC594D" w14:textId="79A273C7" w:rsidR="00C86E4F" w:rsidRPr="005C4547" w:rsidRDefault="00C86E4F" w:rsidP="005B0326">
            <w:pPr>
              <w:jc w:val="center"/>
              <w:rPr>
                <w:sz w:val="22"/>
              </w:rPr>
            </w:pPr>
            <w:r>
              <w:rPr>
                <w:sz w:val="22"/>
              </w:rPr>
              <w:t>2</w:t>
            </w:r>
          </w:p>
        </w:tc>
        <w:tc>
          <w:tcPr>
            <w:tcW w:w="4590"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35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36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C86E4F" w:rsidRPr="005C4547" w14:paraId="04993B28" w14:textId="77777777" w:rsidTr="005B0326">
        <w:trPr>
          <w:cantSplit/>
        </w:trPr>
        <w:tc>
          <w:tcPr>
            <w:tcW w:w="738" w:type="dxa"/>
          </w:tcPr>
          <w:p w14:paraId="6E4781F8" w14:textId="77777777" w:rsidR="00C86E4F" w:rsidRDefault="00C86E4F" w:rsidP="005B0326">
            <w:pPr>
              <w:jc w:val="center"/>
              <w:rPr>
                <w:sz w:val="22"/>
              </w:rPr>
            </w:pPr>
            <w:r>
              <w:rPr>
                <w:sz w:val="22"/>
              </w:rPr>
              <w:t>2a</w:t>
            </w:r>
          </w:p>
        </w:tc>
        <w:tc>
          <w:tcPr>
            <w:tcW w:w="4590" w:type="dxa"/>
          </w:tcPr>
          <w:p w14:paraId="4851F204" w14:textId="77777777" w:rsidR="00C86E4F" w:rsidRDefault="00C86E4F" w:rsidP="00C86E4F">
            <w:pPr>
              <w:rPr>
                <w:sz w:val="22"/>
              </w:rPr>
            </w:pPr>
            <w:r>
              <w:rPr>
                <w:sz w:val="22"/>
              </w:rPr>
              <w:t>Uniformity of Registries SDK is desirable (Jennifer)</w:t>
            </w:r>
          </w:p>
        </w:tc>
        <w:tc>
          <w:tcPr>
            <w:tcW w:w="1350" w:type="dxa"/>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36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C86E4F" w:rsidRPr="005C4547" w14:paraId="56E7F8B1" w14:textId="77777777" w:rsidTr="008F70B0">
        <w:trPr>
          <w:cantSplit/>
        </w:trPr>
        <w:tc>
          <w:tcPr>
            <w:tcW w:w="738" w:type="dxa"/>
            <w:shd w:val="clear" w:color="auto" w:fill="auto"/>
          </w:tcPr>
          <w:p w14:paraId="057F244F" w14:textId="77777777" w:rsidR="00C86E4F" w:rsidRDefault="00C86E4F" w:rsidP="005B0326">
            <w:pPr>
              <w:jc w:val="center"/>
              <w:rPr>
                <w:sz w:val="22"/>
              </w:rPr>
            </w:pPr>
            <w:r>
              <w:rPr>
                <w:sz w:val="22"/>
              </w:rPr>
              <w:t>3</w:t>
            </w:r>
          </w:p>
        </w:tc>
        <w:tc>
          <w:tcPr>
            <w:tcW w:w="45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350" w:type="dxa"/>
            <w:shd w:val="clear" w:color="auto" w:fill="FFFF00"/>
            <w:vAlign w:val="center"/>
          </w:tcPr>
          <w:p w14:paraId="209C24A3" w14:textId="77777777" w:rsidR="00C86E4F" w:rsidRDefault="00C86E4F" w:rsidP="005B0326">
            <w:pPr>
              <w:jc w:val="center"/>
              <w:rPr>
                <w:sz w:val="22"/>
              </w:rPr>
            </w:pPr>
            <w:r>
              <w:rPr>
                <w:sz w:val="22"/>
              </w:rPr>
              <w:t>Ongoing</w:t>
            </w:r>
          </w:p>
        </w:tc>
        <w:tc>
          <w:tcPr>
            <w:tcW w:w="7362" w:type="dxa"/>
          </w:tcPr>
          <w:p w14:paraId="213639A3" w14:textId="77777777" w:rsidR="00C86E4F" w:rsidRDefault="00C86E4F" w:rsidP="00C86E4F">
            <w:pPr>
              <w:tabs>
                <w:tab w:val="num" w:pos="1440"/>
              </w:tabs>
              <w:rPr>
                <w:sz w:val="22"/>
              </w:rPr>
            </w:pPr>
            <w:r w:rsidRPr="00717B84">
              <w:rPr>
                <w:b/>
                <w:sz w:val="22"/>
              </w:rPr>
              <w:t>Agreed</w:t>
            </w:r>
            <w:r>
              <w:rPr>
                <w:sz w:val="22"/>
              </w:rPr>
              <w:t xml:space="preserve"> (24 May 2016):</w:t>
            </w:r>
          </w:p>
          <w:p w14:paraId="384DF370" w14:textId="065E2542" w:rsidR="00C86E4F" w:rsidRDefault="00C86E4F" w:rsidP="00C86E4F">
            <w:pPr>
              <w:tabs>
                <w:tab w:val="num" w:pos="1440"/>
              </w:tabs>
              <w:rPr>
                <w:sz w:val="22"/>
              </w:rPr>
            </w:pPr>
            <w:r>
              <w:rPr>
                <w:sz w:val="22"/>
              </w:rPr>
              <w:t xml:space="preserve">Only three fields would be mandatory: Contact ID, </w:t>
            </w:r>
            <w:r w:rsidRPr="00717B84">
              <w:rPr>
                <w:sz w:val="22"/>
              </w:rPr>
              <w:t>Postal Info Type</w:t>
            </w:r>
            <w:r>
              <w:rPr>
                <w:sz w:val="22"/>
              </w:rPr>
              <w:t xml:space="preserve"> (due to systems constraints)</w:t>
            </w:r>
            <w:r w:rsidRPr="00717B84">
              <w:rPr>
                <w:sz w:val="22"/>
              </w:rPr>
              <w:t xml:space="preserve"> </w:t>
            </w:r>
            <w:r>
              <w:rPr>
                <w:sz w:val="22"/>
              </w:rPr>
              <w:t xml:space="preserve">and </w:t>
            </w:r>
            <w:proofErr w:type="spellStart"/>
            <w:r w:rsidRPr="00717B84">
              <w:rPr>
                <w:sz w:val="22"/>
              </w:rPr>
              <w:t>Auth</w:t>
            </w:r>
            <w:proofErr w:type="spellEnd"/>
            <w:r w:rsidRPr="00717B84">
              <w:rPr>
                <w:sz w:val="22"/>
              </w:rPr>
              <w:t xml:space="preserve"> Info</w:t>
            </w:r>
            <w:r>
              <w:rPr>
                <w:sz w:val="22"/>
              </w:rPr>
              <w:t>. This is to minimize</w:t>
            </w:r>
            <w:r w:rsidRPr="00C94D17">
              <w:rPr>
                <w:sz w:val="22"/>
              </w:rPr>
              <w:t xml:space="preserve"> </w:t>
            </w:r>
            <w:r w:rsidR="00480E48">
              <w:rPr>
                <w:sz w:val="22"/>
              </w:rPr>
              <w:t>impediment</w:t>
            </w:r>
            <w:r w:rsidR="00480E48" w:rsidRPr="00C94D17">
              <w:rPr>
                <w:sz w:val="22"/>
              </w:rPr>
              <w:t xml:space="preserve"> </w:t>
            </w:r>
            <w:r>
              <w:rPr>
                <w:sz w:val="22"/>
              </w:rPr>
              <w:t>and</w:t>
            </w:r>
            <w:r w:rsidRPr="00C94D17">
              <w:rPr>
                <w:sz w:val="22"/>
              </w:rPr>
              <w:t xml:space="preserve"> ensure all available data is loaded (even if currently incomplete)</w:t>
            </w:r>
            <w:r>
              <w:rPr>
                <w:sz w:val="22"/>
              </w:rPr>
              <w:t>.</w:t>
            </w:r>
          </w:p>
          <w:p w14:paraId="2180E5A2" w14:textId="77777777" w:rsidR="00C86E4F" w:rsidRDefault="00C86E4F" w:rsidP="00C86E4F">
            <w:pPr>
              <w:rPr>
                <w:b/>
                <w:sz w:val="22"/>
              </w:rPr>
            </w:pPr>
          </w:p>
          <w:p w14:paraId="68F63870" w14:textId="2756C3A9" w:rsidR="00C86E4F" w:rsidRDefault="00C86E4F" w:rsidP="00C86E4F">
            <w:pPr>
              <w:rPr>
                <w:sz w:val="22"/>
              </w:rPr>
            </w:pPr>
            <w:r w:rsidRPr="00717B84">
              <w:rPr>
                <w:b/>
                <w:sz w:val="22"/>
              </w:rPr>
              <w:t>Pending</w:t>
            </w:r>
            <w:r>
              <w:rPr>
                <w:sz w:val="22"/>
              </w:rPr>
              <w:t xml:space="preserve"> (</w:t>
            </w:r>
            <w:r w:rsidR="005E1D85">
              <w:rPr>
                <w:sz w:val="22"/>
              </w:rPr>
              <w:t>14</w:t>
            </w:r>
            <w:r>
              <w:rPr>
                <w:sz w:val="22"/>
              </w:rPr>
              <w:t xml:space="preserve"> </w:t>
            </w:r>
            <w:r w:rsidR="005E1D85">
              <w:rPr>
                <w:sz w:val="22"/>
              </w:rPr>
              <w:t xml:space="preserve">June </w:t>
            </w:r>
            <w:r w:rsidR="0045516E">
              <w:rPr>
                <w:sz w:val="22"/>
              </w:rPr>
              <w:t>2016</w:t>
            </w:r>
            <w:r>
              <w:rPr>
                <w:sz w:val="22"/>
              </w:rPr>
              <w:t>):</w:t>
            </w:r>
          </w:p>
          <w:p w14:paraId="48E0108E" w14:textId="0F5DF43E" w:rsidR="00C86E4F" w:rsidRPr="00717B84" w:rsidRDefault="00C86E4F" w:rsidP="005E1D85">
            <w:pPr>
              <w:tabs>
                <w:tab w:val="num" w:pos="1440"/>
              </w:tabs>
              <w:rPr>
                <w:sz w:val="22"/>
              </w:rPr>
            </w:pPr>
            <w:r>
              <w:rPr>
                <w:sz w:val="22"/>
              </w:rPr>
              <w:t>Further discussion needed (see #3c)</w:t>
            </w:r>
            <w:r w:rsidRPr="00C94D17">
              <w:rPr>
                <w:sz w:val="22"/>
              </w:rPr>
              <w:t xml:space="preserve"> </w:t>
            </w:r>
          </w:p>
        </w:tc>
      </w:tr>
      <w:tr w:rsidR="00C86E4F" w:rsidRPr="005C4547" w14:paraId="5B37DCD7" w14:textId="77777777" w:rsidTr="005B0326">
        <w:trPr>
          <w:cantSplit/>
        </w:trPr>
        <w:tc>
          <w:tcPr>
            <w:tcW w:w="738" w:type="dxa"/>
          </w:tcPr>
          <w:p w14:paraId="1C3C87BA" w14:textId="77777777" w:rsidR="00C86E4F" w:rsidRDefault="00C86E4F" w:rsidP="005B0326">
            <w:pPr>
              <w:jc w:val="center"/>
              <w:rPr>
                <w:sz w:val="22"/>
              </w:rPr>
            </w:pPr>
            <w:r>
              <w:rPr>
                <w:sz w:val="22"/>
              </w:rPr>
              <w:t>3a</w:t>
            </w:r>
          </w:p>
        </w:tc>
        <w:tc>
          <w:tcPr>
            <w:tcW w:w="45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35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36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0C7F7E">
        <w:trPr>
          <w:cantSplit/>
        </w:trPr>
        <w:tc>
          <w:tcPr>
            <w:tcW w:w="738" w:type="dxa"/>
            <w:shd w:val="clear" w:color="auto" w:fill="auto"/>
          </w:tcPr>
          <w:p w14:paraId="091FFAE0" w14:textId="77777777" w:rsidR="00C86E4F" w:rsidRDefault="00C86E4F" w:rsidP="005B0326">
            <w:pPr>
              <w:jc w:val="center"/>
              <w:rPr>
                <w:sz w:val="22"/>
              </w:rPr>
            </w:pPr>
            <w:r>
              <w:rPr>
                <w:sz w:val="22"/>
              </w:rPr>
              <w:t>3b</w:t>
            </w:r>
          </w:p>
        </w:tc>
        <w:tc>
          <w:tcPr>
            <w:tcW w:w="4590"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350" w:type="dxa"/>
            <w:shd w:val="clear" w:color="auto" w:fill="CCFFCC"/>
            <w:vAlign w:val="center"/>
          </w:tcPr>
          <w:p w14:paraId="26B5A45E" w14:textId="226FA479" w:rsidR="00C86E4F" w:rsidRPr="00717B84" w:rsidRDefault="000D513B" w:rsidP="005B0326">
            <w:pPr>
              <w:jc w:val="center"/>
              <w:rPr>
                <w:color w:val="FFFFFF" w:themeColor="background1"/>
                <w:sz w:val="22"/>
              </w:rPr>
            </w:pPr>
            <w:r>
              <w:rPr>
                <w:sz w:val="22"/>
              </w:rPr>
              <w:t>Closed</w:t>
            </w:r>
          </w:p>
        </w:tc>
        <w:tc>
          <w:tcPr>
            <w:tcW w:w="7362"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F95506">
        <w:trPr>
          <w:cantSplit/>
        </w:trPr>
        <w:tc>
          <w:tcPr>
            <w:tcW w:w="738" w:type="dxa"/>
            <w:shd w:val="clear" w:color="auto" w:fill="auto"/>
          </w:tcPr>
          <w:p w14:paraId="42930EE1" w14:textId="77777777" w:rsidR="00C86E4F" w:rsidRDefault="00C86E4F" w:rsidP="005B0326">
            <w:pPr>
              <w:jc w:val="center"/>
              <w:rPr>
                <w:sz w:val="22"/>
              </w:rPr>
            </w:pPr>
            <w:r>
              <w:rPr>
                <w:sz w:val="22"/>
              </w:rPr>
              <w:t>3c</w:t>
            </w:r>
          </w:p>
        </w:tc>
        <w:tc>
          <w:tcPr>
            <w:tcW w:w="4590"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350" w:type="dxa"/>
            <w:shd w:val="clear" w:color="auto" w:fill="FFFF00"/>
            <w:vAlign w:val="center"/>
          </w:tcPr>
          <w:p w14:paraId="2E6AFE69" w14:textId="77777777" w:rsidR="00C86E4F" w:rsidRDefault="00C86E4F" w:rsidP="005B0326">
            <w:pPr>
              <w:jc w:val="center"/>
              <w:rPr>
                <w:sz w:val="22"/>
              </w:rPr>
            </w:pPr>
            <w:r>
              <w:rPr>
                <w:sz w:val="22"/>
              </w:rPr>
              <w:t>Ongoing</w:t>
            </w:r>
          </w:p>
        </w:tc>
        <w:tc>
          <w:tcPr>
            <w:tcW w:w="7362" w:type="dxa"/>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3B18DA8" w14:textId="77777777" w:rsidR="00615EC0" w:rsidRDefault="00615EC0" w:rsidP="00CB08FA">
            <w:pPr>
              <w:rPr>
                <w:sz w:val="22"/>
              </w:rPr>
            </w:pPr>
          </w:p>
          <w:p w14:paraId="0FD3DE21" w14:textId="2E471924" w:rsidR="000D513B" w:rsidRDefault="00615EC0" w:rsidP="00CB08FA">
            <w:pPr>
              <w:rPr>
                <w:ins w:id="134" w:author="Fabien Betremieux" w:date="2016-06-21T20:06:00Z"/>
                <w:sz w:val="22"/>
              </w:rPr>
            </w:pPr>
            <w:ins w:id="135" w:author="Fabien Betremieux" w:date="2016-06-21T20:05:00Z">
              <w:r>
                <w:rPr>
                  <w:sz w:val="22"/>
                </w:rPr>
                <w:t xml:space="preserve">RrSG: no objection </w:t>
              </w:r>
            </w:ins>
            <w:ins w:id="136" w:author="Fabien Betremieux" w:date="2016-06-23T22:28:00Z">
              <w:r w:rsidR="00EC408B">
                <w:rPr>
                  <w:sz w:val="22"/>
                </w:rPr>
                <w:t xml:space="preserve">expressed </w:t>
              </w:r>
            </w:ins>
            <w:ins w:id="137" w:author="Fabien Betremieux" w:date="2016-06-21T20:05:00Z">
              <w:r>
                <w:rPr>
                  <w:sz w:val="22"/>
                </w:rPr>
                <w:t xml:space="preserve">to </w:t>
              </w:r>
            </w:ins>
            <w:ins w:id="138" w:author="Fabien Betremieux" w:date="2016-06-23T22:28:00Z">
              <w:r w:rsidR="00EC408B">
                <w:rPr>
                  <w:sz w:val="22"/>
                </w:rPr>
                <w:t xml:space="preserve">the </w:t>
              </w:r>
            </w:ins>
            <w:ins w:id="139" w:author="Fabien Betremieux" w:date="2016-06-21T20:05:00Z">
              <w:r>
                <w:rPr>
                  <w:sz w:val="22"/>
                </w:rPr>
                <w:t>proposal</w:t>
              </w:r>
            </w:ins>
          </w:p>
          <w:p w14:paraId="0D08A1AD" w14:textId="06149401" w:rsidR="00615EC0" w:rsidRDefault="00615EC0" w:rsidP="00615EC0">
            <w:pPr>
              <w:rPr>
                <w:ins w:id="140" w:author="Fabien Betremieux" w:date="2016-06-21T20:07:00Z"/>
                <w:sz w:val="22"/>
              </w:rPr>
            </w:pPr>
            <w:ins w:id="141" w:author="Fabien Betremieux" w:date="2016-06-21T20:06:00Z">
              <w:r>
                <w:rPr>
                  <w:sz w:val="22"/>
                </w:rPr>
                <w:t>RySG: no update yet</w:t>
              </w:r>
              <w:r w:rsidR="00EC408B">
                <w:rPr>
                  <w:sz w:val="22"/>
                </w:rPr>
                <w:t xml:space="preserve">, may require </w:t>
              </w:r>
            </w:ins>
            <w:ins w:id="142" w:author="Fabien Betremieux" w:date="2016-06-21T20:07:00Z">
              <w:r>
                <w:rPr>
                  <w:sz w:val="22"/>
                </w:rPr>
                <w:t>two</w:t>
              </w:r>
            </w:ins>
            <w:ins w:id="143" w:author="Fabien Betremieux" w:date="2016-06-23T22:28:00Z">
              <w:r w:rsidR="00EC408B">
                <w:rPr>
                  <w:sz w:val="22"/>
                </w:rPr>
                <w:t xml:space="preserve"> more</w:t>
              </w:r>
            </w:ins>
            <w:ins w:id="144" w:author="Fabien Betremieux" w:date="2016-06-21T20:07:00Z">
              <w:r w:rsidR="00EC408B">
                <w:rPr>
                  <w:sz w:val="22"/>
                </w:rPr>
                <w:t xml:space="preserve"> weeks</w:t>
              </w:r>
            </w:ins>
          </w:p>
          <w:p w14:paraId="2437445A" w14:textId="04D8D24E" w:rsidR="00615EC0" w:rsidRDefault="00615EC0" w:rsidP="00615EC0">
            <w:pPr>
              <w:rPr>
                <w:sz w:val="22"/>
              </w:rPr>
            </w:pPr>
          </w:p>
        </w:tc>
      </w:tr>
      <w:tr w:rsidR="00C86E4F" w:rsidRPr="005C4547" w14:paraId="3D67A05C" w14:textId="77777777" w:rsidTr="00D32D20">
        <w:trPr>
          <w:cantSplit/>
        </w:trPr>
        <w:tc>
          <w:tcPr>
            <w:tcW w:w="738" w:type="dxa"/>
            <w:shd w:val="clear" w:color="auto" w:fill="auto"/>
          </w:tcPr>
          <w:p w14:paraId="4FDC1752" w14:textId="1F2F2B30" w:rsidR="00C86E4F" w:rsidRDefault="00C86E4F" w:rsidP="005B0326">
            <w:pPr>
              <w:jc w:val="center"/>
              <w:rPr>
                <w:sz w:val="22"/>
              </w:rPr>
            </w:pPr>
            <w:r>
              <w:rPr>
                <w:sz w:val="22"/>
              </w:rPr>
              <w:t>3d</w:t>
            </w:r>
          </w:p>
        </w:tc>
        <w:tc>
          <w:tcPr>
            <w:tcW w:w="4590"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350" w:type="dxa"/>
            <w:shd w:val="clear" w:color="auto" w:fill="CCFFCC"/>
            <w:vAlign w:val="center"/>
          </w:tcPr>
          <w:p w14:paraId="06AF4A45" w14:textId="73A7A1E8" w:rsidR="00C86E4F" w:rsidRDefault="000D513B" w:rsidP="005B0326">
            <w:pPr>
              <w:jc w:val="center"/>
              <w:rPr>
                <w:sz w:val="22"/>
              </w:rPr>
            </w:pPr>
            <w:r>
              <w:rPr>
                <w:sz w:val="22"/>
              </w:rPr>
              <w:t>Closed</w:t>
            </w:r>
          </w:p>
        </w:tc>
        <w:tc>
          <w:tcPr>
            <w:tcW w:w="7362" w:type="dxa"/>
          </w:tcPr>
          <w:p w14:paraId="0DC0ED98" w14:textId="621C6015" w:rsidR="000D513B" w:rsidRPr="00CC6121" w:rsidRDefault="00C86E4F" w:rsidP="00C86E4F">
            <w:pPr>
              <w:rPr>
                <w:sz w:val="22"/>
              </w:rPr>
            </w:pPr>
            <w:r w:rsidRPr="00C174C4">
              <w:rPr>
                <w:b/>
                <w:sz w:val="22"/>
              </w:rPr>
              <w:t>Pending</w:t>
            </w:r>
            <w:r w:rsidRPr="00CC6121">
              <w:rPr>
                <w:sz w:val="22"/>
              </w:rPr>
              <w:t xml:space="preserve"> (</w:t>
            </w:r>
            <w:r w:rsidR="00F66D9B">
              <w:rPr>
                <w:sz w:val="22"/>
              </w:rPr>
              <w:t>7 June</w:t>
            </w:r>
            <w:r w:rsidRPr="00CC6121">
              <w:rPr>
                <w:sz w:val="22"/>
              </w:rPr>
              <w:t xml:space="preserve"> 2016):</w:t>
            </w:r>
            <w:r>
              <w:rPr>
                <w:sz w:val="22"/>
              </w:rPr>
              <w:t xml:space="preserve"> </w:t>
            </w:r>
            <w:r>
              <w:rPr>
                <w:sz w:val="22"/>
              </w:rPr>
              <w:br/>
            </w:r>
            <w:r w:rsidR="00F66D9B">
              <w:rPr>
                <w:sz w:val="22"/>
              </w:rPr>
              <w:t>Confirmation of c</w:t>
            </w:r>
            <w:r>
              <w:rPr>
                <w:sz w:val="22"/>
              </w:rPr>
              <w:t>urrent proposal: m</w:t>
            </w:r>
            <w:r w:rsidRPr="00CC6121">
              <w:rPr>
                <w:sz w:val="22"/>
              </w:rPr>
              <w:t>inimum validation</w:t>
            </w:r>
            <w:r w:rsidR="00CE5267">
              <w:rPr>
                <w:sz w:val="22"/>
              </w:rPr>
              <w:t xml:space="preserve"> rules</w:t>
            </w:r>
            <w:r w:rsidRPr="00CC6121">
              <w:rPr>
                <w:sz w:val="22"/>
              </w:rPr>
              <w:t xml:space="preserve"> apply to the transition of exis</w:t>
            </w:r>
            <w:r>
              <w:rPr>
                <w:sz w:val="22"/>
              </w:rPr>
              <w:t>t</w:t>
            </w:r>
            <w:r w:rsidRPr="00CC6121">
              <w:rPr>
                <w:sz w:val="22"/>
              </w:rPr>
              <w:t xml:space="preserve">ing registration’s contact data, until </w:t>
            </w:r>
            <w:r w:rsidR="00CE5267">
              <w:rPr>
                <w:sz w:val="22"/>
              </w:rPr>
              <w:t>the end of "backfill" period.</w:t>
            </w:r>
            <w:r w:rsidR="00F66D9B">
              <w:rPr>
                <w:sz w:val="22"/>
              </w:rPr>
              <w:t xml:space="preserve"> </w:t>
            </w:r>
            <w:r>
              <w:rPr>
                <w:sz w:val="22"/>
              </w:rPr>
              <w:t>A</w:t>
            </w:r>
            <w:r w:rsidR="00D32D20">
              <w:rPr>
                <w:sz w:val="22"/>
              </w:rPr>
              <w:t>t such</w:t>
            </w:r>
            <w:r w:rsidRPr="00CC6121">
              <w:rPr>
                <w:sz w:val="22"/>
              </w:rPr>
              <w:t xml:space="preserve"> </w:t>
            </w:r>
            <w:r w:rsidR="00D32D20">
              <w:rPr>
                <w:sz w:val="22"/>
              </w:rPr>
              <w:t xml:space="preserve">cut over </w:t>
            </w:r>
            <w:r w:rsidRPr="00CC6121">
              <w:rPr>
                <w:sz w:val="22"/>
              </w:rPr>
              <w:t xml:space="preserve">date, </w:t>
            </w:r>
            <w:r w:rsidR="00D32D20">
              <w:rPr>
                <w:sz w:val="22"/>
              </w:rPr>
              <w:t xml:space="preserve">standard </w:t>
            </w:r>
            <w:r w:rsidRPr="00CC6121">
              <w:rPr>
                <w:sz w:val="22"/>
              </w:rPr>
              <w:t>validation rule</w:t>
            </w:r>
            <w:r w:rsidR="00CE5267">
              <w:rPr>
                <w:sz w:val="22"/>
              </w:rPr>
              <w:t>s</w:t>
            </w:r>
            <w:r w:rsidRPr="00CC6121">
              <w:rPr>
                <w:sz w:val="22"/>
              </w:rPr>
              <w:t xml:space="preserve"> </w:t>
            </w:r>
            <w:r w:rsidR="00CE5267">
              <w:rPr>
                <w:sz w:val="22"/>
              </w:rPr>
              <w:t xml:space="preserve">in registry systems </w:t>
            </w:r>
            <w:r w:rsidRPr="00CC6121">
              <w:rPr>
                <w:sz w:val="22"/>
              </w:rPr>
              <w:t>apply</w:t>
            </w:r>
            <w:r w:rsidR="00D32D20">
              <w:rPr>
                <w:sz w:val="22"/>
              </w:rPr>
              <w:t>,</w:t>
            </w:r>
            <w:r w:rsidR="00CE5267">
              <w:rPr>
                <w:sz w:val="22"/>
              </w:rPr>
              <w:t xml:space="preserve"> indifferently</w:t>
            </w:r>
            <w:r w:rsidRPr="00CC6121">
              <w:rPr>
                <w:sz w:val="22"/>
              </w:rPr>
              <w:t xml:space="preserve"> to any </w:t>
            </w:r>
            <w:r w:rsidR="00CE5267">
              <w:rPr>
                <w:sz w:val="22"/>
              </w:rPr>
              <w:t xml:space="preserve">changes on new </w:t>
            </w:r>
            <w:r w:rsidR="00F66D9B">
              <w:rPr>
                <w:sz w:val="22"/>
              </w:rPr>
              <w:t>and</w:t>
            </w:r>
            <w:r w:rsidR="00CE5267">
              <w:rPr>
                <w:sz w:val="22"/>
              </w:rPr>
              <w:t xml:space="preserve"> existing</w:t>
            </w:r>
            <w:r w:rsidRPr="00CC6121">
              <w:rPr>
                <w:sz w:val="22"/>
              </w:rPr>
              <w:t xml:space="preserve"> contact data</w:t>
            </w:r>
            <w:r w:rsidR="00F66D9B">
              <w:rPr>
                <w:sz w:val="22"/>
              </w:rPr>
              <w:t xml:space="preserve"> (to avoid adding levels of complexity)</w:t>
            </w:r>
          </w:p>
        </w:tc>
      </w:tr>
      <w:tr w:rsidR="00C86E4F" w:rsidRPr="005C4547" w14:paraId="156458A0" w14:textId="77777777" w:rsidTr="005B0326">
        <w:trPr>
          <w:cantSplit/>
        </w:trPr>
        <w:tc>
          <w:tcPr>
            <w:tcW w:w="738" w:type="dxa"/>
          </w:tcPr>
          <w:p w14:paraId="4B7FAF7B" w14:textId="2428C18C" w:rsidR="00C86E4F" w:rsidRDefault="00C86E4F" w:rsidP="005B0326">
            <w:pPr>
              <w:jc w:val="center"/>
              <w:rPr>
                <w:sz w:val="22"/>
              </w:rPr>
            </w:pPr>
            <w:r>
              <w:rPr>
                <w:sz w:val="22"/>
              </w:rPr>
              <w:t>4</w:t>
            </w:r>
          </w:p>
        </w:tc>
        <w:tc>
          <w:tcPr>
            <w:tcW w:w="45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350" w:type="dxa"/>
            <w:shd w:val="clear" w:color="auto" w:fill="CCFFCC"/>
            <w:vAlign w:val="center"/>
          </w:tcPr>
          <w:p w14:paraId="35AD2058" w14:textId="77777777" w:rsidR="00C86E4F" w:rsidRDefault="00C86E4F" w:rsidP="005B0326">
            <w:pPr>
              <w:jc w:val="center"/>
              <w:rPr>
                <w:sz w:val="22"/>
              </w:rPr>
            </w:pPr>
            <w:r>
              <w:rPr>
                <w:sz w:val="22"/>
              </w:rPr>
              <w:t>Closed</w:t>
            </w:r>
          </w:p>
        </w:tc>
        <w:tc>
          <w:tcPr>
            <w:tcW w:w="736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C86E4F" w:rsidRPr="005C4547" w14:paraId="32B0DF13" w14:textId="77777777" w:rsidTr="00C75F90">
        <w:trPr>
          <w:cantSplit/>
        </w:trPr>
        <w:tc>
          <w:tcPr>
            <w:tcW w:w="738" w:type="dxa"/>
          </w:tcPr>
          <w:p w14:paraId="45A8B137" w14:textId="77777777" w:rsidR="00C86E4F" w:rsidRDefault="00C86E4F" w:rsidP="005B0326">
            <w:pPr>
              <w:jc w:val="center"/>
              <w:rPr>
                <w:sz w:val="22"/>
              </w:rPr>
            </w:pPr>
            <w:r>
              <w:rPr>
                <w:sz w:val="22"/>
              </w:rPr>
              <w:t>5</w:t>
            </w:r>
          </w:p>
        </w:tc>
        <w:tc>
          <w:tcPr>
            <w:tcW w:w="4590" w:type="dxa"/>
          </w:tcPr>
          <w:p w14:paraId="73A36292" w14:textId="6E0EDF7D" w:rsidR="00C86E4F" w:rsidRDefault="00C86E4F" w:rsidP="00C86E4F">
            <w:pPr>
              <w:rPr>
                <w:sz w:val="22"/>
              </w:rPr>
            </w:pPr>
            <w:r>
              <w:rPr>
                <w:sz w:val="22"/>
              </w:rPr>
              <w:t xml:space="preserve">How should </w:t>
            </w:r>
            <w:r w:rsidR="00745331" w:rsidRPr="0012169B">
              <w:rPr>
                <w:b/>
                <w:sz w:val="22"/>
              </w:rPr>
              <w:t xml:space="preserve">inter-registrar </w:t>
            </w:r>
            <w:r w:rsidRPr="0012169B">
              <w:rPr>
                <w:b/>
                <w:sz w:val="22"/>
              </w:rPr>
              <w:t>transfer</w:t>
            </w:r>
            <w:r w:rsidR="0012169B">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350" w:type="dxa"/>
            <w:shd w:val="clear" w:color="auto" w:fill="CCFFCC"/>
            <w:vAlign w:val="center"/>
          </w:tcPr>
          <w:p w14:paraId="5E0961D7" w14:textId="28E0E8E6" w:rsidR="00C86E4F" w:rsidRPr="00700D5B" w:rsidRDefault="0032728C" w:rsidP="005B0326">
            <w:pPr>
              <w:jc w:val="center"/>
              <w:rPr>
                <w:sz w:val="22"/>
              </w:rPr>
            </w:pPr>
            <w:r>
              <w:rPr>
                <w:sz w:val="22"/>
              </w:rPr>
              <w:t>Closed</w:t>
            </w:r>
          </w:p>
        </w:tc>
        <w:tc>
          <w:tcPr>
            <w:tcW w:w="7362" w:type="dxa"/>
          </w:tcPr>
          <w:p w14:paraId="4D46DD9E" w14:textId="36874B57" w:rsidR="00C86E4F" w:rsidRPr="00CC6121" w:rsidRDefault="0032728C" w:rsidP="00C75F90">
            <w:pPr>
              <w:rPr>
                <w:sz w:val="22"/>
              </w:rPr>
            </w:pPr>
            <w:r>
              <w:rPr>
                <w:b/>
                <w:sz w:val="22"/>
              </w:rPr>
              <w:t>Agreed</w:t>
            </w:r>
            <w:r w:rsidRPr="00CC6121">
              <w:rPr>
                <w:sz w:val="22"/>
              </w:rPr>
              <w:t xml:space="preserve"> </w:t>
            </w:r>
            <w:r w:rsidR="00C86E4F" w:rsidRPr="00CC6121">
              <w:rPr>
                <w:sz w:val="22"/>
              </w:rPr>
              <w:t>(</w:t>
            </w:r>
            <w:r>
              <w:rPr>
                <w:sz w:val="22"/>
              </w:rPr>
              <w:t>7</w:t>
            </w:r>
            <w:r w:rsidR="00C86E4F" w:rsidRPr="00CC6121">
              <w:rPr>
                <w:sz w:val="22"/>
              </w:rPr>
              <w:t xml:space="preserve"> </w:t>
            </w:r>
            <w:r>
              <w:rPr>
                <w:sz w:val="22"/>
              </w:rPr>
              <w:t>June</w:t>
            </w:r>
            <w:r w:rsidRPr="00CC6121">
              <w:rPr>
                <w:sz w:val="22"/>
              </w:rPr>
              <w:t xml:space="preserve"> </w:t>
            </w:r>
            <w:r w:rsidR="00C86E4F" w:rsidRPr="00CC6121">
              <w:rPr>
                <w:sz w:val="22"/>
              </w:rPr>
              <w:t>2016):</w:t>
            </w:r>
            <w:r w:rsidR="00C86E4F">
              <w:rPr>
                <w:sz w:val="22"/>
              </w:rPr>
              <w:t xml:space="preserve"> </w:t>
            </w:r>
            <w:r w:rsidR="00C86E4F">
              <w:rPr>
                <w:sz w:val="22"/>
              </w:rPr>
              <w:br/>
            </w:r>
            <w:r>
              <w:rPr>
                <w:sz w:val="22"/>
              </w:rPr>
              <w:t>No issues identified that would be specific to the transition from thin to thick. Can be handled using current procedures/practices.</w:t>
            </w:r>
          </w:p>
        </w:tc>
      </w:tr>
      <w:tr w:rsidR="00C86E4F" w:rsidRPr="005C4547" w14:paraId="46069849" w14:textId="77777777" w:rsidTr="00C75F90">
        <w:trPr>
          <w:cantSplit/>
        </w:trPr>
        <w:tc>
          <w:tcPr>
            <w:tcW w:w="738" w:type="dxa"/>
          </w:tcPr>
          <w:p w14:paraId="466AAC3A" w14:textId="77777777" w:rsidR="00C86E4F" w:rsidRDefault="00C86E4F" w:rsidP="005B0326">
            <w:pPr>
              <w:jc w:val="center"/>
              <w:rPr>
                <w:sz w:val="22"/>
              </w:rPr>
            </w:pPr>
            <w:r>
              <w:rPr>
                <w:sz w:val="22"/>
              </w:rPr>
              <w:t>6</w:t>
            </w:r>
          </w:p>
        </w:tc>
        <w:tc>
          <w:tcPr>
            <w:tcW w:w="4590" w:type="dxa"/>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350" w:type="dxa"/>
            <w:shd w:val="clear" w:color="auto" w:fill="FFFF00"/>
            <w:vAlign w:val="center"/>
          </w:tcPr>
          <w:p w14:paraId="24FD6E90" w14:textId="032AFF09" w:rsidR="00C86E4F" w:rsidRPr="00C75F90" w:rsidRDefault="0032728C" w:rsidP="00C75F90">
            <w:pPr>
              <w:jc w:val="center"/>
              <w:rPr>
                <w:sz w:val="22"/>
              </w:rPr>
            </w:pPr>
            <w:r w:rsidRPr="00C75F90">
              <w:rPr>
                <w:sz w:val="22"/>
              </w:rPr>
              <w:t>Ongoing</w:t>
            </w:r>
          </w:p>
        </w:tc>
        <w:tc>
          <w:tcPr>
            <w:tcW w:w="7362" w:type="dxa"/>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EC408B">
        <w:tblPrEx>
          <w:tblW w:w="0" w:type="auto"/>
          <w:tblPrExChange w:id="145" w:author="Fabien Betremieux" w:date="2016-06-23T22:30:00Z">
            <w:tblPrEx>
              <w:tblW w:w="0" w:type="auto"/>
            </w:tblPrEx>
          </w:tblPrExChange>
        </w:tblPrEx>
        <w:trPr>
          <w:cantSplit/>
          <w:trPrChange w:id="146" w:author="Fabien Betremieux" w:date="2016-06-23T22:30:00Z">
            <w:trPr>
              <w:cantSplit/>
            </w:trPr>
          </w:trPrChange>
        </w:trPr>
        <w:tc>
          <w:tcPr>
            <w:tcW w:w="738" w:type="dxa"/>
            <w:shd w:val="clear" w:color="auto" w:fill="auto"/>
            <w:tcPrChange w:id="147" w:author="Fabien Betremieux" w:date="2016-06-23T22:30:00Z">
              <w:tcPr>
                <w:tcW w:w="738" w:type="dxa"/>
                <w:shd w:val="clear" w:color="auto" w:fill="C6D9F1" w:themeFill="text2" w:themeFillTint="33"/>
              </w:tcPr>
            </w:tcPrChange>
          </w:tcPr>
          <w:p w14:paraId="060D1056" w14:textId="743BC82E" w:rsidR="00142E0C" w:rsidRDefault="00142E0C" w:rsidP="005B0326">
            <w:pPr>
              <w:jc w:val="center"/>
              <w:rPr>
                <w:sz w:val="22"/>
              </w:rPr>
            </w:pPr>
            <w:r>
              <w:rPr>
                <w:sz w:val="22"/>
              </w:rPr>
              <w:t>7</w:t>
            </w:r>
          </w:p>
        </w:tc>
        <w:tc>
          <w:tcPr>
            <w:tcW w:w="4590" w:type="dxa"/>
            <w:tcPrChange w:id="148" w:author="Fabien Betremieux" w:date="2016-06-23T22:30:00Z">
              <w:tcPr>
                <w:tcW w:w="4590" w:type="dxa"/>
              </w:tcPr>
            </w:tcPrChange>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350" w:type="dxa"/>
            <w:shd w:val="clear" w:color="auto" w:fill="FFFF00"/>
            <w:vAlign w:val="center"/>
            <w:tcPrChange w:id="149" w:author="Fabien Betremieux" w:date="2016-06-23T22:30:00Z">
              <w:tcPr>
                <w:tcW w:w="1350" w:type="dxa"/>
                <w:shd w:val="clear" w:color="auto" w:fill="FFFF00"/>
                <w:vAlign w:val="center"/>
              </w:tcPr>
            </w:tcPrChange>
          </w:tcPr>
          <w:p w14:paraId="15B807C9" w14:textId="61F85405" w:rsidR="00142E0C" w:rsidRPr="00F33C33" w:rsidRDefault="00F33C33" w:rsidP="005B0326">
            <w:pPr>
              <w:jc w:val="center"/>
              <w:rPr>
                <w:sz w:val="22"/>
              </w:rPr>
            </w:pPr>
            <w:r w:rsidRPr="00F33C33">
              <w:rPr>
                <w:sz w:val="22"/>
              </w:rPr>
              <w:t>Ongoing</w:t>
            </w:r>
          </w:p>
        </w:tc>
        <w:tc>
          <w:tcPr>
            <w:tcW w:w="7362" w:type="dxa"/>
            <w:tcPrChange w:id="150" w:author="Fabien Betremieux" w:date="2016-06-23T22:30:00Z">
              <w:tcPr>
                <w:tcW w:w="7362" w:type="dxa"/>
              </w:tcPr>
            </w:tcPrChange>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5E7E9346" w:rsidR="00AF7001" w:rsidRDefault="00F33C33" w:rsidP="00F33C33">
            <w:pPr>
              <w:rPr>
                <w:sz w:val="22"/>
              </w:rPr>
            </w:pPr>
            <w:r w:rsidRPr="00717B84">
              <w:rPr>
                <w:b/>
                <w:sz w:val="22"/>
              </w:rPr>
              <w:t>Pending</w:t>
            </w:r>
            <w:r>
              <w:rPr>
                <w:sz w:val="22"/>
              </w:rPr>
              <w:t xml:space="preserve"> (</w:t>
            </w:r>
            <w:ins w:id="151" w:author="Fabien Betremieux" w:date="2016-06-23T22:29:00Z">
              <w:r w:rsidR="00EC408B">
                <w:rPr>
                  <w:sz w:val="22"/>
                </w:rPr>
                <w:t>21</w:t>
              </w:r>
            </w:ins>
            <w:del w:id="152" w:author="Fabien Betremieux" w:date="2016-06-23T22:28:00Z">
              <w:r w:rsidR="00B47152" w:rsidDel="00EC408B">
                <w:rPr>
                  <w:sz w:val="22"/>
                </w:rPr>
                <w:delText>14</w:delText>
              </w:r>
            </w:del>
            <w:r w:rsidR="00B47152">
              <w:rPr>
                <w:sz w:val="22"/>
              </w:rPr>
              <w:t xml:space="preserve"> June </w:t>
            </w:r>
            <w:r w:rsidR="0045516E">
              <w:rPr>
                <w:sz w:val="22"/>
              </w:rPr>
              <w:t>2016</w:t>
            </w:r>
            <w:r>
              <w:rPr>
                <w:sz w:val="22"/>
              </w:rPr>
              <w:t>):</w:t>
            </w:r>
          </w:p>
          <w:p w14:paraId="331D7378" w14:textId="25E0A73D" w:rsidR="00F33C33" w:rsidRDefault="00F33C33" w:rsidP="0012169B">
            <w:pPr>
              <w:rPr>
                <w:sz w:val="22"/>
              </w:rPr>
            </w:pPr>
            <w:del w:id="153" w:author="Fabien Betremieux" w:date="2016-06-23T22:29:00Z">
              <w:r w:rsidDel="00EC408B">
                <w:rPr>
                  <w:sz w:val="22"/>
                </w:rPr>
                <w:delText>Further discussion</w:delText>
              </w:r>
            </w:del>
            <w:ins w:id="154" w:author="Fabien Betremieux" w:date="2016-06-23T22:29:00Z">
              <w:r w:rsidR="00EC408B">
                <w:rPr>
                  <w:sz w:val="22"/>
                </w:rPr>
                <w:t xml:space="preserve">Discussion settling </w:t>
              </w:r>
            </w:ins>
            <w:del w:id="155" w:author="Fabien Betremieux" w:date="2016-06-23T22:29:00Z">
              <w:r w:rsidDel="00EC408B">
                <w:rPr>
                  <w:sz w:val="22"/>
                </w:rPr>
                <w:delText xml:space="preserve"> needed</w:delText>
              </w:r>
            </w:del>
            <w:r>
              <w:rPr>
                <w:sz w:val="22"/>
              </w:rPr>
              <w:t xml:space="preserve"> </w:t>
            </w:r>
            <w:r w:rsidR="00B47152">
              <w:rPr>
                <w:sz w:val="22"/>
              </w:rPr>
              <w:t xml:space="preserve">on the following topics </w:t>
            </w:r>
            <w:r>
              <w:rPr>
                <w:sz w:val="22"/>
              </w:rPr>
              <w:t>(see</w:t>
            </w:r>
            <w:r w:rsidR="00D2742B">
              <w:rPr>
                <w:sz w:val="22"/>
              </w:rPr>
              <w:t xml:space="preserve"> also</w:t>
            </w:r>
            <w:r>
              <w:rPr>
                <w:sz w:val="22"/>
              </w:rPr>
              <w:t xml:space="preserve"> #7a, 7b)</w:t>
            </w:r>
            <w:r w:rsidR="00B47152">
              <w:rPr>
                <w:sz w:val="22"/>
              </w:rPr>
              <w:t>:</w:t>
            </w:r>
          </w:p>
          <w:p w14:paraId="0BE380F0" w14:textId="77777777" w:rsidR="00B02A64" w:rsidRDefault="00B02A64" w:rsidP="0012169B">
            <w:pPr>
              <w:rPr>
                <w:sz w:val="22"/>
              </w:rPr>
            </w:pPr>
          </w:p>
          <w:p w14:paraId="676547D8" w14:textId="58DB46B1" w:rsidR="00184152" w:rsidRDefault="00B47152" w:rsidP="0032335A">
            <w:pPr>
              <w:pStyle w:val="ListParagraph"/>
              <w:numPr>
                <w:ilvl w:val="0"/>
                <w:numId w:val="15"/>
              </w:numPr>
              <w:rPr>
                <w:sz w:val="22"/>
              </w:rPr>
            </w:pPr>
            <w:r>
              <w:rPr>
                <w:sz w:val="22"/>
              </w:rPr>
              <w:t>18 months window is seen as reasonable by registrars (Theo) in particular if</w:t>
            </w:r>
            <w:r w:rsidR="00184152">
              <w:rPr>
                <w:sz w:val="22"/>
              </w:rPr>
              <w:t xml:space="preserve"> EPP connections are limited at 30 transaction per second</w:t>
            </w:r>
            <w:r>
              <w:rPr>
                <w:sz w:val="22"/>
              </w:rPr>
              <w:t xml:space="preserve"> </w:t>
            </w:r>
            <w:r w:rsidR="00184152">
              <w:rPr>
                <w:sz w:val="22"/>
              </w:rPr>
              <w:t>given that 5 to 10 transactions for 63M domains would require between 6 and 12 months to complete (Jodi)</w:t>
            </w:r>
          </w:p>
          <w:p w14:paraId="50AC956E" w14:textId="77777777" w:rsidR="00184152" w:rsidRPr="0032335A" w:rsidRDefault="00184152" w:rsidP="00184152">
            <w:pPr>
              <w:rPr>
                <w:sz w:val="22"/>
              </w:rPr>
            </w:pPr>
          </w:p>
          <w:p w14:paraId="095D4017" w14:textId="43C378EC" w:rsidR="00184152" w:rsidRPr="00184152" w:rsidRDefault="00184152" w:rsidP="0032335A">
            <w:pPr>
              <w:pStyle w:val="ListParagraph"/>
              <w:numPr>
                <w:ilvl w:val="0"/>
                <w:numId w:val="15"/>
              </w:numPr>
              <w:rPr>
                <w:sz w:val="22"/>
              </w:rPr>
            </w:pPr>
            <w:r>
              <w:rPr>
                <w:sz w:val="22"/>
              </w:rPr>
              <w:t xml:space="preserve">Options </w:t>
            </w:r>
            <w:r w:rsidR="0032335A">
              <w:rPr>
                <w:sz w:val="22"/>
              </w:rPr>
              <w:t xml:space="preserve">to be </w:t>
            </w:r>
            <w:r>
              <w:rPr>
                <w:sz w:val="22"/>
              </w:rPr>
              <w:t>considered to potentially reduce the time needed to transition existing registration data:</w:t>
            </w:r>
          </w:p>
          <w:p w14:paraId="0C0D4895" w14:textId="2E2A3FDD" w:rsidR="00184152" w:rsidRDefault="00184152" w:rsidP="0032335A">
            <w:pPr>
              <w:pStyle w:val="ListParagraph"/>
              <w:numPr>
                <w:ilvl w:val="1"/>
                <w:numId w:val="15"/>
              </w:numPr>
              <w:rPr>
                <w:sz w:val="22"/>
              </w:rPr>
            </w:pPr>
            <w:r>
              <w:rPr>
                <w:sz w:val="22"/>
              </w:rPr>
              <w:t xml:space="preserve">Offering of unlimited throughput connections by Registries (may suit the needs of large registrars) </w:t>
            </w:r>
            <w:r w:rsidR="0032335A">
              <w:rPr>
                <w:sz w:val="22"/>
              </w:rPr>
              <w:t>- See #1a</w:t>
            </w:r>
          </w:p>
          <w:p w14:paraId="194B7C36" w14:textId="7BBFD4E3" w:rsidR="0032335A" w:rsidRDefault="00184152" w:rsidP="0032335A">
            <w:pPr>
              <w:pStyle w:val="ListParagraph"/>
              <w:numPr>
                <w:ilvl w:val="1"/>
                <w:numId w:val="15"/>
              </w:numPr>
              <w:rPr>
                <w:sz w:val="22"/>
              </w:rPr>
            </w:pPr>
            <w:r>
              <w:rPr>
                <w:sz w:val="22"/>
              </w:rPr>
              <w:t>Use of bulk upload via file, RDE-based in particular (may suit the need of smaller registrars)</w:t>
            </w:r>
            <w:r w:rsidR="0032335A">
              <w:rPr>
                <w:sz w:val="22"/>
              </w:rPr>
              <w:t xml:space="preserve"> -</w:t>
            </w:r>
            <w:r>
              <w:rPr>
                <w:sz w:val="22"/>
              </w:rPr>
              <w:t xml:space="preserve"> See #1e</w:t>
            </w:r>
          </w:p>
          <w:p w14:paraId="095713FC" w14:textId="77777777" w:rsidR="0032335A" w:rsidRPr="0032335A" w:rsidRDefault="0032335A" w:rsidP="0032335A">
            <w:pPr>
              <w:ind w:left="360"/>
              <w:rPr>
                <w:sz w:val="22"/>
              </w:rPr>
            </w:pPr>
          </w:p>
          <w:p w14:paraId="2C070628" w14:textId="653126B3" w:rsidR="00A3444F" w:rsidRPr="00A3444F" w:rsidRDefault="00264E46" w:rsidP="00A3444F">
            <w:pPr>
              <w:pStyle w:val="ListParagraph"/>
              <w:numPr>
                <w:ilvl w:val="0"/>
                <w:numId w:val="15"/>
              </w:numPr>
              <w:rPr>
                <w:sz w:val="22"/>
              </w:rPr>
            </w:pPr>
            <w:r>
              <w:rPr>
                <w:sz w:val="22"/>
              </w:rPr>
              <w:t>U</w:t>
            </w:r>
            <w:r w:rsidR="0032335A">
              <w:rPr>
                <w:sz w:val="22"/>
              </w:rPr>
              <w:t xml:space="preserve">niqueness of this transition compared </w:t>
            </w:r>
            <w:proofErr w:type="gramStart"/>
            <w:r w:rsidR="0032335A">
              <w:rPr>
                <w:sz w:val="22"/>
              </w:rPr>
              <w:t>to .ORG's</w:t>
            </w:r>
            <w:proofErr w:type="gramEnd"/>
            <w:r w:rsidR="0032335A">
              <w:rPr>
                <w:sz w:val="22"/>
              </w:rPr>
              <w:t xml:space="preserve"> in terms of scale and tools available (such as the RDE specification) </w:t>
            </w:r>
          </w:p>
          <w:p w14:paraId="29A688CC" w14:textId="77777777" w:rsidR="00CA5BFD" w:rsidRDefault="00CA5BFD" w:rsidP="0032335A">
            <w:pPr>
              <w:rPr>
                <w:ins w:id="156" w:author="Fabien Betremieux" w:date="2016-06-21T20:51:00Z"/>
                <w:sz w:val="22"/>
              </w:rPr>
            </w:pPr>
          </w:p>
          <w:p w14:paraId="4AEB0DB4" w14:textId="23D7EC50" w:rsidR="00A3444F" w:rsidRDefault="00EC408B" w:rsidP="00EC408B">
            <w:pPr>
              <w:rPr>
                <w:ins w:id="157" w:author="Fabien Betremieux" w:date="2016-06-21T20:53:00Z"/>
                <w:sz w:val="22"/>
              </w:rPr>
            </w:pPr>
            <w:ins w:id="158" w:author="Fabien Betremieux" w:date="2016-06-23T22:29:00Z">
              <w:r>
                <w:rPr>
                  <w:sz w:val="22"/>
                </w:rPr>
                <w:t>Registrars (</w:t>
              </w:r>
            </w:ins>
            <w:ins w:id="159" w:author="Fabien Betremieux" w:date="2016-06-21T20:51:00Z">
              <w:r w:rsidR="00A3444F">
                <w:rPr>
                  <w:sz w:val="22"/>
                </w:rPr>
                <w:t>Theo</w:t>
              </w:r>
            </w:ins>
            <w:ins w:id="160" w:author="Fabien Betremieux" w:date="2016-06-21T20:53:00Z">
              <w:r w:rsidR="00A3444F">
                <w:rPr>
                  <w:sz w:val="22"/>
                </w:rPr>
                <w:t>/Jodi</w:t>
              </w:r>
            </w:ins>
            <w:ins w:id="161" w:author="Fabien Betremieux" w:date="2016-06-23T22:29:00Z">
              <w:r>
                <w:rPr>
                  <w:sz w:val="22"/>
                </w:rPr>
                <w:t>) suggesting 18 months</w:t>
              </w:r>
            </w:ins>
            <w:ins w:id="162" w:author="Fabien Betremieux" w:date="2016-06-24T15:32:00Z">
              <w:r w:rsidR="00F95506">
                <w:rPr>
                  <w:sz w:val="22"/>
                </w:rPr>
                <w:t xml:space="preserve"> window</w:t>
              </w:r>
            </w:ins>
            <w:ins w:id="163" w:author="Fabien Betremieux" w:date="2016-06-23T22:29:00Z">
              <w:r w:rsidR="00F95506">
                <w:rPr>
                  <w:sz w:val="22"/>
                </w:rPr>
                <w:t xml:space="preserve"> be the working assumption </w:t>
              </w:r>
            </w:ins>
            <w:ins w:id="164" w:author="Fabien Betremieux" w:date="2016-06-24T15:32:00Z">
              <w:r w:rsidR="00F95506">
                <w:rPr>
                  <w:sz w:val="22"/>
                </w:rPr>
                <w:t>u</w:t>
              </w:r>
            </w:ins>
            <w:ins w:id="165" w:author="Fabien Betremieux" w:date="2016-06-21T20:53:00Z">
              <w:r w:rsidR="00F95506">
                <w:rPr>
                  <w:sz w:val="22"/>
                </w:rPr>
                <w:t>ntil the IRT</w:t>
              </w:r>
              <w:r w:rsidR="00A3444F">
                <w:rPr>
                  <w:sz w:val="22"/>
                </w:rPr>
                <w:t xml:space="preserve"> ha</w:t>
              </w:r>
            </w:ins>
            <w:ins w:id="166" w:author="Fabien Betremieux" w:date="2016-06-24T15:32:00Z">
              <w:r w:rsidR="00F95506">
                <w:rPr>
                  <w:sz w:val="22"/>
                </w:rPr>
                <w:t xml:space="preserve">s </w:t>
              </w:r>
            </w:ins>
            <w:ins w:id="167" w:author="Fabien Betremieux" w:date="2016-06-21T20:53:00Z">
              <w:r w:rsidR="00A3444F">
                <w:rPr>
                  <w:sz w:val="22"/>
                </w:rPr>
                <w:t xml:space="preserve">more visibility </w:t>
              </w:r>
            </w:ins>
            <w:ins w:id="168" w:author="Fabien Betremieux" w:date="2016-06-23T22:30:00Z">
              <w:r w:rsidR="00F95506">
                <w:rPr>
                  <w:sz w:val="22"/>
                </w:rPr>
                <w:t xml:space="preserve">into </w:t>
              </w:r>
            </w:ins>
            <w:ins w:id="169" w:author="Fabien Betremieux" w:date="2016-06-24T15:38:00Z">
              <w:r w:rsidR="00F95506">
                <w:rPr>
                  <w:sz w:val="22"/>
                </w:rPr>
                <w:t xml:space="preserve">potential </w:t>
              </w:r>
            </w:ins>
            <w:ins w:id="170" w:author="Fabien Betremieux" w:date="2016-06-23T22:30:00Z">
              <w:r w:rsidR="00F95506">
                <w:rPr>
                  <w:sz w:val="22"/>
                </w:rPr>
                <w:t>reasons for shortening this timeframe.</w:t>
              </w:r>
            </w:ins>
          </w:p>
          <w:p w14:paraId="500F6044" w14:textId="76703D42" w:rsidR="00EC408B" w:rsidRPr="00F33C33" w:rsidRDefault="00EC408B" w:rsidP="00EC408B">
            <w:pPr>
              <w:rPr>
                <w:sz w:val="22"/>
              </w:rPr>
            </w:pPr>
          </w:p>
        </w:tc>
      </w:tr>
      <w:tr w:rsidR="00C86E4F" w:rsidRPr="005C4547" w14:paraId="10DDBFD9" w14:textId="77777777" w:rsidTr="0032335A">
        <w:trPr>
          <w:cantSplit/>
        </w:trPr>
        <w:tc>
          <w:tcPr>
            <w:tcW w:w="738" w:type="dxa"/>
            <w:shd w:val="clear" w:color="auto" w:fill="auto"/>
          </w:tcPr>
          <w:p w14:paraId="36DA068B" w14:textId="4CA4A9E4" w:rsidR="00C86E4F" w:rsidRDefault="00142E0C" w:rsidP="005B0326">
            <w:pPr>
              <w:jc w:val="center"/>
              <w:rPr>
                <w:sz w:val="22"/>
              </w:rPr>
            </w:pPr>
            <w:r>
              <w:rPr>
                <w:sz w:val="22"/>
              </w:rPr>
              <w:t>7</w:t>
            </w:r>
            <w:r w:rsidR="0012169B">
              <w:rPr>
                <w:sz w:val="22"/>
              </w:rPr>
              <w:t>a</w:t>
            </w:r>
          </w:p>
        </w:tc>
        <w:tc>
          <w:tcPr>
            <w:tcW w:w="4590" w:type="dxa"/>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350" w:type="dxa"/>
            <w:shd w:val="clear" w:color="auto" w:fill="FFFF00"/>
            <w:vAlign w:val="center"/>
          </w:tcPr>
          <w:p w14:paraId="78229CC6" w14:textId="437DF4BD" w:rsidR="00C86E4F" w:rsidRDefault="00F33C33" w:rsidP="005B0326">
            <w:pPr>
              <w:jc w:val="center"/>
              <w:rPr>
                <w:sz w:val="22"/>
              </w:rPr>
            </w:pPr>
            <w:r>
              <w:rPr>
                <w:sz w:val="22"/>
              </w:rPr>
              <w:t>Ongoing</w:t>
            </w:r>
          </w:p>
        </w:tc>
        <w:tc>
          <w:tcPr>
            <w:tcW w:w="7362" w:type="dxa"/>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60679C">
        <w:tblPrEx>
          <w:tblW w:w="0" w:type="auto"/>
          <w:tblPrExChange w:id="171" w:author="Fabien Betremieux" w:date="2016-06-23T22:34:00Z">
            <w:tblPrEx>
              <w:tblW w:w="0" w:type="auto"/>
            </w:tblPrEx>
          </w:tblPrExChange>
        </w:tblPrEx>
        <w:trPr>
          <w:cantSplit/>
          <w:trPrChange w:id="172" w:author="Fabien Betremieux" w:date="2016-06-23T22:34:00Z">
            <w:trPr>
              <w:cantSplit/>
            </w:trPr>
          </w:trPrChange>
        </w:trPr>
        <w:tc>
          <w:tcPr>
            <w:tcW w:w="738" w:type="dxa"/>
            <w:shd w:val="clear" w:color="auto" w:fill="auto"/>
            <w:tcPrChange w:id="173" w:author="Fabien Betremieux" w:date="2016-06-23T22:34:00Z">
              <w:tcPr>
                <w:tcW w:w="738" w:type="dxa"/>
                <w:shd w:val="clear" w:color="auto" w:fill="C6D9F1" w:themeFill="text2" w:themeFillTint="33"/>
              </w:tcPr>
            </w:tcPrChange>
          </w:tcPr>
          <w:p w14:paraId="3A7B7F11" w14:textId="0C76F5CD" w:rsidR="00142E0C" w:rsidRDefault="00AF7001" w:rsidP="005B0326">
            <w:pPr>
              <w:jc w:val="center"/>
              <w:rPr>
                <w:sz w:val="22"/>
              </w:rPr>
            </w:pPr>
            <w:r>
              <w:rPr>
                <w:sz w:val="22"/>
              </w:rPr>
              <w:t>7</w:t>
            </w:r>
            <w:r w:rsidR="0012169B">
              <w:rPr>
                <w:sz w:val="22"/>
              </w:rPr>
              <w:t>b</w:t>
            </w:r>
          </w:p>
        </w:tc>
        <w:tc>
          <w:tcPr>
            <w:tcW w:w="4590" w:type="dxa"/>
            <w:tcPrChange w:id="174" w:author="Fabien Betremieux" w:date="2016-06-23T22:34:00Z">
              <w:tcPr>
                <w:tcW w:w="4590" w:type="dxa"/>
              </w:tcPr>
            </w:tcPrChange>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350" w:type="dxa"/>
            <w:shd w:val="clear" w:color="auto" w:fill="FFFF00"/>
            <w:vAlign w:val="center"/>
            <w:tcPrChange w:id="175" w:author="Fabien Betremieux" w:date="2016-06-23T22:34:00Z">
              <w:tcPr>
                <w:tcW w:w="1350" w:type="dxa"/>
                <w:shd w:val="clear" w:color="auto" w:fill="FFFF00"/>
                <w:vAlign w:val="center"/>
              </w:tcPr>
            </w:tcPrChange>
          </w:tcPr>
          <w:p w14:paraId="0E24D6ED" w14:textId="2BA9383D" w:rsidR="00142E0C" w:rsidRDefault="00F33C33" w:rsidP="005B0326">
            <w:pPr>
              <w:jc w:val="center"/>
              <w:rPr>
                <w:sz w:val="22"/>
              </w:rPr>
            </w:pPr>
            <w:r>
              <w:rPr>
                <w:sz w:val="22"/>
              </w:rPr>
              <w:t>Ongoing</w:t>
            </w:r>
          </w:p>
        </w:tc>
        <w:tc>
          <w:tcPr>
            <w:tcW w:w="7362" w:type="dxa"/>
            <w:tcPrChange w:id="176" w:author="Fabien Betremieux" w:date="2016-06-23T22:34:00Z">
              <w:tcPr>
                <w:tcW w:w="7362" w:type="dxa"/>
              </w:tcPr>
            </w:tcPrChange>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429F2C50" w:rsidR="00F33C33" w:rsidRDefault="00F33C33" w:rsidP="00C86E4F">
            <w:pPr>
              <w:rPr>
                <w:sz w:val="22"/>
              </w:rPr>
            </w:pPr>
            <w:r w:rsidRPr="00C174C4">
              <w:rPr>
                <w:b/>
                <w:sz w:val="22"/>
              </w:rPr>
              <w:t>Pending</w:t>
            </w:r>
            <w:r>
              <w:rPr>
                <w:sz w:val="22"/>
              </w:rPr>
              <w:t xml:space="preserve"> (31</w:t>
            </w:r>
            <w:r w:rsidRPr="00CC6121">
              <w:rPr>
                <w:sz w:val="22"/>
              </w:rPr>
              <w:t xml:space="preserve"> May 2016):</w:t>
            </w:r>
            <w:r>
              <w:rPr>
                <w:sz w:val="22"/>
              </w:rPr>
              <w:t xml:space="preserve"> </w:t>
            </w:r>
          </w:p>
          <w:p w14:paraId="00259BD8" w14:textId="49F55C2C" w:rsidR="00D613D5" w:rsidRDefault="00F33C33" w:rsidP="00C75F90">
            <w:pPr>
              <w:rPr>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avoid bottlenecks before closure of window for migration of data</w:t>
            </w:r>
            <w:r w:rsidR="00C47424">
              <w:rPr>
                <w:sz w:val="22"/>
              </w:rPr>
              <w:t>, considering that:</w:t>
            </w:r>
          </w:p>
          <w:p w14:paraId="4397B33B" w14:textId="0A2BEBEB" w:rsidR="00C47424" w:rsidRDefault="00D2742B" w:rsidP="00184152">
            <w:pPr>
              <w:pStyle w:val="ListParagraph"/>
              <w:numPr>
                <w:ilvl w:val="0"/>
                <w:numId w:val="14"/>
              </w:numPr>
              <w:rPr>
                <w:sz w:val="22"/>
              </w:rPr>
            </w:pPr>
            <w:proofErr w:type="gramStart"/>
            <w:r>
              <w:rPr>
                <w:sz w:val="22"/>
              </w:rPr>
              <w:t>it</w:t>
            </w:r>
            <w:proofErr w:type="gramEnd"/>
            <w:r>
              <w:rPr>
                <w:sz w:val="22"/>
              </w:rPr>
              <w:t xml:space="preserve"> may be challenging to</w:t>
            </w:r>
            <w:r w:rsidR="00C47424">
              <w:rPr>
                <w:sz w:val="22"/>
              </w:rPr>
              <w:t xml:space="preserve"> mobilizing</w:t>
            </w:r>
            <w:r w:rsidR="00C47424" w:rsidRPr="00C47424">
              <w:rPr>
                <w:sz w:val="22"/>
              </w:rPr>
              <w:t xml:space="preserve"> </w:t>
            </w:r>
            <w:r w:rsidR="00C47424">
              <w:rPr>
                <w:sz w:val="22"/>
              </w:rPr>
              <w:t>silent</w:t>
            </w:r>
            <w:r w:rsidR="0032335A">
              <w:rPr>
                <w:sz w:val="22"/>
              </w:rPr>
              <w:t xml:space="preserve"> </w:t>
            </w:r>
            <w:r w:rsidR="00C47424">
              <w:rPr>
                <w:sz w:val="22"/>
              </w:rPr>
              <w:t>registrars (Theo)</w:t>
            </w:r>
            <w:r w:rsidR="0032335A">
              <w:rPr>
                <w:sz w:val="22"/>
              </w:rPr>
              <w:t xml:space="preserve"> as well as small registrars based on the .ORG precedent (Jodi)</w:t>
            </w:r>
            <w:r w:rsidR="00C47424">
              <w:rPr>
                <w:sz w:val="22"/>
              </w:rPr>
              <w:t xml:space="preserve"> </w:t>
            </w:r>
          </w:p>
          <w:p w14:paraId="2D07F7EE" w14:textId="19D17788" w:rsidR="00B02A64" w:rsidRPr="00184152" w:rsidRDefault="0097145B"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00B02A64" w:rsidRPr="00184152">
              <w:rPr>
                <w:sz w:val="22"/>
              </w:rPr>
              <w:t>OT&amp;E</w:t>
            </w:r>
            <w:r>
              <w:rPr>
                <w:sz w:val="22"/>
              </w:rPr>
              <w:t xml:space="preserve"> before cutover in production may not be effective due to modest use of </w:t>
            </w:r>
            <w:r w:rsidR="00D2742B">
              <w:rPr>
                <w:sz w:val="22"/>
              </w:rPr>
              <w:t>OT&amp;E currently</w:t>
            </w:r>
          </w:p>
          <w:p w14:paraId="641663BF" w14:textId="77777777" w:rsidR="00B02A64" w:rsidRDefault="00B02A64" w:rsidP="00C75F90">
            <w:pPr>
              <w:rPr>
                <w:ins w:id="177" w:author="Fabien Betremieux" w:date="2016-06-21T20:54:00Z"/>
                <w:sz w:val="22"/>
              </w:rPr>
            </w:pPr>
          </w:p>
          <w:p w14:paraId="49FD8102" w14:textId="448E2A4C" w:rsidR="00A3444F" w:rsidRDefault="00F95506" w:rsidP="00C75F90">
            <w:pPr>
              <w:rPr>
                <w:ins w:id="178" w:author="Fabien Betremieux" w:date="2016-06-21T20:54:00Z"/>
                <w:sz w:val="22"/>
              </w:rPr>
            </w:pPr>
            <w:ins w:id="179" w:author="Fabien Betremieux" w:date="2016-06-24T15:38:00Z">
              <w:r>
                <w:rPr>
                  <w:sz w:val="22"/>
                </w:rPr>
                <w:t xml:space="preserve">It suggested that this topic be discussed with the community in </w:t>
              </w:r>
            </w:ins>
            <w:ins w:id="180" w:author="Fabien Betremieux" w:date="2016-06-24T15:39:00Z">
              <w:r>
                <w:rPr>
                  <w:sz w:val="22"/>
                </w:rPr>
                <w:t>Helsinki.</w:t>
              </w:r>
            </w:ins>
          </w:p>
          <w:p w14:paraId="3655FDD1" w14:textId="40FFB678" w:rsidR="00A3444F" w:rsidRPr="00C75F90" w:rsidRDefault="00A3444F" w:rsidP="00C75F90">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1">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2">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6">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7">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9"/>
  </w:num>
  <w:num w:numId="6">
    <w:abstractNumId w:val="6"/>
  </w:num>
  <w:num w:numId="7">
    <w:abstractNumId w:val="11"/>
  </w:num>
  <w:num w:numId="8">
    <w:abstractNumId w:val="8"/>
  </w:num>
  <w:num w:numId="9">
    <w:abstractNumId w:val="14"/>
  </w:num>
  <w:num w:numId="10">
    <w:abstractNumId w:val="12"/>
  </w:num>
  <w:num w:numId="11">
    <w:abstractNumId w:val="10"/>
  </w:num>
  <w:num w:numId="12">
    <w:abstractNumId w:val="4"/>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7F7E"/>
    <w:rsid w:val="000D513B"/>
    <w:rsid w:val="000F2AD2"/>
    <w:rsid w:val="000F41C3"/>
    <w:rsid w:val="00106704"/>
    <w:rsid w:val="0012169B"/>
    <w:rsid w:val="001338BA"/>
    <w:rsid w:val="00142E0C"/>
    <w:rsid w:val="00171468"/>
    <w:rsid w:val="00184152"/>
    <w:rsid w:val="001A2FD7"/>
    <w:rsid w:val="001B588B"/>
    <w:rsid w:val="001D0FC5"/>
    <w:rsid w:val="001F3369"/>
    <w:rsid w:val="00224BAC"/>
    <w:rsid w:val="00264E46"/>
    <w:rsid w:val="00267106"/>
    <w:rsid w:val="002B0619"/>
    <w:rsid w:val="0032335A"/>
    <w:rsid w:val="0032728C"/>
    <w:rsid w:val="003E5E82"/>
    <w:rsid w:val="00401516"/>
    <w:rsid w:val="00451F37"/>
    <w:rsid w:val="0045516E"/>
    <w:rsid w:val="00480E48"/>
    <w:rsid w:val="00494998"/>
    <w:rsid w:val="004C3FE0"/>
    <w:rsid w:val="004D3E93"/>
    <w:rsid w:val="004D5B73"/>
    <w:rsid w:val="004E6FA1"/>
    <w:rsid w:val="005B0326"/>
    <w:rsid w:val="005C4547"/>
    <w:rsid w:val="005E1D85"/>
    <w:rsid w:val="00605484"/>
    <w:rsid w:val="0060679C"/>
    <w:rsid w:val="00615EC0"/>
    <w:rsid w:val="006E5699"/>
    <w:rsid w:val="00700D5B"/>
    <w:rsid w:val="00717B84"/>
    <w:rsid w:val="00733DAD"/>
    <w:rsid w:val="00734079"/>
    <w:rsid w:val="00745331"/>
    <w:rsid w:val="00885A0B"/>
    <w:rsid w:val="008B3239"/>
    <w:rsid w:val="008F66EB"/>
    <w:rsid w:val="008F70B0"/>
    <w:rsid w:val="0097145B"/>
    <w:rsid w:val="009F3808"/>
    <w:rsid w:val="009F5E2A"/>
    <w:rsid w:val="00A06C4F"/>
    <w:rsid w:val="00A11A79"/>
    <w:rsid w:val="00A3444F"/>
    <w:rsid w:val="00A44728"/>
    <w:rsid w:val="00AF44F6"/>
    <w:rsid w:val="00AF7001"/>
    <w:rsid w:val="00B02A64"/>
    <w:rsid w:val="00B1350C"/>
    <w:rsid w:val="00B47152"/>
    <w:rsid w:val="00B50823"/>
    <w:rsid w:val="00B9275A"/>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742B"/>
    <w:rsid w:val="00D32D20"/>
    <w:rsid w:val="00D613D5"/>
    <w:rsid w:val="00DB3C09"/>
    <w:rsid w:val="00E00988"/>
    <w:rsid w:val="00EC408B"/>
    <w:rsid w:val="00F2421A"/>
    <w:rsid w:val="00F3377A"/>
    <w:rsid w:val="00F33C33"/>
    <w:rsid w:val="00F66D9B"/>
    <w:rsid w:val="00F71060"/>
    <w:rsid w:val="00F95506"/>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ABA98-85AE-CF4C-BDB6-4864823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1638</Words>
  <Characters>9339</Characters>
  <Application>Microsoft Macintosh Word</Application>
  <DocSecurity>0</DocSecurity>
  <Lines>77</Lines>
  <Paragraphs>21</Paragraphs>
  <ScaleCrop>false</ScaleCrop>
  <Company>ICANN</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3</cp:revision>
  <cp:lastPrinted>2016-06-23T21:03:00Z</cp:lastPrinted>
  <dcterms:created xsi:type="dcterms:W3CDTF">2016-06-23T19:30:00Z</dcterms:created>
  <dcterms:modified xsi:type="dcterms:W3CDTF">2016-06-24T13:39:00Z</dcterms:modified>
</cp:coreProperties>
</file>