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BB2F79" w14:textId="5BE9E3A1" w:rsidR="006C411D" w:rsidRDefault="00786D3C">
      <w:pPr>
        <w:pStyle w:val="Normal1"/>
        <w:rPr>
          <w:rFonts w:ascii="Calibri" w:eastAsia="Calibri" w:hAnsi="Calibri" w:cs="Calibri"/>
          <w:b/>
        </w:rPr>
      </w:pPr>
      <w:bookmarkStart w:id="0" w:name="_GoBack"/>
      <w:bookmarkEnd w:id="0"/>
      <w:r>
        <w:rPr>
          <w:rFonts w:ascii="Calibri" w:eastAsia="Calibri" w:hAnsi="Calibri" w:cs="Calibri"/>
          <w:b/>
        </w:rPr>
        <w:t xml:space="preserve">ICANN Thick </w:t>
      </w:r>
      <w:proofErr w:type="spellStart"/>
      <w:r>
        <w:rPr>
          <w:rFonts w:ascii="Calibri" w:eastAsia="Calibri" w:hAnsi="Calibri" w:cs="Calibri"/>
          <w:b/>
        </w:rPr>
        <w:t>Whois</w:t>
      </w:r>
      <w:proofErr w:type="spellEnd"/>
      <w:r>
        <w:rPr>
          <w:rFonts w:ascii="Calibri" w:eastAsia="Calibri" w:hAnsi="Calibri" w:cs="Calibri"/>
          <w:b/>
        </w:rPr>
        <w:t xml:space="preserve"> Policy Implementation</w:t>
      </w:r>
    </w:p>
    <w:p w14:paraId="45C62D1B" w14:textId="3B6EB430" w:rsidR="00786D3C" w:rsidRPr="00786D3C" w:rsidRDefault="00786D3C" w:rsidP="00786D3C">
      <w:pPr>
        <w:pStyle w:val="Normal1"/>
      </w:pPr>
      <w:r>
        <w:rPr>
          <w:rFonts w:ascii="Calibri" w:eastAsia="Calibri" w:hAnsi="Calibri" w:cs="Calibri"/>
          <w:b/>
        </w:rPr>
        <w:t>Transition From thin to thick – Analysis of Existing Data</w:t>
      </w:r>
      <w:r w:rsidR="00AF1BA2">
        <w:t xml:space="preserve"> (</w:t>
      </w:r>
      <w:del w:id="1" w:author="Author">
        <w:r w:rsidR="003C06EC">
          <w:rPr>
            <w:rFonts w:ascii="Calibri" w:eastAsia="Calibri" w:hAnsi="Calibri" w:cs="Calibri"/>
          </w:rPr>
          <w:delText>26</w:delText>
        </w:r>
        <w:r w:rsidRPr="00786D3C">
          <w:rPr>
            <w:rFonts w:ascii="Calibri" w:eastAsia="Calibri" w:hAnsi="Calibri" w:cs="Calibri"/>
          </w:rPr>
          <w:delText xml:space="preserve"> Jan</w:delText>
        </w:r>
      </w:del>
      <w:ins w:id="2" w:author="Author">
        <w:r w:rsidR="00495598">
          <w:rPr>
            <w:rFonts w:ascii="Calibri" w:eastAsia="Calibri" w:hAnsi="Calibri" w:cs="Calibri"/>
          </w:rPr>
          <w:t>23 Feb.</w:t>
        </w:r>
      </w:ins>
      <w:r w:rsidRPr="00786D3C">
        <w:rPr>
          <w:rFonts w:ascii="Calibri" w:eastAsia="Calibri" w:hAnsi="Calibri" w:cs="Calibri"/>
        </w:rPr>
        <w:t xml:space="preserve"> 2016</w:t>
      </w:r>
      <w:r w:rsidR="00AF1BA2">
        <w:rPr>
          <w:rFonts w:ascii="Calibri" w:eastAsia="Calibri" w:hAnsi="Calibri" w:cs="Calibri"/>
        </w:rPr>
        <w:t>)</w:t>
      </w:r>
    </w:p>
    <w:p w14:paraId="1B1B0DDC" w14:textId="77777777" w:rsidR="003C06EC" w:rsidRDefault="003C06EC">
      <w:pPr>
        <w:pStyle w:val="Normal1"/>
        <w:rPr>
          <w:rFonts w:ascii="Calibri" w:eastAsia="Calibri" w:hAnsi="Calibri" w:cs="Calibri"/>
        </w:rPr>
      </w:pPr>
    </w:p>
    <w:p w14:paraId="517F5EE8" w14:textId="77777777" w:rsidR="00495598" w:rsidRDefault="00495598">
      <w:pPr>
        <w:pStyle w:val="Normal1"/>
        <w:rPr>
          <w:rFonts w:ascii="Calibri" w:eastAsia="Calibri" w:hAnsi="Calibri" w:cs="Calibri"/>
        </w:rPr>
      </w:pPr>
    </w:p>
    <w:p w14:paraId="22A3EB8D" w14:textId="41C5C26D" w:rsidR="00436170" w:rsidRPr="00AF1BA2" w:rsidRDefault="00AF1BA2" w:rsidP="00436170">
      <w:pPr>
        <w:pStyle w:val="Normal1"/>
        <w:rPr>
          <w:rFonts w:ascii="Calibri" w:eastAsia="Calibri" w:hAnsi="Calibri" w:cs="Calibri"/>
          <w:b/>
        </w:rPr>
      </w:pPr>
      <w:r>
        <w:rPr>
          <w:rFonts w:ascii="Calibri" w:eastAsia="Calibri" w:hAnsi="Calibri" w:cs="Calibri"/>
          <w:b/>
        </w:rPr>
        <w:t>Background</w:t>
      </w:r>
    </w:p>
    <w:p w14:paraId="059040E4" w14:textId="77777777" w:rsidR="00436170" w:rsidRDefault="00436170" w:rsidP="00436170">
      <w:pPr>
        <w:pStyle w:val="Normal1"/>
        <w:rPr>
          <w:rFonts w:ascii="Calibri" w:eastAsia="Calibri" w:hAnsi="Calibri" w:cs="Calibri"/>
        </w:rPr>
      </w:pPr>
    </w:p>
    <w:p w14:paraId="47B4408B" w14:textId="32FF31D2" w:rsidR="003C2078" w:rsidRDefault="003C2078" w:rsidP="00436170">
      <w:pPr>
        <w:pStyle w:val="Normal1"/>
        <w:ind w:left="1080"/>
        <w:rPr>
          <w:rFonts w:ascii="Calibri" w:eastAsia="Calibri" w:hAnsi="Calibri" w:cs="Calibri"/>
        </w:rPr>
      </w:pPr>
      <w:r>
        <w:rPr>
          <w:rFonts w:ascii="Calibri" w:eastAsia="Calibri" w:hAnsi="Calibri" w:cs="Calibri"/>
        </w:rPr>
        <w:t xml:space="preserve">The Thick </w:t>
      </w:r>
      <w:proofErr w:type="spellStart"/>
      <w:r>
        <w:rPr>
          <w:rFonts w:ascii="Calibri" w:eastAsia="Calibri" w:hAnsi="Calibri" w:cs="Calibri"/>
        </w:rPr>
        <w:t>Whois</w:t>
      </w:r>
      <w:proofErr w:type="spellEnd"/>
      <w:r>
        <w:rPr>
          <w:rFonts w:ascii="Calibri" w:eastAsia="Calibri" w:hAnsi="Calibri" w:cs="Calibri"/>
        </w:rPr>
        <w:t xml:space="preserve"> Policy Recommendation adopted by the ICANN Board</w:t>
      </w:r>
      <w:r>
        <w:rPr>
          <w:rStyle w:val="FootnoteReference"/>
          <w:rFonts w:ascii="Calibri" w:eastAsia="Calibri" w:hAnsi="Calibri" w:cs="Calibri"/>
        </w:rPr>
        <w:footnoteReference w:id="2"/>
      </w:r>
      <w:r>
        <w:rPr>
          <w:rFonts w:ascii="Calibri" w:eastAsia="Calibri" w:hAnsi="Calibri" w:cs="Calibri"/>
        </w:rPr>
        <w:t xml:space="preserve"> </w:t>
      </w:r>
      <w:r w:rsidR="006E290F">
        <w:rPr>
          <w:rFonts w:ascii="Calibri" w:eastAsia="Calibri" w:hAnsi="Calibri" w:cs="Calibri"/>
        </w:rPr>
        <w:t>states</w:t>
      </w:r>
      <w:r w:rsidR="00C63D8E">
        <w:rPr>
          <w:rFonts w:ascii="Calibri" w:eastAsia="Calibri" w:hAnsi="Calibri" w:cs="Calibri"/>
        </w:rPr>
        <w:t xml:space="preserve"> that “</w:t>
      </w:r>
      <w:r w:rsidR="00C63D8E" w:rsidRPr="003C06EC">
        <w:rPr>
          <w:rFonts w:ascii="Calibri" w:eastAsia="Calibri" w:hAnsi="Calibri" w:cs="Calibri"/>
          <w:i/>
        </w:rPr>
        <w:t xml:space="preserve">The provision of thick </w:t>
      </w:r>
      <w:proofErr w:type="spellStart"/>
      <w:r w:rsidR="00C63D8E" w:rsidRPr="003C06EC">
        <w:rPr>
          <w:rFonts w:ascii="Calibri" w:eastAsia="Calibri" w:hAnsi="Calibri" w:cs="Calibri"/>
          <w:i/>
        </w:rPr>
        <w:t>Whois</w:t>
      </w:r>
      <w:proofErr w:type="spellEnd"/>
      <w:r w:rsidR="00C63D8E" w:rsidRPr="003C06EC">
        <w:rPr>
          <w:rFonts w:ascii="Calibri" w:eastAsia="Calibri" w:hAnsi="Calibri" w:cs="Calibri"/>
          <w:i/>
        </w:rPr>
        <w:t xml:space="preserve"> services, with a consistent labeling and display as per the model outlined in </w:t>
      </w:r>
      <w:r w:rsidR="00C63D8E" w:rsidRPr="00C63D8E">
        <w:rPr>
          <w:rFonts w:ascii="Calibri" w:eastAsia="Calibri" w:hAnsi="Calibri" w:cs="Calibri"/>
          <w:i/>
        </w:rPr>
        <w:t>specification 3 of the 2013 RAA</w:t>
      </w:r>
      <w:r w:rsidR="00C63D8E" w:rsidRPr="003C06EC">
        <w:rPr>
          <w:rFonts w:ascii="Calibri" w:eastAsia="Calibri" w:hAnsi="Calibri" w:cs="Calibri"/>
          <w:i/>
        </w:rPr>
        <w:t>, should become a requirement for all gTLD registries, both existing and future</w:t>
      </w:r>
      <w:r w:rsidR="00C63D8E">
        <w:rPr>
          <w:rFonts w:ascii="Calibri" w:eastAsia="Calibri" w:hAnsi="Calibri" w:cs="Calibri"/>
          <w:i/>
        </w:rPr>
        <w:t>”.</w:t>
      </w:r>
      <w:r w:rsidR="00C63D8E">
        <w:rPr>
          <w:rFonts w:ascii="Calibri" w:eastAsia="Calibri" w:hAnsi="Calibri" w:cs="Calibri"/>
        </w:rPr>
        <w:t xml:space="preserve"> </w:t>
      </w:r>
    </w:p>
    <w:p w14:paraId="691CE9B0" w14:textId="77777777" w:rsidR="003C2078" w:rsidRDefault="003C2078" w:rsidP="00436170">
      <w:pPr>
        <w:pStyle w:val="Normal1"/>
        <w:ind w:left="1080"/>
        <w:rPr>
          <w:rFonts w:ascii="Calibri" w:eastAsia="Calibri" w:hAnsi="Calibri" w:cs="Calibri"/>
        </w:rPr>
      </w:pPr>
    </w:p>
    <w:p w14:paraId="0A1614F1" w14:textId="1A696F3E" w:rsidR="00436170" w:rsidRDefault="00B82DDF" w:rsidP="00436170">
      <w:pPr>
        <w:pStyle w:val="Normal1"/>
        <w:ind w:left="1080"/>
        <w:rPr>
          <w:rFonts w:ascii="Calibri" w:eastAsia="Calibri" w:hAnsi="Calibri" w:cs="Calibri"/>
        </w:rPr>
      </w:pPr>
      <w:r w:rsidRPr="00B82DDF">
        <w:rPr>
          <w:rFonts w:ascii="Calibri" w:eastAsia="Calibri" w:hAnsi="Calibri" w:cs="Calibri"/>
          <w:iCs/>
        </w:rPr>
        <w:t xml:space="preserve">According to current assumptions of the ongoing Thick </w:t>
      </w:r>
      <w:proofErr w:type="spellStart"/>
      <w:r w:rsidRPr="00B82DDF">
        <w:rPr>
          <w:rFonts w:ascii="Calibri" w:eastAsia="Calibri" w:hAnsi="Calibri" w:cs="Calibri"/>
          <w:iCs/>
        </w:rPr>
        <w:t>Whois</w:t>
      </w:r>
      <w:proofErr w:type="spellEnd"/>
      <w:r w:rsidRPr="00B82DDF">
        <w:rPr>
          <w:rFonts w:ascii="Calibri" w:eastAsia="Calibri" w:hAnsi="Calibri" w:cs="Calibri"/>
          <w:iCs/>
        </w:rPr>
        <w:t xml:space="preserve"> Policy Implementation, </w:t>
      </w:r>
      <w:del w:id="3" w:author="Author">
        <w:r w:rsidR="001441F1">
          <w:rPr>
            <w:rFonts w:ascii="Calibri" w:eastAsia="Calibri" w:hAnsi="Calibri" w:cs="Calibri"/>
          </w:rPr>
          <w:delText xml:space="preserve">starting in August 2016 </w:delText>
        </w:r>
        <w:r w:rsidR="003C2078">
          <w:rPr>
            <w:rFonts w:ascii="Calibri" w:eastAsia="Calibri" w:hAnsi="Calibri" w:cs="Calibri"/>
          </w:rPr>
          <w:delText>a</w:delText>
        </w:r>
        <w:r w:rsidR="00436170">
          <w:rPr>
            <w:rFonts w:ascii="Calibri" w:eastAsia="Calibri" w:hAnsi="Calibri" w:cs="Calibri"/>
          </w:rPr>
          <w:delText xml:space="preserve">ll Registrars </w:delText>
        </w:r>
        <w:r w:rsidR="00AF1BA2">
          <w:rPr>
            <w:rFonts w:ascii="Calibri" w:eastAsia="Calibri" w:hAnsi="Calibri" w:cs="Calibri"/>
          </w:rPr>
          <w:delText>may be</w:delText>
        </w:r>
        <w:r w:rsidR="00436170">
          <w:rPr>
            <w:rFonts w:ascii="Calibri" w:eastAsia="Calibri" w:hAnsi="Calibri" w:cs="Calibri"/>
          </w:rPr>
          <w:delText xml:space="preserve"> required to</w:delText>
        </w:r>
        <w:r w:rsidR="003C2078">
          <w:rPr>
            <w:rFonts w:ascii="Calibri" w:eastAsia="Calibri" w:hAnsi="Calibri" w:cs="Calibri"/>
          </w:rPr>
          <w:delText xml:space="preserve"> start</w:delText>
        </w:r>
        <w:r w:rsidR="00436170">
          <w:rPr>
            <w:rFonts w:ascii="Calibri" w:eastAsia="Calibri" w:hAnsi="Calibri" w:cs="Calibri"/>
          </w:rPr>
          <w:delText xml:space="preserve"> </w:delText>
        </w:r>
      </w:del>
      <w:ins w:id="4" w:author="Author">
        <w:r w:rsidRPr="00B82DDF">
          <w:rPr>
            <w:rFonts w:ascii="Calibri" w:eastAsia="Calibri" w:hAnsi="Calibri" w:cs="Calibri"/>
            <w:iCs/>
          </w:rPr>
          <w:t xml:space="preserve">the process for </w:t>
        </w:r>
      </w:ins>
      <w:r w:rsidRPr="00B82DDF">
        <w:rPr>
          <w:rFonts w:ascii="Calibri" w:eastAsia="Calibri" w:hAnsi="Calibri" w:cs="Calibri"/>
          <w:iCs/>
        </w:rPr>
        <w:t xml:space="preserve">transitioning </w:t>
      </w:r>
      <w:del w:id="5" w:author="Author">
        <w:r w:rsidR="00436170">
          <w:rPr>
            <w:rFonts w:ascii="Calibri" w:eastAsia="Calibri" w:hAnsi="Calibri" w:cs="Calibri"/>
          </w:rPr>
          <w:delText>their registration data</w:delText>
        </w:r>
      </w:del>
      <w:proofErr w:type="gramStart"/>
      <w:ins w:id="6" w:author="Author">
        <w:r w:rsidRPr="00B82DDF">
          <w:rPr>
            <w:rFonts w:ascii="Calibri" w:eastAsia="Calibri" w:hAnsi="Calibri" w:cs="Calibri"/>
            <w:iCs/>
          </w:rPr>
          <w:t>.COM</w:t>
        </w:r>
        <w:proofErr w:type="gramEnd"/>
        <w:r w:rsidRPr="00B82DDF">
          <w:rPr>
            <w:rFonts w:ascii="Calibri" w:eastAsia="Calibri" w:hAnsi="Calibri" w:cs="Calibri"/>
            <w:iCs/>
          </w:rPr>
          <w:t>, .NET and .JOBS registrations</w:t>
        </w:r>
      </w:ins>
      <w:r w:rsidRPr="00B82DDF">
        <w:rPr>
          <w:rFonts w:ascii="Calibri" w:eastAsia="Calibri" w:hAnsi="Calibri" w:cs="Calibri"/>
          <w:iCs/>
        </w:rPr>
        <w:t xml:space="preserve"> from thin to thick </w:t>
      </w:r>
      <w:del w:id="7" w:author="Author">
        <w:r w:rsidR="00436170">
          <w:rPr>
            <w:rFonts w:ascii="Calibri" w:eastAsia="Calibri" w:hAnsi="Calibri" w:cs="Calibri"/>
          </w:rPr>
          <w:delText>for .COM, .NET and .JOBS</w:delText>
        </w:r>
      </w:del>
      <w:proofErr w:type="spellStart"/>
      <w:ins w:id="8" w:author="Author">
        <w:r w:rsidRPr="00B82DDF">
          <w:rPr>
            <w:rFonts w:ascii="Calibri" w:eastAsia="Calibri" w:hAnsi="Calibri" w:cs="Calibri"/>
            <w:iCs/>
          </w:rPr>
          <w:t>Whois</w:t>
        </w:r>
        <w:proofErr w:type="spellEnd"/>
        <w:r w:rsidRPr="00B82DDF">
          <w:rPr>
            <w:rFonts w:ascii="Calibri" w:eastAsia="Calibri" w:hAnsi="Calibri" w:cs="Calibri"/>
            <w:iCs/>
          </w:rPr>
          <w:t xml:space="preserve"> may start in August 2016 and require collaboration of all Registrars over several months or years</w:t>
        </w:r>
      </w:ins>
      <w:r>
        <w:rPr>
          <w:rFonts w:ascii="Calibri" w:eastAsia="Calibri" w:hAnsi="Calibri" w:cs="Calibri"/>
          <w:iCs/>
        </w:rPr>
        <w:t>.</w:t>
      </w:r>
      <w:r w:rsidR="00436170">
        <w:rPr>
          <w:rFonts w:ascii="Calibri" w:eastAsia="Calibri" w:hAnsi="Calibri" w:cs="Calibri"/>
        </w:rPr>
        <w:t xml:space="preserve"> </w:t>
      </w:r>
    </w:p>
    <w:p w14:paraId="2A10633B" w14:textId="77777777" w:rsidR="003C2078" w:rsidRDefault="003C2078" w:rsidP="00436170">
      <w:pPr>
        <w:pStyle w:val="Normal1"/>
        <w:ind w:left="1080"/>
        <w:rPr>
          <w:rFonts w:ascii="Calibri" w:eastAsia="Calibri" w:hAnsi="Calibri" w:cs="Calibri"/>
        </w:rPr>
      </w:pPr>
    </w:p>
    <w:p w14:paraId="6667DFD3" w14:textId="77777777" w:rsidR="00764BA7" w:rsidRDefault="003C2078" w:rsidP="00436170">
      <w:pPr>
        <w:pStyle w:val="Normal1"/>
        <w:ind w:left="1080"/>
        <w:rPr>
          <w:rFonts w:ascii="Calibri" w:eastAsia="Calibri" w:hAnsi="Calibri" w:cs="Calibri"/>
        </w:rPr>
      </w:pPr>
      <w:r>
        <w:rPr>
          <w:rFonts w:ascii="Calibri" w:eastAsia="Calibri" w:hAnsi="Calibri" w:cs="Calibri"/>
        </w:rPr>
        <w:t xml:space="preserve">The current approach considered by the Thick </w:t>
      </w:r>
      <w:proofErr w:type="spellStart"/>
      <w:r>
        <w:rPr>
          <w:rFonts w:ascii="Calibri" w:eastAsia="Calibri" w:hAnsi="Calibri" w:cs="Calibri"/>
        </w:rPr>
        <w:t>Whois</w:t>
      </w:r>
      <w:proofErr w:type="spellEnd"/>
      <w:r>
        <w:rPr>
          <w:rFonts w:ascii="Calibri" w:eastAsia="Calibri" w:hAnsi="Calibri" w:cs="Calibri"/>
        </w:rPr>
        <w:t xml:space="preserve"> Implementation Review Team (IRT) for this transition is to follow two parallel tracks</w:t>
      </w:r>
      <w:del w:id="9" w:author="Author">
        <w:r w:rsidR="002576F7">
          <w:rPr>
            <w:rFonts w:ascii="Calibri" w:eastAsia="Calibri" w:hAnsi="Calibri" w:cs="Calibri"/>
          </w:rPr>
          <w:delText>, each</w:delText>
        </w:r>
      </w:del>
      <w:ins w:id="10" w:author="Author">
        <w:r w:rsidR="00D87F85">
          <w:rPr>
            <w:rFonts w:ascii="Calibri" w:eastAsia="Calibri" w:hAnsi="Calibri" w:cs="Calibri"/>
          </w:rPr>
          <w:t>. Each track will be associated</w:t>
        </w:r>
      </w:ins>
      <w:r w:rsidR="00D87F85">
        <w:rPr>
          <w:rFonts w:ascii="Calibri" w:eastAsia="Calibri" w:hAnsi="Calibri" w:cs="Calibri"/>
        </w:rPr>
        <w:t xml:space="preserve"> with </w:t>
      </w:r>
      <w:del w:id="11" w:author="Author">
        <w:r>
          <w:rPr>
            <w:rFonts w:ascii="Calibri" w:eastAsia="Calibri" w:hAnsi="Calibri" w:cs="Calibri"/>
          </w:rPr>
          <w:delText>their own</w:delText>
        </w:r>
      </w:del>
      <w:ins w:id="12" w:author="Author">
        <w:r w:rsidR="00D87F85">
          <w:rPr>
            <w:rFonts w:ascii="Calibri" w:eastAsia="Calibri" w:hAnsi="Calibri" w:cs="Calibri"/>
          </w:rPr>
          <w:t>unique</w:t>
        </w:r>
      </w:ins>
      <w:r w:rsidR="00D87F85">
        <w:rPr>
          <w:rFonts w:ascii="Calibri" w:eastAsia="Calibri" w:hAnsi="Calibri" w:cs="Calibri"/>
        </w:rPr>
        <w:t xml:space="preserve"> timelines</w:t>
      </w:r>
      <w:del w:id="13" w:author="Author">
        <w:r>
          <w:rPr>
            <w:rFonts w:ascii="Calibri" w:eastAsia="Calibri" w:hAnsi="Calibri" w:cs="Calibri"/>
          </w:rPr>
          <w:delText>:</w:delText>
        </w:r>
      </w:del>
      <w:ins w:id="14" w:author="Author">
        <w:r w:rsidR="00D87F85">
          <w:rPr>
            <w:rFonts w:ascii="Calibri" w:eastAsia="Calibri" w:hAnsi="Calibri" w:cs="Calibri"/>
          </w:rPr>
          <w:t xml:space="preserve"> for implementation</w:t>
        </w:r>
      </w:ins>
      <w:r w:rsidR="00764BA7">
        <w:rPr>
          <w:rFonts w:ascii="Calibri" w:eastAsia="Calibri" w:hAnsi="Calibri" w:cs="Calibri"/>
        </w:rPr>
        <w:t>:</w:t>
      </w:r>
      <w:ins w:id="15" w:author="Author">
        <w:r w:rsidR="00D87F85">
          <w:rPr>
            <w:rFonts w:ascii="Calibri" w:eastAsia="Calibri" w:hAnsi="Calibri" w:cs="Calibri"/>
          </w:rPr>
          <w:t xml:space="preserve"> </w:t>
        </w:r>
      </w:ins>
    </w:p>
    <w:p w14:paraId="10EB8D09" w14:textId="77777777" w:rsidR="00764BA7" w:rsidRDefault="00D87F85" w:rsidP="00764BA7">
      <w:pPr>
        <w:pStyle w:val="Normal1"/>
        <w:ind w:left="1080" w:firstLine="360"/>
        <w:rPr>
          <w:rFonts w:ascii="Calibri" w:eastAsia="Calibri" w:hAnsi="Calibri" w:cs="Calibri"/>
        </w:rPr>
      </w:pPr>
      <w:ins w:id="16" w:author="Author">
        <w:r>
          <w:rPr>
            <w:rFonts w:ascii="Calibri" w:eastAsia="Calibri" w:hAnsi="Calibri" w:cs="Calibri"/>
          </w:rPr>
          <w:t>1)</w:t>
        </w:r>
      </w:ins>
      <w:r>
        <w:rPr>
          <w:rFonts w:ascii="Calibri" w:eastAsia="Calibri" w:hAnsi="Calibri" w:cs="Calibri"/>
        </w:rPr>
        <w:t xml:space="preserve"> </w:t>
      </w:r>
      <w:proofErr w:type="gramStart"/>
      <w:r w:rsidR="003C2078">
        <w:rPr>
          <w:rFonts w:ascii="Calibri" w:eastAsia="Calibri" w:hAnsi="Calibri" w:cs="Calibri"/>
        </w:rPr>
        <w:t>new</w:t>
      </w:r>
      <w:proofErr w:type="gramEnd"/>
      <w:r w:rsidR="003C2078">
        <w:rPr>
          <w:rFonts w:ascii="Calibri" w:eastAsia="Calibri" w:hAnsi="Calibri" w:cs="Calibri"/>
        </w:rPr>
        <w:t xml:space="preserve"> registrations </w:t>
      </w:r>
      <w:r w:rsidR="002576F7">
        <w:rPr>
          <w:rFonts w:ascii="Calibri" w:eastAsia="Calibri" w:hAnsi="Calibri" w:cs="Calibri"/>
        </w:rPr>
        <w:t>track for all future registrations</w:t>
      </w:r>
      <w:del w:id="17" w:author="Author">
        <w:r w:rsidR="002576F7">
          <w:rPr>
            <w:rFonts w:ascii="Calibri" w:eastAsia="Calibri" w:hAnsi="Calibri" w:cs="Calibri"/>
          </w:rPr>
          <w:delText xml:space="preserve">, </w:delText>
        </w:r>
        <w:r w:rsidR="003C2078">
          <w:rPr>
            <w:rFonts w:ascii="Calibri" w:eastAsia="Calibri" w:hAnsi="Calibri" w:cs="Calibri"/>
          </w:rPr>
          <w:delText xml:space="preserve">and </w:delText>
        </w:r>
        <w:r w:rsidR="002576F7">
          <w:rPr>
            <w:rFonts w:ascii="Calibri" w:eastAsia="Calibri" w:hAnsi="Calibri" w:cs="Calibri"/>
          </w:rPr>
          <w:delText>an</w:delText>
        </w:r>
      </w:del>
      <w:ins w:id="18" w:author="Author">
        <w:r>
          <w:rPr>
            <w:rFonts w:ascii="Calibri" w:eastAsia="Calibri" w:hAnsi="Calibri" w:cs="Calibri"/>
          </w:rPr>
          <w:t xml:space="preserve"> </w:t>
        </w:r>
      </w:ins>
    </w:p>
    <w:p w14:paraId="51BB9132" w14:textId="378E5DA6" w:rsidR="003C2078" w:rsidRDefault="00D87F85" w:rsidP="00764BA7">
      <w:pPr>
        <w:pStyle w:val="Normal1"/>
        <w:ind w:left="1080" w:firstLine="360"/>
        <w:rPr>
          <w:rFonts w:ascii="Calibri" w:eastAsia="Calibri" w:hAnsi="Calibri" w:cs="Calibri"/>
        </w:rPr>
      </w:pPr>
      <w:ins w:id="19" w:author="Author">
        <w:r>
          <w:rPr>
            <w:rFonts w:ascii="Calibri" w:eastAsia="Calibri" w:hAnsi="Calibri" w:cs="Calibri"/>
          </w:rPr>
          <w:t>2)</w:t>
        </w:r>
      </w:ins>
      <w:r w:rsidR="003C2078">
        <w:rPr>
          <w:rFonts w:ascii="Calibri" w:eastAsia="Calibri" w:hAnsi="Calibri" w:cs="Calibri"/>
        </w:rPr>
        <w:t xml:space="preserve"> </w:t>
      </w:r>
      <w:proofErr w:type="gramStart"/>
      <w:r w:rsidR="003C2078">
        <w:rPr>
          <w:rFonts w:ascii="Calibri" w:eastAsia="Calibri" w:hAnsi="Calibri" w:cs="Calibri"/>
        </w:rPr>
        <w:t>existing</w:t>
      </w:r>
      <w:proofErr w:type="gramEnd"/>
      <w:r w:rsidR="003C2078">
        <w:rPr>
          <w:rFonts w:ascii="Calibri" w:eastAsia="Calibri" w:hAnsi="Calibri" w:cs="Calibri"/>
        </w:rPr>
        <w:t xml:space="preserve"> registrations</w:t>
      </w:r>
      <w:r w:rsidR="002576F7">
        <w:rPr>
          <w:rFonts w:ascii="Calibri" w:eastAsia="Calibri" w:hAnsi="Calibri" w:cs="Calibri"/>
        </w:rPr>
        <w:t xml:space="preserve"> track, for the transition of all existing domain registrations.</w:t>
      </w:r>
    </w:p>
    <w:p w14:paraId="0C2E182D" w14:textId="77777777" w:rsidR="00436170" w:rsidRDefault="00436170" w:rsidP="00436170">
      <w:pPr>
        <w:pStyle w:val="Normal1"/>
        <w:ind w:left="1080"/>
        <w:rPr>
          <w:rFonts w:ascii="Calibri" w:eastAsia="Calibri" w:hAnsi="Calibri" w:cs="Calibri"/>
        </w:rPr>
      </w:pPr>
    </w:p>
    <w:p w14:paraId="293F5AB4" w14:textId="78466ECE" w:rsidR="00436170" w:rsidRDefault="00436170" w:rsidP="00C9451F">
      <w:pPr>
        <w:pStyle w:val="Normal1"/>
        <w:ind w:left="1080"/>
        <w:rPr>
          <w:rFonts w:ascii="Calibri" w:eastAsia="Calibri" w:hAnsi="Calibri" w:cs="Calibri"/>
        </w:rPr>
      </w:pPr>
      <w:r>
        <w:rPr>
          <w:rFonts w:ascii="Calibri" w:eastAsia="Calibri" w:hAnsi="Calibri" w:cs="Calibri"/>
        </w:rPr>
        <w:t xml:space="preserve">In order for ICANN Staff and </w:t>
      </w:r>
      <w:r w:rsidR="003C2078">
        <w:rPr>
          <w:rFonts w:ascii="Calibri" w:eastAsia="Calibri" w:hAnsi="Calibri" w:cs="Calibri"/>
        </w:rPr>
        <w:t xml:space="preserve">the </w:t>
      </w:r>
      <w:r>
        <w:rPr>
          <w:rFonts w:ascii="Calibri" w:eastAsia="Calibri" w:hAnsi="Calibri" w:cs="Calibri"/>
        </w:rPr>
        <w:t xml:space="preserve">IRT to define </w:t>
      </w:r>
      <w:r w:rsidR="00A708DF">
        <w:rPr>
          <w:rFonts w:ascii="Calibri" w:eastAsia="Calibri" w:hAnsi="Calibri" w:cs="Calibri"/>
        </w:rPr>
        <w:t>realistic</w:t>
      </w:r>
      <w:r>
        <w:rPr>
          <w:rFonts w:ascii="Calibri" w:eastAsia="Calibri" w:hAnsi="Calibri" w:cs="Calibri"/>
        </w:rPr>
        <w:t xml:space="preserve"> requirements</w:t>
      </w:r>
      <w:r w:rsidR="00A708DF">
        <w:rPr>
          <w:rFonts w:ascii="Calibri" w:eastAsia="Calibri" w:hAnsi="Calibri" w:cs="Calibri"/>
        </w:rPr>
        <w:t xml:space="preserve"> and timelines</w:t>
      </w:r>
      <w:r>
        <w:rPr>
          <w:rFonts w:ascii="Calibri" w:eastAsia="Calibri" w:hAnsi="Calibri" w:cs="Calibri"/>
        </w:rPr>
        <w:t xml:space="preserve"> </w:t>
      </w:r>
      <w:r w:rsidR="003C2078">
        <w:rPr>
          <w:rFonts w:ascii="Calibri" w:eastAsia="Calibri" w:hAnsi="Calibri" w:cs="Calibri"/>
        </w:rPr>
        <w:t>in relation to the transition of existing registrations</w:t>
      </w:r>
      <w:r>
        <w:rPr>
          <w:rFonts w:ascii="Calibri" w:eastAsia="Calibri" w:hAnsi="Calibri" w:cs="Calibri"/>
        </w:rPr>
        <w:t xml:space="preserve">, </w:t>
      </w:r>
      <w:r w:rsidR="00C9451F">
        <w:rPr>
          <w:rFonts w:ascii="Calibri" w:eastAsia="Calibri" w:hAnsi="Calibri" w:cs="Calibri"/>
        </w:rPr>
        <w:t>t</w:t>
      </w:r>
      <w:r>
        <w:rPr>
          <w:rFonts w:ascii="Calibri" w:eastAsia="Calibri" w:hAnsi="Calibri" w:cs="Calibri"/>
        </w:rPr>
        <w:t xml:space="preserve">he </w:t>
      </w:r>
      <w:r w:rsidR="00C9451F">
        <w:rPr>
          <w:rFonts w:ascii="Calibri" w:eastAsia="Calibri" w:hAnsi="Calibri" w:cs="Calibri"/>
        </w:rPr>
        <w:t>IRT</w:t>
      </w:r>
      <w:r>
        <w:rPr>
          <w:rFonts w:ascii="Calibri" w:eastAsia="Calibri" w:hAnsi="Calibri" w:cs="Calibri"/>
        </w:rPr>
        <w:t xml:space="preserve"> agreed in its meeting on 13 January 2016 to </w:t>
      </w:r>
      <w:r w:rsidR="002576F7">
        <w:rPr>
          <w:rFonts w:ascii="Calibri" w:eastAsia="Calibri" w:hAnsi="Calibri" w:cs="Calibri"/>
        </w:rPr>
        <w:t xml:space="preserve">solicit </w:t>
      </w:r>
      <w:del w:id="20" w:author="Author">
        <w:r w:rsidR="002576F7">
          <w:rPr>
            <w:rFonts w:ascii="Calibri" w:eastAsia="Calibri" w:hAnsi="Calibri" w:cs="Calibri"/>
          </w:rPr>
          <w:delText>input</w:delText>
        </w:r>
      </w:del>
      <w:ins w:id="21" w:author="Author">
        <w:r w:rsidR="00BD2816">
          <w:rPr>
            <w:rFonts w:ascii="Calibri" w:eastAsia="Calibri" w:hAnsi="Calibri" w:cs="Calibri"/>
          </w:rPr>
          <w:t>participation</w:t>
        </w:r>
      </w:ins>
      <w:r w:rsidR="00BD2816">
        <w:rPr>
          <w:rFonts w:ascii="Calibri" w:eastAsia="Calibri" w:hAnsi="Calibri" w:cs="Calibri"/>
        </w:rPr>
        <w:t xml:space="preserve"> </w:t>
      </w:r>
      <w:r w:rsidR="002576F7">
        <w:rPr>
          <w:rFonts w:ascii="Calibri" w:eastAsia="Calibri" w:hAnsi="Calibri" w:cs="Calibri"/>
        </w:rPr>
        <w:t xml:space="preserve">from </w:t>
      </w:r>
      <w:r>
        <w:rPr>
          <w:rFonts w:ascii="Calibri" w:eastAsia="Calibri" w:hAnsi="Calibri" w:cs="Calibri"/>
        </w:rPr>
        <w:t xml:space="preserve">Registrars </w:t>
      </w:r>
      <w:del w:id="22" w:author="Author">
        <w:r w:rsidR="00A708DF">
          <w:rPr>
            <w:rFonts w:ascii="Calibri" w:eastAsia="Calibri" w:hAnsi="Calibri" w:cs="Calibri"/>
          </w:rPr>
          <w:delText>on</w:delText>
        </w:r>
        <w:r>
          <w:rPr>
            <w:rFonts w:ascii="Calibri" w:eastAsia="Calibri" w:hAnsi="Calibri" w:cs="Calibri"/>
          </w:rPr>
          <w:delText xml:space="preserve"> the scope</w:delText>
        </w:r>
        <w:r w:rsidR="00A708DF">
          <w:rPr>
            <w:rFonts w:ascii="Calibri" w:eastAsia="Calibri" w:hAnsi="Calibri" w:cs="Calibri"/>
          </w:rPr>
          <w:delText xml:space="preserve"> of </w:delText>
        </w:r>
        <w:r w:rsidR="002576F7">
          <w:rPr>
            <w:rFonts w:ascii="Calibri" w:eastAsia="Calibri" w:hAnsi="Calibri" w:cs="Calibri"/>
          </w:rPr>
          <w:delText>a potential study for the</w:delText>
        </w:r>
      </w:del>
      <w:ins w:id="23" w:author="Author">
        <w:r w:rsidR="00BD2816">
          <w:rPr>
            <w:rFonts w:ascii="Calibri" w:eastAsia="Calibri" w:hAnsi="Calibri" w:cs="Calibri"/>
          </w:rPr>
          <w:t>in</w:t>
        </w:r>
        <w:r w:rsidR="00A708DF">
          <w:rPr>
            <w:rFonts w:ascii="Calibri" w:eastAsia="Calibri" w:hAnsi="Calibri" w:cs="Calibri"/>
          </w:rPr>
          <w:t xml:space="preserve"> </w:t>
        </w:r>
        <w:r w:rsidR="00E56A00">
          <w:rPr>
            <w:rFonts w:ascii="Calibri" w:eastAsia="Calibri" w:hAnsi="Calibri" w:cs="Calibri"/>
          </w:rPr>
          <w:t>performing an</w:t>
        </w:r>
      </w:ins>
      <w:r w:rsidR="002576F7">
        <w:rPr>
          <w:rFonts w:ascii="Calibri" w:eastAsia="Calibri" w:hAnsi="Calibri" w:cs="Calibri"/>
        </w:rPr>
        <w:t xml:space="preserve"> </w:t>
      </w:r>
      <w:r>
        <w:rPr>
          <w:rFonts w:ascii="Calibri" w:eastAsia="Calibri" w:hAnsi="Calibri" w:cs="Calibri"/>
        </w:rPr>
        <w:t>analy</w:t>
      </w:r>
      <w:r w:rsidR="002576F7">
        <w:rPr>
          <w:rFonts w:ascii="Calibri" w:eastAsia="Calibri" w:hAnsi="Calibri" w:cs="Calibri"/>
        </w:rPr>
        <w:t>sis of</w:t>
      </w:r>
      <w:r>
        <w:rPr>
          <w:rFonts w:ascii="Calibri" w:eastAsia="Calibri" w:hAnsi="Calibri" w:cs="Calibri"/>
        </w:rPr>
        <w:t xml:space="preserve"> existing registration data</w:t>
      </w:r>
      <w:r w:rsidR="002576F7">
        <w:rPr>
          <w:rFonts w:ascii="Calibri" w:eastAsia="Calibri" w:hAnsi="Calibri" w:cs="Calibri"/>
        </w:rPr>
        <w:t xml:space="preserve"> in </w:t>
      </w:r>
      <w:r>
        <w:rPr>
          <w:rFonts w:ascii="Calibri" w:eastAsia="Calibri" w:hAnsi="Calibri" w:cs="Calibri"/>
        </w:rPr>
        <w:t xml:space="preserve">.COM, .NET </w:t>
      </w:r>
      <w:proofErr w:type="gramStart"/>
      <w:r>
        <w:rPr>
          <w:rFonts w:ascii="Calibri" w:eastAsia="Calibri" w:hAnsi="Calibri" w:cs="Calibri"/>
        </w:rPr>
        <w:t>and .JOB</w:t>
      </w:r>
      <w:r w:rsidR="002576F7">
        <w:rPr>
          <w:rFonts w:ascii="Calibri" w:eastAsia="Calibri" w:hAnsi="Calibri" w:cs="Calibri"/>
        </w:rPr>
        <w:t>S</w:t>
      </w:r>
      <w:proofErr w:type="gramEnd"/>
      <w:r w:rsidR="002576F7">
        <w:rPr>
          <w:rFonts w:ascii="Calibri" w:eastAsia="Calibri" w:hAnsi="Calibri" w:cs="Calibri"/>
        </w:rPr>
        <w:t>.</w:t>
      </w:r>
      <w:r w:rsidR="002576F7" w:rsidDel="002576F7">
        <w:rPr>
          <w:rFonts w:ascii="Calibri" w:eastAsia="Calibri" w:hAnsi="Calibri" w:cs="Calibri"/>
        </w:rPr>
        <w:t xml:space="preserve"> </w:t>
      </w:r>
    </w:p>
    <w:p w14:paraId="37B47A2A" w14:textId="77777777" w:rsidR="003C06EC" w:rsidRDefault="003C06EC" w:rsidP="00715669">
      <w:pPr>
        <w:pStyle w:val="Normal1"/>
        <w:rPr>
          <w:rFonts w:ascii="Calibri" w:eastAsia="Calibri" w:hAnsi="Calibri" w:cs="Calibri"/>
        </w:rPr>
        <w:pPrChange w:id="24" w:author="Author">
          <w:pPr>
            <w:pStyle w:val="Normal1"/>
            <w:ind w:left="1080"/>
          </w:pPr>
        </w:pPrChange>
      </w:pPr>
    </w:p>
    <w:p w14:paraId="1E68D030" w14:textId="77777777" w:rsidR="00495598" w:rsidRDefault="00495598" w:rsidP="00715669">
      <w:pPr>
        <w:pStyle w:val="Normal1"/>
        <w:rPr>
          <w:rFonts w:ascii="Calibri" w:eastAsia="Calibri" w:hAnsi="Calibri" w:cs="Calibri"/>
        </w:rPr>
        <w:pPrChange w:id="25" w:author="Author">
          <w:pPr>
            <w:pStyle w:val="Normal1"/>
            <w:ind w:left="1080"/>
          </w:pPr>
        </w:pPrChange>
      </w:pPr>
    </w:p>
    <w:p w14:paraId="7F2C9FE8" w14:textId="2AEC2DFA" w:rsidR="00436170" w:rsidRPr="00AF1BA2" w:rsidRDefault="00AF1BA2" w:rsidP="00786D3C">
      <w:pPr>
        <w:pStyle w:val="Normal1"/>
        <w:ind w:left="1080" w:hanging="1080"/>
        <w:rPr>
          <w:rFonts w:ascii="Calibri" w:eastAsia="Calibri" w:hAnsi="Calibri" w:cs="Calibri"/>
          <w:b/>
        </w:rPr>
      </w:pPr>
      <w:r w:rsidRPr="00AF1BA2">
        <w:rPr>
          <w:rFonts w:ascii="Calibri" w:eastAsia="Calibri" w:hAnsi="Calibri" w:cs="Calibri"/>
          <w:b/>
        </w:rPr>
        <w:t>Objective</w:t>
      </w:r>
    </w:p>
    <w:p w14:paraId="7F734C6A" w14:textId="77777777" w:rsidR="00436170" w:rsidRDefault="00436170" w:rsidP="00786D3C">
      <w:pPr>
        <w:pStyle w:val="Normal1"/>
        <w:ind w:left="1080" w:hanging="1080"/>
        <w:rPr>
          <w:rFonts w:ascii="Calibri" w:eastAsia="Calibri" w:hAnsi="Calibri" w:cs="Calibri"/>
        </w:rPr>
      </w:pPr>
    </w:p>
    <w:p w14:paraId="42E9140C" w14:textId="1F1C50D2" w:rsidR="00C9451F" w:rsidRDefault="00786D3C" w:rsidP="00436170">
      <w:pPr>
        <w:pStyle w:val="Normal1"/>
        <w:ind w:left="1080"/>
        <w:rPr>
          <w:rFonts w:ascii="Calibri" w:eastAsia="Calibri" w:hAnsi="Calibri" w:cs="Calibri"/>
        </w:rPr>
      </w:pPr>
      <w:r>
        <w:rPr>
          <w:rFonts w:ascii="Calibri" w:eastAsia="Calibri" w:hAnsi="Calibri" w:cs="Calibri"/>
        </w:rPr>
        <w:t xml:space="preserve">The aim of </w:t>
      </w:r>
      <w:r w:rsidR="002576F7">
        <w:rPr>
          <w:rFonts w:ascii="Calibri" w:eastAsia="Calibri" w:hAnsi="Calibri" w:cs="Calibri"/>
        </w:rPr>
        <w:t xml:space="preserve">this data </w:t>
      </w:r>
      <w:r>
        <w:rPr>
          <w:rFonts w:ascii="Calibri" w:eastAsia="Calibri" w:hAnsi="Calibri" w:cs="Calibri"/>
        </w:rPr>
        <w:t xml:space="preserve">analysis </w:t>
      </w:r>
      <w:r w:rsidR="00C9451F">
        <w:rPr>
          <w:rFonts w:ascii="Calibri" w:eastAsia="Calibri" w:hAnsi="Calibri" w:cs="Calibri"/>
        </w:rPr>
        <w:t xml:space="preserve">is to identify and quantify the challenges contracted parties will face when transitioning the existing .COM, .NET </w:t>
      </w:r>
      <w:proofErr w:type="gramStart"/>
      <w:r w:rsidR="00C9451F">
        <w:rPr>
          <w:rFonts w:ascii="Calibri" w:eastAsia="Calibri" w:hAnsi="Calibri" w:cs="Calibri"/>
        </w:rPr>
        <w:t>and .JOBS</w:t>
      </w:r>
      <w:proofErr w:type="gramEnd"/>
      <w:r w:rsidR="00C9451F">
        <w:rPr>
          <w:rFonts w:ascii="Calibri" w:eastAsia="Calibri" w:hAnsi="Calibri" w:cs="Calibri"/>
        </w:rPr>
        <w:t xml:space="preserve"> </w:t>
      </w:r>
      <w:del w:id="26" w:author="Author">
        <w:r w:rsidR="00C9451F">
          <w:rPr>
            <w:rFonts w:ascii="Calibri" w:eastAsia="Calibri" w:hAnsi="Calibri" w:cs="Calibri"/>
          </w:rPr>
          <w:delText>registrations from thin to thick</w:delText>
        </w:r>
      </w:del>
      <w:ins w:id="27" w:author="Author">
        <w:r w:rsidR="00C9451F">
          <w:rPr>
            <w:rFonts w:ascii="Calibri" w:eastAsia="Calibri" w:hAnsi="Calibri" w:cs="Calibri"/>
          </w:rPr>
          <w:t>registra</w:t>
        </w:r>
        <w:r w:rsidR="00C81A96">
          <w:rPr>
            <w:rFonts w:ascii="Calibri" w:eastAsia="Calibri" w:hAnsi="Calibri" w:cs="Calibri"/>
          </w:rPr>
          <w:t>nt data</w:t>
        </w:r>
      </w:ins>
      <w:r w:rsidR="00C9451F">
        <w:rPr>
          <w:rFonts w:ascii="Calibri" w:eastAsia="Calibri" w:hAnsi="Calibri" w:cs="Calibri"/>
        </w:rPr>
        <w:t>, consider</w:t>
      </w:r>
      <w:r w:rsidR="00523C16">
        <w:rPr>
          <w:rFonts w:ascii="Calibri" w:eastAsia="Calibri" w:hAnsi="Calibri" w:cs="Calibri"/>
        </w:rPr>
        <w:t>ing releva</w:t>
      </w:r>
      <w:r w:rsidR="00495598">
        <w:rPr>
          <w:rFonts w:ascii="Calibri" w:eastAsia="Calibri" w:hAnsi="Calibri" w:cs="Calibri"/>
        </w:rPr>
        <w:t xml:space="preserve">nt data requirements </w:t>
      </w:r>
      <w:del w:id="28" w:author="Author">
        <w:r w:rsidR="00C9451F">
          <w:rPr>
            <w:rFonts w:ascii="Calibri" w:eastAsia="Calibri" w:hAnsi="Calibri" w:cs="Calibri"/>
          </w:rPr>
          <w:delText xml:space="preserve">of the registries (to be </w:delText>
        </w:r>
      </w:del>
      <w:r w:rsidR="00495598">
        <w:rPr>
          <w:rFonts w:ascii="Calibri" w:eastAsia="Calibri" w:hAnsi="Calibri" w:cs="Calibri"/>
        </w:rPr>
        <w:t xml:space="preserve">provided </w:t>
      </w:r>
      <w:del w:id="29" w:author="Author">
        <w:r w:rsidR="00C9451F">
          <w:rPr>
            <w:rFonts w:ascii="Calibri" w:eastAsia="Calibri" w:hAnsi="Calibri" w:cs="Calibri"/>
          </w:rPr>
          <w:delText>for the purpose of</w:delText>
        </w:r>
      </w:del>
      <w:ins w:id="30" w:author="Author">
        <w:r w:rsidR="00495598">
          <w:rPr>
            <w:rFonts w:ascii="Calibri" w:eastAsia="Calibri" w:hAnsi="Calibri" w:cs="Calibri"/>
          </w:rPr>
          <w:t>with</w:t>
        </w:r>
      </w:ins>
      <w:r w:rsidR="00523C16">
        <w:rPr>
          <w:rFonts w:ascii="Calibri" w:eastAsia="Calibri" w:hAnsi="Calibri" w:cs="Calibri"/>
        </w:rPr>
        <w:t xml:space="preserve"> this </w:t>
      </w:r>
      <w:del w:id="31" w:author="Author">
        <w:r w:rsidR="00C9451F">
          <w:rPr>
            <w:rFonts w:ascii="Calibri" w:eastAsia="Calibri" w:hAnsi="Calibri" w:cs="Calibri"/>
          </w:rPr>
          <w:delText>study).</w:delText>
        </w:r>
      </w:del>
      <w:ins w:id="32" w:author="Author">
        <w:r w:rsidR="00523C16">
          <w:rPr>
            <w:rFonts w:ascii="Calibri" w:eastAsia="Calibri" w:hAnsi="Calibri" w:cs="Calibri"/>
          </w:rPr>
          <w:t>document</w:t>
        </w:r>
        <w:r w:rsidR="00C9451F">
          <w:rPr>
            <w:rFonts w:ascii="Calibri" w:eastAsia="Calibri" w:hAnsi="Calibri" w:cs="Calibri"/>
          </w:rPr>
          <w:t>.</w:t>
        </w:r>
      </w:ins>
    </w:p>
    <w:p w14:paraId="2390668E" w14:textId="77777777" w:rsidR="00C9451F" w:rsidRDefault="00C9451F" w:rsidP="00436170">
      <w:pPr>
        <w:pStyle w:val="Normal1"/>
        <w:ind w:left="1080"/>
        <w:rPr>
          <w:rFonts w:ascii="Calibri" w:eastAsia="Calibri" w:hAnsi="Calibri" w:cs="Calibri"/>
        </w:rPr>
      </w:pPr>
    </w:p>
    <w:p w14:paraId="67A8C391" w14:textId="10D0B29D" w:rsidR="00786D3C" w:rsidRDefault="00C9451F" w:rsidP="00436170">
      <w:pPr>
        <w:pStyle w:val="Normal1"/>
        <w:ind w:left="1080"/>
        <w:rPr>
          <w:rFonts w:ascii="Calibri" w:eastAsia="Calibri" w:hAnsi="Calibri" w:cs="Calibri"/>
        </w:rPr>
      </w:pPr>
      <w:r>
        <w:rPr>
          <w:rFonts w:ascii="Calibri" w:eastAsia="Calibri" w:hAnsi="Calibri" w:cs="Calibri"/>
        </w:rPr>
        <w:t xml:space="preserve">Ultimately, the findings of this analysis will </w:t>
      </w:r>
      <w:r w:rsidR="00833F98">
        <w:rPr>
          <w:rFonts w:ascii="Calibri" w:eastAsia="Calibri" w:hAnsi="Calibri" w:cs="Calibri"/>
        </w:rPr>
        <w:t xml:space="preserve">provide data </w:t>
      </w:r>
      <w:r w:rsidR="000F2B13">
        <w:rPr>
          <w:rFonts w:ascii="Calibri" w:eastAsia="Calibri" w:hAnsi="Calibri" w:cs="Calibri"/>
        </w:rPr>
        <w:t>that will aid in</w:t>
      </w:r>
      <w:r w:rsidR="00786D3C">
        <w:rPr>
          <w:rFonts w:ascii="Calibri" w:eastAsia="Calibri" w:hAnsi="Calibri" w:cs="Calibri"/>
        </w:rPr>
        <w:t xml:space="preserve"> </w:t>
      </w:r>
      <w:r>
        <w:rPr>
          <w:rFonts w:ascii="Calibri" w:eastAsia="Calibri" w:hAnsi="Calibri" w:cs="Calibri"/>
        </w:rPr>
        <w:t>defini</w:t>
      </w:r>
      <w:r w:rsidR="000F2B13">
        <w:rPr>
          <w:rFonts w:ascii="Calibri" w:eastAsia="Calibri" w:hAnsi="Calibri" w:cs="Calibri"/>
        </w:rPr>
        <w:t>ng</w:t>
      </w:r>
      <w:r>
        <w:rPr>
          <w:rFonts w:ascii="Calibri" w:eastAsia="Calibri" w:hAnsi="Calibri" w:cs="Calibri"/>
        </w:rPr>
        <w:t xml:space="preserve"> </w:t>
      </w:r>
      <w:r w:rsidR="00786D3C">
        <w:rPr>
          <w:rFonts w:ascii="Calibri" w:eastAsia="Calibri" w:hAnsi="Calibri" w:cs="Calibri"/>
        </w:rPr>
        <w:t xml:space="preserve">implementation </w:t>
      </w:r>
      <w:r>
        <w:rPr>
          <w:rFonts w:ascii="Calibri" w:eastAsia="Calibri" w:hAnsi="Calibri" w:cs="Calibri"/>
        </w:rPr>
        <w:t xml:space="preserve">requirements applicable to Registrars, </w:t>
      </w:r>
      <w:del w:id="33" w:author="Author">
        <w:r>
          <w:rPr>
            <w:rFonts w:ascii="Calibri" w:eastAsia="Calibri" w:hAnsi="Calibri" w:cs="Calibri"/>
          </w:rPr>
          <w:delText>in particular</w:delText>
        </w:r>
      </w:del>
      <w:ins w:id="34" w:author="Author">
        <w:r w:rsidR="00577365">
          <w:rPr>
            <w:rFonts w:ascii="Calibri" w:eastAsia="Calibri" w:hAnsi="Calibri" w:cs="Calibri"/>
          </w:rPr>
          <w:t>including</w:t>
        </w:r>
      </w:ins>
      <w:r>
        <w:rPr>
          <w:rFonts w:ascii="Calibri" w:eastAsia="Calibri" w:hAnsi="Calibri" w:cs="Calibri"/>
        </w:rPr>
        <w:t xml:space="preserve"> </w:t>
      </w:r>
      <w:r w:rsidR="000F2B13">
        <w:rPr>
          <w:rFonts w:ascii="Calibri" w:eastAsia="Calibri" w:hAnsi="Calibri" w:cs="Calibri"/>
        </w:rPr>
        <w:t>the required</w:t>
      </w:r>
      <w:r>
        <w:rPr>
          <w:rFonts w:ascii="Calibri" w:eastAsia="Calibri" w:hAnsi="Calibri" w:cs="Calibri"/>
        </w:rPr>
        <w:t xml:space="preserve"> timing for contacted parties to </w:t>
      </w:r>
      <w:ins w:id="35" w:author="Author">
        <w:r w:rsidR="00577365">
          <w:rPr>
            <w:rFonts w:ascii="Calibri" w:eastAsia="Calibri" w:hAnsi="Calibri" w:cs="Calibri"/>
          </w:rPr>
          <w:t xml:space="preserve">reasonably </w:t>
        </w:r>
      </w:ins>
      <w:r>
        <w:rPr>
          <w:rFonts w:ascii="Calibri" w:eastAsia="Calibri" w:hAnsi="Calibri" w:cs="Calibri"/>
        </w:rPr>
        <w:t xml:space="preserve">complete the transition </w:t>
      </w:r>
      <w:r w:rsidR="00174E6A">
        <w:rPr>
          <w:rFonts w:ascii="Calibri" w:eastAsia="Calibri" w:hAnsi="Calibri" w:cs="Calibri"/>
        </w:rPr>
        <w:t xml:space="preserve">and any </w:t>
      </w:r>
      <w:r>
        <w:rPr>
          <w:rFonts w:ascii="Calibri" w:eastAsia="Calibri" w:hAnsi="Calibri" w:cs="Calibri"/>
        </w:rPr>
        <w:t>measures</w:t>
      </w:r>
      <w:r w:rsidR="00174E6A">
        <w:rPr>
          <w:rFonts w:ascii="Calibri" w:eastAsia="Calibri" w:hAnsi="Calibri" w:cs="Calibri"/>
        </w:rPr>
        <w:t xml:space="preserve"> needed</w:t>
      </w:r>
      <w:r>
        <w:rPr>
          <w:rFonts w:ascii="Calibri" w:eastAsia="Calibri" w:hAnsi="Calibri" w:cs="Calibri"/>
        </w:rPr>
        <w:t xml:space="preserve"> to support </w:t>
      </w:r>
      <w:del w:id="36" w:author="Author">
        <w:r>
          <w:rPr>
            <w:rFonts w:ascii="Calibri" w:eastAsia="Calibri" w:hAnsi="Calibri" w:cs="Calibri"/>
          </w:rPr>
          <w:delText>the transition</w:delText>
        </w:r>
      </w:del>
      <w:ins w:id="37" w:author="Author">
        <w:r w:rsidR="00577365">
          <w:rPr>
            <w:rFonts w:ascii="Calibri" w:eastAsia="Calibri" w:hAnsi="Calibri" w:cs="Calibri"/>
          </w:rPr>
          <w:t>it</w:t>
        </w:r>
      </w:ins>
      <w:r>
        <w:rPr>
          <w:rFonts w:ascii="Calibri" w:eastAsia="Calibri" w:hAnsi="Calibri" w:cs="Calibri"/>
        </w:rPr>
        <w:t>.</w:t>
      </w:r>
    </w:p>
    <w:p w14:paraId="3E023606" w14:textId="3A8D20D1" w:rsidR="00495598" w:rsidRDefault="00495598">
      <w:pPr>
        <w:rPr>
          <w:rFonts w:ascii="Calibri" w:hAnsi="Calibri"/>
          <w:b/>
        </w:rPr>
      </w:pPr>
    </w:p>
    <w:p w14:paraId="41689235" w14:textId="01D4064C" w:rsidR="00786D3C" w:rsidRPr="00F70591" w:rsidRDefault="00AF1BA2" w:rsidP="00715669">
      <w:pPr>
        <w:rPr>
          <w:rFonts w:ascii="Calibri" w:hAnsi="Calibri"/>
          <w:b/>
        </w:rPr>
        <w:pPrChange w:id="38" w:author="Author">
          <w:pPr>
            <w:pStyle w:val="Normal1"/>
            <w:ind w:left="1800" w:hanging="1800"/>
          </w:pPr>
        </w:pPrChange>
      </w:pPr>
      <w:r w:rsidRPr="00F70591">
        <w:rPr>
          <w:rFonts w:ascii="Calibri" w:hAnsi="Calibri"/>
          <w:b/>
        </w:rPr>
        <w:t>Scope of analysis</w:t>
      </w:r>
    </w:p>
    <w:p w14:paraId="07200ED0" w14:textId="77777777" w:rsidR="00786D3C" w:rsidRDefault="00786D3C" w:rsidP="00786D3C">
      <w:pPr>
        <w:pStyle w:val="Normal1"/>
        <w:ind w:left="1080"/>
        <w:rPr>
          <w:rFonts w:ascii="Calibri" w:eastAsia="Calibri" w:hAnsi="Calibri" w:cs="Calibri"/>
        </w:rPr>
      </w:pPr>
    </w:p>
    <w:p w14:paraId="4AF74F51" w14:textId="77777777" w:rsidR="00436170" w:rsidRDefault="00786D3C" w:rsidP="00786D3C">
      <w:pPr>
        <w:pStyle w:val="Normal1"/>
        <w:ind w:left="1080"/>
        <w:rPr>
          <w:rFonts w:ascii="Calibri" w:eastAsia="Calibri" w:hAnsi="Calibri" w:cs="Calibri"/>
        </w:rPr>
      </w:pPr>
      <w:r>
        <w:rPr>
          <w:rFonts w:ascii="Calibri" w:eastAsia="Calibri" w:hAnsi="Calibri" w:cs="Calibri"/>
        </w:rPr>
        <w:t xml:space="preserve">The data analysis </w:t>
      </w:r>
      <w:r w:rsidR="00436170">
        <w:rPr>
          <w:rFonts w:ascii="Calibri" w:eastAsia="Calibri" w:hAnsi="Calibri" w:cs="Calibri"/>
        </w:rPr>
        <w:t>is to be conducted:</w:t>
      </w:r>
    </w:p>
    <w:p w14:paraId="3070A704" w14:textId="6F6A2D65" w:rsidR="00FE4552" w:rsidRDefault="00786D3C" w:rsidP="00FE4552">
      <w:pPr>
        <w:pStyle w:val="Normal1"/>
        <w:numPr>
          <w:ilvl w:val="0"/>
          <w:numId w:val="10"/>
        </w:numPr>
        <w:rPr>
          <w:rFonts w:ascii="Calibri" w:eastAsia="Calibri" w:hAnsi="Calibri" w:cs="Calibri"/>
        </w:rPr>
      </w:pPr>
      <w:proofErr w:type="gramStart"/>
      <w:r>
        <w:rPr>
          <w:rFonts w:ascii="Calibri" w:eastAsia="Calibri" w:hAnsi="Calibri" w:cs="Calibri"/>
        </w:rPr>
        <w:t>by</w:t>
      </w:r>
      <w:proofErr w:type="gramEnd"/>
      <w:r>
        <w:rPr>
          <w:rFonts w:ascii="Calibri" w:eastAsia="Calibri" w:hAnsi="Calibri" w:cs="Calibri"/>
        </w:rPr>
        <w:t xml:space="preserve"> a repr</w:t>
      </w:r>
      <w:r w:rsidR="00C9451F">
        <w:rPr>
          <w:rFonts w:ascii="Calibri" w:eastAsia="Calibri" w:hAnsi="Calibri" w:cs="Calibri"/>
        </w:rPr>
        <w:t xml:space="preserve">esentative sample of Registrars, ideally </w:t>
      </w:r>
      <w:r w:rsidR="00CF761A">
        <w:rPr>
          <w:rFonts w:ascii="Calibri" w:eastAsia="Calibri" w:hAnsi="Calibri" w:cs="Calibri"/>
        </w:rPr>
        <w:t>10-</w:t>
      </w:r>
      <w:r w:rsidR="00FE4552">
        <w:rPr>
          <w:rFonts w:ascii="Calibri" w:eastAsia="Calibri" w:hAnsi="Calibri" w:cs="Calibri"/>
        </w:rPr>
        <w:t xml:space="preserve">20 registrars </w:t>
      </w:r>
      <w:r w:rsidR="00F47D8E">
        <w:rPr>
          <w:rFonts w:ascii="Calibri" w:eastAsia="Calibri" w:hAnsi="Calibri" w:cs="Calibri"/>
        </w:rPr>
        <w:t xml:space="preserve">managing varying amounts of </w:t>
      </w:r>
      <w:r w:rsidR="00FE4552">
        <w:rPr>
          <w:rFonts w:ascii="Calibri" w:eastAsia="Calibri" w:hAnsi="Calibri" w:cs="Calibri"/>
        </w:rPr>
        <w:t>.COM, .NET and .JOBS domain</w:t>
      </w:r>
      <w:r w:rsidR="00F47D8E">
        <w:rPr>
          <w:rFonts w:ascii="Calibri" w:eastAsia="Calibri" w:hAnsi="Calibri" w:cs="Calibri"/>
        </w:rPr>
        <w:t xml:space="preserve"> registrations (from small to </w:t>
      </w:r>
      <w:del w:id="39" w:author="Author">
        <w:r w:rsidR="00F47D8E">
          <w:rPr>
            <w:rFonts w:ascii="Calibri" w:eastAsia="Calibri" w:hAnsi="Calibri" w:cs="Calibri"/>
          </w:rPr>
          <w:delText xml:space="preserve">very </w:delText>
        </w:r>
      </w:del>
      <w:r w:rsidR="00F47D8E">
        <w:rPr>
          <w:rFonts w:ascii="Calibri" w:eastAsia="Calibri" w:hAnsi="Calibri" w:cs="Calibri"/>
        </w:rPr>
        <w:t>large)</w:t>
      </w:r>
    </w:p>
    <w:p w14:paraId="0EAE3A0B" w14:textId="2FA51C46" w:rsidR="00436170" w:rsidRPr="00FE4552" w:rsidRDefault="00C9451F" w:rsidP="00FE4552">
      <w:pPr>
        <w:pStyle w:val="Normal1"/>
        <w:numPr>
          <w:ilvl w:val="0"/>
          <w:numId w:val="10"/>
        </w:numPr>
        <w:rPr>
          <w:rFonts w:ascii="Calibri" w:eastAsia="Calibri" w:hAnsi="Calibri" w:cs="Calibri"/>
        </w:rPr>
      </w:pPr>
      <w:proofErr w:type="gramStart"/>
      <w:r w:rsidRPr="00FE4552">
        <w:rPr>
          <w:rFonts w:ascii="Calibri" w:eastAsia="Calibri" w:hAnsi="Calibri" w:cs="Calibri"/>
        </w:rPr>
        <w:t>on</w:t>
      </w:r>
      <w:proofErr w:type="gramEnd"/>
      <w:r w:rsidRPr="00FE4552">
        <w:rPr>
          <w:rFonts w:ascii="Calibri" w:eastAsia="Calibri" w:hAnsi="Calibri" w:cs="Calibri"/>
        </w:rPr>
        <w:t xml:space="preserve"> a representative sample of </w:t>
      </w:r>
      <w:r w:rsidR="00F47D8E">
        <w:rPr>
          <w:rFonts w:ascii="Calibri" w:eastAsia="Calibri" w:hAnsi="Calibri" w:cs="Calibri"/>
        </w:rPr>
        <w:t>existing r</w:t>
      </w:r>
      <w:r w:rsidR="00786D3C" w:rsidRPr="00FE4552">
        <w:rPr>
          <w:rFonts w:ascii="Calibri" w:eastAsia="Calibri" w:hAnsi="Calibri" w:cs="Calibri"/>
        </w:rPr>
        <w:t>egistrations</w:t>
      </w:r>
      <w:ins w:id="40" w:author="Author">
        <w:r w:rsidR="00F70591">
          <w:rPr>
            <w:rFonts w:ascii="Calibri" w:eastAsia="Calibri" w:hAnsi="Calibri" w:cs="Calibri"/>
          </w:rPr>
          <w:t xml:space="preserve"> in the Registrars respective portfolio</w:t>
        </w:r>
      </w:ins>
      <w:r w:rsidR="00FE4552">
        <w:rPr>
          <w:rFonts w:ascii="Calibri" w:eastAsia="Calibri" w:hAnsi="Calibri" w:cs="Calibri"/>
        </w:rPr>
        <w:t xml:space="preserve">, ideally </w:t>
      </w:r>
      <w:r w:rsidR="00F47D8E">
        <w:rPr>
          <w:rFonts w:ascii="Calibri" w:eastAsia="Calibri" w:hAnsi="Calibri" w:cs="Calibri"/>
        </w:rPr>
        <w:t>covering a wide range domain creation dates</w:t>
      </w:r>
    </w:p>
    <w:p w14:paraId="1570B2EB" w14:textId="77777777" w:rsidR="00436170" w:rsidRDefault="00436170" w:rsidP="00436170">
      <w:pPr>
        <w:pStyle w:val="Normal1"/>
        <w:ind w:left="1080"/>
        <w:rPr>
          <w:rFonts w:ascii="Calibri" w:eastAsia="Calibri" w:hAnsi="Calibri" w:cs="Calibri"/>
        </w:rPr>
      </w:pPr>
    </w:p>
    <w:p w14:paraId="2E242CB1" w14:textId="0F2FB2CA" w:rsidR="00436170" w:rsidRDefault="00C9451F" w:rsidP="00C9451F">
      <w:pPr>
        <w:pStyle w:val="Normal1"/>
        <w:ind w:left="1080"/>
        <w:rPr>
          <w:rFonts w:ascii="Calibri" w:eastAsia="Calibri" w:hAnsi="Calibri" w:cs="Calibri"/>
        </w:rPr>
      </w:pPr>
      <w:r>
        <w:rPr>
          <w:rFonts w:ascii="Calibri" w:eastAsia="Calibri" w:hAnsi="Calibri" w:cs="Calibri"/>
        </w:rPr>
        <w:t>C</w:t>
      </w:r>
      <w:r w:rsidR="00436170">
        <w:rPr>
          <w:rFonts w:ascii="Calibri" w:eastAsia="Calibri" w:hAnsi="Calibri" w:cs="Calibri"/>
        </w:rPr>
        <w:t xml:space="preserve">onsidering the </w:t>
      </w:r>
      <w:del w:id="41" w:author="Author">
        <w:r w:rsidR="00436170">
          <w:rPr>
            <w:rFonts w:ascii="Calibri" w:eastAsia="Calibri" w:hAnsi="Calibri" w:cs="Calibri"/>
          </w:rPr>
          <w:delText>dat</w:delText>
        </w:r>
        <w:r>
          <w:rPr>
            <w:rFonts w:ascii="Calibri" w:eastAsia="Calibri" w:hAnsi="Calibri" w:cs="Calibri"/>
          </w:rPr>
          <w:delText>a</w:delText>
        </w:r>
      </w:del>
      <w:ins w:id="42" w:author="Author">
        <w:r w:rsidR="00F70591">
          <w:rPr>
            <w:rFonts w:ascii="Calibri" w:eastAsia="Calibri" w:hAnsi="Calibri" w:cs="Calibri"/>
          </w:rPr>
          <w:t>system</w:t>
        </w:r>
      </w:ins>
      <w:r>
        <w:rPr>
          <w:rFonts w:ascii="Calibri" w:eastAsia="Calibri" w:hAnsi="Calibri" w:cs="Calibri"/>
        </w:rPr>
        <w:t xml:space="preserve"> requirements of the registries (see below</w:t>
      </w:r>
      <w:ins w:id="43" w:author="Author">
        <w:r>
          <w:rPr>
            <w:rFonts w:ascii="Calibri" w:eastAsia="Calibri" w:hAnsi="Calibri" w:cs="Calibri"/>
          </w:rPr>
          <w:t>)</w:t>
        </w:r>
        <w:r w:rsidR="00F70591">
          <w:rPr>
            <w:rFonts w:ascii="Calibri" w:eastAsia="Calibri" w:hAnsi="Calibri" w:cs="Calibri"/>
          </w:rPr>
          <w:t xml:space="preserve"> and applicable contractual provisions in applicable Registrar Ac</w:t>
        </w:r>
        <w:r w:rsidR="00C4559A">
          <w:rPr>
            <w:rFonts w:ascii="Calibri" w:eastAsia="Calibri" w:hAnsi="Calibri" w:cs="Calibri"/>
          </w:rPr>
          <w:t>c</w:t>
        </w:r>
        <w:r w:rsidR="00F70591">
          <w:rPr>
            <w:rFonts w:ascii="Calibri" w:eastAsia="Calibri" w:hAnsi="Calibri" w:cs="Calibri"/>
          </w:rPr>
          <w:t>reditation Agreements (R</w:t>
        </w:r>
        <w:r w:rsidR="00C4559A">
          <w:rPr>
            <w:rFonts w:ascii="Calibri" w:eastAsia="Calibri" w:hAnsi="Calibri" w:cs="Calibri"/>
          </w:rPr>
          <w:t>A</w:t>
        </w:r>
        <w:r w:rsidR="00F70591">
          <w:rPr>
            <w:rFonts w:ascii="Calibri" w:eastAsia="Calibri" w:hAnsi="Calibri" w:cs="Calibri"/>
          </w:rPr>
          <w:t>A</w:t>
        </w:r>
      </w:ins>
      <w:r w:rsidR="00F70591">
        <w:rPr>
          <w:rFonts w:ascii="Calibri" w:eastAsia="Calibri" w:hAnsi="Calibri" w:cs="Calibri"/>
        </w:rPr>
        <w:t>)</w:t>
      </w:r>
      <w:r>
        <w:rPr>
          <w:rFonts w:ascii="Calibri" w:eastAsia="Calibri" w:hAnsi="Calibri" w:cs="Calibri"/>
        </w:rPr>
        <w:t>, this analysis should determine the type and prevalence of</w:t>
      </w:r>
      <w:r w:rsidR="00F47D8E">
        <w:rPr>
          <w:rFonts w:ascii="Calibri" w:eastAsia="Calibri" w:hAnsi="Calibri" w:cs="Calibri"/>
        </w:rPr>
        <w:t xml:space="preserve"> potential</w:t>
      </w:r>
      <w:r>
        <w:rPr>
          <w:rFonts w:ascii="Calibri" w:eastAsia="Calibri" w:hAnsi="Calibri" w:cs="Calibri"/>
        </w:rPr>
        <w:t xml:space="preserve"> challenges with</w:t>
      </w:r>
      <w:r w:rsidR="00F47D8E">
        <w:rPr>
          <w:rFonts w:ascii="Calibri" w:eastAsia="Calibri" w:hAnsi="Calibri" w:cs="Calibri"/>
        </w:rPr>
        <w:t xml:space="preserve"> the</w:t>
      </w:r>
      <w:r>
        <w:rPr>
          <w:rFonts w:ascii="Calibri" w:eastAsia="Calibri" w:hAnsi="Calibri" w:cs="Calibri"/>
        </w:rPr>
        <w:t xml:space="preserve"> transitioning</w:t>
      </w:r>
      <w:r w:rsidR="00F47D8E">
        <w:rPr>
          <w:rFonts w:ascii="Calibri" w:eastAsia="Calibri" w:hAnsi="Calibri" w:cs="Calibri"/>
        </w:rPr>
        <w:t xml:space="preserve"> of</w:t>
      </w:r>
      <w:r>
        <w:rPr>
          <w:rFonts w:ascii="Calibri" w:eastAsia="Calibri" w:hAnsi="Calibri" w:cs="Calibri"/>
        </w:rPr>
        <w:t xml:space="preserve"> </w:t>
      </w:r>
      <w:del w:id="44" w:author="Author">
        <w:r w:rsidR="00F47D8E">
          <w:rPr>
            <w:rFonts w:ascii="Calibri" w:eastAsia="Calibri" w:hAnsi="Calibri" w:cs="Calibri"/>
          </w:rPr>
          <w:delText>these</w:delText>
        </w:r>
        <w:r>
          <w:rPr>
            <w:rFonts w:ascii="Calibri" w:eastAsia="Calibri" w:hAnsi="Calibri" w:cs="Calibri"/>
          </w:rPr>
          <w:delText xml:space="preserve"> registrations</w:delText>
        </w:r>
      </w:del>
      <w:ins w:id="45" w:author="Author">
        <w:r w:rsidR="00F47D8E">
          <w:rPr>
            <w:rFonts w:ascii="Calibri" w:eastAsia="Calibri" w:hAnsi="Calibri" w:cs="Calibri"/>
          </w:rPr>
          <w:t>the</w:t>
        </w:r>
        <w:r>
          <w:rPr>
            <w:rFonts w:ascii="Calibri" w:eastAsia="Calibri" w:hAnsi="Calibri" w:cs="Calibri"/>
          </w:rPr>
          <w:t xml:space="preserve"> registra</w:t>
        </w:r>
        <w:r w:rsidR="00C4559A">
          <w:rPr>
            <w:rFonts w:ascii="Calibri" w:eastAsia="Calibri" w:hAnsi="Calibri" w:cs="Calibri"/>
          </w:rPr>
          <w:t>nt data</w:t>
        </w:r>
      </w:ins>
      <w:r>
        <w:rPr>
          <w:rFonts w:ascii="Calibri" w:eastAsia="Calibri" w:hAnsi="Calibri" w:cs="Calibri"/>
        </w:rPr>
        <w:t xml:space="preserve">, among which: </w:t>
      </w:r>
    </w:p>
    <w:p w14:paraId="0DD1258D" w14:textId="20FA125E" w:rsidR="00C9451F" w:rsidRDefault="00C9451F" w:rsidP="00C9451F">
      <w:pPr>
        <w:pStyle w:val="Normal1"/>
        <w:numPr>
          <w:ilvl w:val="0"/>
          <w:numId w:val="11"/>
        </w:numPr>
        <w:rPr>
          <w:rFonts w:ascii="Calibri" w:eastAsia="Calibri" w:hAnsi="Calibri" w:cs="Calibri"/>
        </w:rPr>
      </w:pPr>
      <w:r>
        <w:rPr>
          <w:rFonts w:ascii="Calibri" w:eastAsia="Calibri" w:hAnsi="Calibri" w:cs="Calibri"/>
        </w:rPr>
        <w:t>Missing data</w:t>
      </w:r>
    </w:p>
    <w:p w14:paraId="49D596F8" w14:textId="720CF033" w:rsidR="00C9451F" w:rsidRDefault="00C9451F" w:rsidP="00C9451F">
      <w:pPr>
        <w:pStyle w:val="Normal1"/>
        <w:numPr>
          <w:ilvl w:val="0"/>
          <w:numId w:val="11"/>
        </w:numPr>
        <w:rPr>
          <w:rFonts w:ascii="Calibri" w:eastAsia="Calibri" w:hAnsi="Calibri" w:cs="Calibri"/>
        </w:rPr>
      </w:pPr>
      <w:r>
        <w:rPr>
          <w:rFonts w:ascii="Calibri" w:eastAsia="Calibri" w:hAnsi="Calibri" w:cs="Calibri"/>
        </w:rPr>
        <w:t xml:space="preserve">Incompatible data format </w:t>
      </w:r>
    </w:p>
    <w:p w14:paraId="7567D913" w14:textId="2BFF942E" w:rsidR="00307252" w:rsidRDefault="00307252" w:rsidP="00C9451F">
      <w:pPr>
        <w:pStyle w:val="Normal1"/>
        <w:numPr>
          <w:ilvl w:val="0"/>
          <w:numId w:val="11"/>
        </w:numPr>
        <w:rPr>
          <w:rFonts w:ascii="Calibri" w:eastAsia="Calibri" w:hAnsi="Calibri" w:cs="Calibri"/>
        </w:rPr>
      </w:pPr>
      <w:r>
        <w:rPr>
          <w:rFonts w:ascii="Calibri" w:eastAsia="Calibri" w:hAnsi="Calibri" w:cs="Calibri"/>
        </w:rPr>
        <w:t>Incomplete data</w:t>
      </w:r>
    </w:p>
    <w:p w14:paraId="53C3115C" w14:textId="33EAB451" w:rsidR="00486481" w:rsidRDefault="00C9451F" w:rsidP="00436170">
      <w:pPr>
        <w:pStyle w:val="Normal1"/>
        <w:numPr>
          <w:ilvl w:val="0"/>
          <w:numId w:val="11"/>
        </w:numPr>
        <w:rPr>
          <w:rFonts w:ascii="Calibri" w:eastAsia="Calibri" w:hAnsi="Calibri" w:cs="Calibri"/>
        </w:rPr>
      </w:pPr>
      <w:r>
        <w:rPr>
          <w:rFonts w:ascii="Calibri" w:eastAsia="Calibri" w:hAnsi="Calibri" w:cs="Calibri"/>
        </w:rPr>
        <w:t xml:space="preserve">Inability to contact </w:t>
      </w:r>
      <w:r w:rsidR="00436170">
        <w:rPr>
          <w:rFonts w:ascii="Calibri" w:eastAsia="Calibri" w:hAnsi="Calibri" w:cs="Calibri"/>
        </w:rPr>
        <w:t>Re</w:t>
      </w:r>
      <w:r>
        <w:rPr>
          <w:rFonts w:ascii="Calibri" w:eastAsia="Calibri" w:hAnsi="Calibri" w:cs="Calibri"/>
        </w:rPr>
        <w:t xml:space="preserve">gistrant based </w:t>
      </w:r>
      <w:ins w:id="46" w:author="Author">
        <w:r w:rsidR="00F1022F">
          <w:rPr>
            <w:rFonts w:ascii="Calibri" w:eastAsia="Calibri" w:hAnsi="Calibri" w:cs="Calibri"/>
          </w:rPr>
          <w:t xml:space="preserve">on </w:t>
        </w:r>
      </w:ins>
      <w:r>
        <w:rPr>
          <w:rFonts w:ascii="Calibri" w:eastAsia="Calibri" w:hAnsi="Calibri" w:cs="Calibri"/>
        </w:rPr>
        <w:t xml:space="preserve">current data </w:t>
      </w:r>
      <w:del w:id="47" w:author="Author">
        <w:r>
          <w:rPr>
            <w:rFonts w:ascii="Calibri" w:eastAsia="Calibri" w:hAnsi="Calibri" w:cs="Calibri"/>
          </w:rPr>
          <w:delText xml:space="preserve">on </w:delText>
        </w:r>
      </w:del>
      <w:r>
        <w:rPr>
          <w:rFonts w:ascii="Calibri" w:eastAsia="Calibri" w:hAnsi="Calibri" w:cs="Calibri"/>
        </w:rPr>
        <w:t>record</w:t>
      </w:r>
      <w:ins w:id="48" w:author="Author">
        <w:r w:rsidR="00F70591">
          <w:rPr>
            <w:rStyle w:val="FootnoteReference"/>
            <w:rFonts w:ascii="Calibri" w:eastAsia="Calibri" w:hAnsi="Calibri" w:cs="Calibri"/>
          </w:rPr>
          <w:footnoteReference w:id="3"/>
        </w:r>
      </w:ins>
    </w:p>
    <w:p w14:paraId="444CE78F" w14:textId="77777777" w:rsidR="00F70591" w:rsidRDefault="00F70591" w:rsidP="00F70591">
      <w:pPr>
        <w:pStyle w:val="Normal1"/>
        <w:ind w:left="1080"/>
        <w:rPr>
          <w:ins w:id="51" w:author="Author"/>
          <w:rFonts w:asciiTheme="majorHAnsi" w:hAnsiTheme="majorHAnsi"/>
        </w:rPr>
      </w:pPr>
    </w:p>
    <w:p w14:paraId="72765457" w14:textId="05433147" w:rsidR="00F70591" w:rsidRPr="00F70591" w:rsidRDefault="00F70591" w:rsidP="00F70591">
      <w:pPr>
        <w:pStyle w:val="Normal1"/>
        <w:ind w:left="1080"/>
        <w:rPr>
          <w:ins w:id="52" w:author="Author"/>
          <w:rFonts w:asciiTheme="majorHAnsi" w:eastAsia="Calibri" w:hAnsiTheme="majorHAnsi" w:cs="Calibri"/>
        </w:rPr>
      </w:pPr>
      <w:ins w:id="53" w:author="Author">
        <w:r>
          <w:rPr>
            <w:rFonts w:asciiTheme="majorHAnsi" w:hAnsiTheme="majorHAnsi"/>
          </w:rPr>
          <w:t>Participating r</w:t>
        </w:r>
        <w:r w:rsidRPr="00F70591">
          <w:rPr>
            <w:rFonts w:asciiTheme="majorHAnsi" w:hAnsiTheme="majorHAnsi"/>
          </w:rPr>
          <w:t>egistrars</w:t>
        </w:r>
        <w:r>
          <w:rPr>
            <w:rFonts w:asciiTheme="majorHAnsi" w:hAnsiTheme="majorHAnsi"/>
          </w:rPr>
          <w:t xml:space="preserve"> may want to</w:t>
        </w:r>
        <w:r w:rsidRPr="00F70591">
          <w:rPr>
            <w:rFonts w:asciiTheme="majorHAnsi" w:hAnsiTheme="majorHAnsi"/>
          </w:rPr>
          <w:t xml:space="preserve"> normalize their findings per categor</w:t>
        </w:r>
        <w:r w:rsidR="00F1022F">
          <w:rPr>
            <w:rFonts w:asciiTheme="majorHAnsi" w:hAnsiTheme="majorHAnsi"/>
          </w:rPr>
          <w:t>y</w:t>
        </w:r>
        <w:r w:rsidRPr="00F70591">
          <w:rPr>
            <w:rFonts w:asciiTheme="majorHAnsi" w:hAnsiTheme="majorHAnsi"/>
          </w:rPr>
          <w:t xml:space="preserve"> of issue that would be agreed upon. </w:t>
        </w:r>
        <w:r w:rsidR="00BD2816">
          <w:rPr>
            <w:rFonts w:asciiTheme="majorHAnsi" w:hAnsiTheme="majorHAnsi"/>
          </w:rPr>
          <w:t>Registrars would report on the occurrence of these categories of issues in their sample, without exposing actual registration data.</w:t>
        </w:r>
      </w:ins>
    </w:p>
    <w:p w14:paraId="408E8BEF" w14:textId="77777777" w:rsidR="00F70591" w:rsidRPr="00F70591" w:rsidRDefault="00F70591" w:rsidP="00715669">
      <w:pPr>
        <w:pStyle w:val="Normal1"/>
        <w:rPr>
          <w:rFonts w:ascii="Calibri" w:eastAsia="Calibri" w:hAnsi="Calibri" w:cs="Calibri"/>
        </w:rPr>
        <w:pPrChange w:id="54" w:author="Author">
          <w:pPr>
            <w:pStyle w:val="Normal1"/>
            <w:ind w:left="1440"/>
          </w:pPr>
        </w:pPrChange>
      </w:pPr>
    </w:p>
    <w:p w14:paraId="38167D88" w14:textId="77777777" w:rsidR="003C06EC" w:rsidRDefault="003C06EC" w:rsidP="00715669">
      <w:pPr>
        <w:pStyle w:val="Normal1"/>
        <w:rPr>
          <w:rFonts w:ascii="Calibri" w:eastAsia="Calibri" w:hAnsi="Calibri" w:cs="Calibri"/>
        </w:rPr>
        <w:pPrChange w:id="55" w:author="Author">
          <w:pPr>
            <w:pStyle w:val="Normal1"/>
            <w:ind w:left="1440"/>
          </w:pPr>
        </w:pPrChange>
      </w:pPr>
    </w:p>
    <w:p w14:paraId="0CE80BA1" w14:textId="0FE3E75D" w:rsidR="003C2078" w:rsidRDefault="003C2078">
      <w:pPr>
        <w:pStyle w:val="Normal1"/>
        <w:rPr>
          <w:rFonts w:ascii="Calibri" w:eastAsia="Calibri" w:hAnsi="Calibri" w:cs="Calibri"/>
          <w:b/>
        </w:rPr>
      </w:pPr>
      <w:r>
        <w:rPr>
          <w:rFonts w:ascii="Calibri" w:eastAsia="Calibri" w:hAnsi="Calibri" w:cs="Calibri"/>
          <w:b/>
        </w:rPr>
        <w:t xml:space="preserve">Thick </w:t>
      </w:r>
      <w:proofErr w:type="spellStart"/>
      <w:r>
        <w:rPr>
          <w:rFonts w:ascii="Calibri" w:eastAsia="Calibri" w:hAnsi="Calibri" w:cs="Calibri"/>
          <w:b/>
        </w:rPr>
        <w:t>Whois</w:t>
      </w:r>
      <w:proofErr w:type="spellEnd"/>
      <w:r>
        <w:rPr>
          <w:rFonts w:ascii="Calibri" w:eastAsia="Calibri" w:hAnsi="Calibri" w:cs="Calibri"/>
          <w:b/>
        </w:rPr>
        <w:t xml:space="preserve"> Data Requirements for .COM, .NET </w:t>
      </w:r>
      <w:proofErr w:type="gramStart"/>
      <w:r>
        <w:rPr>
          <w:rFonts w:ascii="Calibri" w:eastAsia="Calibri" w:hAnsi="Calibri" w:cs="Calibri"/>
          <w:b/>
        </w:rPr>
        <w:t>and .JOBS</w:t>
      </w:r>
      <w:proofErr w:type="gramEnd"/>
    </w:p>
    <w:p w14:paraId="2CF6312E" w14:textId="77777777" w:rsidR="003C2078" w:rsidRDefault="003C2078">
      <w:pPr>
        <w:pStyle w:val="Normal1"/>
        <w:rPr>
          <w:rFonts w:ascii="Calibri" w:eastAsia="Calibri" w:hAnsi="Calibri" w:cs="Calibri"/>
          <w:b/>
        </w:rPr>
      </w:pPr>
    </w:p>
    <w:p w14:paraId="34C74925" w14:textId="204CBB5E" w:rsidR="003C06EC" w:rsidRPr="00794F2C" w:rsidRDefault="003C2078" w:rsidP="00794F2C">
      <w:pPr>
        <w:pStyle w:val="Normal1"/>
        <w:numPr>
          <w:ilvl w:val="0"/>
          <w:numId w:val="13"/>
        </w:numPr>
        <w:ind w:left="1440"/>
        <w:rPr>
          <w:del w:id="56" w:author="Author"/>
          <w:rFonts w:ascii="Calibri" w:eastAsia="Calibri" w:hAnsi="Calibri" w:cs="Calibri"/>
        </w:rPr>
      </w:pPr>
      <w:del w:id="57" w:author="Author">
        <w:r>
          <w:rPr>
            <w:rFonts w:ascii="Calibri" w:eastAsia="Calibri" w:hAnsi="Calibri" w:cs="Calibri"/>
          </w:rPr>
          <w:delText>Registries data requirements (to be provided)</w:delText>
        </w:r>
      </w:del>
    </w:p>
    <w:p w14:paraId="13095A63" w14:textId="7BFFEAC5" w:rsidR="00486481" w:rsidRDefault="00486481" w:rsidP="003C2078">
      <w:pPr>
        <w:pStyle w:val="Normal1"/>
        <w:numPr>
          <w:ilvl w:val="0"/>
          <w:numId w:val="13"/>
        </w:numPr>
        <w:ind w:left="1440"/>
        <w:rPr>
          <w:ins w:id="58" w:author="Author"/>
          <w:rFonts w:ascii="Calibri" w:eastAsia="Calibri" w:hAnsi="Calibri" w:cs="Calibri"/>
        </w:rPr>
      </w:pPr>
      <w:ins w:id="59" w:author="Author">
        <w:r>
          <w:rPr>
            <w:rFonts w:ascii="Calibri" w:eastAsia="Calibri" w:hAnsi="Calibri" w:cs="Calibri"/>
          </w:rPr>
          <w:t>The Registry Operator</w:t>
        </w:r>
        <w:r w:rsidR="00B82DDF">
          <w:rPr>
            <w:rFonts w:ascii="Calibri" w:eastAsia="Calibri" w:hAnsi="Calibri" w:cs="Calibri"/>
          </w:rPr>
          <w:t>s</w:t>
        </w:r>
        <w:r>
          <w:rPr>
            <w:rFonts w:ascii="Calibri" w:eastAsia="Calibri" w:hAnsi="Calibri" w:cs="Calibri"/>
          </w:rPr>
          <w:t xml:space="preserve"> </w:t>
        </w:r>
        <w:r w:rsidR="00B82DDF">
          <w:rPr>
            <w:rFonts w:ascii="Calibri" w:eastAsia="Calibri" w:hAnsi="Calibri" w:cs="Calibri"/>
          </w:rPr>
          <w:t xml:space="preserve">for .COM, </w:t>
        </w:r>
        <w:r>
          <w:rPr>
            <w:rFonts w:ascii="Calibri" w:eastAsia="Calibri" w:hAnsi="Calibri" w:cs="Calibri"/>
          </w:rPr>
          <w:t xml:space="preserve">.NET </w:t>
        </w:r>
        <w:proofErr w:type="gramStart"/>
        <w:r w:rsidR="00B82DDF">
          <w:rPr>
            <w:rFonts w:ascii="Calibri" w:eastAsia="Calibri" w:hAnsi="Calibri" w:cs="Calibri"/>
          </w:rPr>
          <w:t>and .JOBS</w:t>
        </w:r>
        <w:proofErr w:type="gramEnd"/>
        <w:r w:rsidR="00B82DDF">
          <w:rPr>
            <w:rFonts w:ascii="Calibri" w:eastAsia="Calibri" w:hAnsi="Calibri" w:cs="Calibri"/>
          </w:rPr>
          <w:t xml:space="preserve"> have</w:t>
        </w:r>
        <w:r>
          <w:rPr>
            <w:rFonts w:ascii="Calibri" w:eastAsia="Calibri" w:hAnsi="Calibri" w:cs="Calibri"/>
          </w:rPr>
          <w:t xml:space="preserve"> provided</w:t>
        </w:r>
        <w:r w:rsidR="003C2078">
          <w:rPr>
            <w:rFonts w:ascii="Calibri" w:eastAsia="Calibri" w:hAnsi="Calibri" w:cs="Calibri"/>
          </w:rPr>
          <w:t xml:space="preserve"> </w:t>
        </w:r>
        <w:r>
          <w:rPr>
            <w:rFonts w:ascii="Calibri" w:eastAsia="Calibri" w:hAnsi="Calibri" w:cs="Calibri"/>
          </w:rPr>
          <w:t>the</w:t>
        </w:r>
        <w:r w:rsidR="00B82DDF">
          <w:rPr>
            <w:rFonts w:ascii="Calibri" w:eastAsia="Calibri" w:hAnsi="Calibri" w:cs="Calibri"/>
          </w:rPr>
          <w:t xml:space="preserve"> system</w:t>
        </w:r>
        <w:r>
          <w:rPr>
            <w:rFonts w:ascii="Calibri" w:eastAsia="Calibri" w:hAnsi="Calibri" w:cs="Calibri"/>
          </w:rPr>
          <w:t xml:space="preserve"> </w:t>
        </w:r>
        <w:r w:rsidR="003C2078">
          <w:rPr>
            <w:rFonts w:ascii="Calibri" w:eastAsia="Calibri" w:hAnsi="Calibri" w:cs="Calibri"/>
          </w:rPr>
          <w:t xml:space="preserve">requirements </w:t>
        </w:r>
        <w:r w:rsidR="00B82DDF">
          <w:rPr>
            <w:rFonts w:ascii="Calibri" w:eastAsia="Calibri" w:hAnsi="Calibri" w:cs="Calibri"/>
          </w:rPr>
          <w:t>of their</w:t>
        </w:r>
        <w:r>
          <w:rPr>
            <w:rFonts w:ascii="Calibri" w:eastAsia="Calibri" w:hAnsi="Calibri" w:cs="Calibri"/>
          </w:rPr>
          <w:t xml:space="preserve"> EPP interface for Contact Data (See Appendix). </w:t>
        </w:r>
      </w:ins>
    </w:p>
    <w:p w14:paraId="7BC98866" w14:textId="21DFE287" w:rsidR="003C2078" w:rsidRDefault="00486481" w:rsidP="00F70591">
      <w:pPr>
        <w:pStyle w:val="Normal1"/>
        <w:numPr>
          <w:ilvl w:val="0"/>
          <w:numId w:val="13"/>
        </w:numPr>
        <w:ind w:left="1440"/>
        <w:rPr>
          <w:ins w:id="60" w:author="Author"/>
          <w:rFonts w:ascii="Calibri" w:eastAsia="Calibri" w:hAnsi="Calibri" w:cs="Calibri"/>
          <w:b/>
        </w:rPr>
      </w:pPr>
      <w:ins w:id="61" w:author="Author">
        <w:r>
          <w:rPr>
            <w:rFonts w:ascii="Calibri" w:eastAsia="Calibri" w:hAnsi="Calibri" w:cs="Calibri"/>
          </w:rPr>
          <w:t xml:space="preserve">When conducting analysis of their existing registration data against the above requirements, Registrars should also consider the relevant specifications of their contracts as well as applicable consensus policy, including the proposed </w:t>
        </w:r>
        <w:r w:rsidRPr="00486481">
          <w:rPr>
            <w:rFonts w:ascii="Calibri" w:eastAsia="Calibri" w:hAnsi="Calibri" w:cs="Calibri"/>
          </w:rPr>
          <w:fldChar w:fldCharType="begin"/>
        </w:r>
        <w:r w:rsidRPr="00486481">
          <w:rPr>
            <w:rFonts w:ascii="Calibri" w:eastAsia="Calibri" w:hAnsi="Calibri" w:cs="Calibri"/>
          </w:rPr>
          <w:instrText xml:space="preserve"> HYPERLINK "https://whois.icann.org/sites/default/files/files/thick-rdds-consensus-policy-draft-25nov15-en.pdf" </w:instrText>
        </w:r>
        <w:r w:rsidRPr="00486481">
          <w:rPr>
            <w:rFonts w:ascii="Calibri" w:eastAsia="Calibri" w:hAnsi="Calibri" w:cs="Calibri"/>
          </w:rPr>
          <w:fldChar w:fldCharType="separate"/>
        </w:r>
        <w:r w:rsidRPr="00486481">
          <w:rPr>
            <w:rStyle w:val="Hyperlink"/>
            <w:rFonts w:ascii="Calibri" w:eastAsia="Calibri" w:hAnsi="Calibri" w:cs="Calibri"/>
          </w:rPr>
          <w:t>Draft Thick RDDS (</w:t>
        </w:r>
        <w:proofErr w:type="spellStart"/>
        <w:r w:rsidRPr="00486481">
          <w:rPr>
            <w:rStyle w:val="Hyperlink"/>
            <w:rFonts w:ascii="Calibri" w:eastAsia="Calibri" w:hAnsi="Calibri" w:cs="Calibri"/>
          </w:rPr>
          <w:t>Whois</w:t>
        </w:r>
        <w:proofErr w:type="spellEnd"/>
        <w:r w:rsidRPr="00486481">
          <w:rPr>
            <w:rStyle w:val="Hyperlink"/>
            <w:rFonts w:ascii="Calibri" w:eastAsia="Calibri" w:hAnsi="Calibri" w:cs="Calibri"/>
          </w:rPr>
          <w:t>)</w:t>
        </w:r>
        <w:r>
          <w:rPr>
            <w:rStyle w:val="Hyperlink"/>
            <w:rFonts w:ascii="Calibri" w:eastAsia="Calibri" w:hAnsi="Calibri" w:cs="Calibri"/>
          </w:rPr>
          <w:t xml:space="preserve"> </w:t>
        </w:r>
        <w:r w:rsidRPr="00486481">
          <w:rPr>
            <w:rStyle w:val="Hyperlink"/>
            <w:rFonts w:ascii="Calibri" w:eastAsia="Calibri" w:hAnsi="Calibri" w:cs="Calibri"/>
          </w:rPr>
          <w:t>Consensus Policy</w:t>
        </w:r>
        <w:r w:rsidRPr="00486481">
          <w:rPr>
            <w:rFonts w:ascii="Calibri" w:eastAsia="Calibri" w:hAnsi="Calibri" w:cs="Calibri"/>
          </w:rPr>
          <w:fldChar w:fldCharType="end"/>
        </w:r>
        <w:r>
          <w:rPr>
            <w:rFonts w:ascii="Calibri" w:eastAsia="Calibri" w:hAnsi="Calibri" w:cs="Calibri"/>
          </w:rPr>
          <w:t xml:space="preserve"> currently posted for public comment.</w:t>
        </w:r>
      </w:ins>
    </w:p>
    <w:p w14:paraId="51DAADC3" w14:textId="77777777" w:rsidR="003C06EC" w:rsidRDefault="003C06EC">
      <w:pPr>
        <w:pStyle w:val="Normal1"/>
        <w:rPr>
          <w:ins w:id="62" w:author="Author"/>
          <w:rFonts w:ascii="Calibri" w:eastAsia="Calibri" w:hAnsi="Calibri" w:cs="Calibri"/>
          <w:b/>
        </w:rPr>
      </w:pPr>
    </w:p>
    <w:p w14:paraId="16BEFC21" w14:textId="77777777" w:rsidR="00495598" w:rsidRDefault="00495598">
      <w:pPr>
        <w:rPr>
          <w:ins w:id="63" w:author="Author"/>
          <w:rFonts w:ascii="Calibri" w:eastAsia="Calibri" w:hAnsi="Calibri" w:cs="Calibri"/>
          <w:b/>
        </w:rPr>
      </w:pPr>
      <w:ins w:id="64" w:author="Author">
        <w:r>
          <w:rPr>
            <w:rFonts w:ascii="Calibri" w:eastAsia="Calibri" w:hAnsi="Calibri" w:cs="Calibri"/>
            <w:b/>
          </w:rPr>
          <w:br w:type="page"/>
        </w:r>
      </w:ins>
    </w:p>
    <w:p w14:paraId="55E33662" w14:textId="75DF68A8" w:rsidR="00786D3C" w:rsidRPr="00AF1BA2" w:rsidRDefault="00AF1BA2">
      <w:pPr>
        <w:pStyle w:val="Normal1"/>
        <w:rPr>
          <w:rFonts w:ascii="Calibri" w:eastAsia="Calibri" w:hAnsi="Calibri" w:cs="Calibri"/>
          <w:b/>
        </w:rPr>
      </w:pPr>
      <w:r w:rsidRPr="00AF1BA2">
        <w:rPr>
          <w:rFonts w:ascii="Calibri" w:eastAsia="Calibri" w:hAnsi="Calibri" w:cs="Calibri"/>
          <w:b/>
        </w:rPr>
        <w:lastRenderedPageBreak/>
        <w:t xml:space="preserve">Next Steps and </w:t>
      </w:r>
      <w:r w:rsidR="00786D3C" w:rsidRPr="00AF1BA2">
        <w:rPr>
          <w:rFonts w:ascii="Calibri" w:eastAsia="Calibri" w:hAnsi="Calibri" w:cs="Calibri"/>
          <w:b/>
        </w:rPr>
        <w:t>Expected Timeline</w:t>
      </w:r>
    </w:p>
    <w:p w14:paraId="7EA22247" w14:textId="77777777" w:rsidR="00AF1BA2" w:rsidRDefault="00AF1BA2">
      <w:pPr>
        <w:pStyle w:val="Normal1"/>
        <w:rPr>
          <w:rFonts w:ascii="Calibri" w:eastAsia="Calibri" w:hAnsi="Calibri" w:cs="Calibri"/>
        </w:rPr>
      </w:pPr>
    </w:p>
    <w:p w14:paraId="5C4DCD5B" w14:textId="77777777" w:rsidR="00AF1BA2" w:rsidRDefault="00AF1BA2" w:rsidP="00307252">
      <w:pPr>
        <w:pStyle w:val="Normal1"/>
        <w:numPr>
          <w:ilvl w:val="0"/>
          <w:numId w:val="12"/>
        </w:numPr>
        <w:ind w:left="1440"/>
        <w:rPr>
          <w:del w:id="65" w:author="Author"/>
          <w:rFonts w:ascii="Calibri" w:eastAsia="Calibri" w:hAnsi="Calibri" w:cs="Calibri"/>
        </w:rPr>
      </w:pPr>
      <w:del w:id="66" w:author="Author">
        <w:r>
          <w:rPr>
            <w:rFonts w:ascii="Calibri" w:eastAsia="Calibri" w:hAnsi="Calibri" w:cs="Calibri"/>
          </w:rPr>
          <w:delText xml:space="preserve">Draft Terms of Reference by Thick Whois IRT: </w:delText>
        </w:r>
        <w:r w:rsidRPr="00AF1BA2">
          <w:rPr>
            <w:rFonts w:ascii="Calibri" w:eastAsia="Calibri" w:hAnsi="Calibri" w:cs="Calibri"/>
            <w:b/>
          </w:rPr>
          <w:delText>19 February 2016</w:delText>
        </w:r>
      </w:del>
    </w:p>
    <w:p w14:paraId="4B7E8955" w14:textId="2FCC0FC0" w:rsidR="00436170" w:rsidRDefault="00AF1BA2" w:rsidP="00307252">
      <w:pPr>
        <w:pStyle w:val="Normal1"/>
        <w:numPr>
          <w:ilvl w:val="0"/>
          <w:numId w:val="12"/>
        </w:numPr>
        <w:ind w:left="1440"/>
        <w:rPr>
          <w:rFonts w:ascii="Calibri" w:eastAsia="Calibri" w:hAnsi="Calibri" w:cs="Calibri"/>
        </w:rPr>
      </w:pPr>
      <w:del w:id="67" w:author="Author">
        <w:r>
          <w:rPr>
            <w:rFonts w:ascii="Calibri" w:eastAsia="Calibri" w:hAnsi="Calibri" w:cs="Calibri"/>
          </w:rPr>
          <w:delText xml:space="preserve">Face to face discussion of </w:delText>
        </w:r>
        <w:r w:rsidR="002576F7">
          <w:rPr>
            <w:rFonts w:ascii="Calibri" w:eastAsia="Calibri" w:hAnsi="Calibri" w:cs="Calibri"/>
          </w:rPr>
          <w:delText>T</w:delText>
        </w:r>
        <w:r>
          <w:rPr>
            <w:rFonts w:ascii="Calibri" w:eastAsia="Calibri" w:hAnsi="Calibri" w:cs="Calibri"/>
          </w:rPr>
          <w:delText xml:space="preserve">erms of </w:delText>
        </w:r>
        <w:r w:rsidR="002576F7">
          <w:rPr>
            <w:rFonts w:ascii="Calibri" w:eastAsia="Calibri" w:hAnsi="Calibri" w:cs="Calibri"/>
          </w:rPr>
          <w:delText>R</w:delText>
        </w:r>
        <w:r>
          <w:rPr>
            <w:rFonts w:ascii="Calibri" w:eastAsia="Calibri" w:hAnsi="Calibri" w:cs="Calibri"/>
          </w:rPr>
          <w:delText>eference</w:delText>
        </w:r>
      </w:del>
      <w:ins w:id="68" w:author="Author">
        <w:r w:rsidR="00486481">
          <w:rPr>
            <w:rFonts w:ascii="Calibri" w:eastAsia="Calibri" w:hAnsi="Calibri" w:cs="Calibri"/>
          </w:rPr>
          <w:t>D</w:t>
        </w:r>
        <w:r>
          <w:rPr>
            <w:rFonts w:ascii="Calibri" w:eastAsia="Calibri" w:hAnsi="Calibri" w:cs="Calibri"/>
          </w:rPr>
          <w:t>iscussion</w:t>
        </w:r>
        <w:r w:rsidR="00486481">
          <w:rPr>
            <w:rFonts w:ascii="Calibri" w:eastAsia="Calibri" w:hAnsi="Calibri" w:cs="Calibri"/>
          </w:rPr>
          <w:t xml:space="preserve"> of </w:t>
        </w:r>
        <w:r w:rsidR="008D2554">
          <w:rPr>
            <w:rFonts w:ascii="Calibri" w:eastAsia="Calibri" w:hAnsi="Calibri" w:cs="Calibri"/>
          </w:rPr>
          <w:t>the analysis</w:t>
        </w:r>
        <w:r>
          <w:rPr>
            <w:rFonts w:ascii="Calibri" w:eastAsia="Calibri" w:hAnsi="Calibri" w:cs="Calibri"/>
          </w:rPr>
          <w:t xml:space="preserve"> </w:t>
        </w:r>
        <w:r w:rsidR="00486481">
          <w:rPr>
            <w:rFonts w:ascii="Calibri" w:eastAsia="Calibri" w:hAnsi="Calibri" w:cs="Calibri"/>
          </w:rPr>
          <w:t xml:space="preserve">with </w:t>
        </w:r>
        <w:r w:rsidR="008D2554">
          <w:rPr>
            <w:rFonts w:ascii="Calibri" w:eastAsia="Calibri" w:hAnsi="Calibri" w:cs="Calibri"/>
          </w:rPr>
          <w:t>r</w:t>
        </w:r>
        <w:r w:rsidR="00486481">
          <w:rPr>
            <w:rFonts w:ascii="Calibri" w:eastAsia="Calibri" w:hAnsi="Calibri" w:cs="Calibri"/>
          </w:rPr>
          <w:t>egistrars</w:t>
        </w:r>
      </w:ins>
      <w:r>
        <w:rPr>
          <w:rFonts w:ascii="Calibri" w:eastAsia="Calibri" w:hAnsi="Calibri" w:cs="Calibri"/>
        </w:rPr>
        <w:t xml:space="preserve">: </w:t>
      </w:r>
      <w:r w:rsidRPr="00AF1BA2">
        <w:rPr>
          <w:rFonts w:ascii="Calibri" w:eastAsia="Calibri" w:hAnsi="Calibri" w:cs="Calibri"/>
          <w:b/>
        </w:rPr>
        <w:t>5-10 March 2016</w:t>
      </w:r>
      <w:r>
        <w:rPr>
          <w:rFonts w:ascii="Calibri" w:eastAsia="Calibri" w:hAnsi="Calibri" w:cs="Calibri"/>
        </w:rPr>
        <w:t xml:space="preserve"> (</w:t>
      </w:r>
      <w:proofErr w:type="spellStart"/>
      <w:r>
        <w:rPr>
          <w:rFonts w:ascii="Calibri" w:eastAsia="Calibri" w:hAnsi="Calibri" w:cs="Calibri"/>
        </w:rPr>
        <w:t>RrSG</w:t>
      </w:r>
      <w:proofErr w:type="spellEnd"/>
      <w:r>
        <w:rPr>
          <w:rFonts w:ascii="Calibri" w:eastAsia="Calibri" w:hAnsi="Calibri" w:cs="Calibri"/>
        </w:rPr>
        <w:t xml:space="preserve"> meeting, ICANN 55</w:t>
      </w:r>
      <w:ins w:id="69" w:author="Author">
        <w:r w:rsidR="008D2554">
          <w:rPr>
            <w:rFonts w:ascii="Calibri" w:eastAsia="Calibri" w:hAnsi="Calibri" w:cs="Calibri"/>
          </w:rPr>
          <w:t xml:space="preserve">, Marrakech, </w:t>
        </w:r>
        <w:proofErr w:type="spellStart"/>
        <w:r w:rsidR="008D2554">
          <w:rPr>
            <w:rFonts w:ascii="Calibri" w:eastAsia="Calibri" w:hAnsi="Calibri" w:cs="Calibri"/>
          </w:rPr>
          <w:t>Morrocco</w:t>
        </w:r>
      </w:ins>
      <w:proofErr w:type="spellEnd"/>
      <w:r>
        <w:rPr>
          <w:rFonts w:ascii="Calibri" w:eastAsia="Calibri" w:hAnsi="Calibri" w:cs="Calibri"/>
        </w:rPr>
        <w:t>)</w:t>
      </w:r>
    </w:p>
    <w:p w14:paraId="6A9FF3F4" w14:textId="4284FD9C" w:rsidR="00AF1BA2" w:rsidRDefault="00AF1BA2" w:rsidP="00307252">
      <w:pPr>
        <w:pStyle w:val="Normal1"/>
        <w:numPr>
          <w:ilvl w:val="0"/>
          <w:numId w:val="12"/>
        </w:numPr>
        <w:ind w:left="1440"/>
        <w:rPr>
          <w:rFonts w:ascii="Calibri" w:eastAsia="Calibri" w:hAnsi="Calibri" w:cs="Calibri"/>
        </w:rPr>
      </w:pPr>
      <w:del w:id="70" w:author="Author">
        <w:r>
          <w:rPr>
            <w:rFonts w:ascii="Calibri" w:eastAsia="Calibri" w:hAnsi="Calibri" w:cs="Calibri"/>
          </w:rPr>
          <w:delText>Final</w:delText>
        </w:r>
      </w:del>
      <w:ins w:id="71" w:author="Author">
        <w:r w:rsidR="00486481">
          <w:rPr>
            <w:rFonts w:ascii="Calibri" w:eastAsia="Calibri" w:hAnsi="Calibri" w:cs="Calibri"/>
          </w:rPr>
          <w:t>Clarification of scope and</w:t>
        </w:r>
      </w:ins>
      <w:r w:rsidR="00486481">
        <w:rPr>
          <w:rFonts w:ascii="Calibri" w:eastAsia="Calibri" w:hAnsi="Calibri" w:cs="Calibri"/>
        </w:rPr>
        <w:t xml:space="preserve"> </w:t>
      </w:r>
      <w:r w:rsidR="002576F7">
        <w:rPr>
          <w:rFonts w:ascii="Calibri" w:eastAsia="Calibri" w:hAnsi="Calibri" w:cs="Calibri"/>
        </w:rPr>
        <w:t>T</w:t>
      </w:r>
      <w:r>
        <w:rPr>
          <w:rFonts w:ascii="Calibri" w:eastAsia="Calibri" w:hAnsi="Calibri" w:cs="Calibri"/>
        </w:rPr>
        <w:t xml:space="preserve">erms of </w:t>
      </w:r>
      <w:r w:rsidR="002576F7">
        <w:rPr>
          <w:rFonts w:ascii="Calibri" w:eastAsia="Calibri" w:hAnsi="Calibri" w:cs="Calibri"/>
        </w:rPr>
        <w:t>R</w:t>
      </w:r>
      <w:r>
        <w:rPr>
          <w:rFonts w:ascii="Calibri" w:eastAsia="Calibri" w:hAnsi="Calibri" w:cs="Calibri"/>
        </w:rPr>
        <w:t>eference</w:t>
      </w:r>
      <w:ins w:id="72" w:author="Author">
        <w:r w:rsidR="00486481">
          <w:rPr>
            <w:rFonts w:ascii="Calibri" w:eastAsia="Calibri" w:hAnsi="Calibri" w:cs="Calibri"/>
          </w:rPr>
          <w:t xml:space="preserve"> as needed</w:t>
        </w:r>
      </w:ins>
      <w:r>
        <w:rPr>
          <w:rFonts w:ascii="Calibri" w:eastAsia="Calibri" w:hAnsi="Calibri" w:cs="Calibri"/>
        </w:rPr>
        <w:t xml:space="preserve">: </w:t>
      </w:r>
      <w:r w:rsidRPr="00AF1BA2">
        <w:rPr>
          <w:rFonts w:ascii="Calibri" w:eastAsia="Calibri" w:hAnsi="Calibri" w:cs="Calibri"/>
          <w:b/>
        </w:rPr>
        <w:t>18 March 2016</w:t>
      </w:r>
    </w:p>
    <w:p w14:paraId="7042D555" w14:textId="030220BE"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Deadline for recruitment of volunteer </w:t>
      </w:r>
      <w:del w:id="73" w:author="Author">
        <w:r>
          <w:rPr>
            <w:rFonts w:ascii="Calibri" w:eastAsia="Calibri" w:hAnsi="Calibri" w:cs="Calibri"/>
          </w:rPr>
          <w:delText>Registrars</w:delText>
        </w:r>
      </w:del>
      <w:ins w:id="74" w:author="Author">
        <w:r w:rsidR="008D2554">
          <w:rPr>
            <w:rFonts w:ascii="Calibri" w:eastAsia="Calibri" w:hAnsi="Calibri" w:cs="Calibri"/>
          </w:rPr>
          <w:t>r</w:t>
        </w:r>
        <w:r>
          <w:rPr>
            <w:rFonts w:ascii="Calibri" w:eastAsia="Calibri" w:hAnsi="Calibri" w:cs="Calibri"/>
          </w:rPr>
          <w:t>egistrars</w:t>
        </w:r>
      </w:ins>
      <w:r>
        <w:rPr>
          <w:rFonts w:ascii="Calibri" w:eastAsia="Calibri" w:hAnsi="Calibri" w:cs="Calibri"/>
        </w:rPr>
        <w:t xml:space="preserve">: </w:t>
      </w:r>
      <w:r w:rsidRPr="00AF1BA2">
        <w:rPr>
          <w:rFonts w:ascii="Calibri" w:eastAsia="Calibri" w:hAnsi="Calibri" w:cs="Calibri"/>
          <w:b/>
        </w:rPr>
        <w:t>1 April 2016</w:t>
      </w:r>
    </w:p>
    <w:p w14:paraId="6FB2ABDA" w14:textId="03AECF0D" w:rsidR="00AF1BA2" w:rsidRP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Sharing of </w:t>
      </w:r>
      <w:del w:id="75" w:author="Author">
        <w:r>
          <w:rPr>
            <w:rFonts w:ascii="Calibri" w:eastAsia="Calibri" w:hAnsi="Calibri" w:cs="Calibri"/>
          </w:rPr>
          <w:delText>Initial</w:delText>
        </w:r>
      </w:del>
      <w:ins w:id="76" w:author="Author">
        <w:r w:rsidR="008D2554">
          <w:rPr>
            <w:rFonts w:ascii="Calibri" w:eastAsia="Calibri" w:hAnsi="Calibri" w:cs="Calibri"/>
          </w:rPr>
          <w:t>i</w:t>
        </w:r>
        <w:r>
          <w:rPr>
            <w:rFonts w:ascii="Calibri" w:eastAsia="Calibri" w:hAnsi="Calibri" w:cs="Calibri"/>
          </w:rPr>
          <w:t>nitial</w:t>
        </w:r>
      </w:ins>
      <w:r>
        <w:rPr>
          <w:rFonts w:ascii="Calibri" w:eastAsia="Calibri" w:hAnsi="Calibri" w:cs="Calibri"/>
        </w:rPr>
        <w:t xml:space="preserve"> findings among volunteers: </w:t>
      </w:r>
      <w:r w:rsidRPr="00AF1BA2">
        <w:rPr>
          <w:rFonts w:ascii="Calibri" w:eastAsia="Calibri" w:hAnsi="Calibri" w:cs="Calibri"/>
          <w:b/>
        </w:rPr>
        <w:t>20 April 2016</w:t>
      </w:r>
    </w:p>
    <w:p w14:paraId="1C8F28E7" w14:textId="65A77804" w:rsidR="00AF1BA2" w:rsidRPr="00AF1BA2" w:rsidRDefault="00AF1BA2" w:rsidP="00AF1BA2">
      <w:pPr>
        <w:pStyle w:val="Normal1"/>
        <w:numPr>
          <w:ilvl w:val="0"/>
          <w:numId w:val="12"/>
        </w:numPr>
        <w:ind w:left="1440"/>
        <w:rPr>
          <w:rFonts w:ascii="Calibri" w:eastAsia="Calibri" w:hAnsi="Calibri" w:cs="Calibri"/>
        </w:rPr>
      </w:pPr>
      <w:r>
        <w:rPr>
          <w:rFonts w:ascii="Calibri" w:eastAsia="Calibri" w:hAnsi="Calibri" w:cs="Calibri"/>
        </w:rPr>
        <w:t xml:space="preserve">Discussion of findings and conclusions: </w:t>
      </w:r>
      <w:r w:rsidRPr="00AF1BA2">
        <w:rPr>
          <w:rFonts w:ascii="Calibri" w:eastAsia="Calibri" w:hAnsi="Calibri" w:cs="Calibri"/>
          <w:b/>
        </w:rPr>
        <w:t>12 May 2016</w:t>
      </w:r>
    </w:p>
    <w:p w14:paraId="3B20DC17" w14:textId="6E07810A" w:rsidR="00AF1BA2" w:rsidRDefault="00AF1BA2" w:rsidP="00AF1BA2">
      <w:pPr>
        <w:pStyle w:val="Normal1"/>
        <w:numPr>
          <w:ilvl w:val="0"/>
          <w:numId w:val="12"/>
        </w:numPr>
        <w:ind w:left="1440"/>
        <w:rPr>
          <w:rFonts w:ascii="Calibri" w:eastAsia="Calibri" w:hAnsi="Calibri" w:cs="Calibri"/>
          <w:b/>
        </w:rPr>
      </w:pPr>
      <w:r w:rsidRPr="00AF1BA2">
        <w:rPr>
          <w:rFonts w:ascii="Calibri" w:eastAsia="Calibri" w:hAnsi="Calibri" w:cs="Calibri"/>
        </w:rPr>
        <w:t>Final</w:t>
      </w:r>
      <w:r>
        <w:rPr>
          <w:rFonts w:ascii="Calibri" w:eastAsia="Calibri" w:hAnsi="Calibri" w:cs="Calibri"/>
        </w:rPr>
        <w:t xml:space="preserve"> Data Analysis</w:t>
      </w:r>
      <w:r w:rsidRPr="00AF1BA2">
        <w:rPr>
          <w:rFonts w:ascii="Calibri" w:eastAsia="Calibri" w:hAnsi="Calibri" w:cs="Calibri"/>
        </w:rPr>
        <w:t xml:space="preserve"> Report</w:t>
      </w:r>
      <w:r>
        <w:rPr>
          <w:rFonts w:ascii="Calibri" w:eastAsia="Calibri" w:hAnsi="Calibri" w:cs="Calibri"/>
        </w:rPr>
        <w:t xml:space="preserve">: </w:t>
      </w:r>
      <w:r>
        <w:rPr>
          <w:rFonts w:ascii="Calibri" w:eastAsia="Calibri" w:hAnsi="Calibri" w:cs="Calibri"/>
          <w:b/>
        </w:rPr>
        <w:t>2 June 2016</w:t>
      </w:r>
    </w:p>
    <w:p w14:paraId="4D48E622" w14:textId="77777777" w:rsidR="003C06EC" w:rsidRDefault="003C06EC">
      <w:pPr>
        <w:pStyle w:val="Normal1"/>
        <w:rPr>
          <w:rFonts w:ascii="Calibri" w:eastAsia="Calibri" w:hAnsi="Calibri" w:cs="Calibri"/>
        </w:rPr>
      </w:pPr>
    </w:p>
    <w:p w14:paraId="05A62252" w14:textId="77777777" w:rsidR="00495598" w:rsidRPr="00715669" w:rsidRDefault="00495598" w:rsidP="00715669">
      <w:pPr>
        <w:rPr>
          <w:rFonts w:ascii="Calibri" w:hAnsi="Calibri"/>
          <w:b/>
          <w:rPrChange w:id="77" w:author="Author">
            <w:rPr>
              <w:rFonts w:ascii="Calibri" w:hAnsi="Calibri"/>
            </w:rPr>
          </w:rPrChange>
        </w:rPr>
        <w:pPrChange w:id="78" w:author="Author">
          <w:pPr>
            <w:pStyle w:val="Normal1"/>
          </w:pPr>
        </w:pPrChange>
      </w:pPr>
    </w:p>
    <w:p w14:paraId="53138FBA" w14:textId="71E552CB" w:rsidR="00EF3FC3" w:rsidRPr="00EF3FC3" w:rsidRDefault="00EF3FC3" w:rsidP="00715669">
      <w:pPr>
        <w:rPr>
          <w:rFonts w:ascii="Calibri" w:eastAsia="Calibri" w:hAnsi="Calibri" w:cs="Calibri"/>
          <w:b/>
        </w:rPr>
        <w:pPrChange w:id="79" w:author="Author">
          <w:pPr>
            <w:pStyle w:val="Normal1"/>
          </w:pPr>
        </w:pPrChange>
      </w:pPr>
      <w:r w:rsidRPr="00EF3FC3">
        <w:rPr>
          <w:rFonts w:ascii="Calibri" w:eastAsia="Calibri" w:hAnsi="Calibri" w:cs="Calibri"/>
          <w:b/>
        </w:rPr>
        <w:t>Reference</w:t>
      </w:r>
    </w:p>
    <w:p w14:paraId="307DB673" w14:textId="77777777" w:rsidR="00EF3FC3" w:rsidRDefault="00EF3FC3">
      <w:pPr>
        <w:pStyle w:val="Normal1"/>
        <w:rPr>
          <w:rFonts w:ascii="Calibri" w:eastAsia="Calibri" w:hAnsi="Calibri" w:cs="Calibri"/>
        </w:rPr>
      </w:pPr>
    </w:p>
    <w:p w14:paraId="54D4BCC7" w14:textId="610999D3" w:rsidR="00121DF6" w:rsidRDefault="003C2078" w:rsidP="00121DF6">
      <w:pPr>
        <w:pStyle w:val="Normal1"/>
        <w:numPr>
          <w:ilvl w:val="0"/>
          <w:numId w:val="13"/>
        </w:numPr>
        <w:ind w:left="1440"/>
        <w:rPr>
          <w:rFonts w:ascii="Calibri" w:eastAsia="Calibri" w:hAnsi="Calibri" w:cs="Calibri"/>
        </w:rPr>
      </w:pPr>
      <w:r>
        <w:rPr>
          <w:rFonts w:ascii="Calibri" w:eastAsia="Calibri" w:hAnsi="Calibri" w:cs="Calibri"/>
        </w:rPr>
        <w:t xml:space="preserve">Board Resolution on Thick </w:t>
      </w:r>
      <w:proofErr w:type="spellStart"/>
      <w:r>
        <w:rPr>
          <w:rFonts w:ascii="Calibri" w:eastAsia="Calibri" w:hAnsi="Calibri" w:cs="Calibri"/>
        </w:rPr>
        <w:t>Whois</w:t>
      </w:r>
      <w:proofErr w:type="spellEnd"/>
      <w:r>
        <w:rPr>
          <w:rFonts w:ascii="Calibri" w:eastAsia="Calibri" w:hAnsi="Calibri" w:cs="Calibri"/>
        </w:rPr>
        <w:t xml:space="preserve"> Policy Recommendations: </w:t>
      </w:r>
      <w:hyperlink r:id="rId9" w:anchor="2.c" w:history="1">
        <w:r w:rsidR="00121DF6" w:rsidRPr="0046222A">
          <w:rPr>
            <w:rStyle w:val="Hyperlink"/>
            <w:rFonts w:ascii="Calibri" w:eastAsia="Calibri" w:hAnsi="Calibri" w:cs="Calibri"/>
          </w:rPr>
          <w:t>https://www.icann.org/resources/board-material/resolutions-2014-02-07-en#2.c</w:t>
        </w:r>
      </w:hyperlink>
    </w:p>
    <w:p w14:paraId="01DD4937" w14:textId="77777777" w:rsidR="00121DF6" w:rsidRPr="00121DF6" w:rsidRDefault="00121DF6" w:rsidP="00121DF6">
      <w:pPr>
        <w:pStyle w:val="Normal1"/>
        <w:rPr>
          <w:rFonts w:ascii="Calibri" w:eastAsia="Calibri" w:hAnsi="Calibri" w:cs="Calibri"/>
        </w:rPr>
      </w:pPr>
    </w:p>
    <w:p w14:paraId="1CD77EA2" w14:textId="51856065" w:rsidR="00722D6D" w:rsidRDefault="00722D6D" w:rsidP="00722D6D">
      <w:pPr>
        <w:pStyle w:val="Normal1"/>
        <w:numPr>
          <w:ilvl w:val="0"/>
          <w:numId w:val="13"/>
        </w:numPr>
        <w:ind w:left="1440"/>
        <w:rPr>
          <w:ins w:id="80" w:author="Author"/>
          <w:rFonts w:ascii="Calibri" w:eastAsia="Calibri" w:hAnsi="Calibri" w:cs="Calibri"/>
        </w:rPr>
      </w:pPr>
      <w:ins w:id="81" w:author="Author">
        <w:r>
          <w:rPr>
            <w:rFonts w:ascii="Calibri" w:eastAsia="Calibri" w:hAnsi="Calibri" w:cs="Calibri"/>
          </w:rPr>
          <w:t xml:space="preserve">Public Comment period on </w:t>
        </w:r>
        <w:r w:rsidRPr="00722D6D">
          <w:rPr>
            <w:rFonts w:ascii="Calibri" w:eastAsia="Calibri" w:hAnsi="Calibri" w:cs="Calibri"/>
          </w:rPr>
          <w:t xml:space="preserve">Proposed Implementation of GNSO Thick </w:t>
        </w:r>
        <w:proofErr w:type="spellStart"/>
        <w:r w:rsidRPr="00722D6D">
          <w:rPr>
            <w:rFonts w:ascii="Calibri" w:eastAsia="Calibri" w:hAnsi="Calibri" w:cs="Calibri"/>
          </w:rPr>
          <w:t>Whois</w:t>
        </w:r>
        <w:proofErr w:type="spellEnd"/>
        <w:r>
          <w:rPr>
            <w:rFonts w:ascii="Calibri" w:eastAsia="Calibri" w:hAnsi="Calibri" w:cs="Calibri"/>
          </w:rPr>
          <w:t xml:space="preserve"> </w:t>
        </w:r>
        <w:r w:rsidRPr="00722D6D">
          <w:rPr>
            <w:rFonts w:ascii="Calibri" w:eastAsia="Calibri" w:hAnsi="Calibri" w:cs="Calibri"/>
          </w:rPr>
          <w:t>Consensus Policy Requiring Consistent Labeling and Display of RDDS (</w:t>
        </w:r>
        <w:proofErr w:type="spellStart"/>
        <w:r w:rsidRPr="00722D6D">
          <w:rPr>
            <w:rFonts w:ascii="Calibri" w:eastAsia="Calibri" w:hAnsi="Calibri" w:cs="Calibri"/>
          </w:rPr>
          <w:t>Whois</w:t>
        </w:r>
        <w:proofErr w:type="spellEnd"/>
        <w:r w:rsidRPr="00722D6D">
          <w:rPr>
            <w:rFonts w:ascii="Calibri" w:eastAsia="Calibri" w:hAnsi="Calibri" w:cs="Calibri"/>
          </w:rPr>
          <w:t>) Output for All gTLDs</w:t>
        </w:r>
        <w:r>
          <w:rPr>
            <w:rFonts w:ascii="Calibri" w:eastAsia="Calibri" w:hAnsi="Calibri" w:cs="Calibri"/>
          </w:rPr>
          <w:t xml:space="preserve"> (Close Date: 18 Mar. 2016)</w:t>
        </w:r>
        <w:r>
          <w:rPr>
            <w:rFonts w:ascii="Calibri" w:eastAsia="Calibri" w:hAnsi="Calibri" w:cs="Calibri"/>
          </w:rPr>
          <w:br/>
        </w:r>
        <w:r>
          <w:rPr>
            <w:rFonts w:ascii="Calibri" w:eastAsia="Calibri" w:hAnsi="Calibri" w:cs="Calibri"/>
          </w:rPr>
          <w:fldChar w:fldCharType="begin"/>
        </w:r>
        <w:r>
          <w:rPr>
            <w:rFonts w:ascii="Calibri" w:eastAsia="Calibri" w:hAnsi="Calibri" w:cs="Calibri"/>
          </w:rPr>
          <w:instrText xml:space="preserve"> HYPERLINK "</w:instrText>
        </w:r>
        <w:r w:rsidRPr="00722D6D">
          <w:rPr>
            <w:rFonts w:ascii="Calibri" w:eastAsia="Calibri" w:hAnsi="Calibri" w:cs="Calibri"/>
          </w:rPr>
          <w:instrText>https://www.icann.org/public-comments/rdds-output-2015-12-03-en</w:instrText>
        </w:r>
        <w:r>
          <w:rPr>
            <w:rFonts w:ascii="Calibri" w:eastAsia="Calibri" w:hAnsi="Calibri" w:cs="Calibri"/>
          </w:rPr>
          <w:instrText xml:space="preserve">" </w:instrText>
        </w:r>
        <w:r>
          <w:rPr>
            <w:rFonts w:ascii="Calibri" w:eastAsia="Calibri" w:hAnsi="Calibri" w:cs="Calibri"/>
          </w:rPr>
          <w:fldChar w:fldCharType="separate"/>
        </w:r>
        <w:r w:rsidRPr="0002679B">
          <w:rPr>
            <w:rStyle w:val="Hyperlink"/>
            <w:rFonts w:ascii="Calibri" w:eastAsia="Calibri" w:hAnsi="Calibri" w:cs="Calibri"/>
          </w:rPr>
          <w:t>https://www.icann.org/public-comments/rdds-output-2015-12-03-en</w:t>
        </w:r>
        <w:r>
          <w:rPr>
            <w:rFonts w:ascii="Calibri" w:eastAsia="Calibri" w:hAnsi="Calibri" w:cs="Calibri"/>
          </w:rPr>
          <w:fldChar w:fldCharType="end"/>
        </w:r>
      </w:ins>
    </w:p>
    <w:p w14:paraId="6379FA54" w14:textId="77777777" w:rsidR="00F70591" w:rsidRPr="00722D6D" w:rsidRDefault="00F70591" w:rsidP="00722D6D">
      <w:pPr>
        <w:pStyle w:val="Normal1"/>
        <w:rPr>
          <w:ins w:id="82" w:author="Author"/>
          <w:rFonts w:ascii="Calibri" w:eastAsia="Calibri" w:hAnsi="Calibri" w:cs="Calibri"/>
        </w:rPr>
      </w:pPr>
    </w:p>
    <w:p w14:paraId="214E8213" w14:textId="05D20E77" w:rsidR="00121DF6" w:rsidRPr="00715669" w:rsidRDefault="00EF3FC3" w:rsidP="00F70591">
      <w:pPr>
        <w:pStyle w:val="Normal1"/>
        <w:numPr>
          <w:ilvl w:val="0"/>
          <w:numId w:val="13"/>
        </w:numPr>
        <w:ind w:left="1440"/>
        <w:rPr>
          <w:rStyle w:val="Hyperlink"/>
          <w:color w:val="000000"/>
          <w:u w:val="none"/>
          <w:rPrChange w:id="83" w:author="Author">
            <w:rPr>
              <w:rFonts w:ascii="Calibri" w:hAnsi="Calibri"/>
            </w:rPr>
          </w:rPrChange>
        </w:rPr>
      </w:pPr>
      <w:r>
        <w:rPr>
          <w:rFonts w:ascii="Calibri" w:eastAsia="Calibri" w:hAnsi="Calibri" w:cs="Calibri"/>
        </w:rPr>
        <w:t xml:space="preserve">Thick </w:t>
      </w:r>
      <w:proofErr w:type="spellStart"/>
      <w:r>
        <w:rPr>
          <w:rFonts w:ascii="Calibri" w:eastAsia="Calibri" w:hAnsi="Calibri" w:cs="Calibri"/>
        </w:rPr>
        <w:t>Whois</w:t>
      </w:r>
      <w:proofErr w:type="spellEnd"/>
      <w:r>
        <w:rPr>
          <w:rFonts w:ascii="Calibri" w:eastAsia="Calibri" w:hAnsi="Calibri" w:cs="Calibri"/>
        </w:rPr>
        <w:t xml:space="preserve"> Implementation workspace: </w:t>
      </w:r>
      <w:hyperlink r:id="rId10" w:history="1">
        <w:r w:rsidR="00121DF6" w:rsidRPr="0046222A">
          <w:rPr>
            <w:rStyle w:val="Hyperlink"/>
            <w:rFonts w:ascii="Calibri" w:eastAsia="Calibri" w:hAnsi="Calibri" w:cs="Calibri"/>
          </w:rPr>
          <w:t>https://community.icann.org/pages/viewpage.action?pageId=48348855</w:t>
        </w:r>
      </w:hyperlink>
    </w:p>
    <w:p w14:paraId="605DA1C9" w14:textId="77777777" w:rsidR="00523C16" w:rsidRDefault="00523C16" w:rsidP="00523C16">
      <w:pPr>
        <w:pStyle w:val="Normal1"/>
        <w:rPr>
          <w:ins w:id="84" w:author="Author"/>
          <w:rFonts w:ascii="Calibri" w:eastAsia="Calibri" w:hAnsi="Calibri" w:cs="Calibri"/>
        </w:rPr>
      </w:pPr>
    </w:p>
    <w:p w14:paraId="15F7D972" w14:textId="77777777" w:rsidR="00523C16" w:rsidRDefault="00523C16" w:rsidP="00523C16">
      <w:pPr>
        <w:pStyle w:val="Normal1"/>
        <w:rPr>
          <w:ins w:id="85" w:author="Author"/>
          <w:rStyle w:val="Hyperlink"/>
          <w:rFonts w:ascii="Calibri" w:eastAsia="Calibri" w:hAnsi="Calibri" w:cs="Calibri"/>
        </w:rPr>
      </w:pPr>
    </w:p>
    <w:p w14:paraId="03147EC7" w14:textId="72FCDF8D" w:rsidR="00523C16" w:rsidRDefault="00523C16">
      <w:pPr>
        <w:rPr>
          <w:ins w:id="86" w:author="Author"/>
          <w:rFonts w:ascii="Calibri" w:eastAsia="Calibri" w:hAnsi="Calibri" w:cs="Calibri"/>
        </w:rPr>
      </w:pPr>
      <w:ins w:id="87" w:author="Author">
        <w:r>
          <w:rPr>
            <w:rFonts w:ascii="Calibri" w:eastAsia="Calibri" w:hAnsi="Calibri" w:cs="Calibri"/>
          </w:rPr>
          <w:br w:type="page"/>
        </w:r>
      </w:ins>
    </w:p>
    <w:p w14:paraId="615F2DA5" w14:textId="5E1FEC71" w:rsidR="00495598" w:rsidRPr="00495598" w:rsidRDefault="00495598" w:rsidP="00495598">
      <w:pPr>
        <w:pStyle w:val="Normal1"/>
        <w:rPr>
          <w:ins w:id="88" w:author="Author"/>
          <w:rFonts w:ascii="Calibri" w:eastAsia="Calibri" w:hAnsi="Calibri" w:cs="Calibri"/>
          <w:b/>
        </w:rPr>
      </w:pPr>
      <w:ins w:id="89" w:author="Author">
        <w:r w:rsidRPr="00495598">
          <w:rPr>
            <w:rFonts w:ascii="Calibri" w:eastAsia="Calibri" w:hAnsi="Calibri" w:cs="Calibri"/>
            <w:b/>
          </w:rPr>
          <w:lastRenderedPageBreak/>
          <w:t xml:space="preserve">Appendix 1 – Contract Validation Rules for .COM and .NET (provided by </w:t>
        </w:r>
        <w:r>
          <w:rPr>
            <w:rFonts w:ascii="Calibri" w:eastAsia="Calibri" w:hAnsi="Calibri" w:cs="Calibri"/>
            <w:b/>
          </w:rPr>
          <w:t>the Registry Operator</w:t>
        </w:r>
        <w:r w:rsidRPr="00495598">
          <w:rPr>
            <w:rFonts w:ascii="Calibri" w:eastAsia="Calibri" w:hAnsi="Calibri" w:cs="Calibri"/>
            <w:b/>
          </w:rPr>
          <w:t>)</w:t>
        </w:r>
      </w:ins>
    </w:p>
    <w:p w14:paraId="3E82F610" w14:textId="77777777" w:rsidR="00495598" w:rsidRPr="00F875AC" w:rsidRDefault="00495598" w:rsidP="00495598">
      <w:pPr>
        <w:spacing w:line="240" w:lineRule="auto"/>
        <w:rPr>
          <w:ins w:id="90" w:author="Author"/>
          <w:rFonts w:ascii="Times New Roman" w:eastAsia="Times New Roman" w:hAnsi="Times New Roman" w:cs="Times New Roman"/>
          <w:sz w:val="24"/>
          <w:szCs w:val="24"/>
        </w:rPr>
      </w:pPr>
    </w:p>
    <w:tbl>
      <w:tblPr>
        <w:tblStyle w:val="MediumGrid1-Accent1"/>
        <w:tblW w:w="0" w:type="auto"/>
        <w:tblLook w:val="04A0" w:firstRow="1" w:lastRow="0" w:firstColumn="1" w:lastColumn="0" w:noHBand="0" w:noVBand="1"/>
      </w:tblPr>
      <w:tblGrid>
        <w:gridCol w:w="1538"/>
        <w:gridCol w:w="1226"/>
        <w:gridCol w:w="3551"/>
        <w:gridCol w:w="1083"/>
        <w:gridCol w:w="2430"/>
      </w:tblGrid>
      <w:tr w:rsidR="00495598" w:rsidRPr="00F62D27" w14:paraId="46D5778E" w14:textId="77777777" w:rsidTr="00495598">
        <w:trPr>
          <w:cnfStyle w:val="100000000000" w:firstRow="1" w:lastRow="0" w:firstColumn="0" w:lastColumn="0" w:oddVBand="0" w:evenVBand="0" w:oddHBand="0" w:evenHBand="0" w:firstRowFirstColumn="0" w:firstRowLastColumn="0" w:lastRowFirstColumn="0" w:lastRowLastColumn="0"/>
          <w:tblHeader/>
          <w:ins w:id="91"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1B670D4D" w14:textId="77777777" w:rsidR="00495598" w:rsidRPr="00F875AC" w:rsidRDefault="00495598" w:rsidP="00B555D0">
            <w:pPr>
              <w:rPr>
                <w:ins w:id="92" w:author="Author"/>
                <w:rFonts w:ascii="Arial" w:eastAsia="Times New Roman" w:hAnsi="Arial" w:cs="Arial"/>
                <w:color w:val="000000"/>
                <w:sz w:val="20"/>
                <w:szCs w:val="20"/>
              </w:rPr>
            </w:pPr>
            <w:ins w:id="93" w:author="Author">
              <w:r w:rsidRPr="00F875AC">
                <w:rPr>
                  <w:rFonts w:ascii="Arial" w:eastAsia="Times New Roman" w:hAnsi="Arial" w:cs="Arial"/>
                  <w:color w:val="000000"/>
                  <w:sz w:val="20"/>
                  <w:szCs w:val="20"/>
                </w:rPr>
                <w:br/>
                <w:t> </w:t>
              </w:r>
            </w:ins>
          </w:p>
        </w:tc>
        <w:tc>
          <w:tcPr>
            <w:tcW w:w="1226" w:type="dxa"/>
            <w:hideMark/>
          </w:tcPr>
          <w:p w14:paraId="5B760E33"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ins w:id="94" w:author="Author"/>
                <w:rFonts w:ascii="Arial" w:eastAsia="Times New Roman" w:hAnsi="Arial" w:cs="Arial"/>
                <w:color w:val="000000"/>
                <w:sz w:val="20"/>
                <w:szCs w:val="20"/>
              </w:rPr>
            </w:pPr>
            <w:ins w:id="95" w:author="Author">
              <w:r w:rsidRPr="00F875AC">
                <w:rPr>
                  <w:rFonts w:ascii="Arial" w:eastAsia="Times New Roman" w:hAnsi="Arial" w:cs="Arial"/>
                  <w:color w:val="000000"/>
                  <w:sz w:val="20"/>
                  <w:szCs w:val="20"/>
                </w:rPr>
                <w:t>Field Length</w:t>
              </w:r>
              <w:r w:rsidRPr="00F875AC">
                <w:rPr>
                  <w:rFonts w:ascii="Arial" w:eastAsia="Times New Roman" w:hAnsi="Arial" w:cs="Arial"/>
                  <w:color w:val="000000"/>
                  <w:sz w:val="20"/>
                  <w:szCs w:val="20"/>
                </w:rPr>
                <w:br/>
                <w:t> </w:t>
              </w:r>
            </w:ins>
          </w:p>
        </w:tc>
        <w:tc>
          <w:tcPr>
            <w:tcW w:w="3551" w:type="dxa"/>
            <w:hideMark/>
          </w:tcPr>
          <w:p w14:paraId="5B0BA274"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ins w:id="96" w:author="Author"/>
                <w:rFonts w:ascii="Arial" w:eastAsia="Times New Roman" w:hAnsi="Arial" w:cs="Arial"/>
                <w:color w:val="000000"/>
                <w:sz w:val="20"/>
                <w:szCs w:val="20"/>
              </w:rPr>
            </w:pPr>
            <w:ins w:id="97" w:author="Author">
              <w:r w:rsidRPr="00F875AC">
                <w:rPr>
                  <w:rFonts w:ascii="Arial" w:eastAsia="Times New Roman" w:hAnsi="Arial" w:cs="Arial"/>
                  <w:color w:val="000000"/>
                  <w:sz w:val="20"/>
                  <w:szCs w:val="20"/>
                </w:rPr>
                <w:t>Valid Values</w:t>
              </w:r>
              <w:r w:rsidRPr="00F875AC">
                <w:rPr>
                  <w:rFonts w:ascii="Arial" w:eastAsia="Times New Roman" w:hAnsi="Arial" w:cs="Arial"/>
                  <w:color w:val="000000"/>
                  <w:sz w:val="20"/>
                  <w:szCs w:val="20"/>
                </w:rPr>
                <w:br/>
                <w:t> </w:t>
              </w:r>
            </w:ins>
          </w:p>
        </w:tc>
        <w:tc>
          <w:tcPr>
            <w:tcW w:w="1083" w:type="dxa"/>
            <w:hideMark/>
          </w:tcPr>
          <w:p w14:paraId="68641381"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ins w:id="98" w:author="Author"/>
                <w:rFonts w:ascii="Arial" w:eastAsia="Times New Roman" w:hAnsi="Arial" w:cs="Arial"/>
                <w:color w:val="000000"/>
                <w:sz w:val="20"/>
                <w:szCs w:val="20"/>
              </w:rPr>
            </w:pPr>
            <w:ins w:id="99" w:author="Author">
              <w:r w:rsidRPr="00F875AC">
                <w:rPr>
                  <w:rFonts w:ascii="Arial" w:eastAsia="Times New Roman" w:hAnsi="Arial" w:cs="Arial"/>
                  <w:color w:val="000000"/>
                  <w:sz w:val="20"/>
                  <w:szCs w:val="20"/>
                </w:rPr>
                <w:t>Required</w:t>
              </w:r>
              <w:r w:rsidRPr="00F875AC">
                <w:rPr>
                  <w:rFonts w:ascii="Arial" w:eastAsia="Times New Roman" w:hAnsi="Arial" w:cs="Arial"/>
                  <w:color w:val="000000"/>
                  <w:sz w:val="20"/>
                  <w:szCs w:val="20"/>
                </w:rPr>
                <w:br/>
                <w:t> </w:t>
              </w:r>
            </w:ins>
          </w:p>
        </w:tc>
        <w:tc>
          <w:tcPr>
            <w:tcW w:w="2430" w:type="dxa"/>
            <w:hideMark/>
          </w:tcPr>
          <w:p w14:paraId="624D341F"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ins w:id="100" w:author="Author"/>
                <w:rFonts w:ascii="Arial" w:eastAsia="Times New Roman" w:hAnsi="Arial" w:cs="Arial"/>
                <w:color w:val="000000"/>
                <w:sz w:val="20"/>
                <w:szCs w:val="20"/>
              </w:rPr>
            </w:pPr>
            <w:ins w:id="101" w:author="Author">
              <w:r w:rsidRPr="00F875AC">
                <w:rPr>
                  <w:rFonts w:ascii="Arial" w:eastAsia="Times New Roman" w:hAnsi="Arial" w:cs="Arial"/>
                  <w:color w:val="000000"/>
                  <w:sz w:val="20"/>
                  <w:szCs w:val="20"/>
                </w:rPr>
                <w:t>Comments</w:t>
              </w:r>
              <w:r w:rsidRPr="00F62D27">
                <w:rPr>
                  <w:rFonts w:ascii="Arial" w:eastAsia="Times New Roman" w:hAnsi="Arial" w:cs="Arial"/>
                  <w:color w:val="000000"/>
                  <w:sz w:val="20"/>
                  <w:szCs w:val="20"/>
                </w:rPr>
                <w:t xml:space="preserve"> </w:t>
              </w:r>
              <w:r w:rsidRPr="00F875AC">
                <w:rPr>
                  <w:rFonts w:ascii="Arial" w:eastAsia="Times New Roman" w:hAnsi="Arial" w:cs="Arial"/>
                  <w:color w:val="000000"/>
                  <w:sz w:val="20"/>
                  <w:szCs w:val="20"/>
                </w:rPr>
                <w:br/>
                <w:t> </w:t>
              </w:r>
            </w:ins>
          </w:p>
        </w:tc>
      </w:tr>
      <w:tr w:rsidR="00495598" w:rsidRPr="00F62D27" w14:paraId="142D1608" w14:textId="77777777" w:rsidTr="00495598">
        <w:trPr>
          <w:cnfStyle w:val="000000100000" w:firstRow="0" w:lastRow="0" w:firstColumn="0" w:lastColumn="0" w:oddVBand="0" w:evenVBand="0" w:oddHBand="1" w:evenHBand="0" w:firstRowFirstColumn="0" w:firstRowLastColumn="0" w:lastRowFirstColumn="0" w:lastRowLastColumn="0"/>
          <w:ins w:id="102"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06586AD1" w14:textId="77777777" w:rsidR="00495598" w:rsidRPr="00F875AC" w:rsidRDefault="00495598" w:rsidP="00B555D0">
            <w:pPr>
              <w:rPr>
                <w:ins w:id="103" w:author="Author"/>
                <w:rFonts w:ascii="Arial" w:eastAsia="Times New Roman" w:hAnsi="Arial" w:cs="Arial"/>
                <w:b w:val="0"/>
                <w:color w:val="000000"/>
                <w:sz w:val="20"/>
                <w:szCs w:val="20"/>
              </w:rPr>
            </w:pPr>
            <w:ins w:id="104" w:author="Author">
              <w:r w:rsidRPr="00F875AC">
                <w:rPr>
                  <w:rFonts w:ascii="Arial" w:eastAsia="Times New Roman" w:hAnsi="Arial" w:cs="Arial"/>
                  <w:b w:val="0"/>
                  <w:color w:val="000000"/>
                  <w:sz w:val="20"/>
                  <w:szCs w:val="20"/>
                </w:rPr>
                <w:t>Contact ID</w:t>
              </w:r>
              <w:r w:rsidRPr="00F875AC">
                <w:rPr>
                  <w:rFonts w:ascii="Arial" w:eastAsia="Times New Roman" w:hAnsi="Arial" w:cs="Arial"/>
                  <w:b w:val="0"/>
                  <w:color w:val="000000"/>
                  <w:sz w:val="20"/>
                  <w:szCs w:val="20"/>
                </w:rPr>
                <w:br/>
                <w:t> </w:t>
              </w:r>
            </w:ins>
          </w:p>
        </w:tc>
        <w:tc>
          <w:tcPr>
            <w:tcW w:w="1226" w:type="dxa"/>
            <w:hideMark/>
          </w:tcPr>
          <w:p w14:paraId="09067A71"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05" w:author="Author"/>
                <w:rFonts w:ascii="Arial" w:eastAsia="Times New Roman" w:hAnsi="Arial" w:cs="Arial"/>
                <w:color w:val="000000"/>
                <w:sz w:val="20"/>
                <w:szCs w:val="20"/>
              </w:rPr>
            </w:pPr>
            <w:ins w:id="106" w:author="Author">
              <w:r w:rsidRPr="00F875AC">
                <w:rPr>
                  <w:rFonts w:ascii="Arial" w:eastAsia="Times New Roman" w:hAnsi="Arial" w:cs="Arial"/>
                  <w:color w:val="000000"/>
                  <w:sz w:val="20"/>
                  <w:szCs w:val="20"/>
                </w:rPr>
                <w:t>Min 3 – Max 16</w:t>
              </w:r>
              <w:r w:rsidRPr="00F875AC">
                <w:rPr>
                  <w:rFonts w:ascii="Arial" w:eastAsia="Times New Roman" w:hAnsi="Arial" w:cs="Arial"/>
                  <w:color w:val="000000"/>
                  <w:sz w:val="20"/>
                  <w:szCs w:val="20"/>
                </w:rPr>
                <w:br/>
                <w:t> </w:t>
              </w:r>
            </w:ins>
          </w:p>
        </w:tc>
        <w:tc>
          <w:tcPr>
            <w:tcW w:w="3551" w:type="dxa"/>
            <w:hideMark/>
          </w:tcPr>
          <w:p w14:paraId="58940276"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ins w:id="107" w:author="Author"/>
                <w:rFonts w:ascii="Arial" w:hAnsi="Arial" w:cs="Arial"/>
                <w:sz w:val="20"/>
                <w:szCs w:val="20"/>
              </w:rPr>
            </w:pPr>
            <w:ins w:id="108" w:author="Author">
              <w:r w:rsidRPr="00F62D27">
                <w:rPr>
                  <w:rFonts w:ascii="Arial" w:hAnsi="Arial" w:cs="Arial"/>
                  <w:sz w:val="20"/>
                  <w:szCs w:val="20"/>
                </w:rPr>
                <w:t>[</w:t>
              </w:r>
              <w:proofErr w:type="gramStart"/>
              <w:r w:rsidRPr="00F62D27">
                <w:rPr>
                  <w:rFonts w:ascii="Arial" w:hAnsi="Arial" w:cs="Arial"/>
                  <w:sz w:val="20"/>
                  <w:szCs w:val="20"/>
                </w:rPr>
                <w:t>a</w:t>
              </w:r>
              <w:proofErr w:type="gramEnd"/>
              <w:r w:rsidRPr="00F62D27">
                <w:rPr>
                  <w:rFonts w:ascii="Arial" w:hAnsi="Arial" w:cs="Arial"/>
                  <w:sz w:val="20"/>
                  <w:szCs w:val="20"/>
                </w:rPr>
                <w:t>-zA-Z0-9][</w:t>
              </w:r>
              <w:proofErr w:type="gramStart"/>
              <w:r w:rsidRPr="00F62D27">
                <w:rPr>
                  <w:rFonts w:ascii="Arial" w:hAnsi="Arial" w:cs="Arial"/>
                  <w:sz w:val="20"/>
                  <w:szCs w:val="20"/>
                </w:rPr>
                <w:t>a</w:t>
              </w:r>
              <w:proofErr w:type="gramEnd"/>
              <w:r w:rsidRPr="00F62D27">
                <w:rPr>
                  <w:rFonts w:ascii="Arial" w:hAnsi="Arial" w:cs="Arial"/>
                  <w:sz w:val="20"/>
                  <w:szCs w:val="20"/>
                </w:rPr>
                <w:t>-zA-Z0-9-_]{1,14}[</w:t>
              </w:r>
              <w:proofErr w:type="gramStart"/>
              <w:r w:rsidRPr="00F62D27">
                <w:rPr>
                  <w:rFonts w:ascii="Arial" w:hAnsi="Arial" w:cs="Arial"/>
                  <w:sz w:val="20"/>
                  <w:szCs w:val="20"/>
                </w:rPr>
                <w:t>a</w:t>
              </w:r>
              <w:proofErr w:type="gramEnd"/>
              <w:r w:rsidRPr="00F62D27">
                <w:rPr>
                  <w:rFonts w:ascii="Arial" w:hAnsi="Arial" w:cs="Arial"/>
                  <w:sz w:val="20"/>
                  <w:szCs w:val="20"/>
                </w:rPr>
                <w:t>-zA-Z0-9]</w:t>
              </w:r>
            </w:ins>
          </w:p>
          <w:p w14:paraId="412F58A9"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ins w:id="109" w:author="Author"/>
                <w:rFonts w:ascii="Arial" w:hAnsi="Arial" w:cs="Arial"/>
                <w:sz w:val="20"/>
                <w:szCs w:val="20"/>
              </w:rPr>
            </w:pPr>
            <w:ins w:id="110" w:author="Author">
              <w:r w:rsidRPr="00F62D27">
                <w:rPr>
                  <w:rFonts w:ascii="Arial" w:hAnsi="Arial" w:cs="Arial"/>
                  <w:sz w:val="20"/>
                  <w:szCs w:val="20"/>
                </w:rPr>
                <w:t>1</w:t>
              </w:r>
              <w:r w:rsidRPr="00F62D27">
                <w:rPr>
                  <w:rFonts w:ascii="Arial" w:hAnsi="Arial" w:cs="Arial"/>
                  <w:sz w:val="20"/>
                  <w:szCs w:val="20"/>
                  <w:vertAlign w:val="superscript"/>
                </w:rPr>
                <w:t>st</w:t>
              </w:r>
              <w:r w:rsidRPr="00F62D27">
                <w:rPr>
                  <w:rFonts w:ascii="Arial" w:hAnsi="Arial" w:cs="Arial"/>
                  <w:sz w:val="20"/>
                  <w:szCs w:val="20"/>
                </w:rPr>
                <w:t xml:space="preserve"> digit is alphanumeric</w:t>
              </w:r>
            </w:ins>
          </w:p>
          <w:p w14:paraId="50692588"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ins w:id="111" w:author="Author"/>
                <w:rFonts w:ascii="Arial" w:hAnsi="Arial" w:cs="Arial"/>
                <w:sz w:val="20"/>
                <w:szCs w:val="20"/>
              </w:rPr>
            </w:pPr>
            <w:ins w:id="112" w:author="Author">
              <w:r w:rsidRPr="00F62D27">
                <w:rPr>
                  <w:rFonts w:ascii="Arial" w:hAnsi="Arial" w:cs="Arial"/>
                  <w:sz w:val="20"/>
                  <w:szCs w:val="20"/>
                </w:rPr>
                <w:t>2</w:t>
              </w:r>
              <w:r w:rsidRPr="00F62D27">
                <w:rPr>
                  <w:rFonts w:ascii="Arial" w:hAnsi="Arial" w:cs="Arial"/>
                  <w:sz w:val="20"/>
                  <w:szCs w:val="20"/>
                  <w:vertAlign w:val="superscript"/>
                </w:rPr>
                <w:t>nd</w:t>
              </w:r>
              <w:r w:rsidRPr="00F62D27">
                <w:rPr>
                  <w:rFonts w:ascii="Arial" w:hAnsi="Arial" w:cs="Arial"/>
                  <w:sz w:val="20"/>
                  <w:szCs w:val="20"/>
                </w:rPr>
                <w:t xml:space="preserve"> digit is alphanumeric, hyphen or underscore</w:t>
              </w:r>
            </w:ins>
          </w:p>
          <w:p w14:paraId="6CD1BFF3"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ins w:id="113" w:author="Author"/>
                <w:rFonts w:ascii="Arial" w:hAnsi="Arial" w:cs="Arial"/>
                <w:sz w:val="20"/>
                <w:szCs w:val="20"/>
              </w:rPr>
            </w:pPr>
            <w:ins w:id="114" w:author="Author">
              <w:r w:rsidRPr="00F62D27">
                <w:rPr>
                  <w:rFonts w:ascii="Arial" w:hAnsi="Arial" w:cs="Arial"/>
                  <w:sz w:val="20"/>
                  <w:szCs w:val="20"/>
                </w:rPr>
                <w:t>Optionally followed by up to 14 alphanumeric</w:t>
              </w:r>
            </w:ins>
          </w:p>
        </w:tc>
        <w:tc>
          <w:tcPr>
            <w:tcW w:w="1083" w:type="dxa"/>
            <w:hideMark/>
          </w:tcPr>
          <w:p w14:paraId="45BDBC8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15" w:author="Author"/>
                <w:rFonts w:ascii="Arial" w:eastAsia="Times New Roman" w:hAnsi="Arial" w:cs="Arial"/>
                <w:color w:val="000000"/>
                <w:sz w:val="20"/>
                <w:szCs w:val="20"/>
              </w:rPr>
            </w:pPr>
            <w:ins w:id="116"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1AF716A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17" w:author="Author"/>
                <w:rFonts w:ascii="Arial" w:eastAsia="Times New Roman" w:hAnsi="Arial" w:cs="Arial"/>
                <w:color w:val="000000"/>
                <w:sz w:val="20"/>
                <w:szCs w:val="20"/>
              </w:rPr>
            </w:pPr>
            <w:ins w:id="118" w:author="Author">
              <w:r w:rsidRPr="00F875AC">
                <w:rPr>
                  <w:rFonts w:ascii="Arial" w:eastAsia="Times New Roman" w:hAnsi="Arial" w:cs="Arial"/>
                  <w:color w:val="000000"/>
                  <w:sz w:val="20"/>
                  <w:szCs w:val="20"/>
                </w:rPr>
                <w:br/>
                <w:t> </w:t>
              </w:r>
            </w:ins>
          </w:p>
        </w:tc>
      </w:tr>
      <w:tr w:rsidR="00495598" w:rsidRPr="00F62D27" w14:paraId="31A81417" w14:textId="77777777" w:rsidTr="00495598">
        <w:trPr>
          <w:ins w:id="119" w:author="Author"/>
        </w:trPr>
        <w:tc>
          <w:tcPr>
            <w:cnfStyle w:val="001000000000" w:firstRow="0" w:lastRow="0" w:firstColumn="1" w:lastColumn="0" w:oddVBand="0" w:evenVBand="0" w:oddHBand="0" w:evenHBand="0" w:firstRowFirstColumn="0" w:firstRowLastColumn="0" w:lastRowFirstColumn="0" w:lastRowLastColumn="0"/>
            <w:tcW w:w="1538" w:type="dxa"/>
          </w:tcPr>
          <w:p w14:paraId="20B2F312" w14:textId="77777777" w:rsidR="00495598" w:rsidRPr="008018D3" w:rsidRDefault="00495598" w:rsidP="00B555D0">
            <w:pPr>
              <w:rPr>
                <w:ins w:id="120" w:author="Author"/>
                <w:rFonts w:ascii="Arial" w:eastAsia="Times New Roman" w:hAnsi="Arial" w:cs="Arial"/>
                <w:b w:val="0"/>
                <w:color w:val="000000"/>
                <w:sz w:val="20"/>
                <w:szCs w:val="20"/>
              </w:rPr>
            </w:pPr>
            <w:ins w:id="121" w:author="Author">
              <w:r w:rsidRPr="008018D3">
                <w:rPr>
                  <w:rFonts w:ascii="Arial" w:eastAsia="Times New Roman" w:hAnsi="Arial" w:cs="Arial"/>
                  <w:b w:val="0"/>
                  <w:color w:val="000000"/>
                  <w:sz w:val="20"/>
                  <w:szCs w:val="20"/>
                </w:rPr>
                <w:t>Postal Info</w:t>
              </w:r>
              <w:r>
                <w:rPr>
                  <w:rFonts w:ascii="Arial" w:eastAsia="Times New Roman" w:hAnsi="Arial" w:cs="Arial"/>
                  <w:b w:val="0"/>
                  <w:color w:val="000000"/>
                  <w:sz w:val="20"/>
                  <w:szCs w:val="20"/>
                </w:rPr>
                <w:t xml:space="preserve"> type</w:t>
              </w:r>
            </w:ins>
          </w:p>
        </w:tc>
        <w:tc>
          <w:tcPr>
            <w:tcW w:w="1226" w:type="dxa"/>
          </w:tcPr>
          <w:p w14:paraId="0C23BBE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22" w:author="Author"/>
                <w:rFonts w:ascii="Arial" w:eastAsia="Times New Roman" w:hAnsi="Arial" w:cs="Arial"/>
                <w:color w:val="000000"/>
                <w:sz w:val="20"/>
                <w:szCs w:val="20"/>
              </w:rPr>
            </w:pPr>
            <w:ins w:id="123" w:author="Author">
              <w:r>
                <w:rPr>
                  <w:rFonts w:ascii="Arial" w:eastAsia="Times New Roman" w:hAnsi="Arial" w:cs="Arial"/>
                  <w:color w:val="000000"/>
                  <w:sz w:val="20"/>
                  <w:szCs w:val="20"/>
                </w:rPr>
                <w:t>3</w:t>
              </w:r>
            </w:ins>
          </w:p>
        </w:tc>
        <w:tc>
          <w:tcPr>
            <w:tcW w:w="3551" w:type="dxa"/>
          </w:tcPr>
          <w:p w14:paraId="51ED4A63" w14:textId="77777777" w:rsidR="00495598" w:rsidRDefault="00495598" w:rsidP="00B555D0">
            <w:pPr>
              <w:cnfStyle w:val="000000000000" w:firstRow="0" w:lastRow="0" w:firstColumn="0" w:lastColumn="0" w:oddVBand="0" w:evenVBand="0" w:oddHBand="0" w:evenHBand="0" w:firstRowFirstColumn="0" w:firstRowLastColumn="0" w:lastRowFirstColumn="0" w:lastRowLastColumn="0"/>
              <w:rPr>
                <w:ins w:id="124" w:author="Author"/>
                <w:rFonts w:ascii="Arial" w:hAnsi="Arial" w:cs="Arial"/>
                <w:sz w:val="20"/>
                <w:szCs w:val="20"/>
              </w:rPr>
            </w:pPr>
            <w:proofErr w:type="spellStart"/>
            <w:proofErr w:type="gramStart"/>
            <w:ins w:id="125" w:author="Author">
              <w:r>
                <w:rPr>
                  <w:rFonts w:ascii="Arial" w:hAnsi="Arial" w:cs="Arial"/>
                  <w:sz w:val="20"/>
                  <w:szCs w:val="20"/>
                </w:rPr>
                <w:t>loc</w:t>
              </w:r>
              <w:proofErr w:type="spellEnd"/>
              <w:proofErr w:type="gramEnd"/>
            </w:ins>
          </w:p>
          <w:p w14:paraId="174BA942"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126" w:author="Author"/>
                <w:rFonts w:ascii="Arial" w:hAnsi="Arial" w:cs="Arial"/>
                <w:sz w:val="20"/>
                <w:szCs w:val="20"/>
              </w:rPr>
            </w:pPr>
            <w:proofErr w:type="spellStart"/>
            <w:proofErr w:type="gramStart"/>
            <w:ins w:id="127" w:author="Author">
              <w:r>
                <w:rPr>
                  <w:rFonts w:ascii="Arial" w:hAnsi="Arial" w:cs="Arial"/>
                  <w:sz w:val="20"/>
                  <w:szCs w:val="20"/>
                </w:rPr>
                <w:t>int</w:t>
              </w:r>
              <w:proofErr w:type="spellEnd"/>
              <w:proofErr w:type="gramEnd"/>
            </w:ins>
          </w:p>
        </w:tc>
        <w:tc>
          <w:tcPr>
            <w:tcW w:w="1083" w:type="dxa"/>
          </w:tcPr>
          <w:p w14:paraId="4CA9150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28" w:author="Author"/>
                <w:rFonts w:ascii="Arial" w:eastAsia="Times New Roman" w:hAnsi="Arial" w:cs="Arial"/>
                <w:color w:val="000000"/>
                <w:sz w:val="20"/>
                <w:szCs w:val="20"/>
              </w:rPr>
            </w:pPr>
            <w:ins w:id="129" w:author="Author">
              <w:r>
                <w:rPr>
                  <w:rFonts w:ascii="Arial" w:eastAsia="Times New Roman" w:hAnsi="Arial" w:cs="Arial"/>
                  <w:color w:val="000000"/>
                  <w:sz w:val="20"/>
                  <w:szCs w:val="20"/>
                </w:rPr>
                <w:t>Y</w:t>
              </w:r>
            </w:ins>
          </w:p>
        </w:tc>
        <w:tc>
          <w:tcPr>
            <w:tcW w:w="2430" w:type="dxa"/>
          </w:tcPr>
          <w:p w14:paraId="0D989566"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30" w:author="Author"/>
                <w:rFonts w:ascii="Arial" w:eastAsia="Times New Roman" w:hAnsi="Arial" w:cs="Arial"/>
                <w:color w:val="000000"/>
                <w:sz w:val="20"/>
                <w:szCs w:val="20"/>
              </w:rPr>
            </w:pPr>
          </w:p>
        </w:tc>
      </w:tr>
      <w:tr w:rsidR="00495598" w:rsidRPr="00F62D27" w14:paraId="40ADD711" w14:textId="77777777" w:rsidTr="00495598">
        <w:trPr>
          <w:cnfStyle w:val="000000100000" w:firstRow="0" w:lastRow="0" w:firstColumn="0" w:lastColumn="0" w:oddVBand="0" w:evenVBand="0" w:oddHBand="1" w:evenHBand="0" w:firstRowFirstColumn="0" w:firstRowLastColumn="0" w:lastRowFirstColumn="0" w:lastRowLastColumn="0"/>
          <w:ins w:id="131"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18178C60" w14:textId="77777777" w:rsidR="00495598" w:rsidRPr="00F875AC" w:rsidRDefault="00495598" w:rsidP="00B555D0">
            <w:pPr>
              <w:rPr>
                <w:ins w:id="132" w:author="Author"/>
                <w:rFonts w:ascii="Arial" w:eastAsia="Times New Roman" w:hAnsi="Arial" w:cs="Arial"/>
                <w:b w:val="0"/>
                <w:color w:val="000000"/>
                <w:sz w:val="20"/>
                <w:szCs w:val="20"/>
              </w:rPr>
            </w:pPr>
            <w:ins w:id="133" w:author="Author">
              <w:r w:rsidRPr="00F875AC">
                <w:rPr>
                  <w:rFonts w:ascii="Arial" w:eastAsia="Times New Roman" w:hAnsi="Arial" w:cs="Arial"/>
                  <w:b w:val="0"/>
                  <w:color w:val="000000"/>
                  <w:sz w:val="20"/>
                  <w:szCs w:val="20"/>
                </w:rPr>
                <w:t>Name</w:t>
              </w:r>
              <w:r w:rsidRPr="00F875AC">
                <w:rPr>
                  <w:rFonts w:ascii="Arial" w:eastAsia="Times New Roman" w:hAnsi="Arial" w:cs="Arial"/>
                  <w:b w:val="0"/>
                  <w:color w:val="000000"/>
                  <w:sz w:val="20"/>
                  <w:szCs w:val="20"/>
                </w:rPr>
                <w:br/>
                <w:t> </w:t>
              </w:r>
            </w:ins>
          </w:p>
        </w:tc>
        <w:tc>
          <w:tcPr>
            <w:tcW w:w="1226" w:type="dxa"/>
            <w:hideMark/>
          </w:tcPr>
          <w:p w14:paraId="5A71066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34" w:author="Author"/>
                <w:rFonts w:ascii="Arial" w:eastAsia="Times New Roman" w:hAnsi="Arial" w:cs="Arial"/>
                <w:color w:val="000000"/>
                <w:sz w:val="20"/>
                <w:szCs w:val="20"/>
              </w:rPr>
            </w:pPr>
            <w:ins w:id="135" w:author="Author">
              <w:r w:rsidRPr="00F875AC">
                <w:rPr>
                  <w:rFonts w:ascii="Arial" w:eastAsia="Times New Roman" w:hAnsi="Arial" w:cs="Arial"/>
                  <w:color w:val="000000"/>
                  <w:sz w:val="20"/>
                  <w:szCs w:val="20"/>
                </w:rPr>
                <w:t>Min 1 – Max 64</w:t>
              </w:r>
              <w:r>
                <w:rPr>
                  <w:rFonts w:ascii="Arial" w:eastAsia="Times New Roman" w:hAnsi="Arial" w:cs="Arial"/>
                  <w:color w:val="000000"/>
                  <w:sz w:val="20"/>
                  <w:szCs w:val="20"/>
                </w:rPr>
                <w:t xml:space="preserve"> </w:t>
              </w:r>
              <w:r w:rsidRPr="00F875AC">
                <w:rPr>
                  <w:rFonts w:ascii="Arial" w:eastAsia="Times New Roman" w:hAnsi="Arial" w:cs="Arial"/>
                  <w:color w:val="000000"/>
                  <w:sz w:val="20"/>
                  <w:szCs w:val="20"/>
                </w:rPr>
                <w:br/>
                <w:t> </w:t>
              </w:r>
            </w:ins>
          </w:p>
        </w:tc>
        <w:tc>
          <w:tcPr>
            <w:tcW w:w="3551" w:type="dxa"/>
            <w:hideMark/>
          </w:tcPr>
          <w:p w14:paraId="3D1095B5"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36" w:author="Author"/>
                <w:rFonts w:ascii="Arial" w:eastAsia="Times New Roman" w:hAnsi="Arial" w:cs="Arial"/>
                <w:color w:val="000000"/>
                <w:sz w:val="20"/>
                <w:szCs w:val="20"/>
              </w:rPr>
            </w:pPr>
            <w:proofErr w:type="gramStart"/>
            <w:ins w:id="137" w:author="Author">
              <w:r w:rsidRPr="00F875AC">
                <w:rPr>
                  <w:rFonts w:ascii="Arial" w:eastAsia="Times New Roman" w:hAnsi="Arial" w:cs="Arial"/>
                  <w:color w:val="000000"/>
                  <w:sz w:val="20"/>
                  <w:szCs w:val="20"/>
                </w:rPr>
                <w:t>UTF8  or</w:t>
              </w:r>
              <w:proofErr w:type="gramEnd"/>
              <w:r w:rsidRPr="00F875AC">
                <w:rPr>
                  <w:rFonts w:ascii="Arial" w:eastAsia="Times New Roman" w:hAnsi="Arial" w:cs="Arial"/>
                  <w:color w:val="000000"/>
                  <w:sz w:val="20"/>
                  <w:szCs w:val="20"/>
                </w:rPr>
                <w:t xml:space="preserve"> a subset of UTF8 that can be represented in 7-bit ASCII</w:t>
              </w:r>
              <w:r w:rsidRPr="00F875AC">
                <w:rPr>
                  <w:rFonts w:ascii="Arial" w:eastAsia="Times New Roman" w:hAnsi="Arial" w:cs="Arial"/>
                  <w:color w:val="000000"/>
                  <w:sz w:val="20"/>
                  <w:szCs w:val="20"/>
                </w:rPr>
                <w:br/>
                <w:t>  </w:t>
              </w:r>
            </w:ins>
          </w:p>
        </w:tc>
        <w:tc>
          <w:tcPr>
            <w:tcW w:w="1083" w:type="dxa"/>
            <w:hideMark/>
          </w:tcPr>
          <w:p w14:paraId="404C223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38" w:author="Author"/>
                <w:rFonts w:ascii="Arial" w:eastAsia="Times New Roman" w:hAnsi="Arial" w:cs="Arial"/>
                <w:color w:val="000000"/>
                <w:sz w:val="20"/>
                <w:szCs w:val="20"/>
              </w:rPr>
            </w:pPr>
            <w:ins w:id="139"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43CA3DB3"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40" w:author="Author"/>
                <w:rFonts w:ascii="Arial" w:eastAsia="Times New Roman" w:hAnsi="Arial" w:cs="Arial"/>
                <w:color w:val="000000"/>
                <w:sz w:val="20"/>
                <w:szCs w:val="20"/>
              </w:rPr>
            </w:pPr>
            <w:ins w:id="141" w:author="Author">
              <w:r w:rsidRPr="00F875AC">
                <w:rPr>
                  <w:rFonts w:ascii="Arial" w:eastAsia="Times New Roman" w:hAnsi="Arial" w:cs="Arial"/>
                  <w:color w:val="000000"/>
                  <w:sz w:val="20"/>
                  <w:szCs w:val="20"/>
                </w:rPr>
                <w:br/>
                <w:t> </w:t>
              </w:r>
            </w:ins>
          </w:p>
        </w:tc>
      </w:tr>
      <w:tr w:rsidR="00495598" w:rsidRPr="00F62D27" w14:paraId="70334D65" w14:textId="77777777" w:rsidTr="00495598">
        <w:trPr>
          <w:ins w:id="142"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68207540" w14:textId="77777777" w:rsidR="00495598" w:rsidRPr="00F875AC" w:rsidRDefault="00495598" w:rsidP="00B555D0">
            <w:pPr>
              <w:rPr>
                <w:ins w:id="143" w:author="Author"/>
                <w:rFonts w:ascii="Arial" w:eastAsia="Times New Roman" w:hAnsi="Arial" w:cs="Arial"/>
                <w:b w:val="0"/>
                <w:color w:val="000000"/>
                <w:sz w:val="20"/>
                <w:szCs w:val="20"/>
              </w:rPr>
            </w:pPr>
            <w:ins w:id="144" w:author="Author">
              <w:r w:rsidRPr="00F875AC">
                <w:rPr>
                  <w:rFonts w:ascii="Arial" w:eastAsia="Times New Roman" w:hAnsi="Arial" w:cs="Arial"/>
                  <w:b w:val="0"/>
                  <w:color w:val="000000"/>
                  <w:sz w:val="20"/>
                  <w:szCs w:val="20"/>
                </w:rPr>
                <w:t>Organization</w:t>
              </w:r>
              <w:r w:rsidRPr="00F875AC">
                <w:rPr>
                  <w:rFonts w:ascii="Arial" w:eastAsia="Times New Roman" w:hAnsi="Arial" w:cs="Arial"/>
                  <w:b w:val="0"/>
                  <w:color w:val="000000"/>
                  <w:sz w:val="20"/>
                  <w:szCs w:val="20"/>
                </w:rPr>
                <w:br/>
                <w:t> </w:t>
              </w:r>
            </w:ins>
          </w:p>
        </w:tc>
        <w:tc>
          <w:tcPr>
            <w:tcW w:w="1226" w:type="dxa"/>
            <w:hideMark/>
          </w:tcPr>
          <w:p w14:paraId="403EFC6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45" w:author="Author"/>
                <w:rFonts w:ascii="Arial" w:eastAsia="Times New Roman" w:hAnsi="Arial" w:cs="Arial"/>
                <w:color w:val="000000"/>
                <w:sz w:val="20"/>
                <w:szCs w:val="20"/>
              </w:rPr>
            </w:pPr>
            <w:ins w:id="146" w:author="Autho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ins>
          </w:p>
        </w:tc>
        <w:tc>
          <w:tcPr>
            <w:tcW w:w="3551" w:type="dxa"/>
            <w:hideMark/>
          </w:tcPr>
          <w:p w14:paraId="4B66DC2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47" w:author="Author"/>
                <w:rFonts w:ascii="Arial" w:eastAsia="Times New Roman" w:hAnsi="Arial" w:cs="Arial"/>
                <w:color w:val="000000"/>
                <w:sz w:val="20"/>
                <w:szCs w:val="20"/>
              </w:rPr>
            </w:pPr>
            <w:ins w:id="148" w:author="Author">
              <w:r w:rsidRPr="00F875AC">
                <w:rPr>
                  <w:rFonts w:ascii="Arial" w:eastAsia="Times New Roman" w:hAnsi="Arial" w:cs="Arial"/>
                  <w:color w:val="000000"/>
                  <w:sz w:val="20"/>
                  <w:szCs w:val="20"/>
                </w:rPr>
                <w:t> </w:t>
              </w:r>
            </w:ins>
          </w:p>
        </w:tc>
        <w:tc>
          <w:tcPr>
            <w:tcW w:w="1083" w:type="dxa"/>
            <w:hideMark/>
          </w:tcPr>
          <w:p w14:paraId="4419B0D8"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49" w:author="Author"/>
                <w:rFonts w:ascii="Arial" w:eastAsia="Times New Roman" w:hAnsi="Arial" w:cs="Arial"/>
                <w:color w:val="000000"/>
                <w:sz w:val="20"/>
                <w:szCs w:val="20"/>
              </w:rPr>
            </w:pPr>
            <w:ins w:id="150" w:author="Author">
              <w:r w:rsidRPr="00F875AC">
                <w:rPr>
                  <w:rFonts w:ascii="Arial" w:eastAsia="Times New Roman" w:hAnsi="Arial" w:cs="Arial"/>
                  <w:color w:val="000000"/>
                  <w:sz w:val="20"/>
                  <w:szCs w:val="20"/>
                </w:rPr>
                <w:t>N </w:t>
              </w:r>
            </w:ins>
          </w:p>
        </w:tc>
        <w:tc>
          <w:tcPr>
            <w:tcW w:w="2430" w:type="dxa"/>
            <w:hideMark/>
          </w:tcPr>
          <w:p w14:paraId="28A22A08"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51" w:author="Author"/>
                <w:rFonts w:ascii="Arial" w:eastAsia="Times New Roman" w:hAnsi="Arial" w:cs="Arial"/>
                <w:color w:val="000000"/>
                <w:sz w:val="20"/>
                <w:szCs w:val="20"/>
              </w:rPr>
            </w:pPr>
            <w:ins w:id="152" w:author="Author">
              <w:r w:rsidRPr="00F875AC">
                <w:rPr>
                  <w:rFonts w:ascii="Arial" w:eastAsia="Times New Roman" w:hAnsi="Arial" w:cs="Arial"/>
                  <w:color w:val="000000"/>
                  <w:sz w:val="20"/>
                  <w:szCs w:val="20"/>
                </w:rPr>
                <w:br/>
                <w:t> </w:t>
              </w:r>
            </w:ins>
          </w:p>
        </w:tc>
      </w:tr>
      <w:tr w:rsidR="00495598" w:rsidRPr="00F62D27" w14:paraId="49E2B652" w14:textId="77777777" w:rsidTr="00495598">
        <w:trPr>
          <w:cnfStyle w:val="000000100000" w:firstRow="0" w:lastRow="0" w:firstColumn="0" w:lastColumn="0" w:oddVBand="0" w:evenVBand="0" w:oddHBand="1" w:evenHBand="0" w:firstRowFirstColumn="0" w:firstRowLastColumn="0" w:lastRowFirstColumn="0" w:lastRowLastColumn="0"/>
          <w:ins w:id="153"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7B2D0962" w14:textId="77777777" w:rsidR="00495598" w:rsidRPr="00F875AC" w:rsidRDefault="00495598" w:rsidP="00B555D0">
            <w:pPr>
              <w:rPr>
                <w:ins w:id="154" w:author="Author"/>
                <w:rFonts w:ascii="Arial" w:eastAsia="Times New Roman" w:hAnsi="Arial" w:cs="Arial"/>
                <w:b w:val="0"/>
                <w:color w:val="000000"/>
                <w:sz w:val="20"/>
                <w:szCs w:val="20"/>
              </w:rPr>
            </w:pPr>
            <w:ins w:id="155" w:author="Author">
              <w:r w:rsidRPr="00F875AC">
                <w:rPr>
                  <w:rFonts w:ascii="Arial" w:eastAsia="Times New Roman" w:hAnsi="Arial" w:cs="Arial"/>
                  <w:b w:val="0"/>
                  <w:color w:val="000000"/>
                  <w:sz w:val="20"/>
                  <w:szCs w:val="20"/>
                </w:rPr>
                <w:t>Address 1</w:t>
              </w:r>
              <w:r w:rsidRPr="00F875AC">
                <w:rPr>
                  <w:rFonts w:ascii="Arial" w:eastAsia="Times New Roman" w:hAnsi="Arial" w:cs="Arial"/>
                  <w:b w:val="0"/>
                  <w:color w:val="000000"/>
                  <w:sz w:val="20"/>
                  <w:szCs w:val="20"/>
                </w:rPr>
                <w:br/>
                <w:t> </w:t>
              </w:r>
            </w:ins>
          </w:p>
        </w:tc>
        <w:tc>
          <w:tcPr>
            <w:tcW w:w="1226" w:type="dxa"/>
            <w:hideMark/>
          </w:tcPr>
          <w:p w14:paraId="09CDF1C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56" w:author="Author"/>
                <w:rFonts w:ascii="Arial" w:eastAsia="Times New Roman" w:hAnsi="Arial" w:cs="Arial"/>
                <w:color w:val="000000"/>
                <w:sz w:val="20"/>
                <w:szCs w:val="20"/>
              </w:rPr>
            </w:pPr>
            <w:ins w:id="157" w:author="Autho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ins>
          </w:p>
        </w:tc>
        <w:tc>
          <w:tcPr>
            <w:tcW w:w="3551" w:type="dxa"/>
            <w:hideMark/>
          </w:tcPr>
          <w:p w14:paraId="3CC259C2"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58" w:author="Author"/>
                <w:rFonts w:ascii="Arial" w:eastAsia="Times New Roman" w:hAnsi="Arial" w:cs="Arial"/>
                <w:color w:val="000000"/>
                <w:sz w:val="20"/>
                <w:szCs w:val="20"/>
              </w:rPr>
            </w:pPr>
            <w:ins w:id="159" w:author="Author">
              <w:r w:rsidRPr="00F875AC">
                <w:rPr>
                  <w:rFonts w:ascii="Arial" w:eastAsia="Times New Roman" w:hAnsi="Arial" w:cs="Arial"/>
                  <w:color w:val="000000"/>
                  <w:sz w:val="20"/>
                  <w:szCs w:val="20"/>
                </w:rPr>
                <w:t>Localized or International characters </w:t>
              </w:r>
            </w:ins>
          </w:p>
        </w:tc>
        <w:tc>
          <w:tcPr>
            <w:tcW w:w="1083" w:type="dxa"/>
            <w:hideMark/>
          </w:tcPr>
          <w:p w14:paraId="06FA2CDD"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ins w:id="160" w:author="Author"/>
                <w:rFonts w:ascii="Arial" w:hAnsi="Arial" w:cs="Arial"/>
                <w:sz w:val="20"/>
                <w:szCs w:val="20"/>
              </w:rPr>
            </w:pPr>
            <w:ins w:id="161" w:author="Author">
              <w:r w:rsidRPr="00F62D27">
                <w:rPr>
                  <w:rFonts w:ascii="Arial" w:hAnsi="Arial" w:cs="Arial"/>
                  <w:sz w:val="20"/>
                  <w:szCs w:val="20"/>
                </w:rPr>
                <w:t>N </w:t>
              </w:r>
            </w:ins>
          </w:p>
        </w:tc>
        <w:tc>
          <w:tcPr>
            <w:tcW w:w="2430" w:type="dxa"/>
            <w:hideMark/>
          </w:tcPr>
          <w:p w14:paraId="4697D567"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62" w:author="Author"/>
                <w:rFonts w:ascii="Arial" w:eastAsia="Times New Roman" w:hAnsi="Arial" w:cs="Arial"/>
                <w:color w:val="000000"/>
                <w:sz w:val="20"/>
                <w:szCs w:val="20"/>
              </w:rPr>
            </w:pPr>
            <w:ins w:id="163" w:author="Author">
              <w:r w:rsidRPr="00F875AC">
                <w:rPr>
                  <w:rFonts w:ascii="Arial" w:eastAsia="Times New Roman" w:hAnsi="Arial" w:cs="Arial"/>
                  <w:color w:val="000000"/>
                  <w:sz w:val="20"/>
                  <w:szCs w:val="20"/>
                </w:rPr>
                <w:t>Address fields can be either ALL localized or ALL international characters</w:t>
              </w:r>
            </w:ins>
          </w:p>
        </w:tc>
      </w:tr>
      <w:tr w:rsidR="00495598" w:rsidRPr="00F62D27" w14:paraId="01A22190" w14:textId="77777777" w:rsidTr="00495598">
        <w:trPr>
          <w:ins w:id="164"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197942D4" w14:textId="77777777" w:rsidR="00495598" w:rsidRPr="00F875AC" w:rsidRDefault="00495598" w:rsidP="00B555D0">
            <w:pPr>
              <w:rPr>
                <w:ins w:id="165" w:author="Author"/>
                <w:rFonts w:ascii="Arial" w:eastAsia="Times New Roman" w:hAnsi="Arial" w:cs="Arial"/>
                <w:b w:val="0"/>
                <w:color w:val="000000"/>
                <w:sz w:val="20"/>
                <w:szCs w:val="20"/>
              </w:rPr>
            </w:pPr>
            <w:ins w:id="166" w:author="Author">
              <w:r w:rsidRPr="00F875AC">
                <w:rPr>
                  <w:rFonts w:ascii="Arial" w:eastAsia="Times New Roman" w:hAnsi="Arial" w:cs="Arial"/>
                  <w:b w:val="0"/>
                  <w:color w:val="000000"/>
                  <w:sz w:val="20"/>
                  <w:szCs w:val="20"/>
                </w:rPr>
                <w:t>Address 2</w:t>
              </w:r>
              <w:r w:rsidRPr="00F875AC">
                <w:rPr>
                  <w:rFonts w:ascii="Arial" w:eastAsia="Times New Roman" w:hAnsi="Arial" w:cs="Arial"/>
                  <w:b w:val="0"/>
                  <w:color w:val="000000"/>
                  <w:sz w:val="20"/>
                  <w:szCs w:val="20"/>
                </w:rPr>
                <w:br/>
                <w:t> </w:t>
              </w:r>
            </w:ins>
          </w:p>
        </w:tc>
        <w:tc>
          <w:tcPr>
            <w:tcW w:w="1226" w:type="dxa"/>
            <w:hideMark/>
          </w:tcPr>
          <w:p w14:paraId="5C058D1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67" w:author="Author"/>
                <w:rFonts w:ascii="Arial" w:eastAsia="Times New Roman" w:hAnsi="Arial" w:cs="Arial"/>
                <w:color w:val="000000"/>
                <w:sz w:val="20"/>
                <w:szCs w:val="20"/>
              </w:rPr>
            </w:pPr>
            <w:ins w:id="168" w:author="Autho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ins>
          </w:p>
        </w:tc>
        <w:tc>
          <w:tcPr>
            <w:tcW w:w="3551" w:type="dxa"/>
            <w:hideMark/>
          </w:tcPr>
          <w:p w14:paraId="5C028F89"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69" w:author="Author"/>
                <w:rFonts w:ascii="Arial" w:eastAsia="Times New Roman" w:hAnsi="Arial" w:cs="Arial"/>
                <w:color w:val="000000"/>
                <w:sz w:val="20"/>
                <w:szCs w:val="20"/>
              </w:rPr>
            </w:pPr>
            <w:ins w:id="170" w:author="Autho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ins>
          </w:p>
        </w:tc>
        <w:tc>
          <w:tcPr>
            <w:tcW w:w="1083" w:type="dxa"/>
            <w:hideMark/>
          </w:tcPr>
          <w:p w14:paraId="69494EFD"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71" w:author="Author"/>
                <w:rFonts w:ascii="Arial" w:eastAsia="Times New Roman" w:hAnsi="Arial" w:cs="Arial"/>
                <w:color w:val="000000"/>
                <w:sz w:val="20"/>
                <w:szCs w:val="20"/>
              </w:rPr>
            </w:pPr>
            <w:ins w:id="172"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3C68200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73" w:author="Author"/>
                <w:rFonts w:ascii="Arial" w:eastAsia="Times New Roman" w:hAnsi="Arial" w:cs="Arial"/>
                <w:color w:val="000000"/>
                <w:sz w:val="20"/>
                <w:szCs w:val="20"/>
              </w:rPr>
            </w:pPr>
            <w:ins w:id="174" w:author="Author">
              <w:r w:rsidRPr="00F875AC">
                <w:rPr>
                  <w:rFonts w:ascii="Arial" w:eastAsia="Times New Roman" w:hAnsi="Arial" w:cs="Arial"/>
                  <w:color w:val="000000"/>
                  <w:sz w:val="20"/>
                  <w:szCs w:val="20"/>
                </w:rPr>
                <w:br/>
                <w:t> </w:t>
              </w:r>
            </w:ins>
          </w:p>
        </w:tc>
      </w:tr>
      <w:tr w:rsidR="00495598" w:rsidRPr="00F62D27" w14:paraId="282D36B9" w14:textId="77777777" w:rsidTr="00495598">
        <w:trPr>
          <w:cnfStyle w:val="000000100000" w:firstRow="0" w:lastRow="0" w:firstColumn="0" w:lastColumn="0" w:oddVBand="0" w:evenVBand="0" w:oddHBand="1" w:evenHBand="0" w:firstRowFirstColumn="0" w:firstRowLastColumn="0" w:lastRowFirstColumn="0" w:lastRowLastColumn="0"/>
          <w:ins w:id="175"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43EE4371" w14:textId="77777777" w:rsidR="00495598" w:rsidRPr="00F875AC" w:rsidRDefault="00495598" w:rsidP="00B555D0">
            <w:pPr>
              <w:rPr>
                <w:ins w:id="176" w:author="Author"/>
                <w:rFonts w:ascii="Arial" w:eastAsia="Times New Roman" w:hAnsi="Arial" w:cs="Arial"/>
                <w:b w:val="0"/>
                <w:color w:val="000000"/>
                <w:sz w:val="20"/>
                <w:szCs w:val="20"/>
              </w:rPr>
            </w:pPr>
            <w:ins w:id="177" w:author="Author">
              <w:r w:rsidRPr="00F875AC">
                <w:rPr>
                  <w:rFonts w:ascii="Arial" w:eastAsia="Times New Roman" w:hAnsi="Arial" w:cs="Arial"/>
                  <w:b w:val="0"/>
                  <w:color w:val="000000"/>
                  <w:sz w:val="20"/>
                  <w:szCs w:val="20"/>
                </w:rPr>
                <w:t>Address 3</w:t>
              </w:r>
              <w:r w:rsidRPr="00F875AC">
                <w:rPr>
                  <w:rFonts w:ascii="Arial" w:eastAsia="Times New Roman" w:hAnsi="Arial" w:cs="Arial"/>
                  <w:b w:val="0"/>
                  <w:color w:val="000000"/>
                  <w:sz w:val="20"/>
                  <w:szCs w:val="20"/>
                </w:rPr>
                <w:br/>
                <w:t> </w:t>
              </w:r>
            </w:ins>
          </w:p>
        </w:tc>
        <w:tc>
          <w:tcPr>
            <w:tcW w:w="1226" w:type="dxa"/>
            <w:hideMark/>
          </w:tcPr>
          <w:p w14:paraId="269E0D63"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78" w:author="Author"/>
                <w:rFonts w:ascii="Arial" w:eastAsia="Times New Roman" w:hAnsi="Arial" w:cs="Arial"/>
                <w:color w:val="000000"/>
                <w:sz w:val="20"/>
                <w:szCs w:val="20"/>
              </w:rPr>
            </w:pPr>
            <w:ins w:id="179" w:author="Autho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ins>
          </w:p>
        </w:tc>
        <w:tc>
          <w:tcPr>
            <w:tcW w:w="3551" w:type="dxa"/>
            <w:hideMark/>
          </w:tcPr>
          <w:p w14:paraId="18744AE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80" w:author="Author"/>
                <w:rFonts w:ascii="Arial" w:eastAsia="Times New Roman" w:hAnsi="Arial" w:cs="Arial"/>
                <w:color w:val="000000"/>
                <w:sz w:val="20"/>
                <w:szCs w:val="20"/>
              </w:rPr>
            </w:pPr>
            <w:ins w:id="181" w:author="Autho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ins>
          </w:p>
        </w:tc>
        <w:tc>
          <w:tcPr>
            <w:tcW w:w="1083" w:type="dxa"/>
            <w:hideMark/>
          </w:tcPr>
          <w:p w14:paraId="406A8C1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82" w:author="Author"/>
                <w:rFonts w:ascii="Arial" w:eastAsia="Times New Roman" w:hAnsi="Arial" w:cs="Arial"/>
                <w:color w:val="000000"/>
                <w:sz w:val="20"/>
                <w:szCs w:val="20"/>
              </w:rPr>
            </w:pPr>
            <w:ins w:id="183"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528DE23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184" w:author="Author"/>
                <w:rFonts w:ascii="Arial" w:eastAsia="Times New Roman" w:hAnsi="Arial" w:cs="Arial"/>
                <w:color w:val="000000"/>
                <w:sz w:val="20"/>
                <w:szCs w:val="20"/>
              </w:rPr>
            </w:pPr>
            <w:ins w:id="185" w:author="Author">
              <w:r w:rsidRPr="00F875AC">
                <w:rPr>
                  <w:rFonts w:ascii="Arial" w:eastAsia="Times New Roman" w:hAnsi="Arial" w:cs="Arial"/>
                  <w:color w:val="000000"/>
                  <w:sz w:val="20"/>
                  <w:szCs w:val="20"/>
                </w:rPr>
                <w:br/>
                <w:t> </w:t>
              </w:r>
            </w:ins>
          </w:p>
        </w:tc>
      </w:tr>
      <w:tr w:rsidR="00495598" w:rsidRPr="00F62D27" w14:paraId="52F61F92" w14:textId="77777777" w:rsidTr="00495598">
        <w:trPr>
          <w:ins w:id="186"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699914A5" w14:textId="77777777" w:rsidR="00495598" w:rsidRPr="00F875AC" w:rsidRDefault="00495598" w:rsidP="00B555D0">
            <w:pPr>
              <w:rPr>
                <w:ins w:id="187" w:author="Author"/>
                <w:rFonts w:ascii="Arial" w:eastAsia="Times New Roman" w:hAnsi="Arial" w:cs="Arial"/>
                <w:b w:val="0"/>
                <w:color w:val="000000"/>
                <w:sz w:val="20"/>
                <w:szCs w:val="20"/>
              </w:rPr>
            </w:pPr>
            <w:ins w:id="188" w:author="Author">
              <w:r w:rsidRPr="00F875AC">
                <w:rPr>
                  <w:rFonts w:ascii="Arial" w:eastAsia="Times New Roman" w:hAnsi="Arial" w:cs="Arial"/>
                  <w:b w:val="0"/>
                  <w:color w:val="000000"/>
                  <w:sz w:val="20"/>
                  <w:szCs w:val="20"/>
                </w:rPr>
                <w:t>City</w:t>
              </w:r>
              <w:r w:rsidRPr="00F875AC">
                <w:rPr>
                  <w:rFonts w:ascii="Arial" w:eastAsia="Times New Roman" w:hAnsi="Arial" w:cs="Arial"/>
                  <w:b w:val="0"/>
                  <w:color w:val="000000"/>
                  <w:sz w:val="20"/>
                  <w:szCs w:val="20"/>
                </w:rPr>
                <w:br/>
                <w:t> </w:t>
              </w:r>
            </w:ins>
          </w:p>
        </w:tc>
        <w:tc>
          <w:tcPr>
            <w:tcW w:w="1226" w:type="dxa"/>
            <w:hideMark/>
          </w:tcPr>
          <w:p w14:paraId="30B9FC0C"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89" w:author="Author"/>
                <w:rFonts w:ascii="Arial" w:eastAsia="Times New Roman" w:hAnsi="Arial" w:cs="Arial"/>
                <w:color w:val="000000"/>
                <w:sz w:val="20"/>
                <w:szCs w:val="20"/>
              </w:rPr>
            </w:pPr>
            <w:ins w:id="190" w:author="Autho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ins>
          </w:p>
        </w:tc>
        <w:tc>
          <w:tcPr>
            <w:tcW w:w="3551" w:type="dxa"/>
            <w:hideMark/>
          </w:tcPr>
          <w:p w14:paraId="6A0726B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91" w:author="Author"/>
                <w:rFonts w:ascii="Arial" w:eastAsia="Times New Roman" w:hAnsi="Arial" w:cs="Arial"/>
                <w:color w:val="000000"/>
                <w:sz w:val="20"/>
                <w:szCs w:val="20"/>
              </w:rPr>
            </w:pPr>
            <w:ins w:id="192" w:author="Autho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ins>
          </w:p>
        </w:tc>
        <w:tc>
          <w:tcPr>
            <w:tcW w:w="1083" w:type="dxa"/>
            <w:hideMark/>
          </w:tcPr>
          <w:p w14:paraId="2F65D3FD"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93" w:author="Author"/>
                <w:rFonts w:ascii="Arial" w:eastAsia="Times New Roman" w:hAnsi="Arial" w:cs="Arial"/>
                <w:color w:val="000000"/>
                <w:sz w:val="20"/>
                <w:szCs w:val="20"/>
              </w:rPr>
            </w:pPr>
            <w:ins w:id="194"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708254A5"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195" w:author="Author"/>
                <w:rFonts w:ascii="Arial" w:eastAsia="Times New Roman" w:hAnsi="Arial" w:cs="Arial"/>
                <w:color w:val="000000"/>
                <w:sz w:val="20"/>
                <w:szCs w:val="20"/>
              </w:rPr>
            </w:pPr>
            <w:ins w:id="196" w:author="Author">
              <w:r w:rsidRPr="00F875AC">
                <w:rPr>
                  <w:rFonts w:ascii="Arial" w:eastAsia="Times New Roman" w:hAnsi="Arial" w:cs="Arial"/>
                  <w:color w:val="000000"/>
                  <w:sz w:val="20"/>
                  <w:szCs w:val="20"/>
                </w:rPr>
                <w:br/>
                <w:t> </w:t>
              </w:r>
            </w:ins>
          </w:p>
        </w:tc>
      </w:tr>
      <w:tr w:rsidR="00495598" w:rsidRPr="00F62D27" w14:paraId="3CEA2DBF" w14:textId="77777777" w:rsidTr="00495598">
        <w:trPr>
          <w:cnfStyle w:val="000000100000" w:firstRow="0" w:lastRow="0" w:firstColumn="0" w:lastColumn="0" w:oddVBand="0" w:evenVBand="0" w:oddHBand="1" w:evenHBand="0" w:firstRowFirstColumn="0" w:firstRowLastColumn="0" w:lastRowFirstColumn="0" w:lastRowLastColumn="0"/>
          <w:ins w:id="197"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472617F4" w14:textId="77777777" w:rsidR="00495598" w:rsidRPr="00F875AC" w:rsidRDefault="00495598" w:rsidP="00B555D0">
            <w:pPr>
              <w:rPr>
                <w:ins w:id="198" w:author="Author"/>
                <w:rFonts w:ascii="Arial" w:eastAsia="Times New Roman" w:hAnsi="Arial" w:cs="Arial"/>
                <w:b w:val="0"/>
                <w:color w:val="000000"/>
                <w:sz w:val="20"/>
                <w:szCs w:val="20"/>
              </w:rPr>
            </w:pPr>
            <w:ins w:id="199" w:author="Author">
              <w:r w:rsidRPr="00F875AC">
                <w:rPr>
                  <w:rFonts w:ascii="Arial" w:eastAsia="Times New Roman" w:hAnsi="Arial" w:cs="Arial"/>
                  <w:b w:val="0"/>
                  <w:color w:val="000000"/>
                  <w:sz w:val="20"/>
                  <w:szCs w:val="20"/>
                </w:rPr>
                <w:t>State</w:t>
              </w:r>
              <w:r w:rsidRPr="00F875AC">
                <w:rPr>
                  <w:rFonts w:ascii="Arial" w:eastAsia="Times New Roman" w:hAnsi="Arial" w:cs="Arial"/>
                  <w:b w:val="0"/>
                  <w:color w:val="000000"/>
                  <w:sz w:val="20"/>
                  <w:szCs w:val="20"/>
                </w:rPr>
                <w:br/>
                <w:t> </w:t>
              </w:r>
            </w:ins>
          </w:p>
        </w:tc>
        <w:tc>
          <w:tcPr>
            <w:tcW w:w="1226" w:type="dxa"/>
            <w:hideMark/>
          </w:tcPr>
          <w:p w14:paraId="1B71C56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00" w:author="Author"/>
                <w:rFonts w:ascii="Arial" w:eastAsia="Times New Roman" w:hAnsi="Arial" w:cs="Arial"/>
                <w:color w:val="000000"/>
                <w:sz w:val="20"/>
                <w:szCs w:val="20"/>
              </w:rPr>
            </w:pPr>
            <w:proofErr w:type="gramStart"/>
            <w:ins w:id="201" w:author="Author">
              <w:r w:rsidRPr="00F875AC">
                <w:rPr>
                  <w:rFonts w:ascii="Arial" w:eastAsia="Times New Roman" w:hAnsi="Arial" w:cs="Arial"/>
                  <w:color w:val="000000"/>
                  <w:sz w:val="20"/>
                  <w:szCs w:val="20"/>
                </w:rPr>
                <w:t>Max  64</w:t>
              </w:r>
              <w:proofErr w:type="gramEnd"/>
              <w:r w:rsidRPr="00F875AC">
                <w:rPr>
                  <w:rFonts w:ascii="Arial" w:eastAsia="Times New Roman" w:hAnsi="Arial" w:cs="Arial"/>
                  <w:color w:val="000000"/>
                  <w:sz w:val="20"/>
                  <w:szCs w:val="20"/>
                </w:rPr>
                <w:br/>
                <w:t> </w:t>
              </w:r>
            </w:ins>
          </w:p>
        </w:tc>
        <w:tc>
          <w:tcPr>
            <w:tcW w:w="3551" w:type="dxa"/>
            <w:hideMark/>
          </w:tcPr>
          <w:p w14:paraId="76AEF17B"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02" w:author="Author"/>
                <w:rFonts w:ascii="Arial" w:eastAsia="Times New Roman" w:hAnsi="Arial" w:cs="Arial"/>
                <w:color w:val="000000"/>
                <w:sz w:val="20"/>
                <w:szCs w:val="20"/>
              </w:rPr>
            </w:pPr>
            <w:ins w:id="203" w:author="Autho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ins>
          </w:p>
        </w:tc>
        <w:tc>
          <w:tcPr>
            <w:tcW w:w="1083" w:type="dxa"/>
            <w:hideMark/>
          </w:tcPr>
          <w:p w14:paraId="3072FF8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04" w:author="Author"/>
                <w:rFonts w:ascii="Arial" w:eastAsia="Times New Roman" w:hAnsi="Arial" w:cs="Arial"/>
                <w:color w:val="000000"/>
                <w:sz w:val="20"/>
                <w:szCs w:val="20"/>
              </w:rPr>
            </w:pPr>
            <w:ins w:id="205"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46C2DECD"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06" w:author="Author"/>
                <w:rFonts w:ascii="Arial" w:eastAsia="Times New Roman" w:hAnsi="Arial" w:cs="Arial"/>
                <w:color w:val="000000"/>
                <w:sz w:val="20"/>
                <w:szCs w:val="20"/>
              </w:rPr>
            </w:pPr>
            <w:ins w:id="207" w:author="Author">
              <w:r w:rsidRPr="00F875AC">
                <w:rPr>
                  <w:rFonts w:ascii="Arial" w:eastAsia="Times New Roman" w:hAnsi="Arial" w:cs="Arial"/>
                  <w:color w:val="000000"/>
                  <w:sz w:val="20"/>
                  <w:szCs w:val="20"/>
                </w:rPr>
                <w:br/>
                <w:t> </w:t>
              </w:r>
            </w:ins>
          </w:p>
        </w:tc>
      </w:tr>
      <w:tr w:rsidR="00495598" w:rsidRPr="00F62D27" w14:paraId="11DC1C2C" w14:textId="77777777" w:rsidTr="00495598">
        <w:trPr>
          <w:ins w:id="208"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7EE9D8F7" w14:textId="77777777" w:rsidR="00495598" w:rsidRPr="00F875AC" w:rsidRDefault="00495598" w:rsidP="00B555D0">
            <w:pPr>
              <w:rPr>
                <w:ins w:id="209" w:author="Author"/>
                <w:rFonts w:ascii="Arial" w:eastAsia="Times New Roman" w:hAnsi="Arial" w:cs="Arial"/>
                <w:b w:val="0"/>
                <w:color w:val="000000"/>
                <w:sz w:val="20"/>
                <w:szCs w:val="20"/>
              </w:rPr>
            </w:pPr>
            <w:ins w:id="210" w:author="Author">
              <w:r w:rsidRPr="00F875AC">
                <w:rPr>
                  <w:rFonts w:ascii="Arial" w:eastAsia="Times New Roman" w:hAnsi="Arial" w:cs="Arial"/>
                  <w:b w:val="0"/>
                  <w:color w:val="000000"/>
                  <w:sz w:val="20"/>
                  <w:szCs w:val="20"/>
                </w:rPr>
                <w:t>Zip</w:t>
              </w:r>
              <w:r w:rsidRPr="00F875AC">
                <w:rPr>
                  <w:rFonts w:ascii="Arial" w:eastAsia="Times New Roman" w:hAnsi="Arial" w:cs="Arial"/>
                  <w:b w:val="0"/>
                  <w:color w:val="000000"/>
                  <w:sz w:val="20"/>
                  <w:szCs w:val="20"/>
                </w:rPr>
                <w:br/>
                <w:t> </w:t>
              </w:r>
            </w:ins>
          </w:p>
        </w:tc>
        <w:tc>
          <w:tcPr>
            <w:tcW w:w="1226" w:type="dxa"/>
            <w:hideMark/>
          </w:tcPr>
          <w:p w14:paraId="6C35811A"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11" w:author="Author"/>
                <w:rFonts w:ascii="Arial" w:eastAsia="Times New Roman" w:hAnsi="Arial" w:cs="Arial"/>
                <w:color w:val="000000"/>
                <w:sz w:val="20"/>
                <w:szCs w:val="20"/>
              </w:rPr>
            </w:pPr>
            <w:ins w:id="212" w:author="Author">
              <w:r w:rsidRPr="00F875AC">
                <w:rPr>
                  <w:rFonts w:ascii="Arial" w:eastAsia="Times New Roman" w:hAnsi="Arial" w:cs="Arial"/>
                  <w:color w:val="000000"/>
                  <w:sz w:val="20"/>
                  <w:szCs w:val="20"/>
                </w:rPr>
                <w:t>Max 16</w:t>
              </w:r>
              <w:r w:rsidRPr="00F875AC">
                <w:rPr>
                  <w:rFonts w:ascii="Arial" w:eastAsia="Times New Roman" w:hAnsi="Arial" w:cs="Arial"/>
                  <w:color w:val="000000"/>
                  <w:sz w:val="20"/>
                  <w:szCs w:val="20"/>
                </w:rPr>
                <w:br/>
                <w:t> </w:t>
              </w:r>
            </w:ins>
          </w:p>
        </w:tc>
        <w:tc>
          <w:tcPr>
            <w:tcW w:w="3551" w:type="dxa"/>
            <w:hideMark/>
          </w:tcPr>
          <w:p w14:paraId="5BA6A892"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13" w:author="Author"/>
                <w:rFonts w:ascii="Arial" w:eastAsia="Times New Roman" w:hAnsi="Arial" w:cs="Arial"/>
                <w:color w:val="000000"/>
                <w:sz w:val="20"/>
                <w:szCs w:val="20"/>
              </w:rPr>
            </w:pPr>
            <w:ins w:id="214" w:author="Autho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ins>
          </w:p>
        </w:tc>
        <w:tc>
          <w:tcPr>
            <w:tcW w:w="1083" w:type="dxa"/>
            <w:hideMark/>
          </w:tcPr>
          <w:p w14:paraId="239DD90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15" w:author="Author"/>
                <w:rFonts w:ascii="Arial" w:eastAsia="Times New Roman" w:hAnsi="Arial" w:cs="Arial"/>
                <w:color w:val="000000"/>
                <w:sz w:val="20"/>
                <w:szCs w:val="20"/>
              </w:rPr>
            </w:pPr>
            <w:ins w:id="216"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799CDD20"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17" w:author="Author"/>
                <w:rFonts w:ascii="Arial" w:eastAsia="Times New Roman" w:hAnsi="Arial" w:cs="Arial"/>
                <w:color w:val="000000"/>
                <w:sz w:val="20"/>
                <w:szCs w:val="20"/>
              </w:rPr>
            </w:pPr>
            <w:ins w:id="218" w:author="Author">
              <w:r w:rsidRPr="00F875AC">
                <w:rPr>
                  <w:rFonts w:ascii="Arial" w:eastAsia="Times New Roman" w:hAnsi="Arial" w:cs="Arial"/>
                  <w:color w:val="000000"/>
                  <w:sz w:val="20"/>
                  <w:szCs w:val="20"/>
                </w:rPr>
                <w:br/>
                <w:t> </w:t>
              </w:r>
            </w:ins>
          </w:p>
        </w:tc>
      </w:tr>
      <w:tr w:rsidR="00495598" w:rsidRPr="00F62D27" w14:paraId="63BEE2BB" w14:textId="77777777" w:rsidTr="00495598">
        <w:trPr>
          <w:cnfStyle w:val="000000100000" w:firstRow="0" w:lastRow="0" w:firstColumn="0" w:lastColumn="0" w:oddVBand="0" w:evenVBand="0" w:oddHBand="1" w:evenHBand="0" w:firstRowFirstColumn="0" w:firstRowLastColumn="0" w:lastRowFirstColumn="0" w:lastRowLastColumn="0"/>
          <w:ins w:id="219"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44318E17" w14:textId="77777777" w:rsidR="00495598" w:rsidRPr="00F875AC" w:rsidRDefault="00495598" w:rsidP="00B555D0">
            <w:pPr>
              <w:rPr>
                <w:ins w:id="220" w:author="Author"/>
                <w:rFonts w:ascii="Arial" w:eastAsia="Times New Roman" w:hAnsi="Arial" w:cs="Arial"/>
                <w:b w:val="0"/>
                <w:color w:val="000000"/>
                <w:sz w:val="20"/>
                <w:szCs w:val="20"/>
              </w:rPr>
            </w:pPr>
            <w:ins w:id="221" w:author="Author">
              <w:r w:rsidRPr="00F875AC">
                <w:rPr>
                  <w:rFonts w:ascii="Arial" w:eastAsia="Times New Roman" w:hAnsi="Arial" w:cs="Arial"/>
                  <w:b w:val="0"/>
                  <w:color w:val="000000"/>
                  <w:sz w:val="20"/>
                  <w:szCs w:val="20"/>
                </w:rPr>
                <w:t>Country</w:t>
              </w:r>
              <w:r w:rsidRPr="00F875AC">
                <w:rPr>
                  <w:rFonts w:ascii="Arial" w:eastAsia="Times New Roman" w:hAnsi="Arial" w:cs="Arial"/>
                  <w:b w:val="0"/>
                  <w:color w:val="000000"/>
                  <w:sz w:val="20"/>
                  <w:szCs w:val="20"/>
                </w:rPr>
                <w:br/>
                <w:t> </w:t>
              </w:r>
            </w:ins>
          </w:p>
        </w:tc>
        <w:tc>
          <w:tcPr>
            <w:tcW w:w="1226" w:type="dxa"/>
            <w:hideMark/>
          </w:tcPr>
          <w:p w14:paraId="3C24D47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22" w:author="Author"/>
                <w:rFonts w:ascii="Arial" w:eastAsia="Times New Roman" w:hAnsi="Arial" w:cs="Arial"/>
                <w:color w:val="000000"/>
                <w:sz w:val="20"/>
                <w:szCs w:val="20"/>
              </w:rPr>
            </w:pPr>
            <w:ins w:id="223" w:author="Author">
              <w:r w:rsidRPr="00F875AC">
                <w:rPr>
                  <w:rFonts w:ascii="Arial" w:eastAsia="Times New Roman" w:hAnsi="Arial" w:cs="Arial"/>
                  <w:color w:val="000000"/>
                  <w:sz w:val="20"/>
                  <w:szCs w:val="20"/>
                </w:rPr>
                <w:br/>
                <w:t> </w:t>
              </w:r>
            </w:ins>
          </w:p>
        </w:tc>
        <w:tc>
          <w:tcPr>
            <w:tcW w:w="3551" w:type="dxa"/>
            <w:hideMark/>
          </w:tcPr>
          <w:p w14:paraId="6BF86180"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24" w:author="Author"/>
                <w:rFonts w:ascii="Arial" w:eastAsia="Times New Roman" w:hAnsi="Arial" w:cs="Arial"/>
                <w:color w:val="000000"/>
                <w:sz w:val="20"/>
                <w:szCs w:val="20"/>
              </w:rPr>
            </w:pPr>
            <w:ins w:id="225" w:author="Author">
              <w:r w:rsidRPr="00F875AC">
                <w:rPr>
                  <w:rFonts w:ascii="Arial" w:eastAsia="Times New Roman" w:hAnsi="Arial" w:cs="Arial"/>
                  <w:color w:val="000000"/>
                  <w:sz w:val="20"/>
                  <w:szCs w:val="20"/>
                </w:rPr>
                <w:t>2 char country code</w:t>
              </w:r>
              <w:r w:rsidRPr="00F875AC">
                <w:rPr>
                  <w:rFonts w:ascii="Arial" w:eastAsia="Times New Roman" w:hAnsi="Arial" w:cs="Arial"/>
                  <w:color w:val="000000"/>
                  <w:sz w:val="20"/>
                  <w:szCs w:val="20"/>
                </w:rPr>
                <w:br/>
              </w:r>
              <w:r w:rsidRPr="00F875AC">
                <w:rPr>
                  <w:rFonts w:ascii="Arial" w:eastAsia="Times New Roman" w:hAnsi="Arial" w:cs="Arial"/>
                  <w:color w:val="000000"/>
                  <w:sz w:val="20"/>
                  <w:szCs w:val="20"/>
                </w:rPr>
                <w:br/>
              </w:r>
              <w:proofErr w:type="gramStart"/>
              <w:r w:rsidRPr="00F875AC">
                <w:rPr>
                  <w:rFonts w:ascii="Arial" w:eastAsia="Times New Roman" w:hAnsi="Arial" w:cs="Arial"/>
                  <w:color w:val="000000"/>
                  <w:sz w:val="20"/>
                  <w:szCs w:val="20"/>
                </w:rPr>
                <w:t>  </w:t>
              </w:r>
              <w:proofErr w:type="gramEnd"/>
            </w:ins>
          </w:p>
        </w:tc>
        <w:tc>
          <w:tcPr>
            <w:tcW w:w="1083" w:type="dxa"/>
            <w:hideMark/>
          </w:tcPr>
          <w:p w14:paraId="32C15E24"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26" w:author="Author"/>
                <w:rFonts w:ascii="Arial" w:eastAsia="Times New Roman" w:hAnsi="Arial" w:cs="Arial"/>
                <w:color w:val="000000"/>
                <w:sz w:val="20"/>
                <w:szCs w:val="20"/>
              </w:rPr>
            </w:pPr>
            <w:ins w:id="227"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3F45619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28" w:author="Author"/>
                <w:rFonts w:ascii="Arial" w:eastAsia="Times New Roman" w:hAnsi="Arial" w:cs="Arial"/>
                <w:color w:val="000000"/>
                <w:sz w:val="20"/>
                <w:szCs w:val="20"/>
              </w:rPr>
            </w:pPr>
            <w:ins w:id="229" w:author="Author">
              <w:r w:rsidRPr="00F875AC">
                <w:rPr>
                  <w:rFonts w:ascii="Arial" w:eastAsia="Times New Roman" w:hAnsi="Arial" w:cs="Arial"/>
                  <w:color w:val="000000"/>
                  <w:sz w:val="20"/>
                  <w:szCs w:val="20"/>
                </w:rPr>
                <w:t>See ISO3166-1. This validation will be used for postal info = "</w:t>
              </w:r>
              <w:proofErr w:type="spellStart"/>
              <w:r w:rsidRPr="00F875AC">
                <w:rPr>
                  <w:rFonts w:ascii="Arial" w:eastAsia="Times New Roman" w:hAnsi="Arial" w:cs="Arial"/>
                  <w:color w:val="000000"/>
                  <w:sz w:val="20"/>
                  <w:szCs w:val="20"/>
                </w:rPr>
                <w:t>int</w:t>
              </w:r>
              <w:proofErr w:type="spellEnd"/>
              <w:r w:rsidRPr="00F875AC">
                <w:rPr>
                  <w:rFonts w:ascii="Arial" w:eastAsia="Times New Roman" w:hAnsi="Arial" w:cs="Arial"/>
                  <w:color w:val="000000"/>
                  <w:sz w:val="20"/>
                  <w:szCs w:val="20"/>
                </w:rPr>
                <w:t>" and postal info = "</w:t>
              </w:r>
              <w:proofErr w:type="spellStart"/>
              <w:r w:rsidRPr="00F875AC">
                <w:rPr>
                  <w:rFonts w:ascii="Arial" w:eastAsia="Times New Roman" w:hAnsi="Arial" w:cs="Arial"/>
                  <w:color w:val="000000"/>
                  <w:sz w:val="20"/>
                  <w:szCs w:val="20"/>
                </w:rPr>
                <w:t>loc</w:t>
              </w:r>
              <w:proofErr w:type="spellEnd"/>
              <w:r w:rsidRPr="00F875AC">
                <w:rPr>
                  <w:rFonts w:ascii="Arial" w:eastAsia="Times New Roman" w:hAnsi="Arial" w:cs="Arial"/>
                  <w:color w:val="000000"/>
                  <w:sz w:val="20"/>
                  <w:szCs w:val="20"/>
                </w:rPr>
                <w:t>".</w:t>
              </w:r>
              <w:r w:rsidRPr="00F875AC">
                <w:rPr>
                  <w:rFonts w:ascii="Arial" w:eastAsia="Times New Roman" w:hAnsi="Arial" w:cs="Arial"/>
                  <w:color w:val="000000"/>
                  <w:sz w:val="20"/>
                  <w:szCs w:val="20"/>
                </w:rPr>
                <w:br/>
              </w:r>
            </w:ins>
          </w:p>
        </w:tc>
      </w:tr>
      <w:tr w:rsidR="00495598" w:rsidRPr="00F62D27" w14:paraId="281B6A1A" w14:textId="77777777" w:rsidTr="00495598">
        <w:trPr>
          <w:ins w:id="230"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2D0D1533" w14:textId="77777777" w:rsidR="00495598" w:rsidRPr="00F62D27" w:rsidRDefault="00495598" w:rsidP="00B555D0">
            <w:pPr>
              <w:rPr>
                <w:ins w:id="231" w:author="Author"/>
                <w:rFonts w:ascii="Arial" w:hAnsi="Arial" w:cs="Arial"/>
                <w:b w:val="0"/>
                <w:sz w:val="20"/>
                <w:szCs w:val="20"/>
              </w:rPr>
            </w:pPr>
            <w:ins w:id="232" w:author="Author">
              <w:r w:rsidRPr="00F62D27">
                <w:rPr>
                  <w:rFonts w:ascii="Arial" w:hAnsi="Arial" w:cs="Arial"/>
                  <w:b w:val="0"/>
                  <w:sz w:val="20"/>
                  <w:szCs w:val="20"/>
                </w:rPr>
                <w:t>Phone</w:t>
              </w:r>
              <w:r w:rsidRPr="00F62D27">
                <w:rPr>
                  <w:rFonts w:ascii="Arial" w:hAnsi="Arial" w:cs="Arial"/>
                  <w:b w:val="0"/>
                  <w:sz w:val="20"/>
                  <w:szCs w:val="20"/>
                </w:rPr>
                <w:br/>
                <w:t> </w:t>
              </w:r>
            </w:ins>
          </w:p>
        </w:tc>
        <w:tc>
          <w:tcPr>
            <w:tcW w:w="1226" w:type="dxa"/>
            <w:hideMark/>
          </w:tcPr>
          <w:p w14:paraId="69F30344"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33" w:author="Author"/>
                <w:rFonts w:ascii="Arial" w:hAnsi="Arial" w:cs="Arial"/>
                <w:sz w:val="20"/>
                <w:szCs w:val="20"/>
              </w:rPr>
            </w:pPr>
            <w:ins w:id="234" w:author="Author">
              <w:r w:rsidRPr="00F62D27">
                <w:rPr>
                  <w:rFonts w:ascii="Arial" w:hAnsi="Arial" w:cs="Arial"/>
                  <w:sz w:val="20"/>
                  <w:szCs w:val="20"/>
                </w:rPr>
                <w:t>Max 17 </w:t>
              </w:r>
            </w:ins>
          </w:p>
        </w:tc>
        <w:tc>
          <w:tcPr>
            <w:tcW w:w="3551" w:type="dxa"/>
            <w:hideMark/>
          </w:tcPr>
          <w:p w14:paraId="2AD13B52"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35" w:author="Author"/>
                <w:rFonts w:ascii="Arial" w:hAnsi="Arial" w:cs="Arial"/>
                <w:sz w:val="20"/>
                <w:szCs w:val="20"/>
              </w:rPr>
            </w:pPr>
            <w:ins w:id="236" w:author="Author">
              <w:r>
                <w:rPr>
                  <w:color w:val="000000"/>
                </w:rPr>
                <w:fldChar w:fldCharType="begin"/>
              </w:r>
              <w:r>
                <w:instrText xml:space="preserve"> HYPERLINK </w:instrText>
              </w:r>
              <w:r>
                <w:rPr>
                  <w:rFonts w:ascii="Arial" w:eastAsia="Arial" w:hAnsi="Arial" w:cs="Arial"/>
                  <w:color w:val="000000"/>
                </w:rPr>
                <w:fldChar w:fldCharType="separate"/>
              </w:r>
              <w:r w:rsidRPr="00F62D27">
                <w:rPr>
                  <w:rStyle w:val="Hyperlink"/>
                  <w:rFonts w:ascii="Arial" w:hAnsi="Arial" w:cs="Arial"/>
                  <w:sz w:val="20"/>
                  <w:szCs w:val="20"/>
                </w:rPr>
                <w:t>\\+[0-9]{1,3}\\.[0-9]{1,14}</w:t>
              </w:r>
              <w:r>
                <w:rPr>
                  <w:rStyle w:val="Hyperlink"/>
                  <w:color w:val="auto"/>
                  <w:sz w:val="20"/>
                  <w:szCs w:val="20"/>
                  <w:u w:val="none"/>
                </w:rPr>
                <w:fldChar w:fldCharType="end"/>
              </w:r>
              <w:r w:rsidRPr="00F62D27">
                <w:rPr>
                  <w:rFonts w:ascii="Arial" w:hAnsi="Arial" w:cs="Arial"/>
                  <w:sz w:val="20"/>
                  <w:szCs w:val="20"/>
                </w:rPr>
                <w:t>)</w:t>
              </w:r>
            </w:ins>
          </w:p>
          <w:p w14:paraId="37DD76AE"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37" w:author="Author"/>
                <w:rFonts w:ascii="Arial" w:hAnsi="Arial" w:cs="Arial"/>
                <w:sz w:val="20"/>
                <w:szCs w:val="20"/>
              </w:rPr>
            </w:pPr>
          </w:p>
          <w:p w14:paraId="461ECC66"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38" w:author="Author"/>
                <w:rFonts w:ascii="Arial" w:hAnsi="Arial" w:cs="Arial"/>
                <w:sz w:val="20"/>
                <w:szCs w:val="20"/>
              </w:rPr>
            </w:pPr>
            <w:ins w:id="239" w:author="Author">
              <w:r w:rsidRPr="00F62D27">
                <w:rPr>
                  <w:rFonts w:ascii="Arial" w:hAnsi="Arial" w:cs="Arial"/>
                  <w:sz w:val="20"/>
                  <w:szCs w:val="20"/>
                </w:rPr>
                <w:t>+</w:t>
              </w:r>
              <w:proofErr w:type="spellStart"/>
              <w:proofErr w:type="gramStart"/>
              <w:r w:rsidRPr="00F62D27">
                <w:rPr>
                  <w:rFonts w:ascii="Arial" w:hAnsi="Arial" w:cs="Arial"/>
                  <w:sz w:val="20"/>
                  <w:szCs w:val="20"/>
                </w:rPr>
                <w:t>countrycode.subscribernumber</w:t>
              </w:r>
              <w:proofErr w:type="spellEnd"/>
              <w:proofErr w:type="gramEnd"/>
            </w:ins>
          </w:p>
          <w:p w14:paraId="26944112"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ins w:id="240" w:author="Author"/>
                <w:rFonts w:ascii="Arial" w:eastAsia="Times New Roman" w:hAnsi="Arial" w:cs="Arial"/>
                <w:color w:val="000000"/>
                <w:sz w:val="20"/>
                <w:szCs w:val="20"/>
              </w:rPr>
            </w:pPr>
            <w:ins w:id="241" w:author="Author">
              <w:r w:rsidRPr="00F62D27">
                <w:rPr>
                  <w:rFonts w:ascii="Arial" w:eastAsia="Times New Roman" w:hAnsi="Arial" w:cs="Arial"/>
                  <w:color w:val="000000"/>
                  <w:sz w:val="20"/>
                  <w:szCs w:val="20"/>
                </w:rPr>
                <w:t>1</w:t>
              </w:r>
              <w:r w:rsidRPr="00F62D27">
                <w:rPr>
                  <w:rFonts w:ascii="Arial" w:eastAsia="Times New Roman" w:hAnsi="Arial" w:cs="Arial"/>
                  <w:color w:val="000000"/>
                  <w:sz w:val="20"/>
                  <w:szCs w:val="20"/>
                  <w:vertAlign w:val="superscript"/>
                </w:rPr>
                <w:t>st</w:t>
              </w:r>
              <w:r w:rsidRPr="00F62D27">
                <w:rPr>
                  <w:rFonts w:ascii="Arial" w:eastAsia="Times New Roman" w:hAnsi="Arial" w:cs="Arial"/>
                  <w:color w:val="000000"/>
                  <w:sz w:val="20"/>
                  <w:szCs w:val="20"/>
                </w:rPr>
                <w:t xml:space="preserve"> digit is “+”</w:t>
              </w:r>
            </w:ins>
          </w:p>
          <w:p w14:paraId="2091051D"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ins w:id="242" w:author="Author"/>
                <w:rFonts w:ascii="Arial" w:eastAsia="Times New Roman" w:hAnsi="Arial" w:cs="Arial"/>
                <w:color w:val="000000"/>
                <w:sz w:val="20"/>
                <w:szCs w:val="20"/>
              </w:rPr>
            </w:pPr>
            <w:ins w:id="243" w:author="Author">
              <w:r w:rsidRPr="00F62D27">
                <w:rPr>
                  <w:rFonts w:ascii="Arial" w:eastAsia="Times New Roman" w:hAnsi="Arial" w:cs="Arial"/>
                  <w:color w:val="000000"/>
                  <w:sz w:val="20"/>
                  <w:szCs w:val="20"/>
                </w:rPr>
                <w:t>Followed by 1 to 3 digit country code</w:t>
              </w:r>
            </w:ins>
          </w:p>
          <w:p w14:paraId="767DFE80"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ins w:id="244" w:author="Author"/>
                <w:rFonts w:ascii="Arial" w:eastAsia="Times New Roman" w:hAnsi="Arial" w:cs="Arial"/>
                <w:color w:val="000000"/>
                <w:sz w:val="20"/>
                <w:szCs w:val="20"/>
              </w:rPr>
            </w:pPr>
            <w:ins w:id="245" w:author="Author">
              <w:r w:rsidRPr="00F62D27">
                <w:rPr>
                  <w:rFonts w:ascii="Arial" w:eastAsia="Times New Roman" w:hAnsi="Arial" w:cs="Arial"/>
                  <w:color w:val="000000"/>
                  <w:sz w:val="20"/>
                  <w:szCs w:val="20"/>
                </w:rPr>
                <w:t>A “.” Follows the country code</w:t>
              </w:r>
            </w:ins>
          </w:p>
          <w:p w14:paraId="5A9973F4"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ins w:id="246" w:author="Author"/>
                <w:rFonts w:ascii="Arial" w:eastAsia="Times New Roman" w:hAnsi="Arial" w:cs="Arial"/>
                <w:color w:val="000000"/>
                <w:sz w:val="20"/>
                <w:szCs w:val="20"/>
              </w:rPr>
            </w:pPr>
            <w:ins w:id="247" w:author="Author">
              <w:r w:rsidRPr="00F62D27">
                <w:rPr>
                  <w:rFonts w:ascii="Arial" w:eastAsia="Times New Roman" w:hAnsi="Arial" w:cs="Arial"/>
                  <w:color w:val="000000"/>
                  <w:sz w:val="20"/>
                  <w:szCs w:val="20"/>
                </w:rPr>
                <w:t>Maximum length of subscriber number depends on the length of the country code</w:t>
              </w:r>
            </w:ins>
          </w:p>
          <w:p w14:paraId="4C02306E" w14:textId="77777777" w:rsidR="00495598" w:rsidRPr="00495598" w:rsidRDefault="00495598" w:rsidP="00495598">
            <w:pPr>
              <w:ind w:left="360"/>
              <w:cnfStyle w:val="000000000000" w:firstRow="0" w:lastRow="0" w:firstColumn="0" w:lastColumn="0" w:oddVBand="0" w:evenVBand="0" w:oddHBand="0" w:evenHBand="0" w:firstRowFirstColumn="0" w:firstRowLastColumn="0" w:lastRowFirstColumn="0" w:lastRowLastColumn="0"/>
              <w:rPr>
                <w:ins w:id="248" w:author="Author"/>
                <w:rFonts w:ascii="Arial" w:eastAsia="Times New Roman" w:hAnsi="Arial" w:cs="Arial"/>
                <w:color w:val="000000"/>
                <w:sz w:val="20"/>
                <w:szCs w:val="20"/>
              </w:rPr>
            </w:pPr>
          </w:p>
          <w:p w14:paraId="0B08CF2B" w14:textId="77777777" w:rsidR="00495598" w:rsidRPr="00F62D27" w:rsidRDefault="00495598" w:rsidP="00B555D0">
            <w:pPr>
              <w:ind w:left="720"/>
              <w:cnfStyle w:val="000000000000" w:firstRow="0" w:lastRow="0" w:firstColumn="0" w:lastColumn="0" w:oddVBand="0" w:evenVBand="0" w:oddHBand="0" w:evenHBand="0" w:firstRowFirstColumn="0" w:firstRowLastColumn="0" w:lastRowFirstColumn="0" w:lastRowLastColumn="0"/>
              <w:rPr>
                <w:ins w:id="249" w:author="Author"/>
                <w:rFonts w:ascii="Arial" w:hAnsi="Arial" w:cs="Arial"/>
                <w:sz w:val="20"/>
                <w:szCs w:val="20"/>
              </w:rPr>
            </w:pPr>
            <w:ins w:id="250" w:author="Author">
              <w:r w:rsidRPr="00F62D27">
                <w:rPr>
                  <w:rFonts w:ascii="Arial" w:hAnsi="Arial" w:cs="Arial"/>
                  <w:sz w:val="20"/>
                  <w:szCs w:val="20"/>
                </w:rPr>
                <w:t>For example, if country code is 3 digits, then maximum subscriber number = 15 − cc = 12 digits</w:t>
              </w:r>
            </w:ins>
          </w:p>
        </w:tc>
        <w:tc>
          <w:tcPr>
            <w:tcW w:w="1083" w:type="dxa"/>
            <w:hideMark/>
          </w:tcPr>
          <w:p w14:paraId="6C006AFA"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51" w:author="Author"/>
                <w:rFonts w:ascii="Arial" w:hAnsi="Arial" w:cs="Arial"/>
                <w:sz w:val="20"/>
                <w:szCs w:val="20"/>
              </w:rPr>
            </w:pPr>
            <w:ins w:id="252" w:author="Author">
              <w:r w:rsidRPr="00F62D27">
                <w:rPr>
                  <w:rFonts w:ascii="Arial" w:hAnsi="Arial" w:cs="Arial"/>
                  <w:sz w:val="20"/>
                  <w:szCs w:val="20"/>
                </w:rPr>
                <w:t>N </w:t>
              </w:r>
            </w:ins>
          </w:p>
        </w:tc>
        <w:tc>
          <w:tcPr>
            <w:tcW w:w="2430" w:type="dxa"/>
            <w:hideMark/>
          </w:tcPr>
          <w:p w14:paraId="6714E829"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53" w:author="Author"/>
                <w:rFonts w:ascii="Arial" w:eastAsia="Times New Roman" w:hAnsi="Arial" w:cs="Arial"/>
                <w:color w:val="000000"/>
                <w:sz w:val="20"/>
                <w:szCs w:val="20"/>
              </w:rPr>
            </w:pPr>
            <w:ins w:id="254" w:author="Author">
              <w:r w:rsidRPr="00F875AC">
                <w:rPr>
                  <w:rFonts w:ascii="Arial" w:eastAsia="Times New Roman" w:hAnsi="Arial" w:cs="Arial"/>
                  <w:color w:val="000000"/>
                  <w:sz w:val="20"/>
                  <w:szCs w:val="20"/>
                </w:rPr>
                <w:t>Phone is required if Phone Ext is provided</w:t>
              </w:r>
            </w:ins>
          </w:p>
        </w:tc>
      </w:tr>
      <w:tr w:rsidR="00495598" w:rsidRPr="00F62D27" w14:paraId="7184913B" w14:textId="77777777" w:rsidTr="00495598">
        <w:trPr>
          <w:cnfStyle w:val="000000100000" w:firstRow="0" w:lastRow="0" w:firstColumn="0" w:lastColumn="0" w:oddVBand="0" w:evenVBand="0" w:oddHBand="1" w:evenHBand="0" w:firstRowFirstColumn="0" w:firstRowLastColumn="0" w:lastRowFirstColumn="0" w:lastRowLastColumn="0"/>
          <w:ins w:id="255"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3EC22EED" w14:textId="77777777" w:rsidR="00495598" w:rsidRPr="00F875AC" w:rsidRDefault="00495598" w:rsidP="00B555D0">
            <w:pPr>
              <w:rPr>
                <w:ins w:id="256" w:author="Author"/>
                <w:rFonts w:ascii="Arial" w:eastAsia="Times New Roman" w:hAnsi="Arial" w:cs="Arial"/>
                <w:b w:val="0"/>
                <w:color w:val="000000"/>
                <w:sz w:val="20"/>
                <w:szCs w:val="20"/>
              </w:rPr>
            </w:pPr>
            <w:ins w:id="257" w:author="Author">
              <w:r w:rsidRPr="00F875AC">
                <w:rPr>
                  <w:rFonts w:ascii="Arial" w:eastAsia="Times New Roman" w:hAnsi="Arial" w:cs="Arial"/>
                  <w:b w:val="0"/>
                  <w:color w:val="000000"/>
                  <w:sz w:val="20"/>
                  <w:szCs w:val="20"/>
                </w:rPr>
                <w:lastRenderedPageBreak/>
                <w:t>Phone Extension</w:t>
              </w:r>
              <w:r w:rsidRPr="00F875AC">
                <w:rPr>
                  <w:rFonts w:ascii="Arial" w:eastAsia="Times New Roman" w:hAnsi="Arial" w:cs="Arial"/>
                  <w:b w:val="0"/>
                  <w:color w:val="000000"/>
                  <w:sz w:val="20"/>
                  <w:szCs w:val="20"/>
                </w:rPr>
                <w:br/>
                <w:t> </w:t>
              </w:r>
            </w:ins>
          </w:p>
        </w:tc>
        <w:tc>
          <w:tcPr>
            <w:tcW w:w="1226" w:type="dxa"/>
            <w:hideMark/>
          </w:tcPr>
          <w:p w14:paraId="3A8F1EE0"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58" w:author="Author"/>
                <w:rFonts w:ascii="Arial" w:eastAsia="Times New Roman" w:hAnsi="Arial" w:cs="Arial"/>
                <w:color w:val="000000"/>
                <w:sz w:val="20"/>
                <w:szCs w:val="20"/>
              </w:rPr>
            </w:pPr>
            <w:ins w:id="259" w:author="Author">
              <w:r w:rsidRPr="00F875AC">
                <w:rPr>
                  <w:rFonts w:ascii="Arial" w:eastAsia="Times New Roman" w:hAnsi="Arial" w:cs="Arial"/>
                  <w:color w:val="000000"/>
                  <w:sz w:val="20"/>
                  <w:szCs w:val="20"/>
                </w:rPr>
                <w:t>Max 7</w:t>
              </w:r>
              <w:r w:rsidRPr="00F875AC">
                <w:rPr>
                  <w:rFonts w:ascii="Arial" w:eastAsia="Times New Roman" w:hAnsi="Arial" w:cs="Arial"/>
                  <w:color w:val="000000"/>
                  <w:sz w:val="20"/>
                  <w:szCs w:val="20"/>
                </w:rPr>
                <w:br/>
                <w:t> </w:t>
              </w:r>
            </w:ins>
          </w:p>
        </w:tc>
        <w:tc>
          <w:tcPr>
            <w:tcW w:w="3551" w:type="dxa"/>
            <w:hideMark/>
          </w:tcPr>
          <w:p w14:paraId="1FA05CFB"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ins w:id="260" w:author="Author"/>
                <w:rFonts w:ascii="Arial" w:eastAsia="Times New Roman" w:hAnsi="Arial" w:cs="Arial"/>
                <w:sz w:val="20"/>
                <w:szCs w:val="20"/>
              </w:rPr>
            </w:pPr>
            <w:ins w:id="261" w:author="Author">
              <w:r w:rsidRPr="00F875AC">
                <w:rPr>
                  <w:rFonts w:ascii="Arial" w:eastAsia="Times New Roman" w:hAnsi="Arial" w:cs="Arial"/>
                  <w:sz w:val="20"/>
                  <w:szCs w:val="20"/>
                </w:rPr>
                <w:t>([0-9]{1,7})</w:t>
              </w:r>
            </w:ins>
          </w:p>
          <w:p w14:paraId="661BC859"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ins w:id="262" w:author="Author"/>
                <w:rFonts w:ascii="Arial" w:eastAsia="Times New Roman" w:hAnsi="Arial" w:cs="Arial"/>
                <w:color w:val="000000"/>
                <w:sz w:val="20"/>
                <w:szCs w:val="20"/>
              </w:rPr>
            </w:pPr>
            <w:ins w:id="263" w:author="Author">
              <w:r w:rsidRPr="00F875AC">
                <w:rPr>
                  <w:rFonts w:ascii="Arial" w:eastAsia="Times New Roman" w:hAnsi="Arial" w:cs="Arial"/>
                  <w:color w:val="000000"/>
                  <w:sz w:val="20"/>
                  <w:szCs w:val="20"/>
                </w:rPr>
                <w:t> </w:t>
              </w:r>
              <w:r w:rsidRPr="00F62D27">
                <w:rPr>
                  <w:rFonts w:ascii="Arial" w:eastAsia="Times New Roman" w:hAnsi="Arial" w:cs="Arial"/>
                  <w:color w:val="000000"/>
                  <w:sz w:val="20"/>
                  <w:szCs w:val="20"/>
                </w:rPr>
                <w:t xml:space="preserve">Up to 7 digits maximum </w:t>
              </w:r>
            </w:ins>
          </w:p>
          <w:p w14:paraId="52E1DCE4" w14:textId="77777777" w:rsidR="00495598" w:rsidRPr="00F875AC"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ins w:id="264" w:author="Author"/>
                <w:rFonts w:ascii="Arial" w:eastAsia="Times New Roman" w:hAnsi="Arial" w:cs="Arial"/>
                <w:color w:val="000000"/>
                <w:sz w:val="20"/>
                <w:szCs w:val="20"/>
              </w:rPr>
            </w:pPr>
            <w:ins w:id="265" w:author="Author">
              <w:r w:rsidRPr="00F62D27">
                <w:rPr>
                  <w:rFonts w:ascii="Arial" w:eastAsia="Times New Roman" w:hAnsi="Arial" w:cs="Arial"/>
                  <w:color w:val="000000"/>
                  <w:sz w:val="20"/>
                  <w:szCs w:val="20"/>
                </w:rPr>
                <w:t xml:space="preserve">Only numeric </w:t>
              </w:r>
              <w:proofErr w:type="gramStart"/>
              <w:r w:rsidRPr="00F62D27">
                <w:rPr>
                  <w:rFonts w:ascii="Arial" w:eastAsia="Times New Roman" w:hAnsi="Arial" w:cs="Arial"/>
                  <w:color w:val="000000"/>
                  <w:sz w:val="20"/>
                  <w:szCs w:val="20"/>
                </w:rPr>
                <w:t xml:space="preserve">values  </w:t>
              </w:r>
              <w:proofErr w:type="gramEnd"/>
            </w:ins>
          </w:p>
        </w:tc>
        <w:tc>
          <w:tcPr>
            <w:tcW w:w="1083" w:type="dxa"/>
            <w:hideMark/>
          </w:tcPr>
          <w:p w14:paraId="3DE3F982"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66" w:author="Author"/>
                <w:rFonts w:ascii="Arial" w:eastAsia="Times New Roman" w:hAnsi="Arial" w:cs="Arial"/>
                <w:color w:val="000000"/>
                <w:sz w:val="20"/>
                <w:szCs w:val="20"/>
              </w:rPr>
            </w:pPr>
            <w:ins w:id="267"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6DE7D28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68" w:author="Author"/>
                <w:rFonts w:ascii="Arial" w:eastAsia="Times New Roman" w:hAnsi="Arial" w:cs="Arial"/>
                <w:color w:val="000000"/>
                <w:sz w:val="20"/>
                <w:szCs w:val="20"/>
              </w:rPr>
            </w:pPr>
            <w:ins w:id="269" w:author="Author">
              <w:r w:rsidRPr="00F875AC">
                <w:rPr>
                  <w:rFonts w:ascii="Arial" w:eastAsia="Times New Roman" w:hAnsi="Arial" w:cs="Arial"/>
                  <w:color w:val="000000"/>
                  <w:sz w:val="20"/>
                  <w:szCs w:val="20"/>
                </w:rPr>
                <w:t>Not allowed if phone is null</w:t>
              </w:r>
              <w:r w:rsidRPr="00F875AC">
                <w:rPr>
                  <w:rFonts w:ascii="Arial" w:eastAsia="Times New Roman" w:hAnsi="Arial" w:cs="Arial"/>
                  <w:color w:val="000000"/>
                  <w:sz w:val="20"/>
                  <w:szCs w:val="20"/>
                </w:rPr>
                <w:br/>
                <w:t> </w:t>
              </w:r>
            </w:ins>
          </w:p>
        </w:tc>
      </w:tr>
      <w:tr w:rsidR="00495598" w:rsidRPr="00F62D27" w14:paraId="72B4A354" w14:textId="77777777" w:rsidTr="00495598">
        <w:trPr>
          <w:ins w:id="270"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05C47EF2" w14:textId="77777777" w:rsidR="00495598" w:rsidRPr="00F62D27" w:rsidRDefault="00495598" w:rsidP="00B555D0">
            <w:pPr>
              <w:rPr>
                <w:ins w:id="271" w:author="Author"/>
                <w:rFonts w:ascii="Arial" w:hAnsi="Arial" w:cs="Arial"/>
                <w:b w:val="0"/>
                <w:sz w:val="20"/>
                <w:szCs w:val="20"/>
              </w:rPr>
            </w:pPr>
            <w:ins w:id="272" w:author="Author">
              <w:r w:rsidRPr="00F62D27">
                <w:rPr>
                  <w:rFonts w:ascii="Arial" w:hAnsi="Arial" w:cs="Arial"/>
                  <w:b w:val="0"/>
                  <w:sz w:val="20"/>
                  <w:szCs w:val="20"/>
                </w:rPr>
                <w:t>Fax</w:t>
              </w:r>
              <w:r w:rsidRPr="00F62D27">
                <w:rPr>
                  <w:rFonts w:ascii="Arial" w:hAnsi="Arial" w:cs="Arial"/>
                  <w:b w:val="0"/>
                  <w:sz w:val="20"/>
                  <w:szCs w:val="20"/>
                </w:rPr>
                <w:br/>
                <w:t> </w:t>
              </w:r>
            </w:ins>
          </w:p>
        </w:tc>
        <w:tc>
          <w:tcPr>
            <w:tcW w:w="1226" w:type="dxa"/>
            <w:hideMark/>
          </w:tcPr>
          <w:p w14:paraId="5E46BCCA"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73" w:author="Author"/>
                <w:rFonts w:ascii="Arial" w:hAnsi="Arial" w:cs="Arial"/>
                <w:sz w:val="20"/>
                <w:szCs w:val="20"/>
              </w:rPr>
            </w:pPr>
            <w:ins w:id="274" w:author="Author">
              <w:r w:rsidRPr="00F62D27">
                <w:rPr>
                  <w:rFonts w:ascii="Arial" w:hAnsi="Arial" w:cs="Arial"/>
                  <w:sz w:val="20"/>
                  <w:szCs w:val="20"/>
                </w:rPr>
                <w:t>Max 17 </w:t>
              </w:r>
            </w:ins>
          </w:p>
        </w:tc>
        <w:tc>
          <w:tcPr>
            <w:tcW w:w="3551" w:type="dxa"/>
            <w:hideMark/>
          </w:tcPr>
          <w:p w14:paraId="5AC57809"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75" w:author="Author"/>
                <w:rFonts w:ascii="Arial" w:hAnsi="Arial" w:cs="Arial"/>
                <w:sz w:val="20"/>
                <w:szCs w:val="20"/>
              </w:rPr>
            </w:pPr>
            <w:ins w:id="276" w:author="Author">
              <w:r w:rsidRPr="00F62D27">
                <w:rPr>
                  <w:rFonts w:ascii="Arial" w:hAnsi="Arial" w:cs="Arial"/>
                  <w:sz w:val="20"/>
                  <w:szCs w:val="20"/>
                </w:rPr>
                <w:t> </w:t>
              </w:r>
              <w:r>
                <w:rPr>
                  <w:color w:val="000000"/>
                </w:rPr>
                <w:fldChar w:fldCharType="begin"/>
              </w:r>
              <w:r>
                <w:instrText xml:space="preserve"> HYPERLINK </w:instrText>
              </w:r>
              <w:r>
                <w:rPr>
                  <w:rFonts w:ascii="Arial" w:eastAsia="Arial" w:hAnsi="Arial" w:cs="Arial"/>
                  <w:color w:val="000000"/>
                </w:rPr>
                <w:fldChar w:fldCharType="separate"/>
              </w:r>
              <w:r w:rsidRPr="00F62D27">
                <w:rPr>
                  <w:rStyle w:val="Hyperlink"/>
                  <w:rFonts w:ascii="Arial" w:hAnsi="Arial" w:cs="Arial"/>
                  <w:sz w:val="20"/>
                  <w:szCs w:val="20"/>
                </w:rPr>
                <w:t>\\+[0-9]{1,3}\\.[0-9]{1,14}</w:t>
              </w:r>
              <w:r>
                <w:rPr>
                  <w:rStyle w:val="Hyperlink"/>
                  <w:color w:val="auto"/>
                  <w:sz w:val="20"/>
                  <w:szCs w:val="20"/>
                  <w:u w:val="none"/>
                </w:rPr>
                <w:fldChar w:fldCharType="end"/>
              </w:r>
              <w:r w:rsidRPr="00F62D27">
                <w:rPr>
                  <w:rFonts w:ascii="Arial" w:hAnsi="Arial" w:cs="Arial"/>
                  <w:sz w:val="20"/>
                  <w:szCs w:val="20"/>
                </w:rPr>
                <w:t>)</w:t>
              </w:r>
            </w:ins>
          </w:p>
          <w:p w14:paraId="649AC543"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277" w:author="Author"/>
                <w:rFonts w:ascii="Arial" w:hAnsi="Arial" w:cs="Arial"/>
                <w:sz w:val="20"/>
                <w:szCs w:val="20"/>
              </w:rPr>
            </w:pPr>
            <w:ins w:id="278" w:author="Author">
              <w:r w:rsidRPr="00F62D27">
                <w:rPr>
                  <w:rFonts w:ascii="Arial" w:hAnsi="Arial" w:cs="Arial"/>
                  <w:sz w:val="20"/>
                  <w:szCs w:val="20"/>
                </w:rPr>
                <w:t>Same as Phone. See above.</w:t>
              </w:r>
              <w:r w:rsidRPr="00F62D27">
                <w:rPr>
                  <w:rFonts w:ascii="Arial" w:hAnsi="Arial" w:cs="Arial"/>
                  <w:sz w:val="20"/>
                  <w:szCs w:val="20"/>
                </w:rPr>
                <w:br/>
                <w:t> </w:t>
              </w:r>
            </w:ins>
          </w:p>
        </w:tc>
        <w:tc>
          <w:tcPr>
            <w:tcW w:w="1083" w:type="dxa"/>
            <w:hideMark/>
          </w:tcPr>
          <w:p w14:paraId="208E8CE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79" w:author="Author"/>
                <w:rFonts w:ascii="Arial" w:eastAsia="Times New Roman" w:hAnsi="Arial" w:cs="Arial"/>
                <w:color w:val="000000"/>
                <w:sz w:val="20"/>
                <w:szCs w:val="20"/>
              </w:rPr>
            </w:pPr>
            <w:ins w:id="280"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17C16E64"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281" w:author="Author"/>
                <w:rFonts w:ascii="Arial" w:eastAsia="Times New Roman" w:hAnsi="Arial" w:cs="Arial"/>
                <w:color w:val="000000"/>
                <w:sz w:val="20"/>
                <w:szCs w:val="20"/>
              </w:rPr>
            </w:pPr>
            <w:ins w:id="282" w:author="Author">
              <w:r w:rsidRPr="00F875AC">
                <w:rPr>
                  <w:rFonts w:ascii="Arial" w:eastAsia="Times New Roman" w:hAnsi="Arial" w:cs="Arial"/>
                  <w:color w:val="000000"/>
                  <w:sz w:val="20"/>
                  <w:szCs w:val="20"/>
                </w:rPr>
                <w:t>Fax is required if Fax Ext provided</w:t>
              </w:r>
              <w:r w:rsidRPr="00F875AC">
                <w:rPr>
                  <w:rFonts w:ascii="Arial" w:eastAsia="Times New Roman" w:hAnsi="Arial" w:cs="Arial"/>
                  <w:color w:val="000000"/>
                  <w:sz w:val="20"/>
                  <w:szCs w:val="20"/>
                </w:rPr>
                <w:br/>
                <w:t> </w:t>
              </w:r>
            </w:ins>
          </w:p>
        </w:tc>
      </w:tr>
      <w:tr w:rsidR="00495598" w:rsidRPr="00F62D27" w14:paraId="47D2CF96" w14:textId="77777777" w:rsidTr="00495598">
        <w:trPr>
          <w:cnfStyle w:val="000000100000" w:firstRow="0" w:lastRow="0" w:firstColumn="0" w:lastColumn="0" w:oddVBand="0" w:evenVBand="0" w:oddHBand="1" w:evenHBand="0" w:firstRowFirstColumn="0" w:firstRowLastColumn="0" w:lastRowFirstColumn="0" w:lastRowLastColumn="0"/>
          <w:ins w:id="283"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16EAC5C7" w14:textId="77777777" w:rsidR="00495598" w:rsidRPr="00F875AC" w:rsidRDefault="00495598" w:rsidP="00B555D0">
            <w:pPr>
              <w:rPr>
                <w:ins w:id="284" w:author="Author"/>
                <w:rFonts w:ascii="Arial" w:eastAsia="Times New Roman" w:hAnsi="Arial" w:cs="Arial"/>
                <w:b w:val="0"/>
                <w:color w:val="000000"/>
                <w:sz w:val="20"/>
                <w:szCs w:val="20"/>
              </w:rPr>
            </w:pPr>
            <w:ins w:id="285" w:author="Author">
              <w:r w:rsidRPr="00F875AC">
                <w:rPr>
                  <w:rFonts w:ascii="Arial" w:eastAsia="Times New Roman" w:hAnsi="Arial" w:cs="Arial"/>
                  <w:b w:val="0"/>
                  <w:color w:val="000000"/>
                  <w:sz w:val="20"/>
                  <w:szCs w:val="20"/>
                </w:rPr>
                <w:t>Fax Extension</w:t>
              </w:r>
              <w:r w:rsidRPr="00F875AC">
                <w:rPr>
                  <w:rFonts w:ascii="Arial" w:eastAsia="Times New Roman" w:hAnsi="Arial" w:cs="Arial"/>
                  <w:b w:val="0"/>
                  <w:color w:val="000000"/>
                  <w:sz w:val="20"/>
                  <w:szCs w:val="20"/>
                </w:rPr>
                <w:br/>
                <w:t> </w:t>
              </w:r>
            </w:ins>
          </w:p>
        </w:tc>
        <w:tc>
          <w:tcPr>
            <w:tcW w:w="1226" w:type="dxa"/>
            <w:hideMark/>
          </w:tcPr>
          <w:p w14:paraId="47B22B4D"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86" w:author="Author"/>
                <w:rFonts w:ascii="Arial" w:eastAsia="Times New Roman" w:hAnsi="Arial" w:cs="Arial"/>
                <w:color w:val="000000"/>
                <w:sz w:val="20"/>
                <w:szCs w:val="20"/>
              </w:rPr>
            </w:pPr>
            <w:ins w:id="287" w:author="Author">
              <w:r w:rsidRPr="00F875AC">
                <w:rPr>
                  <w:rFonts w:ascii="Arial" w:eastAsia="Times New Roman" w:hAnsi="Arial" w:cs="Arial"/>
                  <w:color w:val="000000"/>
                  <w:sz w:val="20"/>
                  <w:szCs w:val="20"/>
                </w:rPr>
                <w:t>Max 7</w:t>
              </w:r>
              <w:r w:rsidRPr="00F875AC">
                <w:rPr>
                  <w:rFonts w:ascii="Arial" w:eastAsia="Times New Roman" w:hAnsi="Arial" w:cs="Arial"/>
                  <w:color w:val="000000"/>
                  <w:sz w:val="20"/>
                  <w:szCs w:val="20"/>
                </w:rPr>
                <w:br/>
                <w:t> </w:t>
              </w:r>
            </w:ins>
          </w:p>
        </w:tc>
        <w:tc>
          <w:tcPr>
            <w:tcW w:w="3551" w:type="dxa"/>
            <w:hideMark/>
          </w:tcPr>
          <w:p w14:paraId="1933F1CE"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ins w:id="288" w:author="Author"/>
                <w:rFonts w:ascii="Arial" w:eastAsia="Times New Roman" w:hAnsi="Arial" w:cs="Arial"/>
                <w:sz w:val="20"/>
                <w:szCs w:val="20"/>
              </w:rPr>
            </w:pPr>
            <w:ins w:id="289" w:author="Author">
              <w:r w:rsidRPr="00F875AC">
                <w:rPr>
                  <w:rFonts w:ascii="Arial" w:eastAsia="Times New Roman" w:hAnsi="Arial" w:cs="Arial"/>
                  <w:sz w:val="20"/>
                  <w:szCs w:val="20"/>
                </w:rPr>
                <w:t>([0-9]{1,7})</w:t>
              </w:r>
            </w:ins>
          </w:p>
          <w:p w14:paraId="78D03497"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ins w:id="290" w:author="Author"/>
                <w:rFonts w:ascii="Arial" w:eastAsia="Times New Roman" w:hAnsi="Arial" w:cs="Arial"/>
                <w:color w:val="000000"/>
                <w:sz w:val="20"/>
                <w:szCs w:val="20"/>
              </w:rPr>
            </w:pPr>
            <w:ins w:id="291" w:author="Author">
              <w:r w:rsidRPr="00F62D27">
                <w:rPr>
                  <w:rFonts w:ascii="Arial" w:eastAsia="Times New Roman" w:hAnsi="Arial" w:cs="Arial"/>
                  <w:color w:val="000000"/>
                  <w:sz w:val="20"/>
                  <w:szCs w:val="20"/>
                </w:rPr>
                <w:t>Up to 7 digits maximum</w:t>
              </w:r>
            </w:ins>
          </w:p>
          <w:p w14:paraId="667E6D01"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ins w:id="292" w:author="Author"/>
                <w:rFonts w:ascii="Arial" w:eastAsia="Times New Roman" w:hAnsi="Arial" w:cs="Arial"/>
                <w:color w:val="000000"/>
                <w:sz w:val="20"/>
                <w:szCs w:val="20"/>
              </w:rPr>
            </w:pPr>
            <w:ins w:id="293" w:author="Author">
              <w:r w:rsidRPr="00F62D27">
                <w:rPr>
                  <w:rFonts w:ascii="Arial" w:eastAsia="Times New Roman" w:hAnsi="Arial" w:cs="Arial"/>
                  <w:color w:val="000000"/>
                  <w:sz w:val="20"/>
                  <w:szCs w:val="20"/>
                </w:rPr>
                <w:t xml:space="preserve">Only numeric </w:t>
              </w:r>
              <w:proofErr w:type="gramStart"/>
              <w:r w:rsidRPr="00F62D27">
                <w:rPr>
                  <w:rFonts w:ascii="Arial" w:eastAsia="Times New Roman" w:hAnsi="Arial" w:cs="Arial"/>
                  <w:color w:val="000000"/>
                  <w:sz w:val="20"/>
                  <w:szCs w:val="20"/>
                </w:rPr>
                <w:t xml:space="preserve">values  </w:t>
              </w:r>
              <w:proofErr w:type="gramEnd"/>
              <w:r w:rsidRPr="00F62D27">
                <w:rPr>
                  <w:rFonts w:ascii="Arial" w:eastAsia="Times New Roman" w:hAnsi="Arial" w:cs="Arial"/>
                  <w:color w:val="000000"/>
                  <w:sz w:val="20"/>
                  <w:szCs w:val="20"/>
                </w:rPr>
                <w:br/>
                <w:t> </w:t>
              </w:r>
            </w:ins>
          </w:p>
        </w:tc>
        <w:tc>
          <w:tcPr>
            <w:tcW w:w="1083" w:type="dxa"/>
            <w:hideMark/>
          </w:tcPr>
          <w:p w14:paraId="1B28ABC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94" w:author="Author"/>
                <w:rFonts w:ascii="Arial" w:eastAsia="Times New Roman" w:hAnsi="Arial" w:cs="Arial"/>
                <w:color w:val="000000"/>
                <w:sz w:val="20"/>
                <w:szCs w:val="20"/>
              </w:rPr>
            </w:pPr>
            <w:ins w:id="295" w:author="Autho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ins>
          </w:p>
        </w:tc>
        <w:tc>
          <w:tcPr>
            <w:tcW w:w="2430" w:type="dxa"/>
            <w:hideMark/>
          </w:tcPr>
          <w:p w14:paraId="0253117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296" w:author="Author"/>
                <w:rFonts w:ascii="Arial" w:eastAsia="Times New Roman" w:hAnsi="Arial" w:cs="Arial"/>
                <w:color w:val="000000"/>
                <w:sz w:val="20"/>
                <w:szCs w:val="20"/>
              </w:rPr>
            </w:pPr>
            <w:ins w:id="297" w:author="Author">
              <w:r w:rsidRPr="00F875AC">
                <w:rPr>
                  <w:rFonts w:ascii="Arial" w:eastAsia="Times New Roman" w:hAnsi="Arial" w:cs="Arial"/>
                  <w:color w:val="000000"/>
                  <w:sz w:val="20"/>
                  <w:szCs w:val="20"/>
                </w:rPr>
                <w:t>Not allowed if Fax is null</w:t>
              </w:r>
            </w:ins>
          </w:p>
        </w:tc>
      </w:tr>
      <w:tr w:rsidR="00495598" w:rsidRPr="00F62D27" w14:paraId="5ACF57D3" w14:textId="77777777" w:rsidTr="00495598">
        <w:trPr>
          <w:ins w:id="298"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7D728BE7" w14:textId="77777777" w:rsidR="00495598" w:rsidRPr="00F875AC" w:rsidRDefault="00495598" w:rsidP="00B555D0">
            <w:pPr>
              <w:rPr>
                <w:ins w:id="299" w:author="Author"/>
                <w:rFonts w:ascii="Arial" w:eastAsia="Times New Roman" w:hAnsi="Arial" w:cs="Arial"/>
                <w:b w:val="0"/>
                <w:color w:val="000000"/>
                <w:sz w:val="20"/>
                <w:szCs w:val="20"/>
              </w:rPr>
            </w:pPr>
            <w:ins w:id="300" w:author="Author">
              <w:r w:rsidRPr="00F875AC">
                <w:rPr>
                  <w:rFonts w:ascii="Arial" w:eastAsia="Times New Roman" w:hAnsi="Arial" w:cs="Arial"/>
                  <w:b w:val="0"/>
                  <w:color w:val="000000"/>
                  <w:sz w:val="20"/>
                  <w:szCs w:val="20"/>
                </w:rPr>
                <w:t>Email</w:t>
              </w:r>
              <w:r w:rsidRPr="00F875AC">
                <w:rPr>
                  <w:rFonts w:ascii="Arial" w:eastAsia="Times New Roman" w:hAnsi="Arial" w:cs="Arial"/>
                  <w:b w:val="0"/>
                  <w:color w:val="000000"/>
                  <w:sz w:val="20"/>
                  <w:szCs w:val="20"/>
                </w:rPr>
                <w:br/>
                <w:t> </w:t>
              </w:r>
            </w:ins>
          </w:p>
        </w:tc>
        <w:tc>
          <w:tcPr>
            <w:tcW w:w="1226" w:type="dxa"/>
            <w:hideMark/>
          </w:tcPr>
          <w:p w14:paraId="2E6E08A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301" w:author="Author"/>
                <w:rFonts w:ascii="Arial" w:eastAsia="Times New Roman" w:hAnsi="Arial" w:cs="Arial"/>
                <w:color w:val="000000"/>
                <w:sz w:val="20"/>
                <w:szCs w:val="20"/>
              </w:rPr>
            </w:pPr>
            <w:ins w:id="302" w:author="Author">
              <w:r w:rsidRPr="00F875AC">
                <w:rPr>
                  <w:rFonts w:ascii="Arial" w:eastAsia="Times New Roman" w:hAnsi="Arial" w:cs="Arial"/>
                  <w:color w:val="000000"/>
                  <w:sz w:val="20"/>
                  <w:szCs w:val="20"/>
                </w:rPr>
                <w:t>Min 6 – Max 254</w:t>
              </w:r>
              <w:r w:rsidRPr="00F875AC">
                <w:rPr>
                  <w:rFonts w:ascii="Arial" w:eastAsia="Times New Roman" w:hAnsi="Arial" w:cs="Arial"/>
                  <w:color w:val="000000"/>
                  <w:sz w:val="20"/>
                  <w:szCs w:val="20"/>
                </w:rPr>
                <w:br/>
                <w:t> </w:t>
              </w:r>
            </w:ins>
          </w:p>
        </w:tc>
        <w:tc>
          <w:tcPr>
            <w:tcW w:w="3551" w:type="dxa"/>
            <w:hideMark/>
          </w:tcPr>
          <w:p w14:paraId="4E4F4364"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ins w:id="303" w:author="Author"/>
                <w:rFonts w:ascii="Arial" w:hAnsi="Arial" w:cs="Arial"/>
                <w:sz w:val="20"/>
                <w:szCs w:val="20"/>
              </w:rPr>
            </w:pPr>
            <w:ins w:id="304" w:author="Author">
              <w:r w:rsidRPr="00F62D27">
                <w:rPr>
                  <w:rFonts w:ascii="Arial" w:hAnsi="Arial" w:cs="Arial"/>
                  <w:sz w:val="20"/>
                  <w:szCs w:val="20"/>
                </w:rPr>
                <w:t>"^[A-Za-z0-9][-\\</w:t>
              </w:r>
              <w:proofErr w:type="gramStart"/>
              <w:r w:rsidRPr="00F62D27">
                <w:rPr>
                  <w:rFonts w:ascii="Arial" w:hAnsi="Arial" w:cs="Arial"/>
                  <w:sz w:val="20"/>
                  <w:szCs w:val="20"/>
                </w:rPr>
                <w:t>.A</w:t>
              </w:r>
              <w:proofErr w:type="gramEnd"/>
              <w:r w:rsidRPr="00F62D27">
                <w:rPr>
                  <w:rFonts w:ascii="Arial" w:hAnsi="Arial" w:cs="Arial"/>
                  <w:sz w:val="20"/>
                  <w:szCs w:val="20"/>
                </w:rPr>
                <w:t>-Za-z0-9_]*\\@\\[?[-\\.A-Za-z0-9]+\\.([A-</w:t>
              </w:r>
              <w:proofErr w:type="spellStart"/>
              <w:r w:rsidRPr="00F62D27">
                <w:rPr>
                  <w:rFonts w:ascii="Arial" w:hAnsi="Arial" w:cs="Arial"/>
                  <w:sz w:val="20"/>
                  <w:szCs w:val="20"/>
                </w:rPr>
                <w:t>Za</w:t>
              </w:r>
              <w:proofErr w:type="spellEnd"/>
              <w:r w:rsidRPr="00F62D27">
                <w:rPr>
                  <w:rFonts w:ascii="Arial" w:hAnsi="Arial" w:cs="Arial"/>
                  <w:sz w:val="20"/>
                  <w:szCs w:val="20"/>
                </w:rPr>
                <w:t>-z]{2,63})\\]?$"</w:t>
              </w:r>
            </w:ins>
          </w:p>
          <w:p w14:paraId="51D920CE"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05" w:author="Author"/>
                <w:rFonts w:ascii="Arial" w:eastAsia="Times New Roman" w:hAnsi="Arial" w:cs="Arial"/>
                <w:color w:val="000000"/>
                <w:sz w:val="20"/>
                <w:szCs w:val="20"/>
              </w:rPr>
            </w:pPr>
            <w:ins w:id="306" w:author="Author">
              <w:r w:rsidRPr="00F875AC">
                <w:rPr>
                  <w:rFonts w:ascii="Arial" w:eastAsia="Times New Roman" w:hAnsi="Arial" w:cs="Arial"/>
                  <w:color w:val="000000"/>
                  <w:sz w:val="20"/>
                  <w:szCs w:val="20"/>
                </w:rPr>
                <w:t>Must Start with Alphanumeric (at least 1 character)</w:t>
              </w:r>
            </w:ins>
          </w:p>
          <w:p w14:paraId="11CC51A3"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07" w:author="Author"/>
                <w:rFonts w:ascii="Arial" w:eastAsia="Times New Roman" w:hAnsi="Arial" w:cs="Arial"/>
                <w:color w:val="000000"/>
                <w:sz w:val="20"/>
                <w:szCs w:val="20"/>
              </w:rPr>
            </w:pPr>
            <w:ins w:id="308" w:author="Author">
              <w:r w:rsidRPr="00F875AC">
                <w:rPr>
                  <w:rFonts w:ascii="Arial" w:eastAsia="Times New Roman" w:hAnsi="Arial" w:cs="Arial"/>
                  <w:color w:val="000000"/>
                  <w:sz w:val="20"/>
                  <w:szCs w:val="20"/>
                </w:rPr>
                <w:t>Optionally followed by [-</w:t>
              </w:r>
              <w:proofErr w:type="gramStart"/>
              <w:r w:rsidRPr="00F875AC">
                <w:rPr>
                  <w:rFonts w:ascii="Arial" w:eastAsia="Times New Roman" w:hAnsi="Arial" w:cs="Arial"/>
                  <w:color w:val="000000"/>
                  <w:sz w:val="20"/>
                  <w:szCs w:val="20"/>
                </w:rPr>
                <w:t>.A</w:t>
              </w:r>
              <w:proofErr w:type="gramEnd"/>
              <w:r w:rsidRPr="00F875AC">
                <w:rPr>
                  <w:rFonts w:ascii="Arial" w:eastAsia="Times New Roman" w:hAnsi="Arial" w:cs="Arial"/>
                  <w:color w:val="000000"/>
                  <w:sz w:val="20"/>
                  <w:szCs w:val="20"/>
                </w:rPr>
                <w:t>-Za-z0-9_]</w:t>
              </w:r>
            </w:ins>
          </w:p>
          <w:p w14:paraId="666482AD"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09" w:author="Author"/>
                <w:rFonts w:ascii="Arial" w:eastAsia="Times New Roman" w:hAnsi="Arial" w:cs="Arial"/>
                <w:color w:val="000000"/>
                <w:sz w:val="20"/>
                <w:szCs w:val="20"/>
              </w:rPr>
            </w:pPr>
            <w:ins w:id="310" w:author="Author">
              <w:r w:rsidRPr="00F875AC">
                <w:rPr>
                  <w:rFonts w:ascii="Arial" w:eastAsia="Times New Roman" w:hAnsi="Arial" w:cs="Arial"/>
                  <w:color w:val="000000"/>
                  <w:sz w:val="20"/>
                  <w:szCs w:val="20"/>
                </w:rPr>
                <w:t>Followed by @</w:t>
              </w:r>
            </w:ins>
          </w:p>
          <w:p w14:paraId="38F603FC"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11" w:author="Author"/>
                <w:rFonts w:ascii="Arial" w:eastAsia="Times New Roman" w:hAnsi="Arial" w:cs="Arial"/>
                <w:color w:val="000000"/>
                <w:sz w:val="20"/>
                <w:szCs w:val="20"/>
              </w:rPr>
            </w:pPr>
            <w:ins w:id="312" w:author="Author">
              <w:r w:rsidRPr="00F875AC">
                <w:rPr>
                  <w:rFonts w:ascii="Arial" w:eastAsia="Times New Roman" w:hAnsi="Arial" w:cs="Arial"/>
                  <w:color w:val="000000"/>
                  <w:sz w:val="20"/>
                  <w:szCs w:val="20"/>
                </w:rPr>
                <w:t>Followed by at least 1 [-</w:t>
              </w:r>
              <w:proofErr w:type="gramStart"/>
              <w:r w:rsidRPr="00F875AC">
                <w:rPr>
                  <w:rFonts w:ascii="Arial" w:eastAsia="Times New Roman" w:hAnsi="Arial" w:cs="Arial"/>
                  <w:color w:val="000000"/>
                  <w:sz w:val="20"/>
                  <w:szCs w:val="20"/>
                </w:rPr>
                <w:t>.A</w:t>
              </w:r>
              <w:proofErr w:type="gramEnd"/>
              <w:r w:rsidRPr="00F875AC">
                <w:rPr>
                  <w:rFonts w:ascii="Arial" w:eastAsia="Times New Roman" w:hAnsi="Arial" w:cs="Arial"/>
                  <w:color w:val="000000"/>
                  <w:sz w:val="20"/>
                  <w:szCs w:val="20"/>
                </w:rPr>
                <w:t>-Za-z0-9]</w:t>
              </w:r>
            </w:ins>
          </w:p>
          <w:p w14:paraId="5103ABEB"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13" w:author="Author"/>
                <w:rFonts w:ascii="Arial" w:eastAsia="Times New Roman" w:hAnsi="Arial" w:cs="Arial"/>
                <w:color w:val="000000"/>
                <w:sz w:val="20"/>
                <w:szCs w:val="20"/>
              </w:rPr>
            </w:pPr>
            <w:ins w:id="314" w:author="Author">
              <w:r w:rsidRPr="00F875AC">
                <w:rPr>
                  <w:rFonts w:ascii="Arial" w:eastAsia="Times New Roman" w:hAnsi="Arial" w:cs="Arial"/>
                  <w:color w:val="000000"/>
                  <w:sz w:val="20"/>
                  <w:szCs w:val="20"/>
                </w:rPr>
                <w:t xml:space="preserve">Followed </w:t>
              </w:r>
              <w:proofErr w:type="gramStart"/>
              <w:r w:rsidRPr="00F875AC">
                <w:rPr>
                  <w:rFonts w:ascii="Arial" w:eastAsia="Times New Roman" w:hAnsi="Arial" w:cs="Arial"/>
                  <w:color w:val="000000"/>
                  <w:sz w:val="20"/>
                  <w:szCs w:val="20"/>
                </w:rPr>
                <w:t>by .</w:t>
              </w:r>
              <w:proofErr w:type="gramEnd"/>
            </w:ins>
          </w:p>
          <w:p w14:paraId="14E73A41"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ins w:id="315" w:author="Author"/>
                <w:rFonts w:ascii="Arial" w:eastAsia="Times New Roman" w:hAnsi="Arial" w:cs="Arial"/>
                <w:color w:val="000000"/>
                <w:sz w:val="20"/>
                <w:szCs w:val="20"/>
              </w:rPr>
            </w:pPr>
            <w:ins w:id="316" w:author="Author">
              <w:r w:rsidRPr="00F875AC">
                <w:rPr>
                  <w:rFonts w:ascii="Arial" w:eastAsia="Times New Roman" w:hAnsi="Arial" w:cs="Arial"/>
                  <w:color w:val="000000"/>
                  <w:sz w:val="20"/>
                  <w:szCs w:val="20"/>
                </w:rPr>
                <w:t>Must end with 2-63 character string</w:t>
              </w:r>
            </w:ins>
          </w:p>
        </w:tc>
        <w:tc>
          <w:tcPr>
            <w:tcW w:w="1083" w:type="dxa"/>
            <w:hideMark/>
          </w:tcPr>
          <w:p w14:paraId="05B287F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317" w:author="Author"/>
                <w:rFonts w:ascii="Arial" w:eastAsia="Times New Roman" w:hAnsi="Arial" w:cs="Arial"/>
                <w:color w:val="000000"/>
                <w:sz w:val="20"/>
                <w:szCs w:val="20"/>
              </w:rPr>
            </w:pPr>
            <w:ins w:id="318"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2D16B29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ins w:id="319" w:author="Author"/>
                <w:rFonts w:ascii="Arial" w:eastAsia="Times New Roman" w:hAnsi="Arial" w:cs="Arial"/>
                <w:color w:val="000000"/>
                <w:sz w:val="20"/>
                <w:szCs w:val="20"/>
              </w:rPr>
            </w:pPr>
            <w:ins w:id="320" w:author="Author">
              <w:r w:rsidRPr="00F875AC">
                <w:rPr>
                  <w:rFonts w:ascii="Arial" w:eastAsia="Times New Roman" w:hAnsi="Arial" w:cs="Arial"/>
                  <w:color w:val="000000"/>
                  <w:sz w:val="20"/>
                  <w:szCs w:val="20"/>
                </w:rPr>
                <w:br/>
                <w:t> </w:t>
              </w:r>
            </w:ins>
          </w:p>
        </w:tc>
      </w:tr>
      <w:tr w:rsidR="00495598" w:rsidRPr="00F62D27" w14:paraId="2D7FF6D3" w14:textId="77777777" w:rsidTr="00495598">
        <w:trPr>
          <w:cnfStyle w:val="000000100000" w:firstRow="0" w:lastRow="0" w:firstColumn="0" w:lastColumn="0" w:oddVBand="0" w:evenVBand="0" w:oddHBand="1" w:evenHBand="0" w:firstRowFirstColumn="0" w:firstRowLastColumn="0" w:lastRowFirstColumn="0" w:lastRowLastColumn="0"/>
          <w:ins w:id="321" w:author="Author"/>
        </w:trPr>
        <w:tc>
          <w:tcPr>
            <w:cnfStyle w:val="001000000000" w:firstRow="0" w:lastRow="0" w:firstColumn="1" w:lastColumn="0" w:oddVBand="0" w:evenVBand="0" w:oddHBand="0" w:evenHBand="0" w:firstRowFirstColumn="0" w:firstRowLastColumn="0" w:lastRowFirstColumn="0" w:lastRowLastColumn="0"/>
            <w:tcW w:w="1538" w:type="dxa"/>
            <w:hideMark/>
          </w:tcPr>
          <w:p w14:paraId="5F69203A" w14:textId="77777777" w:rsidR="00495598" w:rsidRPr="00F875AC" w:rsidRDefault="00495598" w:rsidP="00B555D0">
            <w:pPr>
              <w:rPr>
                <w:ins w:id="322" w:author="Author"/>
                <w:rFonts w:ascii="Arial" w:eastAsia="Times New Roman" w:hAnsi="Arial" w:cs="Arial"/>
                <w:b w:val="0"/>
                <w:color w:val="000000"/>
                <w:sz w:val="20"/>
                <w:szCs w:val="20"/>
              </w:rPr>
            </w:pPr>
            <w:proofErr w:type="spellStart"/>
            <w:ins w:id="323" w:author="Author">
              <w:r w:rsidRPr="00F875AC">
                <w:rPr>
                  <w:rFonts w:ascii="Arial" w:eastAsia="Times New Roman" w:hAnsi="Arial" w:cs="Arial"/>
                  <w:b w:val="0"/>
                  <w:color w:val="000000"/>
                  <w:sz w:val="20"/>
                  <w:szCs w:val="20"/>
                </w:rPr>
                <w:t>Auth</w:t>
              </w:r>
              <w:proofErr w:type="spellEnd"/>
              <w:r w:rsidRPr="00F875AC">
                <w:rPr>
                  <w:rFonts w:ascii="Arial" w:eastAsia="Times New Roman" w:hAnsi="Arial" w:cs="Arial"/>
                  <w:b w:val="0"/>
                  <w:color w:val="000000"/>
                  <w:sz w:val="20"/>
                  <w:szCs w:val="20"/>
                </w:rPr>
                <w:t xml:space="preserve"> Info</w:t>
              </w:r>
              <w:r w:rsidRPr="00F875AC">
                <w:rPr>
                  <w:rFonts w:ascii="Arial" w:eastAsia="Times New Roman" w:hAnsi="Arial" w:cs="Arial"/>
                  <w:b w:val="0"/>
                  <w:color w:val="000000"/>
                  <w:sz w:val="20"/>
                  <w:szCs w:val="20"/>
                </w:rPr>
                <w:br/>
                <w:t> </w:t>
              </w:r>
            </w:ins>
          </w:p>
        </w:tc>
        <w:tc>
          <w:tcPr>
            <w:tcW w:w="1226" w:type="dxa"/>
            <w:hideMark/>
          </w:tcPr>
          <w:p w14:paraId="5F064475"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324" w:author="Author"/>
                <w:rFonts w:ascii="Arial" w:eastAsia="Times New Roman" w:hAnsi="Arial" w:cs="Arial"/>
                <w:color w:val="000000"/>
                <w:sz w:val="20"/>
                <w:szCs w:val="20"/>
              </w:rPr>
            </w:pPr>
            <w:ins w:id="325" w:author="Author">
              <w:r w:rsidRPr="00F875AC">
                <w:rPr>
                  <w:rFonts w:ascii="Arial" w:eastAsia="Times New Roman" w:hAnsi="Arial" w:cs="Arial"/>
                  <w:color w:val="000000"/>
                  <w:sz w:val="20"/>
                  <w:szCs w:val="20"/>
                </w:rPr>
                <w:t>Min 8 - Max 32</w:t>
              </w:r>
              <w:r w:rsidRPr="00F875AC">
                <w:rPr>
                  <w:rFonts w:ascii="Arial" w:eastAsia="Times New Roman" w:hAnsi="Arial" w:cs="Arial"/>
                  <w:color w:val="000000"/>
                  <w:sz w:val="20"/>
                  <w:szCs w:val="20"/>
                </w:rPr>
                <w:br/>
                <w:t> </w:t>
              </w:r>
            </w:ins>
          </w:p>
        </w:tc>
        <w:tc>
          <w:tcPr>
            <w:tcW w:w="3551" w:type="dxa"/>
            <w:hideMark/>
          </w:tcPr>
          <w:p w14:paraId="0E7D323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326" w:author="Author"/>
                <w:rFonts w:ascii="Arial" w:eastAsia="Times New Roman" w:hAnsi="Arial" w:cs="Arial"/>
                <w:color w:val="000000"/>
                <w:sz w:val="20"/>
                <w:szCs w:val="20"/>
              </w:rPr>
            </w:pPr>
            <w:ins w:id="327" w:author="Author">
              <w:r w:rsidRPr="00F875AC">
                <w:rPr>
                  <w:rFonts w:ascii="Arial" w:eastAsia="Times New Roman" w:hAnsi="Arial" w:cs="Arial"/>
                  <w:color w:val="000000"/>
                  <w:sz w:val="20"/>
                  <w:szCs w:val="20"/>
                </w:rPr>
                <w:t>Require at least one number, one alphabet, and one special character.</w:t>
              </w:r>
              <w:r w:rsidRPr="00F875AC">
                <w:rPr>
                  <w:rFonts w:ascii="Arial" w:eastAsia="Times New Roman" w:hAnsi="Arial" w:cs="Arial"/>
                  <w:color w:val="000000"/>
                  <w:sz w:val="20"/>
                  <w:szCs w:val="20"/>
                </w:rPr>
                <w:br/>
                <w:t> </w:t>
              </w:r>
            </w:ins>
          </w:p>
        </w:tc>
        <w:tc>
          <w:tcPr>
            <w:tcW w:w="1083" w:type="dxa"/>
            <w:hideMark/>
          </w:tcPr>
          <w:p w14:paraId="73FC4F87"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328" w:author="Author"/>
                <w:rFonts w:ascii="Arial" w:eastAsia="Times New Roman" w:hAnsi="Arial" w:cs="Arial"/>
                <w:color w:val="000000"/>
                <w:sz w:val="20"/>
                <w:szCs w:val="20"/>
              </w:rPr>
            </w:pPr>
            <w:ins w:id="329" w:author="Autho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ins>
          </w:p>
        </w:tc>
        <w:tc>
          <w:tcPr>
            <w:tcW w:w="2430" w:type="dxa"/>
            <w:hideMark/>
          </w:tcPr>
          <w:p w14:paraId="3183EF4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ins w:id="330" w:author="Author"/>
                <w:rFonts w:ascii="Arial" w:eastAsia="Times New Roman" w:hAnsi="Arial" w:cs="Arial"/>
                <w:color w:val="000000"/>
                <w:sz w:val="20"/>
                <w:szCs w:val="20"/>
              </w:rPr>
            </w:pPr>
            <w:ins w:id="331" w:author="Author">
              <w:r w:rsidRPr="00F875AC">
                <w:rPr>
                  <w:rFonts w:ascii="Arial" w:eastAsia="Times New Roman" w:hAnsi="Arial" w:cs="Arial"/>
                  <w:color w:val="000000"/>
                  <w:sz w:val="20"/>
                  <w:szCs w:val="20"/>
                </w:rPr>
                <w:t xml:space="preserve">Same validation as </w:t>
              </w:r>
              <w:proofErr w:type="spellStart"/>
              <w:r w:rsidRPr="00F875AC">
                <w:rPr>
                  <w:rFonts w:ascii="Arial" w:eastAsia="Times New Roman" w:hAnsi="Arial" w:cs="Arial"/>
                  <w:color w:val="000000"/>
                  <w:sz w:val="20"/>
                  <w:szCs w:val="20"/>
                </w:rPr>
                <w:t>auth</w:t>
              </w:r>
              <w:proofErr w:type="spellEnd"/>
              <w:r w:rsidRPr="00F875AC">
                <w:rPr>
                  <w:rFonts w:ascii="Arial" w:eastAsia="Times New Roman" w:hAnsi="Arial" w:cs="Arial"/>
                  <w:color w:val="000000"/>
                  <w:sz w:val="20"/>
                  <w:szCs w:val="20"/>
                </w:rPr>
                <w:t xml:space="preserve"> info for domain </w:t>
              </w:r>
            </w:ins>
          </w:p>
        </w:tc>
      </w:tr>
    </w:tbl>
    <w:p w14:paraId="212CC9AE" w14:textId="77777777" w:rsidR="00495598" w:rsidRDefault="00495598" w:rsidP="00495598">
      <w:pPr>
        <w:rPr>
          <w:ins w:id="332" w:author="Author"/>
          <w:rFonts w:eastAsia="Times New Roman"/>
          <w:sz w:val="20"/>
          <w:szCs w:val="20"/>
          <w:shd w:val="clear" w:color="auto" w:fill="FFFFFF"/>
        </w:rPr>
      </w:pPr>
      <w:ins w:id="333" w:author="Author">
        <w:r w:rsidRPr="00F875AC">
          <w:rPr>
            <w:rFonts w:eastAsia="Times New Roman"/>
            <w:sz w:val="20"/>
            <w:szCs w:val="20"/>
            <w:shd w:val="clear" w:color="auto" w:fill="FFFFFF"/>
          </w:rPr>
          <w:t> </w:t>
        </w:r>
        <w:r w:rsidRPr="00F875AC">
          <w:rPr>
            <w:rFonts w:eastAsia="Times New Roman"/>
            <w:sz w:val="20"/>
            <w:szCs w:val="20"/>
          </w:rPr>
          <w:br/>
        </w:r>
        <w:r w:rsidRPr="00F62D27">
          <w:rPr>
            <w:rFonts w:eastAsia="Times New Roman"/>
            <w:sz w:val="20"/>
            <w:szCs w:val="20"/>
            <w:shd w:val="clear" w:color="auto" w:fill="FFFFFF"/>
          </w:rPr>
          <w:t>The Postal Info includes</w:t>
        </w:r>
        <w:r>
          <w:rPr>
            <w:rFonts w:eastAsia="Times New Roman"/>
            <w:sz w:val="20"/>
            <w:szCs w:val="20"/>
            <w:shd w:val="clear" w:color="auto" w:fill="FFFFFF"/>
          </w:rPr>
          <w:t xml:space="preserve"> the following:</w:t>
        </w:r>
      </w:ins>
    </w:p>
    <w:p w14:paraId="4E41E78F" w14:textId="77777777" w:rsidR="00495598" w:rsidRDefault="00495598" w:rsidP="00495598">
      <w:pPr>
        <w:spacing w:line="240" w:lineRule="auto"/>
        <w:ind w:firstLine="720"/>
        <w:rPr>
          <w:ins w:id="334" w:author="Author"/>
          <w:rFonts w:eastAsia="Times New Roman"/>
          <w:sz w:val="20"/>
          <w:szCs w:val="20"/>
          <w:shd w:val="clear" w:color="auto" w:fill="FFFFFF"/>
        </w:rPr>
      </w:pPr>
      <w:ins w:id="335" w:author="Author">
        <w:r>
          <w:rPr>
            <w:rFonts w:eastAsia="Times New Roman"/>
            <w:sz w:val="20"/>
            <w:szCs w:val="20"/>
            <w:shd w:val="clear" w:color="auto" w:fill="FFFFFF"/>
          </w:rPr>
          <w:t>Name</w:t>
        </w:r>
      </w:ins>
    </w:p>
    <w:p w14:paraId="515D4080" w14:textId="77777777" w:rsidR="00495598" w:rsidRDefault="00495598" w:rsidP="00495598">
      <w:pPr>
        <w:spacing w:line="240" w:lineRule="auto"/>
        <w:ind w:firstLine="720"/>
        <w:rPr>
          <w:ins w:id="336" w:author="Author"/>
          <w:rFonts w:eastAsia="Times New Roman"/>
          <w:sz w:val="20"/>
          <w:szCs w:val="20"/>
          <w:shd w:val="clear" w:color="auto" w:fill="FFFFFF"/>
        </w:rPr>
      </w:pPr>
      <w:ins w:id="337" w:author="Author">
        <w:r>
          <w:rPr>
            <w:rFonts w:eastAsia="Times New Roman"/>
            <w:sz w:val="20"/>
            <w:szCs w:val="20"/>
            <w:shd w:val="clear" w:color="auto" w:fill="FFFFFF"/>
          </w:rPr>
          <w:t>Organization</w:t>
        </w:r>
      </w:ins>
    </w:p>
    <w:p w14:paraId="01804964" w14:textId="77777777" w:rsidR="00495598" w:rsidRDefault="00495598" w:rsidP="00495598">
      <w:pPr>
        <w:spacing w:line="240" w:lineRule="auto"/>
        <w:ind w:firstLine="720"/>
        <w:rPr>
          <w:ins w:id="338" w:author="Author"/>
          <w:rFonts w:eastAsia="Times New Roman"/>
          <w:sz w:val="20"/>
          <w:szCs w:val="20"/>
          <w:shd w:val="clear" w:color="auto" w:fill="FFFFFF"/>
        </w:rPr>
      </w:pPr>
      <w:ins w:id="339" w:author="Author">
        <w:r w:rsidRPr="00F62D27">
          <w:rPr>
            <w:rFonts w:eastAsia="Times New Roman"/>
            <w:sz w:val="20"/>
            <w:szCs w:val="20"/>
            <w:shd w:val="clear" w:color="auto" w:fill="FFFFFF"/>
          </w:rPr>
          <w:t>Address 1</w:t>
        </w:r>
      </w:ins>
    </w:p>
    <w:p w14:paraId="318C4178" w14:textId="77777777" w:rsidR="00495598" w:rsidRDefault="00495598" w:rsidP="00495598">
      <w:pPr>
        <w:spacing w:line="240" w:lineRule="auto"/>
        <w:ind w:firstLine="720"/>
        <w:rPr>
          <w:ins w:id="340" w:author="Author"/>
          <w:rFonts w:eastAsia="Times New Roman"/>
          <w:sz w:val="20"/>
          <w:szCs w:val="20"/>
          <w:shd w:val="clear" w:color="auto" w:fill="FFFFFF"/>
        </w:rPr>
      </w:pPr>
      <w:ins w:id="341" w:author="Author">
        <w:r w:rsidRPr="00F62D27">
          <w:rPr>
            <w:rFonts w:eastAsia="Times New Roman"/>
            <w:sz w:val="20"/>
            <w:szCs w:val="20"/>
            <w:shd w:val="clear" w:color="auto" w:fill="FFFFFF"/>
          </w:rPr>
          <w:t>Address 2</w:t>
        </w:r>
      </w:ins>
    </w:p>
    <w:p w14:paraId="6CB85EA7" w14:textId="77777777" w:rsidR="00495598" w:rsidRDefault="00495598" w:rsidP="00495598">
      <w:pPr>
        <w:spacing w:line="240" w:lineRule="auto"/>
        <w:ind w:firstLine="720"/>
        <w:rPr>
          <w:ins w:id="342" w:author="Author"/>
          <w:rFonts w:eastAsia="Times New Roman"/>
          <w:sz w:val="20"/>
          <w:szCs w:val="20"/>
          <w:shd w:val="clear" w:color="auto" w:fill="FFFFFF"/>
        </w:rPr>
      </w:pPr>
      <w:ins w:id="343" w:author="Author">
        <w:r w:rsidRPr="00F62D27">
          <w:rPr>
            <w:rFonts w:eastAsia="Times New Roman"/>
            <w:sz w:val="20"/>
            <w:szCs w:val="20"/>
            <w:shd w:val="clear" w:color="auto" w:fill="FFFFFF"/>
          </w:rPr>
          <w:t>Address 3</w:t>
        </w:r>
      </w:ins>
    </w:p>
    <w:p w14:paraId="78140BA3" w14:textId="77777777" w:rsidR="00495598" w:rsidRDefault="00495598" w:rsidP="00495598">
      <w:pPr>
        <w:spacing w:line="240" w:lineRule="auto"/>
        <w:ind w:firstLine="720"/>
        <w:rPr>
          <w:ins w:id="344" w:author="Author"/>
          <w:rFonts w:eastAsia="Times New Roman"/>
          <w:sz w:val="20"/>
          <w:szCs w:val="20"/>
          <w:shd w:val="clear" w:color="auto" w:fill="FFFFFF"/>
        </w:rPr>
      </w:pPr>
      <w:ins w:id="345" w:author="Author">
        <w:r w:rsidRPr="00F62D27">
          <w:rPr>
            <w:rFonts w:eastAsia="Times New Roman"/>
            <w:sz w:val="20"/>
            <w:szCs w:val="20"/>
            <w:shd w:val="clear" w:color="auto" w:fill="FFFFFF"/>
          </w:rPr>
          <w:t>City</w:t>
        </w:r>
      </w:ins>
    </w:p>
    <w:p w14:paraId="340F6214" w14:textId="77777777" w:rsidR="00495598" w:rsidRDefault="00495598" w:rsidP="00495598">
      <w:pPr>
        <w:spacing w:line="240" w:lineRule="auto"/>
        <w:ind w:firstLine="720"/>
        <w:rPr>
          <w:ins w:id="346" w:author="Author"/>
          <w:rFonts w:eastAsia="Times New Roman"/>
          <w:sz w:val="20"/>
          <w:szCs w:val="20"/>
          <w:shd w:val="clear" w:color="auto" w:fill="FFFFFF"/>
        </w:rPr>
      </w:pPr>
      <w:ins w:id="347" w:author="Author">
        <w:r w:rsidRPr="00F62D27">
          <w:rPr>
            <w:rFonts w:eastAsia="Times New Roman"/>
            <w:sz w:val="20"/>
            <w:szCs w:val="20"/>
            <w:shd w:val="clear" w:color="auto" w:fill="FFFFFF"/>
          </w:rPr>
          <w:t>State</w:t>
        </w:r>
      </w:ins>
    </w:p>
    <w:p w14:paraId="4D326877" w14:textId="77777777" w:rsidR="00495598" w:rsidRDefault="00495598" w:rsidP="00495598">
      <w:pPr>
        <w:spacing w:line="240" w:lineRule="auto"/>
        <w:ind w:firstLine="720"/>
        <w:rPr>
          <w:ins w:id="348" w:author="Author"/>
          <w:rFonts w:eastAsia="Times New Roman"/>
          <w:sz w:val="20"/>
          <w:szCs w:val="20"/>
          <w:shd w:val="clear" w:color="auto" w:fill="FFFFFF"/>
        </w:rPr>
      </w:pPr>
      <w:ins w:id="349" w:author="Author">
        <w:r w:rsidRPr="00F62D27">
          <w:rPr>
            <w:rFonts w:eastAsia="Times New Roman"/>
            <w:sz w:val="20"/>
            <w:szCs w:val="20"/>
            <w:shd w:val="clear" w:color="auto" w:fill="FFFFFF"/>
          </w:rPr>
          <w:t>Zip</w:t>
        </w:r>
      </w:ins>
    </w:p>
    <w:p w14:paraId="21DE76D9" w14:textId="77777777" w:rsidR="00495598" w:rsidRDefault="00495598" w:rsidP="00495598">
      <w:pPr>
        <w:spacing w:line="240" w:lineRule="auto"/>
        <w:ind w:firstLine="720"/>
        <w:rPr>
          <w:ins w:id="350" w:author="Author"/>
          <w:rFonts w:eastAsia="Times New Roman"/>
          <w:sz w:val="20"/>
          <w:szCs w:val="20"/>
          <w:shd w:val="clear" w:color="auto" w:fill="FFFFFF"/>
        </w:rPr>
      </w:pPr>
      <w:ins w:id="351" w:author="Author">
        <w:r w:rsidRPr="00F62D27">
          <w:rPr>
            <w:rFonts w:eastAsia="Times New Roman"/>
            <w:sz w:val="20"/>
            <w:szCs w:val="20"/>
            <w:shd w:val="clear" w:color="auto" w:fill="FFFFFF"/>
          </w:rPr>
          <w:t>Country</w:t>
        </w:r>
      </w:ins>
    </w:p>
    <w:p w14:paraId="6E821F99" w14:textId="77777777" w:rsidR="00495598" w:rsidRPr="00F875AC" w:rsidRDefault="00495598" w:rsidP="00495598">
      <w:pPr>
        <w:ind w:right="-360"/>
        <w:rPr>
          <w:ins w:id="352" w:author="Author"/>
        </w:rPr>
      </w:pPr>
      <w:ins w:id="353" w:author="Author">
        <w:r w:rsidRPr="00F62D27">
          <w:rPr>
            <w:rFonts w:eastAsia="Times New Roman"/>
            <w:sz w:val="20"/>
            <w:szCs w:val="20"/>
          </w:rPr>
          <w:br/>
        </w:r>
        <w:r w:rsidRPr="00F62D27">
          <w:rPr>
            <w:rFonts w:eastAsia="Times New Roman"/>
            <w:sz w:val="20"/>
            <w:szCs w:val="20"/>
            <w:shd w:val="clear" w:color="auto" w:fill="FFFFFF"/>
          </w:rPr>
          <w:t>The postal info can either be  "</w:t>
        </w:r>
        <w:proofErr w:type="spellStart"/>
        <w:r w:rsidRPr="00F62D27">
          <w:rPr>
            <w:rFonts w:eastAsia="Times New Roman"/>
            <w:sz w:val="20"/>
            <w:szCs w:val="20"/>
            <w:shd w:val="clear" w:color="auto" w:fill="FFFFFF"/>
          </w:rPr>
          <w:t>loc</w:t>
        </w:r>
        <w:proofErr w:type="spellEnd"/>
        <w:r w:rsidRPr="00F62D27">
          <w:rPr>
            <w:rFonts w:eastAsia="Times New Roman"/>
            <w:sz w:val="20"/>
            <w:szCs w:val="20"/>
            <w:shd w:val="clear" w:color="auto" w:fill="FFFFFF"/>
          </w:rPr>
          <w:t>" [UTF8] or "</w:t>
        </w:r>
        <w:proofErr w:type="spellStart"/>
        <w:r w:rsidRPr="00F62D27">
          <w:rPr>
            <w:rFonts w:eastAsia="Times New Roman"/>
            <w:sz w:val="20"/>
            <w:szCs w:val="20"/>
            <w:shd w:val="clear" w:color="auto" w:fill="FFFFFF"/>
          </w:rPr>
          <w:t>int</w:t>
        </w:r>
        <w:proofErr w:type="spellEnd"/>
        <w:r w:rsidRPr="00F62D27">
          <w:rPr>
            <w:rFonts w:eastAsia="Times New Roman"/>
            <w:sz w:val="20"/>
            <w:szCs w:val="20"/>
            <w:shd w:val="clear" w:color="auto" w:fill="FFFFFF"/>
          </w:rPr>
          <w:t>" [a subset of UTF8 that can be represented in 7-bit ASCII].  </w:t>
        </w:r>
        <w:r w:rsidRPr="00F62D27">
          <w:rPr>
            <w:rFonts w:eastAsia="Times New Roman"/>
            <w:sz w:val="20"/>
            <w:szCs w:val="20"/>
            <w:shd w:val="clear" w:color="auto" w:fill="FFFFFF"/>
          </w:rPr>
          <w:br/>
          <w:t>For the "</w:t>
        </w:r>
        <w:proofErr w:type="spellStart"/>
        <w:r w:rsidRPr="00F62D27">
          <w:rPr>
            <w:rFonts w:eastAsia="Times New Roman"/>
            <w:sz w:val="20"/>
            <w:szCs w:val="20"/>
            <w:shd w:val="clear" w:color="auto" w:fill="FFFFFF"/>
          </w:rPr>
          <w:t>int</w:t>
        </w:r>
        <w:proofErr w:type="spellEnd"/>
        <w:r w:rsidRPr="00F62D27">
          <w:rPr>
            <w:rFonts w:eastAsia="Times New Roman"/>
            <w:sz w:val="20"/>
            <w:szCs w:val="20"/>
            <w:shd w:val="clear" w:color="auto" w:fill="FFFFFF"/>
          </w:rPr>
          <w:t>" postal info, we validate that all characters are printable ASCII characters.</w:t>
        </w:r>
        <w:r w:rsidRPr="00F62D27">
          <w:rPr>
            <w:rFonts w:eastAsia="Times New Roman"/>
            <w:sz w:val="20"/>
            <w:szCs w:val="20"/>
            <w:shd w:val="clear" w:color="auto" w:fill="FFFFFF"/>
          </w:rPr>
          <w:br/>
          <w:t>For the "</w:t>
        </w:r>
        <w:proofErr w:type="spellStart"/>
        <w:r w:rsidRPr="00F62D27">
          <w:rPr>
            <w:rFonts w:eastAsia="Times New Roman"/>
            <w:sz w:val="20"/>
            <w:szCs w:val="20"/>
            <w:shd w:val="clear" w:color="auto" w:fill="FFFFFF"/>
          </w:rPr>
          <w:t>loc</w:t>
        </w:r>
        <w:proofErr w:type="spellEnd"/>
        <w:r w:rsidRPr="00F62D27">
          <w:rPr>
            <w:rFonts w:eastAsia="Times New Roman"/>
            <w:sz w:val="20"/>
            <w:szCs w:val="20"/>
            <w:shd w:val="clear" w:color="auto" w:fill="FFFFFF"/>
          </w:rPr>
          <w:t>" postal info, there is no validation on the character set.</w:t>
        </w:r>
        <w:r w:rsidRPr="00F62D27">
          <w:rPr>
            <w:rFonts w:eastAsia="Times New Roman"/>
            <w:sz w:val="20"/>
            <w:szCs w:val="20"/>
            <w:shd w:val="clear" w:color="auto" w:fill="FFFFFF"/>
          </w:rPr>
          <w:br/>
        </w:r>
        <w:r w:rsidRPr="00F62D27">
          <w:rPr>
            <w:sz w:val="20"/>
            <w:szCs w:val="20"/>
          </w:rPr>
          <w:t>A contact must have ONLY 1postal info -- “</w:t>
        </w:r>
        <w:proofErr w:type="spellStart"/>
        <w:r w:rsidRPr="00F62D27">
          <w:rPr>
            <w:sz w:val="20"/>
            <w:szCs w:val="20"/>
          </w:rPr>
          <w:t>int</w:t>
        </w:r>
        <w:proofErr w:type="spellEnd"/>
        <w:r w:rsidRPr="00F62D27">
          <w:rPr>
            <w:sz w:val="20"/>
            <w:szCs w:val="20"/>
          </w:rPr>
          <w:t>” OR “</w:t>
        </w:r>
        <w:proofErr w:type="spellStart"/>
        <w:r w:rsidRPr="00F62D27">
          <w:rPr>
            <w:sz w:val="20"/>
            <w:szCs w:val="20"/>
          </w:rPr>
          <w:t>loc</w:t>
        </w:r>
        <w:proofErr w:type="spellEnd"/>
        <w:r w:rsidRPr="00F62D27">
          <w:rPr>
            <w:sz w:val="20"/>
            <w:szCs w:val="20"/>
          </w:rPr>
          <w:t>”.</w:t>
        </w:r>
      </w:ins>
    </w:p>
    <w:p w14:paraId="359BC95F" w14:textId="7EE5BF15" w:rsidR="00495598" w:rsidRDefault="00495598">
      <w:pPr>
        <w:rPr>
          <w:ins w:id="354" w:author="Author"/>
          <w:rFonts w:ascii="Calibri" w:eastAsia="Calibri" w:hAnsi="Calibri" w:cs="Calibri"/>
        </w:rPr>
      </w:pPr>
      <w:ins w:id="355" w:author="Author">
        <w:r>
          <w:rPr>
            <w:rFonts w:ascii="Calibri" w:eastAsia="Calibri" w:hAnsi="Calibri" w:cs="Calibri"/>
          </w:rPr>
          <w:br w:type="page"/>
        </w:r>
      </w:ins>
    </w:p>
    <w:p w14:paraId="6EC31C4C" w14:textId="45F25A39" w:rsidR="00495598" w:rsidRPr="00495598" w:rsidRDefault="00495598" w:rsidP="00495598">
      <w:pPr>
        <w:pStyle w:val="Normal1"/>
        <w:rPr>
          <w:ins w:id="356" w:author="Author"/>
          <w:rFonts w:ascii="Calibri" w:eastAsia="Calibri" w:hAnsi="Calibri" w:cs="Calibri"/>
          <w:b/>
        </w:rPr>
      </w:pPr>
      <w:ins w:id="357" w:author="Author">
        <w:r>
          <w:rPr>
            <w:rFonts w:ascii="Calibri" w:eastAsia="Calibri" w:hAnsi="Calibri" w:cs="Calibri"/>
            <w:b/>
          </w:rPr>
          <w:lastRenderedPageBreak/>
          <w:t>Appendix 2</w:t>
        </w:r>
        <w:r w:rsidRPr="00495598">
          <w:rPr>
            <w:rFonts w:ascii="Calibri" w:eastAsia="Calibri" w:hAnsi="Calibri" w:cs="Calibri"/>
            <w:b/>
          </w:rPr>
          <w:t xml:space="preserve"> – Contract Validation Rules </w:t>
        </w:r>
        <w:proofErr w:type="gramStart"/>
        <w:r w:rsidRPr="00495598">
          <w:rPr>
            <w:rFonts w:ascii="Calibri" w:eastAsia="Calibri" w:hAnsi="Calibri" w:cs="Calibri"/>
            <w:b/>
          </w:rPr>
          <w:t>for .</w:t>
        </w:r>
        <w:r>
          <w:rPr>
            <w:rFonts w:ascii="Calibri" w:eastAsia="Calibri" w:hAnsi="Calibri" w:cs="Calibri"/>
            <w:b/>
          </w:rPr>
          <w:t>JOBS</w:t>
        </w:r>
        <w:proofErr w:type="gramEnd"/>
        <w:r w:rsidRPr="00495598">
          <w:rPr>
            <w:rFonts w:ascii="Calibri" w:eastAsia="Calibri" w:hAnsi="Calibri" w:cs="Calibri"/>
            <w:b/>
          </w:rPr>
          <w:t xml:space="preserve"> (provided by </w:t>
        </w:r>
        <w:r>
          <w:rPr>
            <w:rFonts w:ascii="Calibri" w:eastAsia="Calibri" w:hAnsi="Calibri" w:cs="Calibri"/>
            <w:b/>
          </w:rPr>
          <w:t>the Registry Operator</w:t>
        </w:r>
        <w:r w:rsidRPr="00495598">
          <w:rPr>
            <w:rFonts w:ascii="Calibri" w:eastAsia="Calibri" w:hAnsi="Calibri" w:cs="Calibri"/>
            <w:b/>
          </w:rPr>
          <w:t>)</w:t>
        </w:r>
      </w:ins>
    </w:p>
    <w:p w14:paraId="0AB58D58" w14:textId="77777777" w:rsidR="00495598" w:rsidRDefault="00495598" w:rsidP="00495598">
      <w:pPr>
        <w:spacing w:after="200"/>
        <w:rPr>
          <w:ins w:id="358" w:author="Author"/>
          <w:rFonts w:ascii="Calibri" w:eastAsia="Times New Roman" w:hAnsi="Calibri" w:cs="Times New Roman"/>
          <w:color w:val="auto"/>
        </w:rPr>
      </w:pPr>
    </w:p>
    <w:p w14:paraId="0B9D8232" w14:textId="77777777" w:rsidR="00495598" w:rsidRPr="00495598" w:rsidRDefault="00495598" w:rsidP="00495598">
      <w:pPr>
        <w:spacing w:after="200"/>
        <w:rPr>
          <w:ins w:id="359" w:author="Author"/>
          <w:rFonts w:ascii="Calibri" w:eastAsia="Times New Roman" w:hAnsi="Calibri" w:cs="Times New Roman"/>
          <w:color w:val="auto"/>
        </w:rPr>
      </w:pPr>
      <w:ins w:id="360" w:author="Author">
        <w:r w:rsidRPr="00495598">
          <w:rPr>
            <w:rFonts w:ascii="Calibri" w:eastAsia="Times New Roman" w:hAnsi="Calibri" w:cs="Times New Roman"/>
            <w:color w:val="auto"/>
          </w:rPr>
          <w:t xml:space="preserve">Below are the contact validation rules </w:t>
        </w:r>
        <w:proofErr w:type="spellStart"/>
        <w:r w:rsidRPr="00495598">
          <w:rPr>
            <w:rFonts w:ascii="Calibri" w:eastAsia="Times New Roman" w:hAnsi="Calibri" w:cs="Times New Roman"/>
            <w:color w:val="auto"/>
          </w:rPr>
          <w:t>Verisign</w:t>
        </w:r>
        <w:proofErr w:type="spellEnd"/>
        <w:r w:rsidRPr="00495598">
          <w:rPr>
            <w:rFonts w:ascii="Calibri" w:eastAsia="Times New Roman" w:hAnsi="Calibri" w:cs="Times New Roman"/>
            <w:color w:val="auto"/>
          </w:rPr>
          <w:t xml:space="preserve"> currently performs on behalf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The purpose of providing this information is strictly limited to assist in the scoping of this project.  There are a few fields of </w:t>
        </w:r>
        <w:proofErr w:type="gramStart"/>
        <w:r w:rsidRPr="00495598">
          <w:rPr>
            <w:rFonts w:ascii="Calibri" w:eastAsia="Times New Roman" w:hAnsi="Calibri" w:cs="Times New Roman"/>
            <w:color w:val="auto"/>
          </w:rPr>
          <w:t>information .JOBS</w:t>
        </w:r>
        <w:proofErr w:type="gramEnd"/>
        <w:r w:rsidRPr="00495598">
          <w:rPr>
            <w:rFonts w:ascii="Calibri" w:eastAsia="Times New Roman" w:hAnsi="Calibri" w:cs="Times New Roman"/>
            <w:color w:val="auto"/>
          </w:rPr>
          <w:t xml:space="preserve"> accept through EPP extension for purposes unrelated to WHOIS, or the WHOIS environment .JOBS operates in (whether thick or thin).  These fields are: Organization, Title, Website, Industry Type, </w:t>
        </w:r>
        <w:proofErr w:type="gramStart"/>
        <w:r w:rsidRPr="00495598">
          <w:rPr>
            <w:rFonts w:ascii="Calibri" w:eastAsia="Times New Roman" w:hAnsi="Calibri" w:cs="Times New Roman"/>
            <w:color w:val="auto"/>
          </w:rPr>
          <w:t>Association</w:t>
        </w:r>
        <w:proofErr w:type="gramEnd"/>
        <w:r w:rsidRPr="00495598">
          <w:rPr>
            <w:rFonts w:ascii="Calibri" w:eastAsia="Times New Roman" w:hAnsi="Calibri" w:cs="Times New Roman"/>
            <w:color w:val="auto"/>
          </w:rPr>
          <w:t xml:space="preserve"> Member.  Some of these fields are currently required fields and some are not.  </w:t>
        </w:r>
        <w:proofErr w:type="spellStart"/>
        <w:r w:rsidRPr="00495598">
          <w:rPr>
            <w:rFonts w:ascii="Calibri" w:eastAsia="Times New Roman" w:hAnsi="Calibri" w:cs="Times New Roman"/>
            <w:color w:val="auto"/>
          </w:rPr>
          <w:t>Verisign</w:t>
        </w:r>
        <w:proofErr w:type="spellEnd"/>
        <w:r w:rsidRPr="00495598">
          <w:rPr>
            <w:rFonts w:ascii="Calibri" w:eastAsia="Times New Roman" w:hAnsi="Calibri" w:cs="Times New Roman"/>
            <w:color w:val="auto"/>
          </w:rPr>
          <w:t xml:space="preserve">, on behalf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may in the future modify the status of some or all of these fields (such as from required to optional).  Some of these fields may be removed entirely at the discretion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w:t>
        </w:r>
        <w:r w:rsidRPr="00495598">
          <w:rPr>
            <w:rFonts w:ascii="Calibri" w:eastAsia="Times New Roman" w:hAnsi="Calibri" w:cs="Times New Roman"/>
            <w:color w:val="auto"/>
            <w:u w:val="single"/>
          </w:rPr>
          <w:t xml:space="preserve">In any event, data from these fields will not be published in </w:t>
        </w:r>
        <w:proofErr w:type="gramStart"/>
        <w:r w:rsidRPr="00495598">
          <w:rPr>
            <w:rFonts w:ascii="Calibri" w:eastAsia="Times New Roman" w:hAnsi="Calibri" w:cs="Times New Roman"/>
            <w:color w:val="auto"/>
            <w:u w:val="single"/>
          </w:rPr>
          <w:t>a .JOBS</w:t>
        </w:r>
        <w:proofErr w:type="gramEnd"/>
        <w:r w:rsidRPr="00495598">
          <w:rPr>
            <w:rFonts w:ascii="Calibri" w:eastAsia="Times New Roman" w:hAnsi="Calibri" w:cs="Times New Roman"/>
            <w:color w:val="auto"/>
            <w:u w:val="single"/>
          </w:rPr>
          <w:t xml:space="preserve"> thick WHOIS environment because .JOBS does not receive this data for this purpose</w:t>
        </w:r>
        <w:r w:rsidRPr="00495598">
          <w:rPr>
            <w:rFonts w:ascii="Calibri" w:eastAsia="Times New Roman" w:hAnsi="Calibri" w:cs="Times New Roman"/>
            <w:color w:val="auto"/>
          </w:rPr>
          <w:t>.</w:t>
        </w:r>
      </w:ins>
    </w:p>
    <w:p w14:paraId="5027DF1E" w14:textId="42BC5BBD" w:rsidR="00495598" w:rsidRPr="00495598" w:rsidRDefault="00495598" w:rsidP="00495598">
      <w:pPr>
        <w:keepNext/>
        <w:keepLines/>
        <w:spacing w:before="480"/>
        <w:ind w:left="432" w:hanging="432"/>
        <w:outlineLvl w:val="0"/>
        <w:rPr>
          <w:ins w:id="361" w:author="Author"/>
          <w:rFonts w:ascii="Calibri" w:eastAsia="Times New Roman" w:hAnsi="Calibri" w:cs="Times New Roman"/>
          <w:b/>
          <w:bCs/>
          <w:color w:val="365F91"/>
          <w:sz w:val="28"/>
          <w:szCs w:val="28"/>
        </w:rPr>
      </w:pPr>
      <w:ins w:id="362" w:author="Author">
        <w:r w:rsidRPr="00495598">
          <w:rPr>
            <w:rFonts w:ascii="Calibri" w:eastAsia="Times New Roman" w:hAnsi="Calibri" w:cs="Times New Roman"/>
            <w:b/>
            <w:bCs/>
            <w:color w:val="365F91"/>
            <w:sz w:val="28"/>
            <w:szCs w:val="28"/>
          </w:rPr>
          <w:t>JOBS Contact Validation</w:t>
        </w:r>
        <w:r>
          <w:rPr>
            <w:rFonts w:ascii="Calibri" w:eastAsia="Times New Roman" w:hAnsi="Calibri" w:cs="Times New Roman"/>
            <w:b/>
            <w:bCs/>
            <w:color w:val="365F91"/>
            <w:sz w:val="28"/>
            <w:szCs w:val="28"/>
          </w:rPr>
          <w:br/>
        </w:r>
      </w:ins>
    </w:p>
    <w:tbl>
      <w:tblPr>
        <w:tblW w:w="0" w:type="auto"/>
        <w:tblInd w:w="108" w:type="dxa"/>
        <w:tblCellMar>
          <w:left w:w="0" w:type="dxa"/>
          <w:right w:w="0" w:type="dxa"/>
        </w:tblCellMar>
        <w:tblLook w:val="04A0" w:firstRow="1" w:lastRow="0" w:firstColumn="1" w:lastColumn="0" w:noHBand="0" w:noVBand="1"/>
      </w:tblPr>
      <w:tblGrid>
        <w:gridCol w:w="1565"/>
        <w:gridCol w:w="1349"/>
        <w:gridCol w:w="3224"/>
        <w:gridCol w:w="1137"/>
        <w:gridCol w:w="2193"/>
      </w:tblGrid>
      <w:tr w:rsidR="00495598" w:rsidRPr="00495598" w14:paraId="16BEA4C0" w14:textId="77777777" w:rsidTr="00495598">
        <w:trPr>
          <w:cantSplit/>
          <w:tblHeader/>
          <w:ins w:id="363" w:author="Author"/>
        </w:trPr>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408EE9" w14:textId="77777777" w:rsidR="00495598" w:rsidRPr="00495598" w:rsidRDefault="00495598" w:rsidP="00495598">
            <w:pPr>
              <w:rPr>
                <w:ins w:id="364" w:author="Author"/>
                <w:rFonts w:ascii="Verdana" w:eastAsia="Times New Roman" w:hAnsi="Verdana" w:cs="Times New Roman"/>
                <w:color w:val="auto"/>
                <w:sz w:val="18"/>
                <w:szCs w:val="18"/>
              </w:rPr>
            </w:pPr>
            <w:ins w:id="365" w:author="Author">
              <w:r w:rsidRPr="00495598">
                <w:rPr>
                  <w:rFonts w:ascii="Verdana" w:eastAsia="Verdana" w:hAnsi="Verdana" w:cs="Verdana"/>
                  <w:b/>
                  <w:bCs/>
                  <w:color w:val="auto"/>
                  <w:sz w:val="18"/>
                  <w:szCs w:val="18"/>
                </w:rPr>
                <w:t>Name</w:t>
              </w:r>
              <w:r w:rsidRPr="00495598">
                <w:rPr>
                  <w:rFonts w:ascii="Verdana" w:eastAsia="Verdana" w:hAnsi="Verdana" w:cs="Verdana"/>
                  <w:b/>
                  <w:bCs/>
                  <w:color w:val="auto"/>
                  <w:sz w:val="18"/>
                  <w:szCs w:val="18"/>
                </w:rPr>
                <w:br/>
                <w:t> </w:t>
              </w:r>
            </w:ins>
          </w:p>
        </w:tc>
        <w:tc>
          <w:tcPr>
            <w:tcW w:w="1349"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3FB76499" w14:textId="77777777" w:rsidR="00495598" w:rsidRPr="00495598" w:rsidRDefault="00495598" w:rsidP="00495598">
            <w:pPr>
              <w:rPr>
                <w:ins w:id="366" w:author="Author"/>
                <w:rFonts w:ascii="Verdana" w:eastAsia="Times New Roman" w:hAnsi="Verdana" w:cs="Times New Roman"/>
                <w:color w:val="auto"/>
                <w:sz w:val="18"/>
                <w:szCs w:val="18"/>
              </w:rPr>
            </w:pPr>
            <w:ins w:id="367" w:author="Author">
              <w:r w:rsidRPr="00495598">
                <w:rPr>
                  <w:rFonts w:ascii="Verdana" w:eastAsia="Verdana" w:hAnsi="Verdana" w:cs="Verdana"/>
                  <w:b/>
                  <w:bCs/>
                  <w:color w:val="auto"/>
                  <w:sz w:val="18"/>
                  <w:szCs w:val="18"/>
                </w:rPr>
                <w:t>Field Length</w:t>
              </w:r>
              <w:r w:rsidRPr="00495598">
                <w:rPr>
                  <w:rFonts w:ascii="Verdana" w:eastAsia="Verdana" w:hAnsi="Verdana" w:cs="Verdana"/>
                  <w:b/>
                  <w:bCs/>
                  <w:color w:val="auto"/>
                  <w:sz w:val="18"/>
                  <w:szCs w:val="18"/>
                </w:rPr>
                <w:br/>
                <w:t> </w:t>
              </w:r>
            </w:ins>
          </w:p>
        </w:tc>
        <w:tc>
          <w:tcPr>
            <w:tcW w:w="3224"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799B2742" w14:textId="77777777" w:rsidR="00495598" w:rsidRPr="00495598" w:rsidRDefault="00495598" w:rsidP="00495598">
            <w:pPr>
              <w:rPr>
                <w:ins w:id="368" w:author="Author"/>
                <w:rFonts w:ascii="Verdana" w:eastAsia="Times New Roman" w:hAnsi="Verdana" w:cs="Times New Roman"/>
                <w:color w:val="auto"/>
                <w:sz w:val="18"/>
                <w:szCs w:val="18"/>
              </w:rPr>
            </w:pPr>
            <w:ins w:id="369" w:author="Author">
              <w:r w:rsidRPr="00495598">
                <w:rPr>
                  <w:rFonts w:ascii="Verdana" w:eastAsia="Verdana" w:hAnsi="Verdana" w:cs="Verdana"/>
                  <w:b/>
                  <w:bCs/>
                  <w:color w:val="auto"/>
                  <w:sz w:val="18"/>
                  <w:szCs w:val="18"/>
                </w:rPr>
                <w:t>Valid Values</w:t>
              </w:r>
              <w:r w:rsidRPr="00495598">
                <w:rPr>
                  <w:rFonts w:ascii="Verdana" w:eastAsia="Verdana" w:hAnsi="Verdana" w:cs="Verdana"/>
                  <w:b/>
                  <w:bCs/>
                  <w:color w:val="auto"/>
                  <w:sz w:val="18"/>
                  <w:szCs w:val="18"/>
                </w:rPr>
                <w:br/>
                <w:t> </w:t>
              </w:r>
            </w:ins>
          </w:p>
        </w:tc>
        <w:tc>
          <w:tcPr>
            <w:tcW w:w="1137"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503DFB79" w14:textId="77777777" w:rsidR="00495598" w:rsidRPr="00495598" w:rsidRDefault="00495598" w:rsidP="00495598">
            <w:pPr>
              <w:rPr>
                <w:ins w:id="370" w:author="Author"/>
                <w:rFonts w:ascii="Verdana" w:eastAsia="Times New Roman" w:hAnsi="Verdana" w:cs="Times New Roman"/>
                <w:color w:val="auto"/>
                <w:sz w:val="18"/>
                <w:szCs w:val="18"/>
              </w:rPr>
            </w:pPr>
            <w:ins w:id="371" w:author="Author">
              <w:r w:rsidRPr="00495598">
                <w:rPr>
                  <w:rFonts w:ascii="Verdana" w:eastAsia="Verdana" w:hAnsi="Verdana" w:cs="Verdana"/>
                  <w:b/>
                  <w:bCs/>
                  <w:color w:val="auto"/>
                  <w:sz w:val="18"/>
                  <w:szCs w:val="18"/>
                </w:rPr>
                <w:t>Required</w:t>
              </w:r>
              <w:r w:rsidRPr="00495598">
                <w:rPr>
                  <w:rFonts w:ascii="Verdana" w:eastAsia="Verdana" w:hAnsi="Verdana" w:cs="Verdana"/>
                  <w:b/>
                  <w:bCs/>
                  <w:color w:val="auto"/>
                  <w:sz w:val="18"/>
                  <w:szCs w:val="18"/>
                </w:rPr>
                <w:br/>
                <w:t> </w:t>
              </w:r>
            </w:ins>
          </w:p>
        </w:tc>
        <w:tc>
          <w:tcPr>
            <w:tcW w:w="2193"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74E52B64" w14:textId="77777777" w:rsidR="00495598" w:rsidRPr="00495598" w:rsidRDefault="00495598" w:rsidP="00495598">
            <w:pPr>
              <w:rPr>
                <w:ins w:id="372" w:author="Author"/>
                <w:rFonts w:ascii="Verdana" w:eastAsia="Times New Roman" w:hAnsi="Verdana" w:cs="Times New Roman"/>
                <w:color w:val="auto"/>
                <w:sz w:val="18"/>
                <w:szCs w:val="18"/>
              </w:rPr>
            </w:pPr>
            <w:ins w:id="373" w:author="Author">
              <w:r w:rsidRPr="00495598">
                <w:rPr>
                  <w:rFonts w:ascii="Verdana" w:eastAsia="Verdana" w:hAnsi="Verdana" w:cs="Verdana"/>
                  <w:b/>
                  <w:bCs/>
                  <w:color w:val="auto"/>
                  <w:sz w:val="18"/>
                  <w:szCs w:val="18"/>
                </w:rPr>
                <w:t>Comments</w:t>
              </w:r>
              <w:r w:rsidRPr="00495598">
                <w:rPr>
                  <w:rFonts w:ascii="Verdana" w:eastAsia="Verdana" w:hAnsi="Verdana" w:cs="Verdana"/>
                  <w:b/>
                  <w:bCs/>
                  <w:color w:val="auto"/>
                  <w:sz w:val="18"/>
                  <w:szCs w:val="18"/>
                </w:rPr>
                <w:br/>
                <w:t> </w:t>
              </w:r>
            </w:ins>
          </w:p>
        </w:tc>
      </w:tr>
      <w:tr w:rsidR="00495598" w:rsidRPr="00495598" w14:paraId="243B9157" w14:textId="77777777" w:rsidTr="00495598">
        <w:trPr>
          <w:cantSplit/>
          <w:ins w:id="374"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C31253" w14:textId="77777777" w:rsidR="00495598" w:rsidRPr="00495598" w:rsidRDefault="00495598" w:rsidP="00495598">
            <w:pPr>
              <w:rPr>
                <w:ins w:id="375" w:author="Author"/>
                <w:rFonts w:ascii="Verdana" w:eastAsia="Times New Roman" w:hAnsi="Verdana" w:cs="Times New Roman"/>
                <w:color w:val="auto"/>
                <w:sz w:val="18"/>
                <w:szCs w:val="18"/>
              </w:rPr>
            </w:pPr>
            <w:ins w:id="376" w:author="Author">
              <w:r w:rsidRPr="00495598">
                <w:rPr>
                  <w:rFonts w:ascii="Verdana" w:eastAsia="Verdana" w:hAnsi="Verdana" w:cs="Verdana"/>
                  <w:color w:val="auto"/>
                  <w:sz w:val="18"/>
                  <w:szCs w:val="18"/>
                </w:rPr>
                <w:t>Contact ID</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8A2B2F3" w14:textId="77777777" w:rsidR="00495598" w:rsidRPr="00495598" w:rsidRDefault="00495598" w:rsidP="00495598">
            <w:pPr>
              <w:rPr>
                <w:ins w:id="377" w:author="Author"/>
                <w:rFonts w:ascii="Verdana" w:eastAsia="Times New Roman" w:hAnsi="Verdana" w:cs="Times New Roman"/>
                <w:color w:val="auto"/>
                <w:sz w:val="18"/>
                <w:szCs w:val="18"/>
              </w:rPr>
            </w:pPr>
            <w:ins w:id="378" w:author="Author">
              <w:r w:rsidRPr="00495598">
                <w:rPr>
                  <w:rFonts w:ascii="Verdana" w:eastAsia="Verdana" w:hAnsi="Verdana" w:cs="Verdana"/>
                  <w:color w:val="auto"/>
                  <w:sz w:val="18"/>
                  <w:szCs w:val="18"/>
                </w:rPr>
                <w:t>Min 3- Max 16</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34B7E1FB" w14:textId="77777777" w:rsidR="00495598" w:rsidRPr="00495598" w:rsidRDefault="00495598" w:rsidP="00495598">
            <w:pPr>
              <w:rPr>
                <w:ins w:id="379" w:author="Author"/>
                <w:rFonts w:ascii="Verdana" w:eastAsia="Times New Roman" w:hAnsi="Verdana" w:cs="Times New Roman"/>
                <w:color w:val="auto"/>
                <w:sz w:val="18"/>
                <w:szCs w:val="18"/>
              </w:rPr>
            </w:pPr>
            <w:ins w:id="380" w:author="Author">
              <w:r w:rsidRPr="00495598">
                <w:rPr>
                  <w:rFonts w:ascii="Verdana" w:eastAsia="Times New Roman" w:hAnsi="Verdana" w:cs="Times New Roman"/>
                  <w:sz w:val="18"/>
                  <w:szCs w:val="18"/>
                </w:rPr>
                <w:t>[</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-zA-Z0-9-_]{1,14}[</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D651B86" w14:textId="77777777" w:rsidR="00495598" w:rsidRPr="00495598" w:rsidRDefault="00495598" w:rsidP="00495598">
            <w:pPr>
              <w:rPr>
                <w:ins w:id="381" w:author="Author"/>
                <w:rFonts w:ascii="Verdana" w:eastAsia="Times New Roman" w:hAnsi="Verdana" w:cs="Times New Roman"/>
                <w:color w:val="auto"/>
                <w:sz w:val="18"/>
                <w:szCs w:val="18"/>
              </w:rPr>
            </w:pPr>
            <w:ins w:id="382"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ADDA623" w14:textId="77777777" w:rsidR="00495598" w:rsidRPr="00495598" w:rsidRDefault="00495598" w:rsidP="00495598">
            <w:pPr>
              <w:rPr>
                <w:ins w:id="383" w:author="Author"/>
                <w:rFonts w:ascii="Verdana" w:eastAsia="Times New Roman" w:hAnsi="Verdana" w:cs="Times New Roman"/>
                <w:color w:val="auto"/>
                <w:sz w:val="18"/>
                <w:szCs w:val="18"/>
              </w:rPr>
            </w:pPr>
            <w:ins w:id="384" w:author="Author">
              <w:r w:rsidRPr="00495598">
                <w:rPr>
                  <w:rFonts w:ascii="Verdana" w:eastAsia="Times New Roman" w:hAnsi="Verdana" w:cs="Times New Roman"/>
                  <w:color w:val="auto"/>
                  <w:sz w:val="18"/>
                  <w:szCs w:val="18"/>
                </w:rPr>
                <w:br/>
                <w:t> Not editable</w:t>
              </w:r>
            </w:ins>
          </w:p>
        </w:tc>
      </w:tr>
      <w:tr w:rsidR="00495598" w:rsidRPr="00495598" w14:paraId="00CE8A20" w14:textId="77777777" w:rsidTr="00495598">
        <w:trPr>
          <w:cantSplit/>
          <w:ins w:id="385"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437D91" w14:textId="77777777" w:rsidR="00495598" w:rsidRPr="00495598" w:rsidRDefault="00495598" w:rsidP="00495598">
            <w:pPr>
              <w:rPr>
                <w:ins w:id="386" w:author="Author"/>
                <w:rFonts w:ascii="Verdana" w:eastAsia="Times New Roman" w:hAnsi="Verdana" w:cs="Times New Roman"/>
                <w:color w:val="auto"/>
                <w:sz w:val="18"/>
                <w:szCs w:val="18"/>
              </w:rPr>
            </w:pPr>
            <w:ins w:id="387" w:author="Author">
              <w:r w:rsidRPr="00495598">
                <w:rPr>
                  <w:rFonts w:ascii="Verdana" w:eastAsia="Verdana" w:hAnsi="Verdana" w:cs="Verdana"/>
                  <w:color w:val="auto"/>
                  <w:sz w:val="18"/>
                  <w:szCs w:val="18"/>
                </w:rPr>
                <w:t>Name</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434D7AD" w14:textId="77777777" w:rsidR="00495598" w:rsidRPr="00495598" w:rsidRDefault="00495598" w:rsidP="00495598">
            <w:pPr>
              <w:rPr>
                <w:ins w:id="388" w:author="Author"/>
                <w:rFonts w:ascii="Verdana" w:eastAsia="Times New Roman" w:hAnsi="Verdana" w:cs="Times New Roman"/>
                <w:color w:val="auto"/>
                <w:sz w:val="18"/>
                <w:szCs w:val="18"/>
              </w:rPr>
            </w:pPr>
            <w:ins w:id="389" w:author="Author">
              <w:r w:rsidRPr="00495598">
                <w:rPr>
                  <w:rFonts w:ascii="Verdana" w:eastAsia="Verdana" w:hAnsi="Verdana" w:cs="Verdana"/>
                  <w:color w:val="auto"/>
                  <w:sz w:val="18"/>
                  <w:szCs w:val="18"/>
                </w:rPr>
                <w:t>Min 1 – 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A42E3EF" w14:textId="77777777" w:rsidR="00495598" w:rsidRPr="00495598" w:rsidRDefault="00495598" w:rsidP="00495598">
            <w:pPr>
              <w:rPr>
                <w:ins w:id="390" w:author="Author"/>
                <w:rFonts w:ascii="Verdana" w:eastAsia="Times New Roman" w:hAnsi="Verdana" w:cs="Times New Roman"/>
                <w:color w:val="auto"/>
                <w:sz w:val="18"/>
                <w:szCs w:val="18"/>
              </w:rPr>
            </w:pPr>
            <w:ins w:id="391"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32F2ABB" w14:textId="77777777" w:rsidR="00495598" w:rsidRPr="00495598" w:rsidRDefault="00495598" w:rsidP="00495598">
            <w:pPr>
              <w:rPr>
                <w:ins w:id="392" w:author="Author"/>
                <w:rFonts w:ascii="Verdana" w:eastAsia="Times New Roman" w:hAnsi="Verdana" w:cs="Times New Roman"/>
                <w:color w:val="auto"/>
                <w:sz w:val="18"/>
                <w:szCs w:val="18"/>
              </w:rPr>
            </w:pPr>
            <w:ins w:id="393"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538718C8" w14:textId="77777777" w:rsidR="00495598" w:rsidRPr="00495598" w:rsidRDefault="00495598" w:rsidP="00495598">
            <w:pPr>
              <w:rPr>
                <w:ins w:id="394" w:author="Author"/>
                <w:rFonts w:ascii="Verdana" w:eastAsia="Times New Roman" w:hAnsi="Verdana" w:cs="Times New Roman"/>
                <w:color w:val="auto"/>
                <w:sz w:val="18"/>
                <w:szCs w:val="18"/>
              </w:rPr>
            </w:pPr>
            <w:ins w:id="395" w:author="Author">
              <w:r w:rsidRPr="00495598">
                <w:rPr>
                  <w:rFonts w:ascii="Verdana" w:eastAsia="Times New Roman" w:hAnsi="Verdana" w:cs="Times New Roman"/>
                  <w:color w:val="auto"/>
                  <w:sz w:val="18"/>
                  <w:szCs w:val="18"/>
                </w:rPr>
                <w:br/>
                <w:t> </w:t>
              </w:r>
            </w:ins>
          </w:p>
        </w:tc>
      </w:tr>
      <w:tr w:rsidR="00495598" w:rsidRPr="00495598" w14:paraId="0B59A512" w14:textId="77777777" w:rsidTr="00495598">
        <w:trPr>
          <w:cantSplit/>
          <w:ins w:id="396"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59C75" w14:textId="77777777" w:rsidR="00495598" w:rsidRPr="00495598" w:rsidRDefault="00495598" w:rsidP="00495598">
            <w:pPr>
              <w:rPr>
                <w:ins w:id="397" w:author="Author"/>
                <w:rFonts w:ascii="Verdana" w:eastAsia="Times New Roman" w:hAnsi="Verdana" w:cs="Times New Roman"/>
                <w:color w:val="auto"/>
                <w:sz w:val="18"/>
                <w:szCs w:val="18"/>
              </w:rPr>
            </w:pPr>
            <w:ins w:id="398" w:author="Author">
              <w:r w:rsidRPr="00495598">
                <w:rPr>
                  <w:rFonts w:ascii="Verdana" w:eastAsia="Verdana" w:hAnsi="Verdana" w:cs="Verdana"/>
                  <w:color w:val="auto"/>
                  <w:sz w:val="18"/>
                  <w:szCs w:val="18"/>
                </w:rPr>
                <w:t>Organization</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C9FFC24" w14:textId="77777777" w:rsidR="00495598" w:rsidRPr="00495598" w:rsidRDefault="00495598" w:rsidP="00495598">
            <w:pPr>
              <w:rPr>
                <w:ins w:id="399" w:author="Author"/>
                <w:rFonts w:ascii="Verdana" w:eastAsia="Times New Roman" w:hAnsi="Verdana" w:cs="Times New Roman"/>
                <w:color w:val="auto"/>
                <w:sz w:val="18"/>
                <w:szCs w:val="18"/>
              </w:rPr>
            </w:pPr>
            <w:ins w:id="400" w:author="Autho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098A292" w14:textId="77777777" w:rsidR="00495598" w:rsidRPr="00495598" w:rsidRDefault="00495598" w:rsidP="00495598">
            <w:pPr>
              <w:rPr>
                <w:ins w:id="401" w:author="Author"/>
                <w:rFonts w:ascii="Verdana" w:eastAsia="Times New Roman" w:hAnsi="Verdana" w:cs="Times New Roman"/>
                <w:color w:val="auto"/>
                <w:sz w:val="18"/>
                <w:szCs w:val="18"/>
              </w:rPr>
            </w:pPr>
            <w:ins w:id="402"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AA180B0" w14:textId="77777777" w:rsidR="00495598" w:rsidRPr="00495598" w:rsidRDefault="00495598" w:rsidP="00495598">
            <w:pPr>
              <w:rPr>
                <w:ins w:id="403" w:author="Author"/>
                <w:rFonts w:ascii="Verdana" w:eastAsia="Times New Roman" w:hAnsi="Verdana" w:cs="Times New Roman"/>
                <w:color w:val="auto"/>
                <w:sz w:val="18"/>
                <w:szCs w:val="18"/>
              </w:rPr>
            </w:pPr>
            <w:ins w:id="404"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0D2A039" w14:textId="77777777" w:rsidR="00495598" w:rsidRPr="00495598" w:rsidRDefault="00495598" w:rsidP="00495598">
            <w:pPr>
              <w:rPr>
                <w:ins w:id="405" w:author="Author"/>
                <w:rFonts w:ascii="Verdana" w:eastAsia="Times New Roman" w:hAnsi="Verdana" w:cs="Times New Roman"/>
                <w:color w:val="auto"/>
                <w:sz w:val="18"/>
                <w:szCs w:val="18"/>
              </w:rPr>
            </w:pPr>
            <w:ins w:id="406" w:author="Author">
              <w:r w:rsidRPr="00495598">
                <w:rPr>
                  <w:rFonts w:ascii="Verdana" w:eastAsia="Times New Roman" w:hAnsi="Verdana" w:cs="Times New Roman"/>
                  <w:color w:val="auto"/>
                  <w:sz w:val="18"/>
                  <w:szCs w:val="18"/>
                </w:rPr>
                <w:br/>
                <w:t> </w:t>
              </w:r>
            </w:ins>
          </w:p>
        </w:tc>
      </w:tr>
      <w:tr w:rsidR="00495598" w:rsidRPr="00495598" w14:paraId="6F59B499" w14:textId="77777777" w:rsidTr="00495598">
        <w:trPr>
          <w:cantSplit/>
          <w:ins w:id="407"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E4868" w14:textId="77777777" w:rsidR="00495598" w:rsidRPr="00495598" w:rsidRDefault="00495598" w:rsidP="00495598">
            <w:pPr>
              <w:rPr>
                <w:ins w:id="408" w:author="Author"/>
                <w:rFonts w:ascii="Verdana" w:eastAsia="Times New Roman" w:hAnsi="Verdana" w:cs="Times New Roman"/>
                <w:color w:val="auto"/>
                <w:sz w:val="18"/>
                <w:szCs w:val="18"/>
              </w:rPr>
            </w:pPr>
            <w:ins w:id="409" w:author="Author">
              <w:r w:rsidRPr="00495598">
                <w:rPr>
                  <w:rFonts w:ascii="Verdana" w:eastAsia="Times New Roman" w:hAnsi="Verdana" w:cs="Times New Roman"/>
                  <w:color w:val="auto"/>
                  <w:sz w:val="18"/>
                  <w:szCs w:val="18"/>
                </w:rPr>
                <w:t>Postal Type</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9CC7F57" w14:textId="77777777" w:rsidR="00495598" w:rsidRPr="00495598" w:rsidRDefault="00495598" w:rsidP="00495598">
            <w:pPr>
              <w:rPr>
                <w:ins w:id="410" w:author="Author"/>
                <w:rFonts w:ascii="Verdana" w:eastAsia="Times New Roman" w:hAnsi="Verdana" w:cs="Times New Roman"/>
                <w:color w:val="auto"/>
                <w:sz w:val="18"/>
                <w:szCs w:val="18"/>
              </w:rPr>
            </w:pPr>
            <w:proofErr w:type="gramStart"/>
            <w:ins w:id="411" w:author="Author">
              <w:r w:rsidRPr="00495598">
                <w:rPr>
                  <w:rFonts w:ascii="Verdana" w:eastAsia="Times New Roman" w:hAnsi="Verdana" w:cs="Times New Roman"/>
                  <w:color w:val="auto"/>
                  <w:sz w:val="18"/>
                  <w:szCs w:val="18"/>
                </w:rPr>
                <w:t>drop</w:t>
              </w:r>
              <w:proofErr w:type="gramEnd"/>
              <w:r w:rsidRPr="00495598">
                <w:rPr>
                  <w:rFonts w:ascii="Verdana" w:eastAsia="Times New Roman" w:hAnsi="Verdana" w:cs="Times New Roman"/>
                  <w:color w:val="auto"/>
                  <w:sz w:val="18"/>
                  <w:szCs w:val="18"/>
                </w:rPr>
                <w:t>-down</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53E2A55" w14:textId="77777777" w:rsidR="00495598" w:rsidRPr="00495598" w:rsidRDefault="00495598" w:rsidP="00495598">
            <w:pPr>
              <w:rPr>
                <w:ins w:id="412" w:author="Author"/>
                <w:rFonts w:ascii="Verdana" w:eastAsia="Times New Roman" w:hAnsi="Verdana" w:cs="Times New Roman"/>
                <w:color w:val="auto"/>
                <w:sz w:val="18"/>
                <w:szCs w:val="18"/>
              </w:rPr>
            </w:pPr>
            <w:ins w:id="413" w:author="Author">
              <w:r w:rsidRPr="00495598">
                <w:rPr>
                  <w:rFonts w:ascii="Verdana" w:eastAsia="Times New Roman" w:hAnsi="Verdana" w:cs="Times New Roman"/>
                  <w:color w:val="auto"/>
                  <w:sz w:val="18"/>
                  <w:szCs w:val="18"/>
                </w:rPr>
                <w:t>'INT" (default) or "LOC"</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1CEAF724" w14:textId="77777777" w:rsidR="00495598" w:rsidRPr="00495598" w:rsidRDefault="00495598" w:rsidP="00495598">
            <w:pPr>
              <w:rPr>
                <w:ins w:id="414" w:author="Author"/>
                <w:rFonts w:ascii="Verdana" w:eastAsia="Times New Roman" w:hAnsi="Verdana" w:cs="Times New Roman"/>
                <w:color w:val="auto"/>
                <w:sz w:val="18"/>
                <w:szCs w:val="18"/>
              </w:rPr>
            </w:pPr>
            <w:ins w:id="415" w:author="Author">
              <w:r w:rsidRPr="00495598">
                <w:rPr>
                  <w:rFonts w:ascii="Verdana" w:eastAsia="Times New Roman" w:hAnsi="Verdana" w:cs="Times New Roman"/>
                  <w:color w:val="auto"/>
                  <w:sz w:val="18"/>
                  <w:szCs w:val="18"/>
                </w:rPr>
                <w:t>Y</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D17E802" w14:textId="77777777" w:rsidR="00495598" w:rsidRPr="00495598" w:rsidRDefault="00495598" w:rsidP="00495598">
            <w:pPr>
              <w:rPr>
                <w:ins w:id="416" w:author="Author"/>
                <w:rFonts w:ascii="Verdana" w:eastAsia="Verdana" w:hAnsi="Verdana" w:cs="Verdana"/>
                <w:color w:val="auto"/>
                <w:sz w:val="18"/>
                <w:szCs w:val="18"/>
              </w:rPr>
            </w:pPr>
            <w:proofErr w:type="gramStart"/>
            <w:ins w:id="417" w:author="Author">
              <w:r w:rsidRPr="00495598">
                <w:rPr>
                  <w:rFonts w:ascii="Verdana" w:eastAsia="Verdana" w:hAnsi="Verdana" w:cs="Verdana"/>
                  <w:color w:val="auto"/>
                  <w:sz w:val="18"/>
                  <w:szCs w:val="18"/>
                </w:rPr>
                <w:t>values</w:t>
              </w:r>
              <w:proofErr w:type="gramEnd"/>
              <w:r w:rsidRPr="00495598">
                <w:rPr>
                  <w:rFonts w:ascii="Verdana" w:eastAsia="Verdana" w:hAnsi="Verdana" w:cs="Verdana"/>
                  <w:color w:val="auto"/>
                  <w:sz w:val="18"/>
                  <w:szCs w:val="18"/>
                </w:rPr>
                <w:t xml:space="preserve"> will  be stored  in ASCII for “INT” and in UTF-8 for “LOC”</w:t>
              </w:r>
            </w:ins>
          </w:p>
          <w:p w14:paraId="192C7CF4" w14:textId="77777777" w:rsidR="00495598" w:rsidRPr="00495598" w:rsidRDefault="00495598" w:rsidP="00495598">
            <w:pPr>
              <w:rPr>
                <w:ins w:id="418" w:author="Author"/>
                <w:rFonts w:ascii="Verdana" w:eastAsia="Verdana" w:hAnsi="Verdana" w:cs="Verdana"/>
                <w:color w:val="auto"/>
                <w:sz w:val="18"/>
                <w:szCs w:val="18"/>
              </w:rPr>
            </w:pPr>
          </w:p>
          <w:p w14:paraId="5AC26997" w14:textId="77777777" w:rsidR="00495598" w:rsidRPr="00495598" w:rsidRDefault="00495598" w:rsidP="00495598">
            <w:pPr>
              <w:rPr>
                <w:ins w:id="419" w:author="Author"/>
                <w:rFonts w:ascii="Verdana" w:eastAsia="Times New Roman" w:hAnsi="Verdana" w:cs="Times New Roman"/>
                <w:color w:val="auto"/>
                <w:sz w:val="18"/>
                <w:szCs w:val="18"/>
              </w:rPr>
            </w:pPr>
            <w:ins w:id="420" w:author="Author">
              <w:r w:rsidRPr="00495598">
                <w:rPr>
                  <w:rFonts w:ascii="Verdana" w:eastAsia="Verdana" w:hAnsi="Verdana" w:cs="Verdana"/>
                  <w:color w:val="auto"/>
                  <w:sz w:val="18"/>
                  <w:szCs w:val="18"/>
                </w:rPr>
                <w:t>Not editable</w:t>
              </w:r>
            </w:ins>
          </w:p>
        </w:tc>
      </w:tr>
      <w:tr w:rsidR="00495598" w:rsidRPr="00495598" w14:paraId="570C8317" w14:textId="77777777" w:rsidTr="00495598">
        <w:trPr>
          <w:cantSplit/>
          <w:ins w:id="421"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23D41" w14:textId="77777777" w:rsidR="00495598" w:rsidRPr="00495598" w:rsidRDefault="00495598" w:rsidP="00495598">
            <w:pPr>
              <w:rPr>
                <w:ins w:id="422" w:author="Author"/>
                <w:rFonts w:ascii="Verdana" w:eastAsia="Times New Roman" w:hAnsi="Verdana" w:cs="Times New Roman"/>
                <w:color w:val="auto"/>
                <w:sz w:val="18"/>
                <w:szCs w:val="18"/>
              </w:rPr>
            </w:pPr>
            <w:ins w:id="423" w:author="Author">
              <w:r w:rsidRPr="00495598">
                <w:rPr>
                  <w:rFonts w:ascii="Verdana" w:eastAsia="Verdana" w:hAnsi="Verdana" w:cs="Verdana"/>
                  <w:color w:val="auto"/>
                  <w:sz w:val="18"/>
                  <w:szCs w:val="18"/>
                </w:rPr>
                <w:t>Address 1</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CA4C134" w14:textId="77777777" w:rsidR="00495598" w:rsidRPr="00495598" w:rsidRDefault="00495598" w:rsidP="00495598">
            <w:pPr>
              <w:rPr>
                <w:ins w:id="424" w:author="Author"/>
                <w:rFonts w:ascii="Verdana" w:eastAsia="Times New Roman" w:hAnsi="Verdana" w:cs="Times New Roman"/>
                <w:color w:val="auto"/>
                <w:sz w:val="18"/>
                <w:szCs w:val="18"/>
              </w:rPr>
            </w:pPr>
            <w:ins w:id="425" w:author="Autho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794B286" w14:textId="77777777" w:rsidR="00495598" w:rsidRPr="00495598" w:rsidRDefault="00495598" w:rsidP="00495598">
            <w:pPr>
              <w:rPr>
                <w:ins w:id="426" w:author="Author"/>
                <w:rFonts w:ascii="Verdana" w:eastAsia="Times New Roman" w:hAnsi="Verdana" w:cs="Times New Roman"/>
                <w:color w:val="auto"/>
                <w:sz w:val="18"/>
                <w:szCs w:val="18"/>
              </w:rPr>
            </w:pPr>
            <w:ins w:id="427"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E916EDC" w14:textId="77777777" w:rsidR="00495598" w:rsidRPr="00495598" w:rsidRDefault="00495598" w:rsidP="00495598">
            <w:pPr>
              <w:rPr>
                <w:ins w:id="428" w:author="Author"/>
                <w:rFonts w:ascii="Verdana" w:eastAsia="Times New Roman" w:hAnsi="Verdana" w:cs="Times New Roman"/>
                <w:color w:val="auto"/>
                <w:sz w:val="18"/>
                <w:szCs w:val="18"/>
              </w:rPr>
            </w:pPr>
            <w:ins w:id="429"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C56BFE4" w14:textId="77777777" w:rsidR="00495598" w:rsidRPr="00495598" w:rsidRDefault="00495598" w:rsidP="00495598">
            <w:pPr>
              <w:rPr>
                <w:ins w:id="430" w:author="Author"/>
                <w:rFonts w:ascii="Verdana" w:eastAsia="Times New Roman" w:hAnsi="Verdana" w:cs="Times New Roman"/>
                <w:color w:val="auto"/>
                <w:sz w:val="18"/>
                <w:szCs w:val="18"/>
              </w:rPr>
            </w:pPr>
            <w:ins w:id="431" w:author="Author">
              <w:r w:rsidRPr="00495598">
                <w:rPr>
                  <w:rFonts w:ascii="Verdana" w:eastAsia="Times New Roman" w:hAnsi="Verdana" w:cs="Times New Roman"/>
                  <w:color w:val="auto"/>
                  <w:sz w:val="18"/>
                  <w:szCs w:val="18"/>
                </w:rPr>
                <w:br/>
                <w:t> </w:t>
              </w:r>
            </w:ins>
          </w:p>
        </w:tc>
      </w:tr>
      <w:tr w:rsidR="00495598" w:rsidRPr="00495598" w14:paraId="202C1376" w14:textId="77777777" w:rsidTr="00495598">
        <w:trPr>
          <w:cantSplit/>
          <w:ins w:id="432"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DED8A" w14:textId="77777777" w:rsidR="00495598" w:rsidRPr="00495598" w:rsidRDefault="00495598" w:rsidP="00495598">
            <w:pPr>
              <w:rPr>
                <w:ins w:id="433" w:author="Author"/>
                <w:rFonts w:ascii="Verdana" w:eastAsia="Times New Roman" w:hAnsi="Verdana" w:cs="Times New Roman"/>
                <w:color w:val="auto"/>
                <w:sz w:val="18"/>
                <w:szCs w:val="18"/>
              </w:rPr>
            </w:pPr>
            <w:ins w:id="434" w:author="Author">
              <w:r w:rsidRPr="00495598">
                <w:rPr>
                  <w:rFonts w:ascii="Verdana" w:eastAsia="Verdana" w:hAnsi="Verdana" w:cs="Verdana"/>
                  <w:color w:val="auto"/>
                  <w:sz w:val="18"/>
                  <w:szCs w:val="18"/>
                </w:rPr>
                <w:t>Address 2</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F5E74FE" w14:textId="77777777" w:rsidR="00495598" w:rsidRPr="00495598" w:rsidRDefault="00495598" w:rsidP="00495598">
            <w:pPr>
              <w:rPr>
                <w:ins w:id="435" w:author="Author"/>
                <w:rFonts w:ascii="Verdana" w:eastAsia="Times New Roman" w:hAnsi="Verdana" w:cs="Times New Roman"/>
                <w:color w:val="auto"/>
                <w:sz w:val="18"/>
                <w:szCs w:val="18"/>
              </w:rPr>
            </w:pPr>
            <w:ins w:id="436" w:author="Autho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5BAEE0B" w14:textId="77777777" w:rsidR="00495598" w:rsidRPr="00495598" w:rsidRDefault="00495598" w:rsidP="00495598">
            <w:pPr>
              <w:rPr>
                <w:ins w:id="437" w:author="Author"/>
                <w:rFonts w:ascii="Verdana" w:eastAsia="Times New Roman" w:hAnsi="Verdana" w:cs="Times New Roman"/>
                <w:color w:val="auto"/>
                <w:sz w:val="18"/>
                <w:szCs w:val="18"/>
              </w:rPr>
            </w:pPr>
            <w:ins w:id="438"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F4AF78E" w14:textId="77777777" w:rsidR="00495598" w:rsidRPr="00495598" w:rsidRDefault="00495598" w:rsidP="00495598">
            <w:pPr>
              <w:rPr>
                <w:ins w:id="439" w:author="Author"/>
                <w:rFonts w:ascii="Verdana" w:eastAsia="Times New Roman" w:hAnsi="Verdana" w:cs="Times New Roman"/>
                <w:color w:val="auto"/>
                <w:sz w:val="18"/>
                <w:szCs w:val="18"/>
              </w:rPr>
            </w:pPr>
            <w:ins w:id="440"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A080170" w14:textId="77777777" w:rsidR="00495598" w:rsidRPr="00495598" w:rsidRDefault="00495598" w:rsidP="00495598">
            <w:pPr>
              <w:rPr>
                <w:ins w:id="441" w:author="Author"/>
                <w:rFonts w:ascii="Verdana" w:eastAsia="Times New Roman" w:hAnsi="Verdana" w:cs="Times New Roman"/>
                <w:color w:val="auto"/>
                <w:sz w:val="18"/>
                <w:szCs w:val="18"/>
              </w:rPr>
            </w:pPr>
            <w:ins w:id="442" w:author="Author">
              <w:r w:rsidRPr="00495598">
                <w:rPr>
                  <w:rFonts w:ascii="Verdana" w:eastAsia="Times New Roman" w:hAnsi="Verdana" w:cs="Times New Roman"/>
                  <w:color w:val="auto"/>
                  <w:sz w:val="18"/>
                  <w:szCs w:val="18"/>
                </w:rPr>
                <w:br/>
                <w:t> </w:t>
              </w:r>
            </w:ins>
          </w:p>
        </w:tc>
      </w:tr>
      <w:tr w:rsidR="00495598" w:rsidRPr="00495598" w14:paraId="7F1C024F" w14:textId="77777777" w:rsidTr="00495598">
        <w:trPr>
          <w:cantSplit/>
          <w:ins w:id="443"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F34D63" w14:textId="77777777" w:rsidR="00495598" w:rsidRPr="00495598" w:rsidRDefault="00495598" w:rsidP="00495598">
            <w:pPr>
              <w:rPr>
                <w:ins w:id="444" w:author="Author"/>
                <w:rFonts w:ascii="Verdana" w:eastAsia="Times New Roman" w:hAnsi="Verdana" w:cs="Times New Roman"/>
                <w:color w:val="auto"/>
                <w:sz w:val="18"/>
                <w:szCs w:val="18"/>
              </w:rPr>
            </w:pPr>
            <w:ins w:id="445" w:author="Author">
              <w:r w:rsidRPr="00495598">
                <w:rPr>
                  <w:rFonts w:ascii="Verdana" w:eastAsia="Verdana" w:hAnsi="Verdana" w:cs="Verdana"/>
                  <w:color w:val="auto"/>
                  <w:sz w:val="18"/>
                  <w:szCs w:val="18"/>
                </w:rPr>
                <w:t>Address 3</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1ECBFA7" w14:textId="77777777" w:rsidR="00495598" w:rsidRPr="00495598" w:rsidRDefault="00495598" w:rsidP="00495598">
            <w:pPr>
              <w:rPr>
                <w:ins w:id="446" w:author="Author"/>
                <w:rFonts w:ascii="Verdana" w:eastAsia="Times New Roman" w:hAnsi="Verdana" w:cs="Times New Roman"/>
                <w:color w:val="auto"/>
                <w:sz w:val="18"/>
                <w:szCs w:val="18"/>
              </w:rPr>
            </w:pPr>
            <w:ins w:id="447" w:author="Autho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22817111" w14:textId="77777777" w:rsidR="00495598" w:rsidRPr="00495598" w:rsidRDefault="00495598" w:rsidP="00495598">
            <w:pPr>
              <w:rPr>
                <w:ins w:id="448" w:author="Author"/>
                <w:rFonts w:ascii="Verdana" w:eastAsia="Times New Roman" w:hAnsi="Verdana" w:cs="Times New Roman"/>
                <w:color w:val="auto"/>
                <w:sz w:val="18"/>
                <w:szCs w:val="18"/>
              </w:rPr>
            </w:pPr>
            <w:ins w:id="449"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ADB5558" w14:textId="77777777" w:rsidR="00495598" w:rsidRPr="00495598" w:rsidRDefault="00495598" w:rsidP="00495598">
            <w:pPr>
              <w:rPr>
                <w:ins w:id="450" w:author="Author"/>
                <w:rFonts w:ascii="Verdana" w:eastAsia="Times New Roman" w:hAnsi="Verdana" w:cs="Times New Roman"/>
                <w:color w:val="auto"/>
                <w:sz w:val="18"/>
                <w:szCs w:val="18"/>
              </w:rPr>
            </w:pPr>
            <w:ins w:id="451"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B65E557" w14:textId="77777777" w:rsidR="00495598" w:rsidRPr="00495598" w:rsidRDefault="00495598" w:rsidP="00495598">
            <w:pPr>
              <w:rPr>
                <w:ins w:id="452" w:author="Author"/>
                <w:rFonts w:ascii="Verdana" w:eastAsia="Times New Roman" w:hAnsi="Verdana" w:cs="Times New Roman"/>
                <w:color w:val="auto"/>
                <w:sz w:val="18"/>
                <w:szCs w:val="18"/>
              </w:rPr>
            </w:pPr>
            <w:ins w:id="453" w:author="Author">
              <w:r w:rsidRPr="00495598">
                <w:rPr>
                  <w:rFonts w:ascii="Verdana" w:eastAsia="Times New Roman" w:hAnsi="Verdana" w:cs="Times New Roman"/>
                  <w:color w:val="auto"/>
                  <w:sz w:val="18"/>
                  <w:szCs w:val="18"/>
                </w:rPr>
                <w:br/>
                <w:t> </w:t>
              </w:r>
            </w:ins>
          </w:p>
        </w:tc>
      </w:tr>
      <w:tr w:rsidR="00495598" w:rsidRPr="00495598" w14:paraId="07165235" w14:textId="77777777" w:rsidTr="00495598">
        <w:trPr>
          <w:cantSplit/>
          <w:ins w:id="454"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18A61" w14:textId="77777777" w:rsidR="00495598" w:rsidRPr="00495598" w:rsidRDefault="00495598" w:rsidP="00495598">
            <w:pPr>
              <w:rPr>
                <w:ins w:id="455" w:author="Author"/>
                <w:rFonts w:ascii="Verdana" w:eastAsia="Times New Roman" w:hAnsi="Verdana" w:cs="Times New Roman"/>
                <w:color w:val="auto"/>
                <w:sz w:val="18"/>
                <w:szCs w:val="18"/>
              </w:rPr>
            </w:pPr>
            <w:ins w:id="456" w:author="Author">
              <w:r w:rsidRPr="00495598">
                <w:rPr>
                  <w:rFonts w:ascii="Verdana" w:eastAsia="Verdana" w:hAnsi="Verdana" w:cs="Verdana"/>
                  <w:color w:val="auto"/>
                  <w:sz w:val="18"/>
                  <w:szCs w:val="18"/>
                </w:rPr>
                <w:t>City</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A76AAD8" w14:textId="77777777" w:rsidR="00495598" w:rsidRPr="00495598" w:rsidRDefault="00495598" w:rsidP="00495598">
            <w:pPr>
              <w:rPr>
                <w:ins w:id="457" w:author="Author"/>
                <w:rFonts w:ascii="Verdana" w:eastAsia="Times New Roman" w:hAnsi="Verdana" w:cs="Times New Roman"/>
                <w:color w:val="auto"/>
                <w:sz w:val="18"/>
                <w:szCs w:val="18"/>
              </w:rPr>
            </w:pPr>
            <w:ins w:id="458" w:author="Autho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584E0D5" w14:textId="77777777" w:rsidR="00495598" w:rsidRPr="00495598" w:rsidRDefault="00495598" w:rsidP="00495598">
            <w:pPr>
              <w:rPr>
                <w:ins w:id="459" w:author="Author"/>
                <w:rFonts w:ascii="Verdana" w:eastAsia="Times New Roman" w:hAnsi="Verdana" w:cs="Times New Roman"/>
                <w:color w:val="auto"/>
                <w:sz w:val="18"/>
                <w:szCs w:val="18"/>
              </w:rPr>
            </w:pPr>
            <w:ins w:id="460"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65B22657" w14:textId="77777777" w:rsidR="00495598" w:rsidRPr="00495598" w:rsidRDefault="00495598" w:rsidP="00495598">
            <w:pPr>
              <w:rPr>
                <w:ins w:id="461" w:author="Author"/>
                <w:rFonts w:ascii="Verdana" w:eastAsia="Times New Roman" w:hAnsi="Verdana" w:cs="Times New Roman"/>
                <w:color w:val="auto"/>
                <w:sz w:val="18"/>
                <w:szCs w:val="18"/>
              </w:rPr>
            </w:pPr>
            <w:ins w:id="462"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E75C512" w14:textId="77777777" w:rsidR="00495598" w:rsidRPr="00495598" w:rsidRDefault="00495598" w:rsidP="00495598">
            <w:pPr>
              <w:rPr>
                <w:ins w:id="463" w:author="Author"/>
                <w:rFonts w:ascii="Verdana" w:eastAsia="Times New Roman" w:hAnsi="Verdana" w:cs="Times New Roman"/>
                <w:color w:val="auto"/>
                <w:sz w:val="18"/>
                <w:szCs w:val="18"/>
              </w:rPr>
            </w:pPr>
            <w:ins w:id="464" w:author="Author">
              <w:r w:rsidRPr="00495598">
                <w:rPr>
                  <w:rFonts w:ascii="Verdana" w:eastAsia="Times New Roman" w:hAnsi="Verdana" w:cs="Times New Roman"/>
                  <w:color w:val="auto"/>
                  <w:sz w:val="18"/>
                  <w:szCs w:val="18"/>
                </w:rPr>
                <w:br/>
                <w:t> </w:t>
              </w:r>
            </w:ins>
          </w:p>
        </w:tc>
      </w:tr>
      <w:tr w:rsidR="00495598" w:rsidRPr="00495598" w14:paraId="5EFD8404" w14:textId="77777777" w:rsidTr="00495598">
        <w:trPr>
          <w:cantSplit/>
          <w:ins w:id="465"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5C68BB" w14:textId="77777777" w:rsidR="00495598" w:rsidRPr="00495598" w:rsidRDefault="00495598" w:rsidP="00495598">
            <w:pPr>
              <w:rPr>
                <w:ins w:id="466" w:author="Author"/>
                <w:rFonts w:ascii="Verdana" w:eastAsia="Times New Roman" w:hAnsi="Verdana" w:cs="Times New Roman"/>
                <w:color w:val="auto"/>
                <w:sz w:val="18"/>
                <w:szCs w:val="18"/>
              </w:rPr>
            </w:pPr>
            <w:ins w:id="467" w:author="Author">
              <w:r w:rsidRPr="00495598">
                <w:rPr>
                  <w:rFonts w:ascii="Verdana" w:eastAsia="Verdana" w:hAnsi="Verdana" w:cs="Verdana"/>
                  <w:color w:val="auto"/>
                  <w:sz w:val="18"/>
                  <w:szCs w:val="18"/>
                </w:rPr>
                <w:t>State</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A2AD7F4" w14:textId="77777777" w:rsidR="00495598" w:rsidRPr="00495598" w:rsidRDefault="00495598" w:rsidP="00495598">
            <w:pPr>
              <w:rPr>
                <w:ins w:id="468" w:author="Author"/>
                <w:rFonts w:ascii="Verdana" w:eastAsia="Times New Roman" w:hAnsi="Verdana" w:cs="Times New Roman"/>
                <w:color w:val="auto"/>
                <w:sz w:val="18"/>
                <w:szCs w:val="18"/>
              </w:rPr>
            </w:pPr>
            <w:proofErr w:type="gramStart"/>
            <w:ins w:id="469" w:author="Author">
              <w:r w:rsidRPr="00495598">
                <w:rPr>
                  <w:rFonts w:ascii="Verdana" w:eastAsia="Verdana" w:hAnsi="Verdana" w:cs="Verdana"/>
                  <w:color w:val="auto"/>
                  <w:sz w:val="18"/>
                  <w:szCs w:val="18"/>
                </w:rPr>
                <w:t>Max  64</w:t>
              </w:r>
              <w:proofErr w:type="gramEnd"/>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8AB7599" w14:textId="77777777" w:rsidR="00495598" w:rsidRPr="00495598" w:rsidRDefault="00495598" w:rsidP="00495598">
            <w:pPr>
              <w:rPr>
                <w:ins w:id="470" w:author="Author"/>
                <w:rFonts w:ascii="Verdana" w:eastAsia="Times New Roman" w:hAnsi="Verdana" w:cs="Times New Roman"/>
                <w:color w:val="auto"/>
                <w:sz w:val="18"/>
                <w:szCs w:val="18"/>
              </w:rPr>
            </w:pPr>
            <w:ins w:id="471"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4CB2CC7" w14:textId="77777777" w:rsidR="00495598" w:rsidRPr="00495598" w:rsidRDefault="00495598" w:rsidP="00495598">
            <w:pPr>
              <w:rPr>
                <w:ins w:id="472" w:author="Author"/>
                <w:rFonts w:ascii="Verdana" w:eastAsia="Times New Roman" w:hAnsi="Verdana" w:cs="Times New Roman"/>
                <w:color w:val="auto"/>
                <w:sz w:val="18"/>
                <w:szCs w:val="18"/>
              </w:rPr>
            </w:pPr>
            <w:ins w:id="473"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18178A2" w14:textId="77777777" w:rsidR="00495598" w:rsidRPr="00495598" w:rsidRDefault="00495598" w:rsidP="00495598">
            <w:pPr>
              <w:rPr>
                <w:ins w:id="474" w:author="Author"/>
                <w:rFonts w:ascii="Verdana" w:eastAsia="Times New Roman" w:hAnsi="Verdana" w:cs="Times New Roman"/>
                <w:color w:val="auto"/>
                <w:sz w:val="18"/>
                <w:szCs w:val="18"/>
              </w:rPr>
            </w:pPr>
            <w:ins w:id="475" w:author="Author">
              <w:r w:rsidRPr="00495598">
                <w:rPr>
                  <w:rFonts w:ascii="Verdana" w:eastAsia="Times New Roman" w:hAnsi="Verdana" w:cs="Times New Roman"/>
                  <w:color w:val="auto"/>
                  <w:sz w:val="18"/>
                  <w:szCs w:val="18"/>
                </w:rPr>
                <w:br/>
                <w:t> </w:t>
              </w:r>
            </w:ins>
          </w:p>
        </w:tc>
      </w:tr>
      <w:tr w:rsidR="00495598" w:rsidRPr="00495598" w14:paraId="10C3EC68" w14:textId="77777777" w:rsidTr="00495598">
        <w:trPr>
          <w:cantSplit/>
          <w:ins w:id="476"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E6AE4" w14:textId="77777777" w:rsidR="00495598" w:rsidRPr="00495598" w:rsidRDefault="00495598" w:rsidP="00495598">
            <w:pPr>
              <w:rPr>
                <w:ins w:id="477" w:author="Author"/>
                <w:rFonts w:ascii="Verdana" w:eastAsia="Times New Roman" w:hAnsi="Verdana" w:cs="Times New Roman"/>
                <w:color w:val="auto"/>
                <w:sz w:val="18"/>
                <w:szCs w:val="18"/>
              </w:rPr>
            </w:pPr>
            <w:ins w:id="478" w:author="Author">
              <w:r w:rsidRPr="00495598">
                <w:rPr>
                  <w:rFonts w:ascii="Verdana" w:eastAsia="Verdana" w:hAnsi="Verdana" w:cs="Verdana"/>
                  <w:color w:val="auto"/>
                  <w:sz w:val="18"/>
                  <w:szCs w:val="18"/>
                </w:rPr>
                <w:t>Zip</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A177F2D" w14:textId="77777777" w:rsidR="00495598" w:rsidRPr="00495598" w:rsidRDefault="00495598" w:rsidP="00495598">
            <w:pPr>
              <w:rPr>
                <w:ins w:id="479" w:author="Author"/>
                <w:rFonts w:ascii="Verdana" w:eastAsia="Times New Roman" w:hAnsi="Verdana" w:cs="Times New Roman"/>
                <w:color w:val="auto"/>
                <w:sz w:val="18"/>
                <w:szCs w:val="18"/>
              </w:rPr>
            </w:pPr>
            <w:ins w:id="480" w:author="Author">
              <w:r w:rsidRPr="00495598">
                <w:rPr>
                  <w:rFonts w:ascii="Verdana" w:eastAsia="Verdana" w:hAnsi="Verdana" w:cs="Verdana"/>
                  <w:color w:val="auto"/>
                  <w:sz w:val="18"/>
                  <w:szCs w:val="18"/>
                </w:rPr>
                <w:t>Max 16</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276ACB9" w14:textId="77777777" w:rsidR="00495598" w:rsidRPr="00495598" w:rsidRDefault="00495598" w:rsidP="00495598">
            <w:pPr>
              <w:rPr>
                <w:ins w:id="481" w:author="Author"/>
                <w:rFonts w:ascii="Verdana" w:eastAsia="Times New Roman" w:hAnsi="Verdana" w:cs="Times New Roman"/>
                <w:color w:val="auto"/>
                <w:sz w:val="18"/>
                <w:szCs w:val="18"/>
              </w:rPr>
            </w:pPr>
            <w:ins w:id="482" w:author="Autho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DCD2B11" w14:textId="77777777" w:rsidR="00495598" w:rsidRPr="00495598" w:rsidRDefault="00495598" w:rsidP="00495598">
            <w:pPr>
              <w:rPr>
                <w:ins w:id="483" w:author="Author"/>
                <w:rFonts w:ascii="Verdana" w:eastAsia="Times New Roman" w:hAnsi="Verdana" w:cs="Times New Roman"/>
                <w:color w:val="auto"/>
                <w:sz w:val="18"/>
                <w:szCs w:val="18"/>
              </w:rPr>
            </w:pPr>
            <w:ins w:id="484"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42FA20AA" w14:textId="77777777" w:rsidR="00495598" w:rsidRPr="00495598" w:rsidRDefault="00495598" w:rsidP="00495598">
            <w:pPr>
              <w:rPr>
                <w:ins w:id="485" w:author="Author"/>
                <w:rFonts w:ascii="Verdana" w:eastAsia="Times New Roman" w:hAnsi="Verdana" w:cs="Times New Roman"/>
                <w:color w:val="auto"/>
                <w:sz w:val="18"/>
                <w:szCs w:val="18"/>
              </w:rPr>
            </w:pPr>
            <w:ins w:id="486" w:author="Author">
              <w:r w:rsidRPr="00495598">
                <w:rPr>
                  <w:rFonts w:ascii="Verdana" w:eastAsia="Times New Roman" w:hAnsi="Verdana" w:cs="Times New Roman"/>
                  <w:color w:val="auto"/>
                  <w:sz w:val="18"/>
                  <w:szCs w:val="18"/>
                </w:rPr>
                <w:br/>
                <w:t> </w:t>
              </w:r>
            </w:ins>
          </w:p>
        </w:tc>
      </w:tr>
      <w:tr w:rsidR="00495598" w:rsidRPr="00495598" w14:paraId="5799F33B" w14:textId="77777777" w:rsidTr="00495598">
        <w:trPr>
          <w:cantSplit/>
          <w:ins w:id="487"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112AB" w14:textId="77777777" w:rsidR="00495598" w:rsidRPr="00495598" w:rsidRDefault="00495598" w:rsidP="00495598">
            <w:pPr>
              <w:rPr>
                <w:ins w:id="488" w:author="Author"/>
                <w:rFonts w:ascii="Verdana" w:eastAsia="Times New Roman" w:hAnsi="Verdana" w:cs="Times New Roman"/>
                <w:color w:val="auto"/>
                <w:sz w:val="18"/>
                <w:szCs w:val="18"/>
              </w:rPr>
            </w:pPr>
            <w:ins w:id="489" w:author="Author">
              <w:r w:rsidRPr="00495598">
                <w:rPr>
                  <w:rFonts w:ascii="Verdana" w:eastAsia="Verdana" w:hAnsi="Verdana" w:cs="Verdana"/>
                  <w:color w:val="auto"/>
                  <w:sz w:val="18"/>
                  <w:szCs w:val="18"/>
                </w:rPr>
                <w:t>Country</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C460F81" w14:textId="77777777" w:rsidR="00495598" w:rsidRPr="00495598" w:rsidRDefault="00495598" w:rsidP="00495598">
            <w:pPr>
              <w:rPr>
                <w:ins w:id="490" w:author="Author"/>
                <w:rFonts w:ascii="Verdana" w:eastAsia="Times New Roman" w:hAnsi="Verdana" w:cs="Times New Roman"/>
                <w:color w:val="auto"/>
                <w:sz w:val="18"/>
                <w:szCs w:val="18"/>
              </w:rPr>
            </w:pPr>
            <w:ins w:id="491" w:author="Author">
              <w:r w:rsidRPr="00495598">
                <w:rPr>
                  <w:rFonts w:ascii="Verdana" w:eastAsia="Times New Roman" w:hAnsi="Verdana" w:cs="Times New Roman"/>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76CD721F" w14:textId="77777777" w:rsidR="00495598" w:rsidRPr="00495598" w:rsidRDefault="00495598" w:rsidP="00495598">
            <w:pPr>
              <w:rPr>
                <w:ins w:id="492" w:author="Author"/>
                <w:rFonts w:ascii="Verdana" w:eastAsia="Times New Roman" w:hAnsi="Verdana" w:cs="Times New Roman"/>
                <w:color w:val="auto"/>
                <w:sz w:val="18"/>
                <w:szCs w:val="18"/>
              </w:rPr>
            </w:pPr>
            <w:ins w:id="493" w:author="Author">
              <w:r w:rsidRPr="00495598">
                <w:rPr>
                  <w:rFonts w:ascii="Verdana" w:eastAsia="Verdana" w:hAnsi="Verdana" w:cs="Verdana"/>
                  <w:color w:val="auto"/>
                  <w:sz w:val="18"/>
                  <w:szCs w:val="18"/>
                </w:rPr>
                <w:t>2 char country code</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29FFA2F" w14:textId="77777777" w:rsidR="00495598" w:rsidRPr="00495598" w:rsidRDefault="00495598" w:rsidP="00495598">
            <w:pPr>
              <w:rPr>
                <w:ins w:id="494" w:author="Author"/>
                <w:rFonts w:ascii="Verdana" w:eastAsia="Times New Roman" w:hAnsi="Verdana" w:cs="Times New Roman"/>
                <w:color w:val="auto"/>
                <w:sz w:val="18"/>
                <w:szCs w:val="18"/>
              </w:rPr>
            </w:pPr>
            <w:ins w:id="495" w:author="Author">
              <w:r w:rsidRPr="00495598">
                <w:rPr>
                  <w:rFonts w:ascii="Verdana" w:eastAsia="Verdana" w:hAnsi="Verdana" w:cs="Verdana"/>
                  <w:color w:val="auto"/>
                  <w:sz w:val="18"/>
                  <w:szCs w:val="18"/>
                </w:rPr>
                <w:t>Y</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E4DBEB6" w14:textId="77777777" w:rsidR="00495598" w:rsidRPr="00495598" w:rsidRDefault="00495598" w:rsidP="00495598">
            <w:pPr>
              <w:rPr>
                <w:ins w:id="496" w:author="Author"/>
                <w:rFonts w:ascii="Verdana" w:eastAsia="Times New Roman" w:hAnsi="Verdana" w:cs="Times New Roman"/>
                <w:color w:val="auto"/>
                <w:sz w:val="18"/>
                <w:szCs w:val="18"/>
              </w:rPr>
            </w:pPr>
            <w:ins w:id="497" w:author="Author">
              <w:r w:rsidRPr="00495598">
                <w:rPr>
                  <w:rFonts w:ascii="Verdana" w:eastAsia="Verdana" w:hAnsi="Verdana" w:cs="Verdana"/>
                  <w:color w:val="auto"/>
                  <w:sz w:val="18"/>
                  <w:szCs w:val="18"/>
                </w:rPr>
                <w:t> </w:t>
              </w:r>
            </w:ins>
          </w:p>
        </w:tc>
      </w:tr>
      <w:tr w:rsidR="00495598" w:rsidRPr="00495598" w14:paraId="6F20A49A" w14:textId="77777777" w:rsidTr="00495598">
        <w:trPr>
          <w:cantSplit/>
          <w:ins w:id="498"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4F13B" w14:textId="77777777" w:rsidR="00495598" w:rsidRPr="00495598" w:rsidRDefault="00495598" w:rsidP="00495598">
            <w:pPr>
              <w:rPr>
                <w:ins w:id="499" w:author="Author"/>
                <w:rFonts w:ascii="Verdana" w:eastAsia="Times New Roman" w:hAnsi="Verdana" w:cs="Times New Roman"/>
                <w:color w:val="auto"/>
                <w:sz w:val="18"/>
                <w:szCs w:val="18"/>
              </w:rPr>
            </w:pPr>
            <w:ins w:id="500" w:author="Author">
              <w:r w:rsidRPr="00495598">
                <w:rPr>
                  <w:rFonts w:ascii="Verdana" w:eastAsia="Verdana" w:hAnsi="Verdana" w:cs="Verdana"/>
                  <w:color w:val="auto"/>
                  <w:sz w:val="18"/>
                  <w:szCs w:val="18"/>
                </w:rPr>
                <w:lastRenderedPageBreak/>
                <w:t>Phone</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6773342" w14:textId="77777777" w:rsidR="00495598" w:rsidRPr="00495598" w:rsidRDefault="00495598" w:rsidP="00495598">
            <w:pPr>
              <w:rPr>
                <w:ins w:id="501" w:author="Author"/>
                <w:rFonts w:ascii="Verdana" w:eastAsia="Times New Roman" w:hAnsi="Verdana" w:cs="Times New Roman"/>
                <w:color w:val="auto"/>
                <w:sz w:val="18"/>
                <w:szCs w:val="18"/>
              </w:rPr>
            </w:pPr>
            <w:ins w:id="502" w:author="Author">
              <w:r w:rsidRPr="00495598">
                <w:rPr>
                  <w:rFonts w:ascii="Verdana" w:eastAsia="Verdana" w:hAnsi="Verdana" w:cs="Verdana"/>
                  <w:color w:val="auto"/>
                  <w:sz w:val="18"/>
                  <w:szCs w:val="18"/>
                </w:rPr>
                <w:t>Max 17</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05F6481E" w14:textId="77777777" w:rsidR="00495598" w:rsidRPr="00495598" w:rsidRDefault="00495598" w:rsidP="00495598">
            <w:pPr>
              <w:rPr>
                <w:ins w:id="503" w:author="Author"/>
                <w:rFonts w:ascii="Verdana" w:eastAsia="Times New Roman" w:hAnsi="Verdana" w:cs="Times New Roman"/>
                <w:color w:val="auto"/>
                <w:sz w:val="18"/>
                <w:szCs w:val="18"/>
              </w:rPr>
            </w:pPr>
            <w:proofErr w:type="gramStart"/>
            <w:ins w:id="504" w:author="Author">
              <w:r w:rsidRPr="00495598">
                <w:rPr>
                  <w:rFonts w:ascii="Verdana" w:eastAsia="Verdana" w:hAnsi="Verdana" w:cs="Verdana"/>
                  <w:color w:val="auto"/>
                  <w:sz w:val="18"/>
                  <w:szCs w:val="18"/>
                </w:rPr>
                <w:t>pattern</w:t>
              </w:r>
              <w:proofErr w:type="gramEnd"/>
              <w:r w:rsidRPr="00495598">
                <w:rPr>
                  <w:rFonts w:ascii="Verdana" w:eastAsia="Verdana" w:hAnsi="Verdana" w:cs="Verdana"/>
                  <w:color w:val="auto"/>
                  <w:sz w:val="18"/>
                  <w:szCs w:val="18"/>
                </w:rPr>
                <w:t xml:space="preserve"> value="(\+[0-9]{1,3}\.[0-9]{1,14})?"</w:t>
              </w:r>
              <w:r w:rsidRPr="00495598">
                <w:rPr>
                  <w:rFonts w:ascii="Verdana" w:eastAsia="Verdana" w:hAnsi="Verdana" w:cs="Verdana"/>
                  <w:color w:val="auto"/>
                  <w:sz w:val="18"/>
                  <w:szCs w:val="18"/>
                </w:rPr>
                <w:br/>
              </w:r>
              <w:r w:rsidRPr="00495598">
                <w:rPr>
                  <w:rFonts w:ascii="Verdana" w:eastAsia="Verdana" w:hAnsi="Verdana" w:cs="Verdana"/>
                  <w:color w:val="auto"/>
                  <w:sz w:val="18"/>
                  <w:szCs w:val="18"/>
                </w:rPr>
                <w:br/>
              </w:r>
              <w:r w:rsidRPr="00495598">
                <w:rPr>
                  <w:rFonts w:ascii="Verdana" w:eastAsia="Verdana" w:hAnsi="Verdana" w:cs="Verdana"/>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43951E8" w14:textId="77777777" w:rsidR="00495598" w:rsidRPr="00495598" w:rsidRDefault="00495598" w:rsidP="00495598">
            <w:pPr>
              <w:rPr>
                <w:ins w:id="505" w:author="Author"/>
                <w:rFonts w:ascii="Verdana" w:eastAsia="Times New Roman" w:hAnsi="Verdana" w:cs="Times New Roman"/>
                <w:color w:val="auto"/>
                <w:sz w:val="18"/>
                <w:szCs w:val="18"/>
              </w:rPr>
            </w:pPr>
            <w:ins w:id="506"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6081529" w14:textId="77777777" w:rsidR="00495598" w:rsidRPr="00495598" w:rsidRDefault="00495598" w:rsidP="00495598">
            <w:pPr>
              <w:rPr>
                <w:ins w:id="507" w:author="Author"/>
                <w:rFonts w:ascii="Verdana" w:eastAsia="Times New Roman" w:hAnsi="Verdana" w:cs="Times New Roman"/>
                <w:color w:val="auto"/>
                <w:sz w:val="18"/>
                <w:szCs w:val="18"/>
              </w:rPr>
            </w:pPr>
            <w:ins w:id="508" w:author="Author">
              <w:r w:rsidRPr="00495598">
                <w:rPr>
                  <w:rFonts w:ascii="Verdana" w:eastAsia="Times New Roman" w:hAnsi="Verdana" w:cs="Times New Roman"/>
                  <w:color w:val="auto"/>
                  <w:sz w:val="18"/>
                  <w:szCs w:val="18"/>
                </w:rPr>
                <w:br/>
                <w:t> </w:t>
              </w:r>
            </w:ins>
          </w:p>
        </w:tc>
      </w:tr>
      <w:tr w:rsidR="00495598" w:rsidRPr="00495598" w14:paraId="1B5D0304" w14:textId="77777777" w:rsidTr="00495598">
        <w:trPr>
          <w:cantSplit/>
          <w:ins w:id="509"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79890" w14:textId="77777777" w:rsidR="00495598" w:rsidRPr="00495598" w:rsidRDefault="00495598" w:rsidP="00495598">
            <w:pPr>
              <w:rPr>
                <w:ins w:id="510" w:author="Author"/>
                <w:rFonts w:ascii="Verdana" w:eastAsia="Times New Roman" w:hAnsi="Verdana" w:cs="Times New Roman"/>
                <w:color w:val="auto"/>
                <w:sz w:val="18"/>
                <w:szCs w:val="18"/>
              </w:rPr>
            </w:pPr>
            <w:ins w:id="511" w:author="Author">
              <w:r w:rsidRPr="00495598">
                <w:rPr>
                  <w:rFonts w:ascii="Verdana" w:eastAsia="Verdana" w:hAnsi="Verdana" w:cs="Verdana"/>
                  <w:color w:val="auto"/>
                  <w:sz w:val="18"/>
                  <w:szCs w:val="18"/>
                </w:rPr>
                <w:t>Phone Extension</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584A675" w14:textId="77777777" w:rsidR="00495598" w:rsidRPr="00495598" w:rsidRDefault="00495598" w:rsidP="00495598">
            <w:pPr>
              <w:rPr>
                <w:ins w:id="512" w:author="Author"/>
                <w:rFonts w:ascii="Verdana" w:eastAsia="Times New Roman" w:hAnsi="Verdana" w:cs="Times New Roman"/>
                <w:color w:val="auto"/>
                <w:sz w:val="18"/>
                <w:szCs w:val="18"/>
              </w:rPr>
            </w:pPr>
            <w:ins w:id="513" w:author="Author">
              <w:r w:rsidRPr="00495598">
                <w:rPr>
                  <w:rFonts w:ascii="Verdana" w:eastAsia="Verdana" w:hAnsi="Verdana" w:cs="Verdana"/>
                  <w:color w:val="auto"/>
                  <w:sz w:val="18"/>
                  <w:szCs w:val="18"/>
                </w:rPr>
                <w:t>Max 7</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CF27752" w14:textId="77777777" w:rsidR="00495598" w:rsidRPr="00495598" w:rsidRDefault="00495598" w:rsidP="00495598">
            <w:pPr>
              <w:rPr>
                <w:ins w:id="514" w:author="Author"/>
                <w:rFonts w:ascii="Verdana" w:eastAsia="Times New Roman" w:hAnsi="Verdana" w:cs="Times New Roman"/>
                <w:color w:val="auto"/>
                <w:sz w:val="18"/>
                <w:szCs w:val="18"/>
              </w:rPr>
            </w:pPr>
            <w:ins w:id="515" w:author="Author">
              <w:r w:rsidRPr="00495598">
                <w:rPr>
                  <w:rFonts w:ascii="Verdana" w:eastAsia="Times New Roman" w:hAnsi="Verdana" w:cs="Times New Roman"/>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CD87410" w14:textId="77777777" w:rsidR="00495598" w:rsidRPr="00495598" w:rsidRDefault="00495598" w:rsidP="00495598">
            <w:pPr>
              <w:rPr>
                <w:ins w:id="516" w:author="Author"/>
                <w:rFonts w:ascii="Verdana" w:eastAsia="Times New Roman" w:hAnsi="Verdana" w:cs="Times New Roman"/>
                <w:color w:val="auto"/>
                <w:sz w:val="18"/>
                <w:szCs w:val="18"/>
              </w:rPr>
            </w:pPr>
            <w:ins w:id="517"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6E9332C" w14:textId="77777777" w:rsidR="00495598" w:rsidRPr="00495598" w:rsidRDefault="00495598" w:rsidP="00495598">
            <w:pPr>
              <w:rPr>
                <w:ins w:id="518" w:author="Author"/>
                <w:rFonts w:ascii="Verdana" w:eastAsia="Times New Roman" w:hAnsi="Verdana" w:cs="Times New Roman"/>
                <w:color w:val="auto"/>
                <w:sz w:val="18"/>
                <w:szCs w:val="18"/>
              </w:rPr>
            </w:pPr>
            <w:ins w:id="519" w:author="Author">
              <w:r w:rsidRPr="00495598">
                <w:rPr>
                  <w:rFonts w:ascii="Verdana" w:eastAsia="Times New Roman" w:hAnsi="Verdana" w:cs="Times New Roman"/>
                  <w:color w:val="auto"/>
                  <w:sz w:val="18"/>
                  <w:szCs w:val="18"/>
                </w:rPr>
                <w:br/>
                <w:t> </w:t>
              </w:r>
            </w:ins>
          </w:p>
        </w:tc>
      </w:tr>
      <w:tr w:rsidR="00495598" w:rsidRPr="00495598" w14:paraId="2EB7D9DC" w14:textId="77777777" w:rsidTr="00495598">
        <w:trPr>
          <w:cantSplit/>
          <w:ins w:id="520"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4976BC" w14:textId="77777777" w:rsidR="00495598" w:rsidRPr="00495598" w:rsidRDefault="00495598" w:rsidP="00495598">
            <w:pPr>
              <w:rPr>
                <w:ins w:id="521" w:author="Author"/>
                <w:rFonts w:ascii="Verdana" w:eastAsia="Times New Roman" w:hAnsi="Verdana" w:cs="Times New Roman"/>
                <w:color w:val="auto"/>
                <w:sz w:val="18"/>
                <w:szCs w:val="18"/>
              </w:rPr>
            </w:pPr>
            <w:ins w:id="522" w:author="Author">
              <w:r w:rsidRPr="00495598">
                <w:rPr>
                  <w:rFonts w:ascii="Verdana" w:eastAsia="Verdana" w:hAnsi="Verdana" w:cs="Verdana"/>
                  <w:color w:val="auto"/>
                  <w:sz w:val="18"/>
                  <w:szCs w:val="18"/>
                </w:rPr>
                <w:t>Fax</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F5CF2AC" w14:textId="77777777" w:rsidR="00495598" w:rsidRPr="00495598" w:rsidRDefault="00495598" w:rsidP="00495598">
            <w:pPr>
              <w:rPr>
                <w:ins w:id="523" w:author="Author"/>
                <w:rFonts w:ascii="Verdana" w:eastAsia="Times New Roman" w:hAnsi="Verdana" w:cs="Times New Roman"/>
                <w:color w:val="auto"/>
                <w:sz w:val="18"/>
                <w:szCs w:val="18"/>
              </w:rPr>
            </w:pPr>
            <w:ins w:id="524" w:author="Author">
              <w:r w:rsidRPr="00495598">
                <w:rPr>
                  <w:rFonts w:ascii="Verdana" w:eastAsia="Verdana" w:hAnsi="Verdana" w:cs="Verdana"/>
                  <w:color w:val="auto"/>
                  <w:sz w:val="18"/>
                  <w:szCs w:val="18"/>
                </w:rPr>
                <w:t>Max 17</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3BD68B4C" w14:textId="77777777" w:rsidR="00495598" w:rsidRPr="00495598" w:rsidRDefault="00495598" w:rsidP="00495598">
            <w:pPr>
              <w:rPr>
                <w:ins w:id="525" w:author="Author"/>
                <w:rFonts w:ascii="Verdana" w:eastAsia="Times New Roman" w:hAnsi="Verdana" w:cs="Times New Roman"/>
                <w:color w:val="auto"/>
                <w:sz w:val="18"/>
                <w:szCs w:val="18"/>
              </w:rPr>
            </w:pPr>
            <w:proofErr w:type="gramStart"/>
            <w:ins w:id="526" w:author="Author">
              <w:r w:rsidRPr="00495598">
                <w:rPr>
                  <w:rFonts w:ascii="Verdana" w:eastAsia="Verdana" w:hAnsi="Verdana" w:cs="Verdana"/>
                  <w:color w:val="auto"/>
                  <w:sz w:val="18"/>
                  <w:szCs w:val="18"/>
                </w:rPr>
                <w:t>pattern</w:t>
              </w:r>
              <w:proofErr w:type="gramEnd"/>
              <w:r w:rsidRPr="00495598">
                <w:rPr>
                  <w:rFonts w:ascii="Verdana" w:eastAsia="Verdana" w:hAnsi="Verdana" w:cs="Verdana"/>
                  <w:color w:val="auto"/>
                  <w:sz w:val="18"/>
                  <w:szCs w:val="18"/>
                </w:rPr>
                <w:t xml:space="preserve"> value="(\+[0-9]{1,3}\.[0-9]{1,14})?"</w:t>
              </w:r>
              <w:r w:rsidRPr="00495598">
                <w:rPr>
                  <w:rFonts w:ascii="Verdana" w:eastAsia="Verdana" w:hAnsi="Verdana" w:cs="Verdana"/>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0AAC225" w14:textId="77777777" w:rsidR="00495598" w:rsidRPr="00495598" w:rsidRDefault="00495598" w:rsidP="00495598">
            <w:pPr>
              <w:rPr>
                <w:ins w:id="527" w:author="Author"/>
                <w:rFonts w:ascii="Verdana" w:eastAsia="Times New Roman" w:hAnsi="Verdana" w:cs="Times New Roman"/>
                <w:color w:val="auto"/>
                <w:sz w:val="18"/>
                <w:szCs w:val="18"/>
              </w:rPr>
            </w:pPr>
            <w:ins w:id="528"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1E6CF9F" w14:textId="77777777" w:rsidR="00495598" w:rsidRPr="00495598" w:rsidRDefault="00495598" w:rsidP="00495598">
            <w:pPr>
              <w:rPr>
                <w:ins w:id="529" w:author="Author"/>
                <w:rFonts w:ascii="Verdana" w:eastAsia="Times New Roman" w:hAnsi="Verdana" w:cs="Times New Roman"/>
                <w:color w:val="auto"/>
                <w:sz w:val="18"/>
                <w:szCs w:val="18"/>
              </w:rPr>
            </w:pPr>
            <w:ins w:id="530" w:author="Author">
              <w:r w:rsidRPr="00495598">
                <w:rPr>
                  <w:rFonts w:ascii="Verdana" w:eastAsia="Verdana" w:hAnsi="Verdana" w:cs="Verdana"/>
                  <w:color w:val="auto"/>
                  <w:sz w:val="18"/>
                  <w:szCs w:val="18"/>
                </w:rPr>
                <w:t>Fax is required if Fax Ext provided</w:t>
              </w:r>
              <w:r w:rsidRPr="00495598">
                <w:rPr>
                  <w:rFonts w:ascii="Verdana" w:eastAsia="Verdana" w:hAnsi="Verdana" w:cs="Verdana"/>
                  <w:color w:val="auto"/>
                  <w:sz w:val="18"/>
                  <w:szCs w:val="18"/>
                </w:rPr>
                <w:br/>
                <w:t> </w:t>
              </w:r>
            </w:ins>
          </w:p>
        </w:tc>
      </w:tr>
      <w:tr w:rsidR="00495598" w:rsidRPr="00495598" w14:paraId="44FB8962" w14:textId="77777777" w:rsidTr="00495598">
        <w:trPr>
          <w:cantSplit/>
          <w:ins w:id="531"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D9141" w14:textId="77777777" w:rsidR="00495598" w:rsidRPr="00495598" w:rsidRDefault="00495598" w:rsidP="00495598">
            <w:pPr>
              <w:rPr>
                <w:ins w:id="532" w:author="Author"/>
                <w:rFonts w:ascii="Verdana" w:eastAsia="Times New Roman" w:hAnsi="Verdana" w:cs="Times New Roman"/>
                <w:color w:val="auto"/>
                <w:sz w:val="18"/>
                <w:szCs w:val="18"/>
              </w:rPr>
            </w:pPr>
            <w:ins w:id="533" w:author="Author">
              <w:r w:rsidRPr="00495598">
                <w:rPr>
                  <w:rFonts w:ascii="Verdana" w:eastAsia="Verdana" w:hAnsi="Verdana" w:cs="Verdana"/>
                  <w:color w:val="auto"/>
                  <w:sz w:val="18"/>
                  <w:szCs w:val="18"/>
                </w:rPr>
                <w:t>Fax Extension</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52A5DA2" w14:textId="77777777" w:rsidR="00495598" w:rsidRPr="00495598" w:rsidRDefault="00495598" w:rsidP="00495598">
            <w:pPr>
              <w:rPr>
                <w:ins w:id="534" w:author="Author"/>
                <w:rFonts w:ascii="Verdana" w:eastAsia="Times New Roman" w:hAnsi="Verdana" w:cs="Times New Roman"/>
                <w:color w:val="auto"/>
                <w:sz w:val="18"/>
                <w:szCs w:val="18"/>
              </w:rPr>
            </w:pPr>
            <w:ins w:id="535" w:author="Author">
              <w:r w:rsidRPr="00495598">
                <w:rPr>
                  <w:rFonts w:ascii="Verdana" w:eastAsia="Verdana" w:hAnsi="Verdana" w:cs="Verdana"/>
                  <w:color w:val="auto"/>
                  <w:sz w:val="18"/>
                  <w:szCs w:val="18"/>
                </w:rPr>
                <w:t>Max 7</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556BC5D" w14:textId="77777777" w:rsidR="00495598" w:rsidRPr="00495598" w:rsidRDefault="00495598" w:rsidP="00495598">
            <w:pPr>
              <w:rPr>
                <w:ins w:id="536" w:author="Author"/>
                <w:rFonts w:ascii="Verdana" w:eastAsia="Times New Roman" w:hAnsi="Verdana" w:cs="Times New Roman"/>
                <w:color w:val="auto"/>
                <w:sz w:val="18"/>
                <w:szCs w:val="18"/>
              </w:rPr>
            </w:pPr>
            <w:ins w:id="537" w:author="Author">
              <w:r w:rsidRPr="00495598">
                <w:rPr>
                  <w:rFonts w:ascii="Verdana" w:eastAsia="Times New Roman" w:hAnsi="Verdana" w:cs="Times New Roman"/>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B84EB37" w14:textId="77777777" w:rsidR="00495598" w:rsidRPr="00495598" w:rsidRDefault="00495598" w:rsidP="00495598">
            <w:pPr>
              <w:rPr>
                <w:ins w:id="538" w:author="Author"/>
                <w:rFonts w:ascii="Verdana" w:eastAsia="Times New Roman" w:hAnsi="Verdana" w:cs="Times New Roman"/>
                <w:color w:val="auto"/>
                <w:sz w:val="18"/>
                <w:szCs w:val="18"/>
              </w:rPr>
            </w:pPr>
            <w:ins w:id="539"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54075FE" w14:textId="77777777" w:rsidR="00495598" w:rsidRPr="00495598" w:rsidRDefault="00495598" w:rsidP="00495598">
            <w:pPr>
              <w:rPr>
                <w:ins w:id="540" w:author="Author"/>
                <w:rFonts w:ascii="Verdana" w:eastAsia="Times New Roman" w:hAnsi="Verdana" w:cs="Times New Roman"/>
                <w:color w:val="auto"/>
                <w:sz w:val="18"/>
                <w:szCs w:val="18"/>
              </w:rPr>
            </w:pPr>
            <w:ins w:id="541" w:author="Author">
              <w:r w:rsidRPr="00495598">
                <w:rPr>
                  <w:rFonts w:ascii="Verdana" w:eastAsia="Times New Roman" w:hAnsi="Verdana" w:cs="Times New Roman"/>
                  <w:color w:val="auto"/>
                  <w:sz w:val="18"/>
                  <w:szCs w:val="18"/>
                </w:rPr>
                <w:br/>
                <w:t> </w:t>
              </w:r>
            </w:ins>
          </w:p>
        </w:tc>
      </w:tr>
      <w:tr w:rsidR="00495598" w:rsidRPr="00495598" w14:paraId="15D59DAB" w14:textId="77777777" w:rsidTr="00495598">
        <w:trPr>
          <w:cantSplit/>
          <w:ins w:id="542"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D2550A" w14:textId="77777777" w:rsidR="00495598" w:rsidRPr="00495598" w:rsidRDefault="00495598" w:rsidP="00495598">
            <w:pPr>
              <w:rPr>
                <w:ins w:id="543" w:author="Author"/>
                <w:rFonts w:ascii="Verdana" w:eastAsia="Times New Roman" w:hAnsi="Verdana" w:cs="Times New Roman"/>
                <w:color w:val="auto"/>
                <w:sz w:val="18"/>
                <w:szCs w:val="18"/>
              </w:rPr>
            </w:pPr>
            <w:ins w:id="544" w:author="Author">
              <w:r w:rsidRPr="00495598">
                <w:rPr>
                  <w:rFonts w:ascii="Verdana" w:eastAsia="Verdana" w:hAnsi="Verdana" w:cs="Verdana"/>
                  <w:color w:val="auto"/>
                  <w:sz w:val="18"/>
                  <w:szCs w:val="18"/>
                </w:rPr>
                <w:t>Email</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0150B58" w14:textId="77777777" w:rsidR="00495598" w:rsidRPr="00495598" w:rsidRDefault="00495598" w:rsidP="00495598">
            <w:pPr>
              <w:rPr>
                <w:ins w:id="545" w:author="Author"/>
                <w:rFonts w:ascii="Verdana" w:eastAsia="Times New Roman" w:hAnsi="Verdana" w:cs="Times New Roman"/>
                <w:color w:val="auto"/>
                <w:sz w:val="18"/>
                <w:szCs w:val="18"/>
              </w:rPr>
            </w:pPr>
            <w:ins w:id="546" w:author="Author">
              <w:r w:rsidRPr="00495598">
                <w:rPr>
                  <w:rFonts w:ascii="Verdana" w:eastAsia="Verdana" w:hAnsi="Verdana" w:cs="Verdana"/>
                  <w:color w:val="auto"/>
                  <w:sz w:val="18"/>
                  <w:szCs w:val="18"/>
                </w:rPr>
                <w:t>Min 3 – Max 254</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260F6F9" w14:textId="77777777" w:rsidR="00495598" w:rsidRPr="00495598" w:rsidRDefault="00495598" w:rsidP="00495598">
            <w:pPr>
              <w:rPr>
                <w:ins w:id="547" w:author="Author"/>
                <w:rFonts w:ascii="Verdana" w:eastAsia="Times New Roman" w:hAnsi="Verdana" w:cs="Times New Roman"/>
                <w:color w:val="auto"/>
                <w:sz w:val="18"/>
                <w:szCs w:val="18"/>
              </w:rPr>
            </w:pPr>
            <w:proofErr w:type="gramStart"/>
            <w:ins w:id="548" w:author="Author">
              <w:r w:rsidRPr="00495598">
                <w:rPr>
                  <w:rFonts w:ascii="Verdana" w:eastAsia="Calibri" w:hAnsi="Verdana" w:cs="Calibri"/>
                  <w:color w:val="auto"/>
                  <w:sz w:val="18"/>
                  <w:szCs w:val="18"/>
                </w:rPr>
                <w:t>printable</w:t>
              </w:r>
              <w:proofErr w:type="gramEnd"/>
              <w:r w:rsidRPr="00495598">
                <w:rPr>
                  <w:rFonts w:ascii="Verdana" w:eastAsia="Calibri" w:hAnsi="Verdana" w:cs="Calibri"/>
                  <w:color w:val="auto"/>
                  <w:sz w:val="18"/>
                  <w:szCs w:val="18"/>
                </w:rPr>
                <w:t xml:space="preserve"> </w:t>
              </w:r>
              <w:proofErr w:type="spellStart"/>
              <w:r w:rsidRPr="00495598">
                <w:rPr>
                  <w:rFonts w:ascii="Verdana" w:eastAsia="Calibri" w:hAnsi="Verdana" w:cs="Calibri"/>
                  <w:color w:val="auto"/>
                  <w:sz w:val="18"/>
                  <w:szCs w:val="18"/>
                </w:rPr>
                <w:t>ascii</w:t>
              </w:r>
              <w:proofErr w:type="spellEnd"/>
              <w:r w:rsidRPr="00495598">
                <w:rPr>
                  <w:rFonts w:ascii="Verdana" w:eastAsia="Calibri" w:hAnsi="Verdana" w:cs="Calibri"/>
                  <w:color w:val="auto"/>
                  <w:sz w:val="18"/>
                  <w:szCs w:val="18"/>
                </w:rPr>
                <w:t xml:space="preserve"> characters with format "</w:t>
              </w:r>
              <w:proofErr w:type="spellStart"/>
              <w:r w:rsidRPr="00495598">
                <w:rPr>
                  <w:rFonts w:ascii="Verdana" w:eastAsia="Calibri" w:hAnsi="Verdana" w:cs="Calibri"/>
                  <w:color w:val="auto"/>
                  <w:sz w:val="18"/>
                  <w:szCs w:val="18"/>
                </w:rPr>
                <w:t>label@domain</w:t>
              </w:r>
              <w:proofErr w:type="spellEnd"/>
              <w:r w:rsidRPr="00495598">
                <w:rPr>
                  <w:rFonts w:ascii="Verdana" w:eastAsia="Calibri" w:hAnsi="Verdana" w:cs="Calibri"/>
                  <w:color w:val="auto"/>
                  <w:sz w:val="18"/>
                  <w:szCs w:val="18"/>
                </w:rPr>
                <w:t>” where label and domain must be  at least 1 character long.</w:t>
              </w:r>
              <w:r w:rsidRPr="00495598">
                <w:rPr>
                  <w:rFonts w:ascii="Verdana" w:eastAsia="Times New Roman" w:hAnsi="Verdana" w:cs="Times New Roman"/>
                  <w:color w:val="auto"/>
                  <w:sz w:val="18"/>
                  <w:szCs w:val="18"/>
                </w:rPr>
                <w:br/>
              </w:r>
              <w:r w:rsidRPr="00495598">
                <w:rPr>
                  <w:rFonts w:ascii="Verdana" w:eastAsia="Verdana" w:hAnsi="Verdana" w:cs="Verdana"/>
                  <w:color w:val="auto"/>
                  <w:sz w:val="18"/>
                  <w:szCs w:val="18"/>
                </w:rP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CEFA927" w14:textId="77777777" w:rsidR="00495598" w:rsidRPr="00495598" w:rsidRDefault="00495598" w:rsidP="00495598">
            <w:pPr>
              <w:rPr>
                <w:ins w:id="549" w:author="Author"/>
                <w:rFonts w:ascii="Verdana" w:eastAsia="Times New Roman" w:hAnsi="Verdana" w:cs="Times New Roman"/>
                <w:color w:val="auto"/>
                <w:sz w:val="18"/>
                <w:szCs w:val="18"/>
              </w:rPr>
            </w:pPr>
            <w:ins w:id="550"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51391489" w14:textId="77777777" w:rsidR="00495598" w:rsidRPr="00495598" w:rsidRDefault="00495598" w:rsidP="00495598">
            <w:pPr>
              <w:rPr>
                <w:ins w:id="551" w:author="Author"/>
                <w:rFonts w:ascii="Verdana" w:eastAsia="Times New Roman" w:hAnsi="Verdana" w:cs="Times New Roman"/>
                <w:color w:val="auto"/>
                <w:sz w:val="18"/>
                <w:szCs w:val="18"/>
              </w:rPr>
            </w:pPr>
            <w:ins w:id="552" w:author="Author">
              <w:r w:rsidRPr="00495598">
                <w:rPr>
                  <w:rFonts w:ascii="Verdana" w:eastAsia="Times New Roman" w:hAnsi="Verdana" w:cs="Times New Roman"/>
                  <w:color w:val="auto"/>
                  <w:sz w:val="18"/>
                  <w:szCs w:val="18"/>
                </w:rPr>
                <w:br/>
                <w:t> </w:t>
              </w:r>
            </w:ins>
          </w:p>
        </w:tc>
      </w:tr>
      <w:tr w:rsidR="00495598" w:rsidRPr="00495598" w14:paraId="47B3641B" w14:textId="77777777" w:rsidTr="00495598">
        <w:trPr>
          <w:cantSplit/>
          <w:ins w:id="553"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E710D" w14:textId="77777777" w:rsidR="00495598" w:rsidRPr="00495598" w:rsidRDefault="00495598" w:rsidP="00495598">
            <w:pPr>
              <w:rPr>
                <w:ins w:id="554" w:author="Author"/>
                <w:rFonts w:ascii="Verdana" w:eastAsia="Times New Roman" w:hAnsi="Verdana" w:cs="Times New Roman"/>
                <w:color w:val="auto"/>
                <w:sz w:val="18"/>
                <w:szCs w:val="18"/>
              </w:rPr>
            </w:pPr>
            <w:ins w:id="555" w:author="Author">
              <w:r w:rsidRPr="00495598">
                <w:rPr>
                  <w:rFonts w:ascii="Verdana" w:eastAsia="Verdana" w:hAnsi="Verdana" w:cs="Verdana"/>
                  <w:color w:val="auto"/>
                  <w:sz w:val="18"/>
                  <w:szCs w:val="18"/>
                </w:rPr>
                <w:t>Title</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813E7F3" w14:textId="77777777" w:rsidR="00495598" w:rsidRPr="00495598" w:rsidRDefault="00495598" w:rsidP="00495598">
            <w:pPr>
              <w:rPr>
                <w:ins w:id="556" w:author="Author"/>
                <w:rFonts w:ascii="Verdana" w:eastAsia="Times New Roman" w:hAnsi="Verdana" w:cs="Times New Roman"/>
                <w:color w:val="auto"/>
                <w:sz w:val="18"/>
                <w:szCs w:val="18"/>
              </w:rPr>
            </w:pPr>
            <w:ins w:id="557" w:author="Author">
              <w:r w:rsidRPr="00495598">
                <w:rPr>
                  <w:rFonts w:ascii="Verdana" w:eastAsia="Verdana" w:hAnsi="Verdana" w:cs="Verdana"/>
                  <w:color w:val="auto"/>
                  <w:sz w:val="18"/>
                  <w:szCs w:val="18"/>
                </w:rPr>
                <w:t>Max 128</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EB62228" w14:textId="77777777" w:rsidR="00495598" w:rsidRPr="00495598" w:rsidRDefault="00495598" w:rsidP="00495598">
            <w:pPr>
              <w:rPr>
                <w:ins w:id="558" w:author="Author"/>
                <w:rFonts w:ascii="Verdana" w:eastAsia="Times New Roman" w:hAnsi="Verdana" w:cs="Times New Roman"/>
                <w:color w:val="auto"/>
                <w:sz w:val="18"/>
                <w:szCs w:val="18"/>
              </w:rPr>
            </w:pPr>
            <w:ins w:id="559" w:author="Author">
              <w:r w:rsidRPr="00495598">
                <w:rPr>
                  <w:rFonts w:ascii="Verdana" w:eastAsia="Verdana" w:hAnsi="Verdana" w:cs="Verdana"/>
                  <w:color w:val="auto"/>
                  <w:sz w:val="18"/>
                  <w:szCs w:val="18"/>
                </w:rPr>
                <w:t>Any ASCII character</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C4919F1" w14:textId="77777777" w:rsidR="00495598" w:rsidRPr="00495598" w:rsidRDefault="00495598" w:rsidP="00495598">
            <w:pPr>
              <w:rPr>
                <w:ins w:id="560" w:author="Author"/>
                <w:rFonts w:ascii="Verdana" w:eastAsia="Times New Roman" w:hAnsi="Verdana" w:cs="Times New Roman"/>
                <w:color w:val="auto"/>
                <w:sz w:val="18"/>
                <w:szCs w:val="18"/>
              </w:rPr>
            </w:pPr>
            <w:ins w:id="561" w:author="Autho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B752258" w14:textId="77777777" w:rsidR="00495598" w:rsidRPr="00495598" w:rsidRDefault="00495598" w:rsidP="00495598">
            <w:pPr>
              <w:rPr>
                <w:ins w:id="562" w:author="Author"/>
                <w:rFonts w:ascii="Verdana" w:eastAsia="Times New Roman" w:hAnsi="Verdana" w:cs="Times New Roman"/>
                <w:color w:val="auto"/>
                <w:sz w:val="18"/>
                <w:szCs w:val="18"/>
              </w:rPr>
            </w:pPr>
            <w:ins w:id="563" w:author="Author">
              <w:r w:rsidRPr="00495598">
                <w:rPr>
                  <w:rFonts w:ascii="Verdana" w:eastAsia="Times New Roman" w:hAnsi="Verdana" w:cs="Times New Roman"/>
                  <w:color w:val="auto"/>
                  <w:sz w:val="18"/>
                  <w:szCs w:val="18"/>
                </w:rPr>
                <w:br/>
                <w:t> </w:t>
              </w:r>
            </w:ins>
          </w:p>
        </w:tc>
      </w:tr>
      <w:tr w:rsidR="00495598" w:rsidRPr="00495598" w14:paraId="284DF814" w14:textId="77777777" w:rsidTr="00495598">
        <w:trPr>
          <w:cantSplit/>
          <w:ins w:id="564"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44D5B" w14:textId="77777777" w:rsidR="00495598" w:rsidRPr="00495598" w:rsidRDefault="00495598" w:rsidP="00495598">
            <w:pPr>
              <w:rPr>
                <w:ins w:id="565" w:author="Author"/>
                <w:rFonts w:ascii="Verdana" w:eastAsia="Times New Roman" w:hAnsi="Verdana" w:cs="Times New Roman"/>
                <w:color w:val="auto"/>
                <w:sz w:val="18"/>
                <w:szCs w:val="18"/>
              </w:rPr>
            </w:pPr>
            <w:ins w:id="566" w:author="Author">
              <w:r w:rsidRPr="00495598">
                <w:rPr>
                  <w:rFonts w:ascii="Verdana" w:eastAsia="Verdana" w:hAnsi="Verdana" w:cs="Verdana"/>
                  <w:i/>
                  <w:iCs/>
                  <w:color w:val="auto"/>
                  <w:sz w:val="18"/>
                  <w:szCs w:val="18"/>
                </w:rPr>
                <w:t>Website</w:t>
              </w:r>
              <w:r w:rsidRPr="00495598">
                <w:rPr>
                  <w:rFonts w:ascii="Verdana" w:eastAsia="Times New Roman" w:hAnsi="Verdana" w:cs="Times New Roman"/>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DE864F7" w14:textId="77777777" w:rsidR="00495598" w:rsidRPr="00495598" w:rsidRDefault="00495598" w:rsidP="00495598">
            <w:pPr>
              <w:rPr>
                <w:ins w:id="567" w:author="Author"/>
                <w:rFonts w:ascii="Verdana" w:eastAsia="Times New Roman" w:hAnsi="Verdana" w:cs="Times New Roman"/>
                <w:color w:val="auto"/>
                <w:sz w:val="18"/>
                <w:szCs w:val="18"/>
              </w:rPr>
            </w:pPr>
            <w:ins w:id="568" w:author="Author">
              <w:r w:rsidRPr="00495598">
                <w:rPr>
                  <w:rFonts w:ascii="Verdana" w:eastAsia="Verdana" w:hAnsi="Verdana" w:cs="Verdana"/>
                  <w:i/>
                  <w:iCs/>
                  <w:color w:val="auto"/>
                  <w:sz w:val="18"/>
                  <w:szCs w:val="18"/>
                </w:rPr>
                <w:t>Min 1 – Max 256</w:t>
              </w:r>
              <w:r w:rsidRPr="00495598">
                <w:rPr>
                  <w:rFonts w:ascii="Verdana" w:eastAsia="Times New Roman" w:hAnsi="Verdana" w:cs="Times New Roman"/>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7762774" w14:textId="77777777" w:rsidR="00495598" w:rsidRPr="00495598" w:rsidRDefault="00495598" w:rsidP="00495598">
            <w:pPr>
              <w:rPr>
                <w:ins w:id="569" w:author="Author"/>
                <w:rFonts w:ascii="Verdana" w:eastAsia="Times New Roman" w:hAnsi="Verdana" w:cs="Times New Roman"/>
                <w:color w:val="auto"/>
                <w:sz w:val="18"/>
                <w:szCs w:val="18"/>
              </w:rPr>
            </w:pPr>
            <w:ins w:id="570" w:author="Author">
              <w:r w:rsidRPr="00495598">
                <w:rPr>
                  <w:rFonts w:ascii="Verdana" w:eastAsia="Verdana" w:hAnsi="Verdana" w:cs="Verdana"/>
                  <w:color w:val="auto"/>
                  <w:sz w:val="18"/>
                  <w:szCs w:val="18"/>
                </w:rPr>
                <w:t>Any ASCII character</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AD4712C" w14:textId="77777777" w:rsidR="00495598" w:rsidRPr="00495598" w:rsidRDefault="00495598" w:rsidP="00495598">
            <w:pPr>
              <w:rPr>
                <w:ins w:id="571" w:author="Author"/>
                <w:rFonts w:ascii="Verdana" w:eastAsia="Times New Roman" w:hAnsi="Verdana" w:cs="Times New Roman"/>
                <w:color w:val="auto"/>
                <w:sz w:val="18"/>
                <w:szCs w:val="18"/>
              </w:rPr>
            </w:pPr>
            <w:ins w:id="572" w:author="Author">
              <w:r w:rsidRPr="00495598">
                <w:rPr>
                  <w:rFonts w:ascii="Verdana" w:eastAsia="Verdana" w:hAnsi="Verdana" w:cs="Verdana"/>
                  <w:i/>
                  <w:iCs/>
                  <w:color w:val="auto"/>
                  <w:sz w:val="18"/>
                  <w:szCs w:val="18"/>
                </w:rPr>
                <w:t>Y</w:t>
              </w:r>
              <w:r w:rsidRPr="00495598">
                <w:rPr>
                  <w:rFonts w:ascii="Verdana" w:eastAsia="Times New Roman" w:hAnsi="Verdana" w:cs="Times New Roman"/>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3066B45" w14:textId="77777777" w:rsidR="00495598" w:rsidRPr="00495598" w:rsidRDefault="00495598" w:rsidP="00495598">
            <w:pPr>
              <w:rPr>
                <w:ins w:id="573" w:author="Author"/>
                <w:rFonts w:ascii="Verdana" w:eastAsia="Times New Roman" w:hAnsi="Verdana" w:cs="Times New Roman"/>
                <w:color w:val="auto"/>
                <w:sz w:val="18"/>
                <w:szCs w:val="18"/>
              </w:rPr>
            </w:pPr>
            <w:ins w:id="574" w:author="Author">
              <w:r w:rsidRPr="00495598">
                <w:rPr>
                  <w:rFonts w:ascii="Verdana" w:eastAsia="Times New Roman" w:hAnsi="Verdana" w:cs="Times New Roman"/>
                  <w:color w:val="auto"/>
                  <w:sz w:val="18"/>
                  <w:szCs w:val="18"/>
                </w:rPr>
                <w:br/>
                <w:t> </w:t>
              </w:r>
            </w:ins>
          </w:p>
        </w:tc>
      </w:tr>
      <w:tr w:rsidR="00495598" w:rsidRPr="00495598" w14:paraId="3B02C212" w14:textId="77777777" w:rsidTr="00495598">
        <w:trPr>
          <w:cantSplit/>
          <w:ins w:id="575"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32F215" w14:textId="77777777" w:rsidR="00495598" w:rsidRPr="00495598" w:rsidRDefault="00495598" w:rsidP="00495598">
            <w:pPr>
              <w:rPr>
                <w:ins w:id="576" w:author="Author"/>
                <w:rFonts w:ascii="Verdana" w:eastAsia="Times New Roman" w:hAnsi="Verdana" w:cs="Times New Roman"/>
                <w:color w:val="auto"/>
                <w:sz w:val="18"/>
                <w:szCs w:val="18"/>
              </w:rPr>
            </w:pPr>
            <w:ins w:id="577" w:author="Author">
              <w:r w:rsidRPr="00495598">
                <w:rPr>
                  <w:rFonts w:ascii="Verdana" w:eastAsia="Verdana" w:hAnsi="Verdana" w:cs="Verdana"/>
                  <w:i/>
                  <w:iCs/>
                  <w:color w:val="auto"/>
                  <w:sz w:val="18"/>
                  <w:szCs w:val="18"/>
                </w:rPr>
                <w:t>Industry Type</w:t>
              </w:r>
              <w:r w:rsidRPr="00495598">
                <w:rPr>
                  <w:rFonts w:ascii="Verdana" w:eastAsia="Times New Roman" w:hAnsi="Verdana" w:cs="Times New Roman"/>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77DDFCE" w14:textId="77777777" w:rsidR="00495598" w:rsidRPr="00495598" w:rsidRDefault="00495598" w:rsidP="00495598">
            <w:pPr>
              <w:rPr>
                <w:ins w:id="578" w:author="Author"/>
                <w:rFonts w:ascii="Verdana" w:eastAsia="Times New Roman" w:hAnsi="Verdana" w:cs="Times New Roman"/>
                <w:color w:val="auto"/>
                <w:sz w:val="18"/>
                <w:szCs w:val="18"/>
              </w:rPr>
            </w:pPr>
            <w:ins w:id="579" w:author="Author">
              <w:r w:rsidRPr="00495598">
                <w:rPr>
                  <w:rFonts w:ascii="Verdana" w:eastAsia="Verdana" w:hAnsi="Verdana" w:cs="Verdana"/>
                  <w:i/>
                  <w:iCs/>
                  <w:color w:val="auto"/>
                  <w:sz w:val="18"/>
                  <w:szCs w:val="18"/>
                </w:rPr>
                <w:t>Max 128</w:t>
              </w:r>
              <w:r w:rsidRPr="00495598">
                <w:rPr>
                  <w:rFonts w:ascii="Verdana" w:eastAsia="Times New Roman" w:hAnsi="Verdana" w:cs="Times New Roman"/>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02FFA2F4" w14:textId="77777777" w:rsidR="00495598" w:rsidRPr="00495598" w:rsidRDefault="00495598" w:rsidP="00495598">
            <w:pPr>
              <w:rPr>
                <w:ins w:id="580" w:author="Author"/>
                <w:rFonts w:ascii="Verdana" w:eastAsia="Times New Roman" w:hAnsi="Verdana" w:cs="Times New Roman"/>
                <w:color w:val="auto"/>
                <w:sz w:val="18"/>
                <w:szCs w:val="18"/>
              </w:rPr>
            </w:pPr>
            <w:ins w:id="581" w:author="Author">
              <w:r w:rsidRPr="00495598">
                <w:rPr>
                  <w:rFonts w:ascii="Verdana" w:eastAsia="Verdana" w:hAnsi="Verdana" w:cs="Verdana"/>
                  <w:color w:val="auto"/>
                  <w:sz w:val="18"/>
                  <w:szCs w:val="18"/>
                </w:rPr>
                <w:t>Any ASCII character</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241B1833" w14:textId="77777777" w:rsidR="00495598" w:rsidRPr="00495598" w:rsidRDefault="00495598" w:rsidP="00495598">
            <w:pPr>
              <w:rPr>
                <w:ins w:id="582" w:author="Author"/>
                <w:rFonts w:ascii="Verdana" w:eastAsia="Times New Roman" w:hAnsi="Verdana" w:cs="Times New Roman"/>
                <w:color w:val="auto"/>
                <w:sz w:val="18"/>
                <w:szCs w:val="18"/>
              </w:rPr>
            </w:pPr>
            <w:ins w:id="583" w:author="Author">
              <w:r w:rsidRPr="00495598">
                <w:rPr>
                  <w:rFonts w:ascii="Verdana" w:eastAsia="Verdana" w:hAnsi="Verdana" w:cs="Verdana"/>
                  <w:i/>
                  <w:iCs/>
                  <w:color w:val="auto"/>
                  <w:sz w:val="18"/>
                  <w:szCs w:val="18"/>
                </w:rPr>
                <w:t>N</w:t>
              </w:r>
              <w:r w:rsidRPr="00495598">
                <w:rPr>
                  <w:rFonts w:ascii="Verdana" w:eastAsia="Times New Roman" w:hAnsi="Verdana" w:cs="Times New Roman"/>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E7C20CA" w14:textId="77777777" w:rsidR="00495598" w:rsidRPr="00495598" w:rsidRDefault="00495598" w:rsidP="00495598">
            <w:pPr>
              <w:rPr>
                <w:ins w:id="584" w:author="Author"/>
                <w:rFonts w:ascii="Verdana" w:eastAsia="Times New Roman" w:hAnsi="Verdana" w:cs="Times New Roman"/>
                <w:color w:val="auto"/>
                <w:sz w:val="18"/>
                <w:szCs w:val="18"/>
              </w:rPr>
            </w:pPr>
            <w:ins w:id="585" w:author="Author">
              <w:r w:rsidRPr="00495598">
                <w:rPr>
                  <w:rFonts w:ascii="Verdana" w:eastAsia="Verdana" w:hAnsi="Verdana" w:cs="Verdana"/>
                  <w:color w:val="auto"/>
                  <w:sz w:val="18"/>
                  <w:szCs w:val="18"/>
                </w:rPr>
                <w:br/>
                <w:t> </w:t>
              </w:r>
            </w:ins>
          </w:p>
        </w:tc>
      </w:tr>
      <w:tr w:rsidR="00495598" w:rsidRPr="00495598" w14:paraId="3773DAE3" w14:textId="77777777" w:rsidTr="00495598">
        <w:trPr>
          <w:cantSplit/>
          <w:ins w:id="586"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DBFA76" w14:textId="77777777" w:rsidR="00495598" w:rsidRPr="00495598" w:rsidRDefault="00495598" w:rsidP="00495598">
            <w:pPr>
              <w:rPr>
                <w:ins w:id="587" w:author="Author"/>
                <w:rFonts w:ascii="Verdana" w:eastAsia="Times New Roman" w:hAnsi="Verdana" w:cs="Times New Roman"/>
                <w:color w:val="auto"/>
                <w:sz w:val="18"/>
                <w:szCs w:val="18"/>
              </w:rPr>
            </w:pPr>
            <w:ins w:id="588" w:author="Author">
              <w:r w:rsidRPr="00495598">
                <w:rPr>
                  <w:rFonts w:ascii="Verdana" w:eastAsia="Verdana" w:hAnsi="Verdana" w:cs="Verdana"/>
                  <w:i/>
                  <w:iCs/>
                  <w:color w:val="auto"/>
                  <w:sz w:val="18"/>
                  <w:szCs w:val="18"/>
                </w:rPr>
                <w:t>Admin Contact</w:t>
              </w:r>
              <w:r w:rsidRPr="00495598">
                <w:rPr>
                  <w:rFonts w:ascii="Verdana" w:eastAsia="Times New Roman" w:hAnsi="Verdana" w:cs="Times New Roman"/>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59247D79" w14:textId="77777777" w:rsidR="00495598" w:rsidRPr="00495598" w:rsidRDefault="00495598" w:rsidP="00495598">
            <w:pPr>
              <w:rPr>
                <w:ins w:id="589" w:author="Author"/>
                <w:rFonts w:ascii="Verdana" w:eastAsia="Times New Roman" w:hAnsi="Verdana" w:cs="Times New Roman"/>
                <w:color w:val="auto"/>
                <w:sz w:val="18"/>
                <w:szCs w:val="18"/>
              </w:rPr>
            </w:pPr>
            <w:ins w:id="590" w:author="Author">
              <w:r w:rsidRPr="00495598">
                <w:rPr>
                  <w:rFonts w:ascii="Verdana" w:eastAsia="Times New Roman" w:hAnsi="Verdana" w:cs="Times New Roman"/>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7EE677E" w14:textId="77777777" w:rsidR="00495598" w:rsidRPr="00495598" w:rsidRDefault="00495598" w:rsidP="00495598">
            <w:pPr>
              <w:rPr>
                <w:ins w:id="591" w:author="Author"/>
                <w:rFonts w:ascii="Verdana" w:eastAsia="Times New Roman" w:hAnsi="Verdana" w:cs="Times New Roman"/>
                <w:color w:val="auto"/>
                <w:sz w:val="18"/>
                <w:szCs w:val="18"/>
              </w:rPr>
            </w:pPr>
            <w:ins w:id="592" w:author="Author">
              <w:r w:rsidRPr="00495598">
                <w:rPr>
                  <w:rFonts w:ascii="Verdana" w:eastAsia="Verdana" w:hAnsi="Verdana" w:cs="Verdana"/>
                  <w:i/>
                  <w:iCs/>
                  <w:color w:val="auto"/>
                  <w:sz w:val="18"/>
                  <w:szCs w:val="18"/>
                </w:rPr>
                <w:t>True/false</w:t>
              </w:r>
              <w:r w:rsidRPr="00495598">
                <w:rPr>
                  <w:rFonts w:ascii="Verdana" w:eastAsia="Times New Roman" w:hAnsi="Verdana" w:cs="Times New Roman"/>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0053320" w14:textId="77777777" w:rsidR="00495598" w:rsidRPr="00495598" w:rsidRDefault="00495598" w:rsidP="00495598">
            <w:pPr>
              <w:rPr>
                <w:ins w:id="593" w:author="Author"/>
                <w:rFonts w:ascii="Verdana" w:eastAsia="Times New Roman" w:hAnsi="Verdana" w:cs="Times New Roman"/>
                <w:color w:val="auto"/>
                <w:sz w:val="18"/>
                <w:szCs w:val="18"/>
              </w:rPr>
            </w:pPr>
            <w:ins w:id="594" w:author="Author">
              <w:r w:rsidRPr="00495598">
                <w:rPr>
                  <w:rFonts w:ascii="Verdana" w:eastAsia="Verdana" w:hAnsi="Verdana" w:cs="Verdana"/>
                  <w:i/>
                  <w:iCs/>
                  <w:color w:val="auto"/>
                  <w:sz w:val="18"/>
                  <w:szCs w:val="18"/>
                </w:rPr>
                <w:t>N</w:t>
              </w:r>
              <w:r w:rsidRPr="00495598">
                <w:rPr>
                  <w:rFonts w:ascii="Verdana" w:eastAsia="Times New Roman" w:hAnsi="Verdana" w:cs="Times New Roman"/>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287311D" w14:textId="77777777" w:rsidR="00495598" w:rsidRPr="00495598" w:rsidRDefault="00495598" w:rsidP="00495598">
            <w:pPr>
              <w:rPr>
                <w:ins w:id="595" w:author="Author"/>
                <w:rFonts w:ascii="Verdana" w:eastAsia="Times New Roman" w:hAnsi="Verdana" w:cs="Times New Roman"/>
                <w:color w:val="auto"/>
                <w:sz w:val="18"/>
                <w:szCs w:val="18"/>
              </w:rPr>
            </w:pPr>
            <w:ins w:id="596" w:author="Author">
              <w:r w:rsidRPr="00495598">
                <w:rPr>
                  <w:rFonts w:ascii="Verdana" w:eastAsia="Verdana" w:hAnsi="Verdana" w:cs="Verdana"/>
                  <w:i/>
                  <w:iCs/>
                  <w:color w:val="auto"/>
                  <w:sz w:val="18"/>
                  <w:szCs w:val="18"/>
                </w:rPr>
                <w:t>Default is false</w:t>
              </w:r>
              <w:r w:rsidRPr="00495598">
                <w:rPr>
                  <w:rFonts w:ascii="Verdana" w:eastAsia="Times New Roman" w:hAnsi="Verdana" w:cs="Times New Roman"/>
                  <w:color w:val="auto"/>
                  <w:sz w:val="18"/>
                  <w:szCs w:val="18"/>
                </w:rPr>
                <w:br/>
                <w:t> </w:t>
              </w:r>
            </w:ins>
          </w:p>
        </w:tc>
      </w:tr>
      <w:tr w:rsidR="00495598" w:rsidRPr="00495598" w14:paraId="64A40DCE" w14:textId="77777777" w:rsidTr="00495598">
        <w:trPr>
          <w:cantSplit/>
          <w:ins w:id="597"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0F687" w14:textId="77777777" w:rsidR="00495598" w:rsidRPr="00495598" w:rsidRDefault="00495598" w:rsidP="00495598">
            <w:pPr>
              <w:rPr>
                <w:ins w:id="598" w:author="Author"/>
                <w:rFonts w:ascii="Verdana" w:eastAsia="Times New Roman" w:hAnsi="Verdana" w:cs="Times New Roman"/>
                <w:color w:val="auto"/>
                <w:sz w:val="18"/>
                <w:szCs w:val="18"/>
              </w:rPr>
            </w:pPr>
            <w:ins w:id="599" w:author="Author">
              <w:r w:rsidRPr="00495598">
                <w:rPr>
                  <w:rFonts w:ascii="Verdana" w:eastAsia="Verdana" w:hAnsi="Verdana" w:cs="Verdana"/>
                  <w:i/>
                  <w:iCs/>
                  <w:color w:val="auto"/>
                  <w:sz w:val="18"/>
                  <w:szCs w:val="18"/>
                </w:rPr>
                <w:t>Association Member</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41E7E7F" w14:textId="77777777" w:rsidR="00495598" w:rsidRPr="00495598" w:rsidRDefault="00495598" w:rsidP="00495598">
            <w:pPr>
              <w:rPr>
                <w:ins w:id="600" w:author="Author"/>
                <w:rFonts w:ascii="Verdana" w:eastAsia="Times New Roman" w:hAnsi="Verdana" w:cs="Times New Roman"/>
                <w:color w:val="auto"/>
                <w:sz w:val="18"/>
                <w:szCs w:val="18"/>
              </w:rPr>
            </w:pPr>
            <w:ins w:id="601" w:author="Author">
              <w:r w:rsidRPr="00495598">
                <w:rPr>
                  <w:rFonts w:ascii="Verdana" w:eastAsia="Times New Roman" w:hAnsi="Verdana" w:cs="Times New Roman"/>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0E7A5E1" w14:textId="77777777" w:rsidR="00495598" w:rsidRPr="00495598" w:rsidRDefault="00495598" w:rsidP="00495598">
            <w:pPr>
              <w:rPr>
                <w:ins w:id="602" w:author="Author"/>
                <w:rFonts w:ascii="Verdana" w:eastAsia="Times New Roman" w:hAnsi="Verdana" w:cs="Times New Roman"/>
                <w:color w:val="auto"/>
                <w:sz w:val="18"/>
                <w:szCs w:val="18"/>
              </w:rPr>
            </w:pPr>
            <w:ins w:id="603" w:author="Author">
              <w:r w:rsidRPr="00495598">
                <w:rPr>
                  <w:rFonts w:ascii="Verdana" w:eastAsia="Verdana" w:hAnsi="Verdana" w:cs="Verdana"/>
                  <w:i/>
                  <w:iCs/>
                  <w:color w:val="auto"/>
                  <w:sz w:val="18"/>
                  <w:szCs w:val="18"/>
                </w:rPr>
                <w:t>True/false</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11D3771E" w14:textId="77777777" w:rsidR="00495598" w:rsidRPr="00495598" w:rsidRDefault="00495598" w:rsidP="00495598">
            <w:pPr>
              <w:rPr>
                <w:ins w:id="604" w:author="Author"/>
                <w:rFonts w:ascii="Verdana" w:eastAsia="Times New Roman" w:hAnsi="Verdana" w:cs="Times New Roman"/>
                <w:color w:val="auto"/>
                <w:sz w:val="18"/>
                <w:szCs w:val="18"/>
              </w:rPr>
            </w:pPr>
            <w:ins w:id="605" w:author="Author">
              <w:r w:rsidRPr="00495598">
                <w:rPr>
                  <w:rFonts w:ascii="Verdana" w:eastAsia="Verdana" w:hAnsi="Verdana" w:cs="Verdana"/>
                  <w:i/>
                  <w:iCs/>
                  <w:color w:val="auto"/>
                  <w:sz w:val="18"/>
                  <w:szCs w:val="18"/>
                </w:rPr>
                <w:t>N</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88D6D39" w14:textId="77777777" w:rsidR="00495598" w:rsidRPr="00495598" w:rsidRDefault="00495598" w:rsidP="00495598">
            <w:pPr>
              <w:rPr>
                <w:ins w:id="606" w:author="Author"/>
                <w:rFonts w:ascii="Verdana" w:eastAsia="Times New Roman" w:hAnsi="Verdana" w:cs="Times New Roman"/>
                <w:color w:val="auto"/>
                <w:sz w:val="18"/>
                <w:szCs w:val="18"/>
              </w:rPr>
            </w:pPr>
            <w:ins w:id="607" w:author="Author">
              <w:r w:rsidRPr="00495598">
                <w:rPr>
                  <w:rFonts w:ascii="Verdana" w:eastAsia="Verdana" w:hAnsi="Verdana" w:cs="Verdana"/>
                  <w:i/>
                  <w:iCs/>
                  <w:color w:val="auto"/>
                  <w:sz w:val="18"/>
                  <w:szCs w:val="18"/>
                </w:rPr>
                <w:t>Default is false</w:t>
              </w:r>
            </w:ins>
          </w:p>
        </w:tc>
      </w:tr>
      <w:tr w:rsidR="00495598" w:rsidRPr="00495598" w14:paraId="5C2B6C82" w14:textId="77777777" w:rsidTr="00495598">
        <w:trPr>
          <w:cantSplit/>
          <w:ins w:id="608" w:author="Author"/>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27979" w14:textId="77777777" w:rsidR="00495598" w:rsidRPr="00495598" w:rsidRDefault="00495598" w:rsidP="00495598">
            <w:pPr>
              <w:rPr>
                <w:ins w:id="609" w:author="Author"/>
                <w:rFonts w:ascii="Verdana" w:eastAsia="Times New Roman" w:hAnsi="Verdana" w:cs="Times New Roman"/>
                <w:color w:val="auto"/>
                <w:sz w:val="18"/>
                <w:szCs w:val="18"/>
              </w:rPr>
            </w:pPr>
            <w:proofErr w:type="spellStart"/>
            <w:ins w:id="610" w:author="Author">
              <w:r w:rsidRPr="00495598">
                <w:rPr>
                  <w:rFonts w:ascii="Verdana" w:eastAsia="Verdana" w:hAnsi="Verdana" w:cs="Verdana"/>
                  <w:color w:val="auto"/>
                  <w:sz w:val="18"/>
                  <w:szCs w:val="18"/>
                </w:rPr>
                <w:t>Auth</w:t>
              </w:r>
              <w:proofErr w:type="spellEnd"/>
              <w:r w:rsidRPr="00495598">
                <w:rPr>
                  <w:rFonts w:ascii="Verdana" w:eastAsia="Verdana" w:hAnsi="Verdana" w:cs="Verdana"/>
                  <w:color w:val="auto"/>
                  <w:sz w:val="18"/>
                  <w:szCs w:val="18"/>
                </w:rPr>
                <w:t xml:space="preserve"> Info</w:t>
              </w:r>
              <w:r w:rsidRPr="00495598">
                <w:rPr>
                  <w:rFonts w:ascii="Verdana" w:eastAsia="Verdana" w:hAnsi="Verdana" w:cs="Verdana"/>
                  <w:color w:val="auto"/>
                  <w:sz w:val="18"/>
                  <w:szCs w:val="18"/>
                </w:rPr>
                <w:br/>
                <w:t> </w:t>
              </w:r>
            </w:ins>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DEABE12" w14:textId="77777777" w:rsidR="00495598" w:rsidRPr="00495598" w:rsidRDefault="00495598" w:rsidP="00495598">
            <w:pPr>
              <w:rPr>
                <w:ins w:id="611" w:author="Author"/>
                <w:rFonts w:ascii="Verdana" w:eastAsia="Times New Roman" w:hAnsi="Verdana" w:cs="Times New Roman"/>
                <w:color w:val="auto"/>
                <w:sz w:val="18"/>
                <w:szCs w:val="18"/>
              </w:rPr>
            </w:pPr>
            <w:ins w:id="612" w:author="Author">
              <w:r w:rsidRPr="00495598">
                <w:rPr>
                  <w:rFonts w:ascii="Verdana" w:eastAsia="Verdana" w:hAnsi="Verdana" w:cs="Verdana"/>
                  <w:color w:val="auto"/>
                  <w:sz w:val="18"/>
                  <w:szCs w:val="18"/>
                </w:rPr>
                <w:t>Max 32</w:t>
              </w:r>
              <w:r w:rsidRPr="00495598">
                <w:rPr>
                  <w:rFonts w:ascii="Verdana" w:eastAsia="Verdana" w:hAnsi="Verdana" w:cs="Verdana"/>
                  <w:color w:val="auto"/>
                  <w:sz w:val="18"/>
                  <w:szCs w:val="18"/>
                </w:rPr>
                <w:br/>
                <w:t> </w:t>
              </w:r>
            </w:ins>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18A8B56" w14:textId="77777777" w:rsidR="00495598" w:rsidRPr="00495598" w:rsidRDefault="00495598" w:rsidP="00495598">
            <w:pPr>
              <w:rPr>
                <w:ins w:id="613" w:author="Author"/>
                <w:rFonts w:ascii="Verdana" w:eastAsia="Times New Roman" w:hAnsi="Verdana" w:cs="Times New Roman"/>
                <w:color w:val="auto"/>
                <w:sz w:val="18"/>
                <w:szCs w:val="18"/>
              </w:rPr>
            </w:pPr>
            <w:ins w:id="614" w:author="Author">
              <w:r w:rsidRPr="00495598">
                <w:rPr>
                  <w:rFonts w:ascii="Verdana" w:eastAsia="Verdana" w:hAnsi="Verdana" w:cs="Verdana"/>
                  <w:color w:val="auto"/>
                  <w:sz w:val="18"/>
                  <w:szCs w:val="18"/>
                </w:rPr>
                <w:t>Any ASCII character</w:t>
              </w:r>
              <w:r w:rsidRPr="00495598">
                <w:rPr>
                  <w:rFonts w:ascii="Verdana" w:eastAsia="Verdana" w:hAnsi="Verdana" w:cs="Verdana"/>
                  <w:color w:val="auto"/>
                  <w:sz w:val="18"/>
                  <w:szCs w:val="18"/>
                </w:rPr>
                <w:br/>
                <w:t> </w:t>
              </w:r>
            </w:ins>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B103110" w14:textId="77777777" w:rsidR="00495598" w:rsidRPr="00495598" w:rsidRDefault="00495598" w:rsidP="00495598">
            <w:pPr>
              <w:rPr>
                <w:ins w:id="615" w:author="Author"/>
                <w:rFonts w:ascii="Verdana" w:eastAsia="Times New Roman" w:hAnsi="Verdana" w:cs="Times New Roman"/>
                <w:color w:val="auto"/>
                <w:sz w:val="18"/>
                <w:szCs w:val="18"/>
              </w:rPr>
            </w:pPr>
            <w:ins w:id="616" w:author="Autho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ins>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7373650" w14:textId="77777777" w:rsidR="00495598" w:rsidRPr="00495598" w:rsidRDefault="00495598" w:rsidP="00495598">
            <w:pPr>
              <w:rPr>
                <w:ins w:id="617" w:author="Author"/>
                <w:rFonts w:ascii="Verdana" w:eastAsia="Times New Roman" w:hAnsi="Verdana" w:cs="Times New Roman"/>
                <w:color w:val="auto"/>
                <w:sz w:val="18"/>
                <w:szCs w:val="18"/>
              </w:rPr>
            </w:pPr>
            <w:ins w:id="618" w:author="Author">
              <w:r w:rsidRPr="00495598">
                <w:rPr>
                  <w:rFonts w:ascii="Verdana" w:eastAsia="Verdana" w:hAnsi="Verdana" w:cs="Verdana"/>
                  <w:color w:val="auto"/>
                  <w:sz w:val="18"/>
                  <w:szCs w:val="18"/>
                </w:rPr>
                <w:br/>
                <w:t> </w:t>
              </w:r>
            </w:ins>
          </w:p>
        </w:tc>
      </w:tr>
    </w:tbl>
    <w:p w14:paraId="08EEA214" w14:textId="77777777" w:rsidR="00495598" w:rsidRPr="00495598" w:rsidRDefault="00495598" w:rsidP="00495598">
      <w:pPr>
        <w:spacing w:after="200"/>
        <w:rPr>
          <w:ins w:id="619" w:author="Author"/>
          <w:rFonts w:ascii="Verdana" w:eastAsia="Times New Roman" w:hAnsi="Verdana" w:cs="Times New Roman"/>
          <w:color w:val="auto"/>
          <w:sz w:val="18"/>
          <w:szCs w:val="18"/>
        </w:rPr>
      </w:pPr>
    </w:p>
    <w:p w14:paraId="45CC8D7E" w14:textId="77777777" w:rsidR="00495598" w:rsidRPr="00495598" w:rsidRDefault="00495598" w:rsidP="00495598">
      <w:pPr>
        <w:numPr>
          <w:ilvl w:val="0"/>
          <w:numId w:val="18"/>
        </w:numPr>
        <w:spacing w:after="200"/>
        <w:rPr>
          <w:ins w:id="620" w:author="Author"/>
          <w:rFonts w:ascii="Verdana" w:eastAsia="Times New Roman" w:hAnsi="Verdana" w:cs="Times New Roman"/>
          <w:color w:val="auto"/>
          <w:sz w:val="18"/>
          <w:szCs w:val="18"/>
        </w:rPr>
      </w:pPr>
      <w:ins w:id="621" w:author="Author">
        <w:r w:rsidRPr="00495598">
          <w:rPr>
            <w:rFonts w:ascii="Verdana" w:eastAsia="Times New Roman" w:hAnsi="Verdana" w:cs="Times New Roman"/>
            <w:color w:val="auto"/>
            <w:sz w:val="18"/>
            <w:szCs w:val="18"/>
          </w:rPr>
          <w:t>The system shall verify that contact id doesn't exist in the database.</w:t>
        </w:r>
        <w:r w:rsidRPr="00495598">
          <w:rPr>
            <w:rFonts w:ascii="Verdana" w:eastAsia="Times New Roman" w:hAnsi="Verdana" w:cs="Times New Roman"/>
            <w:color w:val="auto"/>
            <w:sz w:val="18"/>
            <w:szCs w:val="18"/>
          </w:rPr>
          <w:br/>
        </w:r>
        <w:r w:rsidRPr="00495598">
          <w:rPr>
            <w:rFonts w:ascii="Verdana" w:eastAsia="Times New Roman" w:hAnsi="Verdana" w:cs="Times New Roman"/>
            <w:color w:val="auto"/>
            <w:sz w:val="18"/>
            <w:szCs w:val="18"/>
          </w:rPr>
          <w:br/>
          <w:t xml:space="preserve">- If the contact id already exists, the system will return an error </w:t>
        </w:r>
        <w:proofErr w:type="gramStart"/>
        <w:r w:rsidRPr="00495598">
          <w:rPr>
            <w:rFonts w:ascii="Verdana" w:eastAsia="Times New Roman" w:hAnsi="Verdana" w:cs="Times New Roman"/>
            <w:color w:val="auto"/>
            <w:sz w:val="18"/>
            <w:szCs w:val="18"/>
          </w:rPr>
          <w:t>stating</w:t>
        </w:r>
        <w:proofErr w:type="gramEnd"/>
        <w:r w:rsidRPr="00495598">
          <w:rPr>
            <w:rFonts w:ascii="Verdana" w:eastAsia="Times New Roman" w:hAnsi="Verdana" w:cs="Times New Roman"/>
            <w:color w:val="auto"/>
            <w:sz w:val="18"/>
            <w:szCs w:val="18"/>
          </w:rPr>
          <w:t xml:space="preserve"> </w:t>
        </w:r>
        <w:r w:rsidRPr="00495598">
          <w:rPr>
            <w:rFonts w:ascii="Verdana" w:eastAsia="Times New Roman" w:hAnsi="Verdana" w:cs="Times New Roman"/>
            <w:b/>
            <w:bCs/>
            <w:color w:val="auto"/>
            <w:sz w:val="18"/>
            <w:szCs w:val="18"/>
          </w:rPr>
          <w:t>"duplicate object already exists"</w:t>
        </w:r>
        <w:r w:rsidRPr="00495598">
          <w:rPr>
            <w:rFonts w:ascii="Verdana" w:eastAsia="Times New Roman" w:hAnsi="Verdana" w:cs="Times New Roman"/>
            <w:color w:val="auto"/>
            <w:sz w:val="18"/>
            <w:szCs w:val="18"/>
          </w:rPr>
          <w:t>.</w:t>
        </w:r>
        <w:r w:rsidRPr="00495598">
          <w:rPr>
            <w:rFonts w:ascii="Verdana" w:eastAsia="Times New Roman" w:hAnsi="Verdana" w:cs="Times New Roman"/>
            <w:color w:val="auto"/>
            <w:sz w:val="18"/>
            <w:szCs w:val="18"/>
          </w:rPr>
          <w:br/>
        </w:r>
        <w:r w:rsidRPr="00495598">
          <w:rPr>
            <w:rFonts w:ascii="Verdana" w:eastAsia="Times New Roman" w:hAnsi="Verdana" w:cs="Times New Roman"/>
            <w:color w:val="auto"/>
            <w:sz w:val="18"/>
            <w:szCs w:val="18"/>
          </w:rPr>
          <w:br/>
          <w:t>- If the contact id does not exist, the system will continue the current path to create a contact id.</w:t>
        </w:r>
      </w:ins>
    </w:p>
    <w:p w14:paraId="4EE07D24" w14:textId="77777777" w:rsidR="00495598" w:rsidRPr="00F70591" w:rsidRDefault="00495598" w:rsidP="00523C16">
      <w:pPr>
        <w:pStyle w:val="Normal1"/>
        <w:rPr>
          <w:rFonts w:ascii="Calibri" w:eastAsia="Calibri" w:hAnsi="Calibri" w:cs="Calibri"/>
        </w:rPr>
      </w:pPr>
    </w:p>
    <w:sectPr w:rsidR="00495598" w:rsidRPr="00F70591" w:rsidSect="00F70591">
      <w:headerReference w:type="default" r:id="rId11"/>
      <w:footerReference w:type="default" r:id="rId12"/>
      <w:pgSz w:w="12240" w:h="15840"/>
      <w:pgMar w:top="1296" w:right="1296" w:bottom="1296" w:left="1296"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DB462" w15:done="0"/>
  <w15:commentEx w15:paraId="2514AE5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38220" w14:textId="77777777" w:rsidR="0073445E" w:rsidRDefault="0073445E" w:rsidP="003C2078">
      <w:pPr>
        <w:spacing w:line="240" w:lineRule="auto"/>
      </w:pPr>
      <w:r>
        <w:separator/>
      </w:r>
    </w:p>
  </w:endnote>
  <w:endnote w:type="continuationSeparator" w:id="0">
    <w:p w14:paraId="0EA082CC" w14:textId="77777777" w:rsidR="0073445E" w:rsidRDefault="0073445E" w:rsidP="003C2078">
      <w:pPr>
        <w:spacing w:line="240" w:lineRule="auto"/>
      </w:pPr>
      <w:r>
        <w:continuationSeparator/>
      </w:r>
    </w:p>
  </w:endnote>
  <w:endnote w:type="continuationNotice" w:id="1">
    <w:p w14:paraId="34695D0B" w14:textId="77777777" w:rsidR="0073445E" w:rsidRDefault="007344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7F7F" w14:textId="77777777" w:rsidR="0073445E" w:rsidRDefault="007344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028A3" w14:textId="77777777" w:rsidR="0073445E" w:rsidRDefault="0073445E" w:rsidP="003C2078">
      <w:pPr>
        <w:spacing w:line="240" w:lineRule="auto"/>
      </w:pPr>
      <w:r>
        <w:separator/>
      </w:r>
    </w:p>
  </w:footnote>
  <w:footnote w:type="continuationSeparator" w:id="0">
    <w:p w14:paraId="08050B54" w14:textId="77777777" w:rsidR="0073445E" w:rsidRDefault="0073445E" w:rsidP="003C2078">
      <w:pPr>
        <w:spacing w:line="240" w:lineRule="auto"/>
      </w:pPr>
      <w:r>
        <w:continuationSeparator/>
      </w:r>
    </w:p>
  </w:footnote>
  <w:footnote w:type="continuationNotice" w:id="1">
    <w:p w14:paraId="7FE7C4A5" w14:textId="77777777" w:rsidR="0073445E" w:rsidRDefault="0073445E">
      <w:pPr>
        <w:spacing w:line="240" w:lineRule="auto"/>
      </w:pPr>
    </w:p>
  </w:footnote>
  <w:footnote w:id="2">
    <w:p w14:paraId="7B93F2D9" w14:textId="05BFB015" w:rsidR="00523C16" w:rsidRPr="00C63D8E" w:rsidRDefault="00523C16">
      <w:pPr>
        <w:pStyle w:val="FootnoteText"/>
        <w:rPr>
          <w:rFonts w:asciiTheme="majorHAnsi" w:hAnsiTheme="majorHAnsi"/>
          <w:lang w:val="fr-FR"/>
        </w:rPr>
      </w:pPr>
      <w:r w:rsidRPr="00C63D8E">
        <w:rPr>
          <w:rStyle w:val="FootnoteReference"/>
          <w:rFonts w:asciiTheme="majorHAnsi" w:hAnsiTheme="majorHAnsi"/>
          <w:sz w:val="18"/>
        </w:rPr>
        <w:footnoteRef/>
      </w:r>
      <w:r w:rsidRPr="00C63D8E">
        <w:rPr>
          <w:rFonts w:asciiTheme="majorHAnsi" w:hAnsiTheme="majorHAnsi"/>
          <w:sz w:val="18"/>
        </w:rPr>
        <w:t xml:space="preserve"> https://www.icann.org/resources/board-material/resolutions-2014-02-07-en#2.c</w:t>
      </w:r>
    </w:p>
  </w:footnote>
  <w:footnote w:id="3">
    <w:p w14:paraId="08220077" w14:textId="38D8D0AF" w:rsidR="00523C16" w:rsidRPr="00F70591" w:rsidRDefault="00523C16" w:rsidP="00F70591">
      <w:pPr>
        <w:pStyle w:val="FootnoteText"/>
        <w:ind w:left="90" w:hanging="90"/>
        <w:rPr>
          <w:ins w:id="49" w:author="Author"/>
          <w:rFonts w:asciiTheme="majorHAnsi" w:hAnsiTheme="majorHAnsi"/>
          <w:lang w:val="fr-FR"/>
        </w:rPr>
      </w:pPr>
      <w:ins w:id="50" w:author="Author">
        <w:r w:rsidRPr="00F70591">
          <w:rPr>
            <w:rStyle w:val="FootnoteReference"/>
            <w:rFonts w:asciiTheme="majorHAnsi" w:hAnsiTheme="majorHAnsi"/>
            <w:sz w:val="18"/>
          </w:rPr>
          <w:footnoteRef/>
        </w:r>
        <w:r w:rsidRPr="00F70591">
          <w:rPr>
            <w:rFonts w:asciiTheme="majorHAnsi" w:hAnsiTheme="majorHAnsi"/>
            <w:sz w:val="18"/>
          </w:rPr>
          <w:t xml:space="preserve"> </w:t>
        </w:r>
        <w:proofErr w:type="spellStart"/>
        <w:r w:rsidRPr="00F70591">
          <w:rPr>
            <w:rFonts w:asciiTheme="majorHAnsi" w:hAnsiTheme="majorHAnsi"/>
            <w:sz w:val="18"/>
          </w:rPr>
          <w:t>Contactability</w:t>
        </w:r>
        <w:proofErr w:type="spellEnd"/>
        <w:r w:rsidRPr="00F70591">
          <w:rPr>
            <w:rFonts w:asciiTheme="majorHAnsi" w:hAnsiTheme="majorHAnsi"/>
            <w:sz w:val="18"/>
          </w:rPr>
          <w:t xml:space="preserve"> of the registrant may be required for a Registrar to implement the transition.</w:t>
        </w:r>
        <w:r>
          <w:rPr>
            <w:rFonts w:asciiTheme="majorHAnsi" w:hAnsiTheme="majorHAnsi"/>
            <w:sz w:val="18"/>
          </w:rPr>
          <w:t xml:space="preserve"> </w:t>
        </w:r>
        <w:r w:rsidRPr="00B555D0">
          <w:rPr>
            <w:rFonts w:asciiTheme="majorHAnsi" w:hAnsiTheme="majorHAnsi"/>
            <w:sz w:val="18"/>
          </w:rPr>
          <w:t>The intent is for this analysis to measure the size of the problem, as suggested by IRT member</w:t>
        </w:r>
        <w:r>
          <w:rPr>
            <w:rFonts w:asciiTheme="majorHAnsi" w:hAnsiTheme="majorHAnsi"/>
            <w:sz w:val="18"/>
          </w:rPr>
          <w:t>s.</w:t>
        </w:r>
        <w:r w:rsidRPr="00F70591">
          <w:rPr>
            <w:rFonts w:asciiTheme="majorHAnsi" w:hAnsiTheme="majorHAnsi"/>
            <w:sz w:val="18"/>
          </w:rPr>
          <w:t xml:space="preserve"> It should be noted that the scope of the Thick </w:t>
        </w:r>
        <w:proofErr w:type="spellStart"/>
        <w:r w:rsidRPr="00F70591">
          <w:rPr>
            <w:rFonts w:asciiTheme="majorHAnsi" w:hAnsiTheme="majorHAnsi"/>
            <w:sz w:val="18"/>
          </w:rPr>
          <w:t>Whois</w:t>
        </w:r>
        <w:proofErr w:type="spellEnd"/>
        <w:r w:rsidRPr="00F70591">
          <w:rPr>
            <w:rFonts w:asciiTheme="majorHAnsi" w:hAnsiTheme="majorHAnsi"/>
            <w:sz w:val="18"/>
          </w:rPr>
          <w:t xml:space="preserve"> Implementation is limited to transitioning .COM, .NET </w:t>
        </w:r>
        <w:proofErr w:type="gramStart"/>
        <w:r w:rsidRPr="00F70591">
          <w:rPr>
            <w:rFonts w:asciiTheme="majorHAnsi" w:hAnsiTheme="majorHAnsi"/>
            <w:sz w:val="18"/>
          </w:rPr>
          <w:t>and .JOBS</w:t>
        </w:r>
        <w:proofErr w:type="gramEnd"/>
        <w:r w:rsidRPr="00F70591">
          <w:rPr>
            <w:rFonts w:asciiTheme="majorHAnsi" w:hAnsiTheme="majorHAnsi"/>
            <w:sz w:val="18"/>
          </w:rPr>
          <w:t xml:space="preserve"> registrations from a thin to a thick registry model. It does not include changing other rights and obligations under the Registry Agreements and Regist</w:t>
        </w:r>
        <w:r>
          <w:rPr>
            <w:rFonts w:asciiTheme="majorHAnsi" w:hAnsiTheme="majorHAnsi"/>
            <w:sz w:val="18"/>
          </w:rPr>
          <w:t>r</w:t>
        </w:r>
        <w:r w:rsidRPr="00F70591">
          <w:rPr>
            <w:rFonts w:asciiTheme="majorHAnsi" w:hAnsiTheme="majorHAnsi"/>
            <w:sz w:val="18"/>
          </w:rPr>
          <w:t>ar Accreditation Agreements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96F8" w14:textId="77777777" w:rsidR="0073445E" w:rsidRDefault="007344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F38"/>
    <w:multiLevelType w:val="multilevel"/>
    <w:tmpl w:val="C6BCB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E4071A"/>
    <w:multiLevelType w:val="hybridMultilevel"/>
    <w:tmpl w:val="5F26A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F53EB"/>
    <w:multiLevelType w:val="multilevel"/>
    <w:tmpl w:val="64EAE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39139DB"/>
    <w:multiLevelType w:val="multilevel"/>
    <w:tmpl w:val="AE7C4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3E60B6"/>
    <w:multiLevelType w:val="multilevel"/>
    <w:tmpl w:val="ED5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7A5121"/>
    <w:multiLevelType w:val="hybridMultilevel"/>
    <w:tmpl w:val="468C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946AB"/>
    <w:multiLevelType w:val="multilevel"/>
    <w:tmpl w:val="B8BCB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EB05368"/>
    <w:multiLevelType w:val="hybridMultilevel"/>
    <w:tmpl w:val="1206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0591C"/>
    <w:multiLevelType w:val="hybridMultilevel"/>
    <w:tmpl w:val="946C5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BCE7AFA"/>
    <w:multiLevelType w:val="multilevel"/>
    <w:tmpl w:val="2E107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F48758F"/>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nsid w:val="4AA02020"/>
    <w:multiLevelType w:val="hybridMultilevel"/>
    <w:tmpl w:val="2A2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4709F"/>
    <w:multiLevelType w:val="hybridMultilevel"/>
    <w:tmpl w:val="984A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F6F0AB8"/>
    <w:multiLevelType w:val="multilevel"/>
    <w:tmpl w:val="D07CD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8E56FCC"/>
    <w:multiLevelType w:val="multilevel"/>
    <w:tmpl w:val="60284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FE91792"/>
    <w:multiLevelType w:val="multilevel"/>
    <w:tmpl w:val="EAB48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0FB0D8B"/>
    <w:multiLevelType w:val="multilevel"/>
    <w:tmpl w:val="8A36B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8A53305"/>
    <w:multiLevelType w:val="hybridMultilevel"/>
    <w:tmpl w:val="162CE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9"/>
  </w:num>
  <w:num w:numId="3">
    <w:abstractNumId w:val="0"/>
  </w:num>
  <w:num w:numId="4">
    <w:abstractNumId w:val="3"/>
  </w:num>
  <w:num w:numId="5">
    <w:abstractNumId w:val="14"/>
  </w:num>
  <w:num w:numId="6">
    <w:abstractNumId w:val="2"/>
  </w:num>
  <w:num w:numId="7">
    <w:abstractNumId w:val="15"/>
  </w:num>
  <w:num w:numId="8">
    <w:abstractNumId w:val="13"/>
  </w:num>
  <w:num w:numId="9">
    <w:abstractNumId w:val="16"/>
  </w:num>
  <w:num w:numId="10">
    <w:abstractNumId w:val="17"/>
  </w:num>
  <w:num w:numId="11">
    <w:abstractNumId w:val="12"/>
  </w:num>
  <w:num w:numId="12">
    <w:abstractNumId w:val="1"/>
  </w:num>
  <w:num w:numId="13">
    <w:abstractNumId w:val="8"/>
  </w:num>
  <w:num w:numId="14">
    <w:abstractNumId w:val="4"/>
  </w:num>
  <w:num w:numId="15">
    <w:abstractNumId w:val="5"/>
  </w:num>
  <w:num w:numId="16">
    <w:abstractNumId w:val="7"/>
  </w:num>
  <w:num w:numId="17">
    <w:abstractNumId w:val="11"/>
  </w:num>
  <w:num w:numId="18">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a Papac">
    <w15:presenceInfo w15:providerId="None" w15:userId="Krista Pap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6C411D"/>
    <w:rsid w:val="00083B50"/>
    <w:rsid w:val="000A0E05"/>
    <w:rsid w:val="000F2B13"/>
    <w:rsid w:val="00121DF6"/>
    <w:rsid w:val="001235AB"/>
    <w:rsid w:val="001441F1"/>
    <w:rsid w:val="00174E6A"/>
    <w:rsid w:val="0021704C"/>
    <w:rsid w:val="002576F7"/>
    <w:rsid w:val="00307252"/>
    <w:rsid w:val="003C06EC"/>
    <w:rsid w:val="003C2078"/>
    <w:rsid w:val="00403CCF"/>
    <w:rsid w:val="00436170"/>
    <w:rsid w:val="00486481"/>
    <w:rsid w:val="00495598"/>
    <w:rsid w:val="00523C16"/>
    <w:rsid w:val="00563B0F"/>
    <w:rsid w:val="00577365"/>
    <w:rsid w:val="006C411D"/>
    <w:rsid w:val="006E210A"/>
    <w:rsid w:val="006E290F"/>
    <w:rsid w:val="00715669"/>
    <w:rsid w:val="00722D6D"/>
    <w:rsid w:val="0073445E"/>
    <w:rsid w:val="00764BA7"/>
    <w:rsid w:val="00786D3C"/>
    <w:rsid w:val="00794F2C"/>
    <w:rsid w:val="00833F98"/>
    <w:rsid w:val="0086164D"/>
    <w:rsid w:val="00866216"/>
    <w:rsid w:val="00880FF2"/>
    <w:rsid w:val="008D2554"/>
    <w:rsid w:val="00920B63"/>
    <w:rsid w:val="0094560B"/>
    <w:rsid w:val="009A642F"/>
    <w:rsid w:val="00A5265B"/>
    <w:rsid w:val="00A708DF"/>
    <w:rsid w:val="00AF1BA2"/>
    <w:rsid w:val="00B53056"/>
    <w:rsid w:val="00B82DDF"/>
    <w:rsid w:val="00BD2816"/>
    <w:rsid w:val="00C4559A"/>
    <w:rsid w:val="00C63D8E"/>
    <w:rsid w:val="00C81A96"/>
    <w:rsid w:val="00C9451F"/>
    <w:rsid w:val="00CF761A"/>
    <w:rsid w:val="00D87F85"/>
    <w:rsid w:val="00E56A00"/>
    <w:rsid w:val="00ED4D87"/>
    <w:rsid w:val="00EF3FC3"/>
    <w:rsid w:val="00F043A6"/>
    <w:rsid w:val="00F1022F"/>
    <w:rsid w:val="00F47D8E"/>
    <w:rsid w:val="00F63157"/>
    <w:rsid w:val="00F70591"/>
    <w:rsid w:val="00FB7918"/>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4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 w:type="paragraph" w:styleId="Revision">
    <w:name w:val="Revision"/>
    <w:hidden/>
    <w:uiPriority w:val="99"/>
    <w:semiHidden/>
    <w:rsid w:val="00F70591"/>
    <w:pPr>
      <w:spacing w:line="240" w:lineRule="auto"/>
    </w:pPr>
  </w:style>
  <w:style w:type="paragraph" w:styleId="ListParagraph">
    <w:name w:val="List Paragraph"/>
    <w:basedOn w:val="Normal"/>
    <w:uiPriority w:val="34"/>
    <w:qFormat/>
    <w:rsid w:val="00495598"/>
    <w:pPr>
      <w:spacing w:after="200"/>
      <w:ind w:left="720"/>
      <w:contextualSpacing/>
    </w:pPr>
    <w:rPr>
      <w:rFonts w:asciiTheme="minorHAnsi" w:eastAsiaTheme="minorHAnsi" w:hAnsiTheme="minorHAnsi" w:cstheme="minorBidi"/>
      <w:color w:val="auto"/>
    </w:rPr>
  </w:style>
  <w:style w:type="table" w:styleId="MediumGrid1-Accent1">
    <w:name w:val="Medium Grid 1 Accent 1"/>
    <w:basedOn w:val="TableNormal"/>
    <w:uiPriority w:val="67"/>
    <w:rsid w:val="00495598"/>
    <w:pPr>
      <w:spacing w:line="240" w:lineRule="auto"/>
    </w:pPr>
    <w:rPr>
      <w:rFonts w:asciiTheme="minorHAnsi" w:eastAsiaTheme="minorHAnsi" w:hAnsiTheme="minorHAnsi" w:cstheme="minorBidi"/>
      <w:color w:val="aut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73445E"/>
    <w:pPr>
      <w:tabs>
        <w:tab w:val="center" w:pos="4320"/>
        <w:tab w:val="right" w:pos="8640"/>
      </w:tabs>
      <w:spacing w:line="240" w:lineRule="auto"/>
    </w:pPr>
  </w:style>
  <w:style w:type="character" w:customStyle="1" w:styleId="HeaderChar">
    <w:name w:val="Header Char"/>
    <w:basedOn w:val="DefaultParagraphFont"/>
    <w:link w:val="Header"/>
    <w:uiPriority w:val="99"/>
    <w:rsid w:val="0073445E"/>
  </w:style>
  <w:style w:type="paragraph" w:styleId="Footer">
    <w:name w:val="footer"/>
    <w:basedOn w:val="Normal"/>
    <w:link w:val="FooterChar"/>
    <w:uiPriority w:val="99"/>
    <w:unhideWhenUsed/>
    <w:rsid w:val="0073445E"/>
    <w:pPr>
      <w:tabs>
        <w:tab w:val="center" w:pos="4320"/>
        <w:tab w:val="right" w:pos="8640"/>
      </w:tabs>
      <w:spacing w:line="240" w:lineRule="auto"/>
    </w:pPr>
  </w:style>
  <w:style w:type="character" w:customStyle="1" w:styleId="FooterChar">
    <w:name w:val="Footer Char"/>
    <w:basedOn w:val="DefaultParagraphFont"/>
    <w:link w:val="Footer"/>
    <w:uiPriority w:val="99"/>
    <w:rsid w:val="007344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 w:type="paragraph" w:styleId="Revision">
    <w:name w:val="Revision"/>
    <w:hidden/>
    <w:uiPriority w:val="99"/>
    <w:semiHidden/>
    <w:rsid w:val="00F70591"/>
    <w:pPr>
      <w:spacing w:line="240" w:lineRule="auto"/>
    </w:pPr>
  </w:style>
  <w:style w:type="paragraph" w:styleId="ListParagraph">
    <w:name w:val="List Paragraph"/>
    <w:basedOn w:val="Normal"/>
    <w:uiPriority w:val="34"/>
    <w:qFormat/>
    <w:rsid w:val="00495598"/>
    <w:pPr>
      <w:spacing w:after="200"/>
      <w:ind w:left="720"/>
      <w:contextualSpacing/>
    </w:pPr>
    <w:rPr>
      <w:rFonts w:asciiTheme="minorHAnsi" w:eastAsiaTheme="minorHAnsi" w:hAnsiTheme="minorHAnsi" w:cstheme="minorBidi"/>
      <w:color w:val="auto"/>
    </w:rPr>
  </w:style>
  <w:style w:type="table" w:styleId="MediumGrid1-Accent1">
    <w:name w:val="Medium Grid 1 Accent 1"/>
    <w:basedOn w:val="TableNormal"/>
    <w:uiPriority w:val="67"/>
    <w:rsid w:val="00495598"/>
    <w:pPr>
      <w:spacing w:line="240" w:lineRule="auto"/>
    </w:pPr>
    <w:rPr>
      <w:rFonts w:asciiTheme="minorHAnsi" w:eastAsiaTheme="minorHAnsi" w:hAnsiTheme="minorHAnsi" w:cstheme="minorBidi"/>
      <w:color w:val="aut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73445E"/>
    <w:pPr>
      <w:tabs>
        <w:tab w:val="center" w:pos="4320"/>
        <w:tab w:val="right" w:pos="8640"/>
      </w:tabs>
      <w:spacing w:line="240" w:lineRule="auto"/>
    </w:pPr>
  </w:style>
  <w:style w:type="character" w:customStyle="1" w:styleId="HeaderChar">
    <w:name w:val="Header Char"/>
    <w:basedOn w:val="DefaultParagraphFont"/>
    <w:link w:val="Header"/>
    <w:uiPriority w:val="99"/>
    <w:rsid w:val="0073445E"/>
  </w:style>
  <w:style w:type="paragraph" w:styleId="Footer">
    <w:name w:val="footer"/>
    <w:basedOn w:val="Normal"/>
    <w:link w:val="FooterChar"/>
    <w:uiPriority w:val="99"/>
    <w:unhideWhenUsed/>
    <w:rsid w:val="0073445E"/>
    <w:pPr>
      <w:tabs>
        <w:tab w:val="center" w:pos="4320"/>
        <w:tab w:val="right" w:pos="8640"/>
      </w:tabs>
      <w:spacing w:line="240" w:lineRule="auto"/>
    </w:pPr>
  </w:style>
  <w:style w:type="character" w:customStyle="1" w:styleId="FooterChar">
    <w:name w:val="Footer Char"/>
    <w:basedOn w:val="DefaultParagraphFont"/>
    <w:link w:val="Footer"/>
    <w:uiPriority w:val="99"/>
    <w:rsid w:val="0073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1431">
      <w:bodyDiv w:val="1"/>
      <w:marLeft w:val="0"/>
      <w:marRight w:val="0"/>
      <w:marTop w:val="0"/>
      <w:marBottom w:val="0"/>
      <w:divBdr>
        <w:top w:val="none" w:sz="0" w:space="0" w:color="auto"/>
        <w:left w:val="none" w:sz="0" w:space="0" w:color="auto"/>
        <w:bottom w:val="none" w:sz="0" w:space="0" w:color="auto"/>
        <w:right w:val="none" w:sz="0" w:space="0" w:color="auto"/>
      </w:divBdr>
      <w:divsChild>
        <w:div w:id="1910074299">
          <w:marLeft w:val="0"/>
          <w:marRight w:val="0"/>
          <w:marTop w:val="0"/>
          <w:marBottom w:val="300"/>
          <w:divBdr>
            <w:top w:val="none" w:sz="0" w:space="0" w:color="auto"/>
            <w:left w:val="none" w:sz="0" w:space="0" w:color="auto"/>
            <w:bottom w:val="none" w:sz="0" w:space="0" w:color="auto"/>
            <w:right w:val="none" w:sz="0" w:space="0" w:color="auto"/>
          </w:divBdr>
        </w:div>
      </w:divsChild>
    </w:div>
    <w:div w:id="223833474">
      <w:bodyDiv w:val="1"/>
      <w:marLeft w:val="0"/>
      <w:marRight w:val="0"/>
      <w:marTop w:val="0"/>
      <w:marBottom w:val="0"/>
      <w:divBdr>
        <w:top w:val="none" w:sz="0" w:space="0" w:color="auto"/>
        <w:left w:val="none" w:sz="0" w:space="0" w:color="auto"/>
        <w:bottom w:val="none" w:sz="0" w:space="0" w:color="auto"/>
        <w:right w:val="none" w:sz="0" w:space="0" w:color="auto"/>
      </w:divBdr>
    </w:div>
    <w:div w:id="707295516">
      <w:bodyDiv w:val="1"/>
      <w:marLeft w:val="0"/>
      <w:marRight w:val="0"/>
      <w:marTop w:val="0"/>
      <w:marBottom w:val="0"/>
      <w:divBdr>
        <w:top w:val="none" w:sz="0" w:space="0" w:color="auto"/>
        <w:left w:val="none" w:sz="0" w:space="0" w:color="auto"/>
        <w:bottom w:val="none" w:sz="0" w:space="0" w:color="auto"/>
        <w:right w:val="none" w:sz="0" w:space="0" w:color="auto"/>
      </w:divBdr>
    </w:div>
    <w:div w:id="943344068">
      <w:bodyDiv w:val="1"/>
      <w:marLeft w:val="0"/>
      <w:marRight w:val="0"/>
      <w:marTop w:val="0"/>
      <w:marBottom w:val="0"/>
      <w:divBdr>
        <w:top w:val="none" w:sz="0" w:space="0" w:color="auto"/>
        <w:left w:val="none" w:sz="0" w:space="0" w:color="auto"/>
        <w:bottom w:val="none" w:sz="0" w:space="0" w:color="auto"/>
        <w:right w:val="none" w:sz="0" w:space="0" w:color="auto"/>
      </w:divBdr>
    </w:div>
    <w:div w:id="1224368237">
      <w:bodyDiv w:val="1"/>
      <w:marLeft w:val="0"/>
      <w:marRight w:val="0"/>
      <w:marTop w:val="0"/>
      <w:marBottom w:val="0"/>
      <w:divBdr>
        <w:top w:val="none" w:sz="0" w:space="0" w:color="auto"/>
        <w:left w:val="none" w:sz="0" w:space="0" w:color="auto"/>
        <w:bottom w:val="none" w:sz="0" w:space="0" w:color="auto"/>
        <w:right w:val="none" w:sz="0" w:space="0" w:color="auto"/>
      </w:divBdr>
      <w:divsChild>
        <w:div w:id="813376153">
          <w:marLeft w:val="0"/>
          <w:marRight w:val="0"/>
          <w:marTop w:val="0"/>
          <w:marBottom w:val="300"/>
          <w:divBdr>
            <w:top w:val="none" w:sz="0" w:space="0" w:color="auto"/>
            <w:left w:val="none" w:sz="0" w:space="0" w:color="auto"/>
            <w:bottom w:val="none" w:sz="0" w:space="0" w:color="auto"/>
            <w:right w:val="none" w:sz="0" w:space="0" w:color="auto"/>
          </w:divBdr>
        </w:div>
      </w:divsChild>
    </w:div>
    <w:div w:id="17207404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resources/board-material/resolutions-2014-02-07-en" TargetMode="External"/><Relationship Id="rId10" Type="http://schemas.openxmlformats.org/officeDocument/2006/relationships/hyperlink" Target="https://community.icann.org/pages/viewpage.action?pageId=48348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A6E3-5545-584A-AACD-B4EDFD12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8025</Characters>
  <Application>Microsoft Macintosh Word</Application>
  <DocSecurity>0</DocSecurity>
  <Lines>588</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2016-02-23T09:49:00Z</dcterms:created>
  <dcterms:modified xsi:type="dcterms:W3CDTF">2016-02-23T09:49:00Z</dcterms:modified>
  <cp:category/>
</cp:coreProperties>
</file>