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793D62">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rsidP="00793D62">
      <w:pPr>
        <w:pStyle w:val="Items"/>
        <w:pPrChange w:id="1" w:author="Dennis Chang" w:date="2016-09-29T17:16:00Z">
          <w:pPr>
            <w:pStyle w:val="Items"/>
          </w:pPr>
        </w:pPrChange>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7777777" w:rsidR="002678F1" w:rsidRPr="002678F1" w:rsidRDefault="00CF105F" w:rsidP="00793D62">
      <w:pPr>
        <w:pStyle w:val="Items"/>
      </w:pPr>
      <w:bookmarkStart w:id="2" w:name="_Ref332470074"/>
      <w:bookmarkStart w:id="3"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2"/>
      <w:r w:rsidR="005230CF">
        <w:rPr>
          <w:shd w:val="clear" w:color="auto" w:fill="FFFFFF"/>
        </w:rPr>
        <w:t xml:space="preserve"> </w:t>
      </w:r>
      <w:bookmarkEnd w:id="3"/>
    </w:p>
    <w:p w14:paraId="0771F9EB" w14:textId="0DEBE79C" w:rsidR="003C0DDC" w:rsidRPr="003A1B23" w:rsidRDefault="00CF105F" w:rsidP="00793D62">
      <w:pPr>
        <w:pStyle w:val="Items"/>
      </w:pPr>
      <w:bookmarkStart w:id="4" w:name="_Ref332470081"/>
      <w:bookmarkStart w:id="5" w:name="_Ref333221367"/>
      <w:bookmarkStart w:id="6" w:name="_Ref331945558"/>
      <w:r w:rsidRPr="003C0DDC">
        <w:lastRenderedPageBreak/>
        <w:t xml:space="preserve">Registry Operator </w:t>
      </w:r>
      <w:r w:rsidR="00797440">
        <w:t xml:space="preserve">MUST </w:t>
      </w:r>
      <w:r w:rsidR="0095687A">
        <w:t xml:space="preserve">upon request </w:t>
      </w:r>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shd w:val="clear" w:color="auto" w:fill="FFFFFF"/>
        </w:rPr>
        <w:t xml:space="preserve">by 1 </w:t>
      </w:r>
      <w:del w:id="7" w:author="Dennis Chang" w:date="2016-09-29T17:14:00Z">
        <w:r w:rsidR="0043315F" w:rsidRPr="003C0DDC" w:rsidDel="00793D62">
          <w:rPr>
            <w:shd w:val="clear" w:color="auto" w:fill="FFFFFF"/>
          </w:rPr>
          <w:delText xml:space="preserve">August </w:delText>
        </w:r>
      </w:del>
      <w:ins w:id="8" w:author="Dennis Chang" w:date="2016-09-29T17:14:00Z">
        <w:r w:rsidR="00793D62">
          <w:rPr>
            <w:shd w:val="clear" w:color="auto" w:fill="FFFFFF"/>
          </w:rPr>
          <w:t>February</w:t>
        </w:r>
        <w:r w:rsidR="00793D62" w:rsidRPr="003C0DDC">
          <w:rPr>
            <w:shd w:val="clear" w:color="auto" w:fill="FFFFFF"/>
          </w:rPr>
          <w:t xml:space="preserve"> </w:t>
        </w:r>
      </w:ins>
      <w:r w:rsidR="0043315F" w:rsidRPr="003C0DDC">
        <w:rPr>
          <w:shd w:val="clear" w:color="auto" w:fill="FFFFFF"/>
        </w:rPr>
        <w:t>201</w:t>
      </w:r>
      <w:ins w:id="9" w:author="Dennis Chang" w:date="2016-09-29T17:14:00Z">
        <w:r w:rsidR="00793D62">
          <w:rPr>
            <w:shd w:val="clear" w:color="auto" w:fill="FFFFFF"/>
          </w:rPr>
          <w:t>8</w:t>
        </w:r>
      </w:ins>
      <w:del w:id="10" w:author="Dennis Chang" w:date="2016-09-29T17:14:00Z">
        <w:r w:rsidR="0043315F" w:rsidRPr="003C0DDC" w:rsidDel="00793D62">
          <w:rPr>
            <w:shd w:val="clear" w:color="auto" w:fill="FFFFFF"/>
          </w:rPr>
          <w:delText>7</w:delText>
        </w:r>
      </w:del>
      <w:r w:rsidR="0043315F" w:rsidRPr="003C0DDC">
        <w:rPr>
          <w:shd w:val="clear" w:color="auto" w:fill="FFFFFF"/>
        </w:rPr>
        <w:t xml:space="preserve"> </w:t>
      </w:r>
      <w:r w:rsidR="00C93026" w:rsidRPr="003C0DDC">
        <w:t xml:space="preserve">for registrars to </w:t>
      </w:r>
      <w:r w:rsidR="007C75B3">
        <w:t>migrate</w:t>
      </w:r>
      <w:r w:rsidR="007C75B3" w:rsidRPr="003C0DDC">
        <w:t xml:space="preserve"> </w:t>
      </w:r>
      <w:r w:rsidR="00DD3E28">
        <w:t xml:space="preserve">data for </w:t>
      </w:r>
      <w:r w:rsidR="00A56B62">
        <w:rPr>
          <w:shd w:val="clear" w:color="auto" w:fill="FFFFFF"/>
        </w:rPr>
        <w:t>Existing Domain Name</w:t>
      </w:r>
      <w:r w:rsidR="002F2606">
        <w:rPr>
          <w:shd w:val="clear" w:color="auto" w:fill="FFFFFF"/>
        </w:rPr>
        <w:t>s</w:t>
      </w:r>
      <w:r w:rsidR="005230CF">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2F2606">
        <w:rPr>
          <w:shd w:val="clear" w:color="auto" w:fill="FFFFFF"/>
        </w:rPr>
        <w:t>)</w:t>
      </w:r>
      <w:r w:rsidR="005230CF">
        <w:rPr>
          <w:shd w:val="clear" w:color="auto" w:fill="FFFFFF"/>
        </w:rPr>
        <w:t>.</w:t>
      </w:r>
      <w:bookmarkEnd w:id="4"/>
      <w:bookmarkEnd w:id="5"/>
      <w:r w:rsidR="0004042C">
        <w:rPr>
          <w:shd w:val="clear" w:color="auto" w:fill="FFFFFF"/>
        </w:rPr>
        <w:t xml:space="preserve">  The request MUST be made by 1 </w:t>
      </w:r>
      <w:del w:id="11" w:author="Dennis Chang" w:date="2016-09-29T17:14:00Z">
        <w:r w:rsidR="0004042C" w:rsidDel="00793D62">
          <w:rPr>
            <w:shd w:val="clear" w:color="auto" w:fill="FFFFFF"/>
          </w:rPr>
          <w:delText xml:space="preserve">May </w:delText>
        </w:r>
      </w:del>
      <w:ins w:id="12" w:author="Dennis Chang" w:date="2016-09-29T17:14:00Z">
        <w:r w:rsidR="00793D62">
          <w:rPr>
            <w:shd w:val="clear" w:color="auto" w:fill="FFFFFF"/>
          </w:rPr>
          <w:t>August</w:t>
        </w:r>
        <w:r w:rsidR="00793D62">
          <w:rPr>
            <w:shd w:val="clear" w:color="auto" w:fill="FFFFFF"/>
          </w:rPr>
          <w:t xml:space="preserve"> </w:t>
        </w:r>
      </w:ins>
      <w:r w:rsidR="0004042C">
        <w:rPr>
          <w:shd w:val="clear" w:color="auto" w:fill="FFFFFF"/>
        </w:rPr>
        <w:t>2017.</w:t>
      </w:r>
    </w:p>
    <w:p w14:paraId="3A8D55E2" w14:textId="0391E725" w:rsidR="009F69C5" w:rsidRPr="00712E54" w:rsidRDefault="00806D83" w:rsidP="00793D62">
      <w:pPr>
        <w:pStyle w:val="Items"/>
        <w:pPrChange w:id="13" w:author="Dennis Chang" w:date="2016-09-29T17:16:00Z">
          <w:pPr>
            <w:pStyle w:val="Items"/>
          </w:pPr>
        </w:pPrChange>
      </w:pPr>
      <w:r>
        <w:rPr>
          <w:shd w:val="clear" w:color="auto" w:fill="FFFFFF"/>
        </w:rPr>
        <w:t xml:space="preserve">By 1 May 2017, </w:t>
      </w:r>
      <w:bookmarkEnd w:id="6"/>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r w:rsidR="006F71D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54861">
        <w:t xml:space="preserve"> and b</w:t>
      </w:r>
      <w:r w:rsidR="002F5A41">
        <w:t>y 1 August 2017 for Section 2.2</w:t>
      </w:r>
      <w:r w:rsidR="00554861">
        <w:t>.</w:t>
      </w:r>
    </w:p>
    <w:p w14:paraId="5B248AB4" w14:textId="24417C08" w:rsidR="006A6DAA" w:rsidRDefault="006A6DAA" w:rsidP="00793D62">
      <w:pPr>
        <w:pStyle w:val="Items"/>
        <w:pPrChange w:id="14" w:author="Dennis Chang" w:date="2016-09-29T17:16:00Z">
          <w:pPr>
            <w:pStyle w:val="Items"/>
          </w:pPr>
        </w:pPrChange>
      </w:pPr>
      <w:bookmarkStart w:id="15"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BD16E2">
        <w:t>.</w:t>
      </w:r>
    </w:p>
    <w:p w14:paraId="65286CF2" w14:textId="58BD2C29" w:rsidR="00DD316C" w:rsidRDefault="006A6DAA" w:rsidP="00793D62">
      <w:pPr>
        <w:pStyle w:val="Items"/>
        <w:pPrChange w:id="16" w:author="Dennis Chang" w:date="2016-09-29T17:16:00Z">
          <w:pPr>
            <w:pStyle w:val="Items"/>
          </w:pPr>
        </w:pPrChange>
      </w:pPr>
      <w:r>
        <w:t xml:space="preserve">Starting 1 May 2018, Registry Operator MUST require Thick Registration data </w:t>
      </w:r>
      <w:r w:rsidR="00792FF2">
        <w:t>for</w:t>
      </w:r>
      <w:r w:rsidR="002918BF">
        <w:t xml:space="preserve"> an</w:t>
      </w:r>
      <w:r w:rsidR="00BD16E2">
        <w:t xml:space="preserve"> EPP</w:t>
      </w:r>
      <w:r w:rsidR="00014837">
        <w:t xml:space="preserve"> domaing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15"/>
    <w:p w14:paraId="1D5FF9C9" w14:textId="77777777" w:rsidR="002024EA" w:rsidRPr="00E432A3" w:rsidRDefault="002024EA" w:rsidP="00793D62">
      <w:pPr>
        <w:pStyle w:val="Items"/>
        <w:rPr>
          <w:rFonts w:eastAsia="Times New Roman" w:cs="Times New Roman"/>
        </w:rPr>
        <w:pPrChange w:id="17" w:author="Dennis Chang" w:date="2016-09-29T17:16:00Z">
          <w:pPr>
            <w:pStyle w:val="Items"/>
          </w:pPr>
        </w:pPrChange>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r w:rsidR="00475A60">
        <w:rPr>
          <w:shd w:val="clear" w:color="auto" w:fill="FFFFFF"/>
        </w:rPr>
        <w:t xml:space="preserve">next </w:t>
      </w:r>
      <w:r w:rsidR="0011353E">
        <w:rPr>
          <w:shd w:val="clear" w:color="auto" w:fill="FFFFFF"/>
        </w:rPr>
        <w:t xml:space="preserve">month at </w:t>
      </w:r>
      <w:r>
        <w:rPr>
          <w:shd w:val="clear" w:color="auto" w:fill="FFFFFF"/>
        </w:rPr>
        <w:t>23:59 UTC.</w:t>
      </w:r>
    </w:p>
    <w:p w14:paraId="0776DFE6" w14:textId="77777777" w:rsidR="002024EA" w:rsidRPr="00C649CF" w:rsidRDefault="002024EA" w:rsidP="00793D62">
      <w:pPr>
        <w:pStyle w:val="Items"/>
        <w:rPr>
          <w:rFonts w:eastAsia="Times New Roman" w:cs="Times New Roman"/>
        </w:rPr>
        <w:pPrChange w:id="18" w:author="Dennis Chang" w:date="2016-09-29T17:16:00Z">
          <w:pPr>
            <w:pStyle w:val="Items"/>
          </w:pPr>
        </w:pPrChange>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r w:rsidR="00475A60">
        <w:rPr>
          <w:shd w:val="clear" w:color="auto" w:fill="FFFFFF"/>
        </w:rPr>
        <w:t xml:space="preserve">next </w:t>
      </w:r>
      <w:r w:rsidR="008C39D2">
        <w:rPr>
          <w:shd w:val="clear" w:color="auto" w:fill="FFFFFF"/>
        </w:rPr>
        <w:t>month at 23:59 UTC.</w:t>
      </w:r>
    </w:p>
    <w:p w14:paraId="7B00C0C8" w14:textId="212018F2" w:rsidR="00BB2728" w:rsidRPr="00E432A3" w:rsidRDefault="00D8561A" w:rsidP="00793D62">
      <w:pPr>
        <w:pStyle w:val="Items"/>
        <w:pPrChange w:id="19" w:author="Dennis Chang" w:date="2016-09-29T17:16:00Z">
          <w:pPr>
            <w:pStyle w:val="Items"/>
          </w:pPr>
        </w:pPrChange>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 </w:t>
      </w:r>
      <w:r>
        <w:t>by 1 August 2017.</w:t>
      </w:r>
    </w:p>
    <w:p w14:paraId="1EB5FD78" w14:textId="6FFBB393" w:rsidR="00770A7F" w:rsidRPr="006A6DAA" w:rsidRDefault="00770A7F" w:rsidP="00793D62">
      <w:pPr>
        <w:pStyle w:val="Items"/>
        <w:pPrChange w:id="20" w:author="Dennis Chang" w:date="2016-09-29T17:16:00Z">
          <w:pPr>
            <w:pStyle w:val="Items"/>
          </w:pPr>
        </w:pPrChange>
      </w:pPr>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rsidP="00793D62">
      <w:pPr>
        <w:pStyle w:val="Items"/>
        <w:rPr>
          <w:rFonts w:eastAsia="Times New Roman" w:cs="Times New Roman"/>
        </w:rPr>
        <w:pPrChange w:id="21" w:author="Dennis Chang" w:date="2016-09-29T17:16:00Z">
          <w:pPr>
            <w:pStyle w:val="Items"/>
          </w:pPr>
        </w:pPrChange>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bookmarkStart w:id="22" w:name="_GoBack"/>
      <w:bookmarkEnd w:id="22"/>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2826B304" w:rsidR="00BB2728" w:rsidRDefault="00FE3D20" w:rsidP="00793D62">
      <w:pPr>
        <w:pStyle w:val="ListParagraph"/>
        <w:numPr>
          <w:ilvl w:val="0"/>
          <w:numId w:val="46"/>
        </w:numPr>
        <w:rPr>
          <w:ins w:id="23" w:author="Dennis Chang" w:date="2016-09-29T17:15:00Z"/>
          <w:rFonts w:eastAsia="Times New Roman" w:cs="Times New Roman"/>
        </w:rPr>
      </w:pPr>
      <w:r>
        <w:rPr>
          <w:rFonts w:eastAsia="Times New Roman" w:cs="Times New Roman"/>
        </w:rPr>
        <w:t>Registrant/Admin/Tech Email</w:t>
      </w:r>
    </w:p>
    <w:p w14:paraId="6FAE5BB8" w14:textId="1D233864" w:rsidR="00793D62" w:rsidRPr="00793D62" w:rsidRDefault="00793D62" w:rsidP="00793D62">
      <w:pPr>
        <w:pStyle w:val="Items"/>
      </w:pPr>
      <w:ins w:id="24" w:author="Dennis Chang" w:date="2016-09-29T17:16:00Z">
        <w:r w:rsidRPr="00793D62">
          <w:t>The “Billing” contact is optional.  Registry Policy may define if it is required, optional or not supported.  If supported the Billing contact information must be displayed as described in the “Advisory: Clarifications to the Registry Agreement, and the 2013 Registrar Accreditation Agreement (RAA) regarding applicable Registration Data Directory Service (Whois) Specifications” (section 22).</w:t>
        </w:r>
      </w:ins>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25" w:name="_Ref331889799"/>
    </w:p>
    <w:p w14:paraId="57714B50" w14:textId="6AF48EB6" w:rsidR="008F7063" w:rsidRPr="00C1367F" w:rsidRDefault="008F2C2F" w:rsidP="00793D62">
      <w:pPr>
        <w:pStyle w:val="Items"/>
      </w:pPr>
      <w:r>
        <w:t>Between</w:t>
      </w:r>
      <w:r w:rsidRPr="00C1367F">
        <w:t xml:space="preserve"> </w:t>
      </w:r>
      <w:r w:rsidR="00151708" w:rsidRPr="00C1367F">
        <w:t>1 August 2017</w:t>
      </w:r>
      <w:r w:rsidR="003A0172">
        <w:t xml:space="preserve"> and</w:t>
      </w:r>
      <w:r w:rsidR="00151708" w:rsidRPr="00C1367F">
        <w:t xml:space="preserve"> 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731C8E">
        <w:t>.</w:t>
      </w:r>
    </w:p>
    <w:bookmarkEnd w:id="25"/>
    <w:p w14:paraId="30631381" w14:textId="34321ADE" w:rsidR="00CD7B2F" w:rsidRDefault="00CD7B2F" w:rsidP="00793D62">
      <w:pPr>
        <w:pStyle w:val="Items"/>
        <w:pPrChange w:id="26" w:author="Dennis Chang" w:date="2016-09-29T17:16:00Z">
          <w:pPr>
            <w:pStyle w:val="Items"/>
          </w:pPr>
        </w:pPrChange>
      </w:pPr>
      <w:r>
        <w:t>Registrars MAY provi</w:t>
      </w:r>
      <w:r w:rsidR="00657C4F">
        <w:t xml:space="preserve">de complete Thick Registration </w:t>
      </w:r>
      <w:r w:rsidR="007E150B">
        <w:t>d</w:t>
      </w:r>
      <w:r>
        <w:t>ata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4C69FA1E" w:rsidR="00B869E4" w:rsidRDefault="00B869E4" w:rsidP="00793D62">
      <w:pPr>
        <w:pStyle w:val="Items"/>
        <w:pPrChange w:id="27" w:author="Dennis Chang" w:date="2016-09-29T17:16:00Z">
          <w:pPr>
            <w:pStyle w:val="Items"/>
          </w:pPr>
        </w:pPrChange>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793D62">
      <w:pPr>
        <w:pStyle w:val="Items"/>
        <w:numPr>
          <w:ilvl w:val="0"/>
          <w:numId w:val="0"/>
        </w:numPr>
        <w:ind w:left="900"/>
        <w:pPrChange w:id="28" w:author="Dennis Chang" w:date="2016-09-29T17:16:00Z">
          <w:pPr>
            <w:pStyle w:val="Items"/>
            <w:numPr>
              <w:ilvl w:val="0"/>
              <w:numId w:val="0"/>
            </w:numPr>
            <w:ind w:firstLine="0"/>
          </w:pPr>
        </w:pPrChange>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39B5A" w14:textId="77777777" w:rsidR="006D0987" w:rsidRDefault="006D0987" w:rsidP="00C328DB">
      <w:r>
        <w:separator/>
      </w:r>
    </w:p>
  </w:endnote>
  <w:endnote w:type="continuationSeparator" w:id="0">
    <w:p w14:paraId="355DDC9B" w14:textId="77777777" w:rsidR="006D0987" w:rsidRDefault="006D0987"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987">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BEA16" w14:textId="77777777" w:rsidR="006D0987" w:rsidRDefault="006D0987" w:rsidP="00C328DB">
      <w:r>
        <w:separator/>
      </w:r>
    </w:p>
  </w:footnote>
  <w:footnote w:type="continuationSeparator" w:id="0">
    <w:p w14:paraId="01EA71E2" w14:textId="77777777" w:rsidR="006D0987" w:rsidRDefault="006D0987"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5429FA5E" w:rsidR="002F69E2" w:rsidRPr="00050196" w:rsidRDefault="00055E14" w:rsidP="00050196">
    <w:pPr>
      <w:pStyle w:val="Header"/>
      <w:rPr>
        <w:sz w:val="18"/>
      </w:rPr>
    </w:pPr>
    <w:r>
      <w:rPr>
        <w:sz w:val="18"/>
      </w:rPr>
      <w:t xml:space="preserve">Date: </w:t>
    </w:r>
    <w:r w:rsidR="00FC0157">
      <w:rPr>
        <w:sz w:val="18"/>
      </w:rPr>
      <w:t>2</w:t>
    </w:r>
    <w:ins w:id="29" w:author="Dennis Chang" w:date="2016-09-29T17:13:00Z">
      <w:r w:rsidR="00793D62">
        <w:rPr>
          <w:sz w:val="18"/>
        </w:rPr>
        <w:t>9</w:t>
      </w:r>
    </w:ins>
    <w:del w:id="30" w:author="Dennis Chang" w:date="2016-09-29T17:13:00Z">
      <w:r w:rsidR="00FC0157" w:rsidDel="00793D62">
        <w:rPr>
          <w:sz w:val="18"/>
        </w:rPr>
        <w:delText>0</w:delText>
      </w:r>
    </w:del>
    <w:r w:rsidR="00FD1AD8">
      <w:rPr>
        <w:sz w:val="18"/>
      </w:rPr>
      <w:t xml:space="preserve"> September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D66C736E"/>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5B47"/>
    <w:rsid w:val="00150081"/>
    <w:rsid w:val="00151708"/>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602778"/>
    <w:rsid w:val="00610500"/>
    <w:rsid w:val="00617B08"/>
    <w:rsid w:val="006205BC"/>
    <w:rsid w:val="00620B2D"/>
    <w:rsid w:val="00621BF0"/>
    <w:rsid w:val="0063506E"/>
    <w:rsid w:val="0064510A"/>
    <w:rsid w:val="0065028A"/>
    <w:rsid w:val="00653877"/>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37D9"/>
    <w:rsid w:val="006B6E11"/>
    <w:rsid w:val="006C7304"/>
    <w:rsid w:val="006D0987"/>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3D62"/>
    <w:rsid w:val="00794239"/>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501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0D59"/>
    <w:rsid w:val="00C134B6"/>
    <w:rsid w:val="00C1367F"/>
    <w:rsid w:val="00C160D3"/>
    <w:rsid w:val="00C17F06"/>
    <w:rsid w:val="00C17F49"/>
    <w:rsid w:val="00C21F8B"/>
    <w:rsid w:val="00C22C7B"/>
    <w:rsid w:val="00C243E9"/>
    <w:rsid w:val="00C328DB"/>
    <w:rsid w:val="00C346C8"/>
    <w:rsid w:val="00C625BF"/>
    <w:rsid w:val="00C643AE"/>
    <w:rsid w:val="00C649CF"/>
    <w:rsid w:val="00C711AA"/>
    <w:rsid w:val="00C7559E"/>
    <w:rsid w:val="00C84D87"/>
    <w:rsid w:val="00C877E4"/>
    <w:rsid w:val="00C8799C"/>
    <w:rsid w:val="00C93026"/>
    <w:rsid w:val="00CA032F"/>
    <w:rsid w:val="00CB2069"/>
    <w:rsid w:val="00CB6793"/>
    <w:rsid w:val="00CB7367"/>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7580"/>
    <w:rsid w:val="00E24E77"/>
    <w:rsid w:val="00E25670"/>
    <w:rsid w:val="00E276F6"/>
    <w:rsid w:val="00E279E9"/>
    <w:rsid w:val="00E347BE"/>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793D62"/>
    <w:pPr>
      <w:numPr>
        <w:ilvl w:val="1"/>
        <w:numId w:val="2"/>
      </w:numPr>
      <w:ind w:left="900" w:hanging="540"/>
      <w:outlineLvl w:val="1"/>
      <w:pPrChange w:id="0" w:author="Dennis Chang" w:date="2016-09-29T17:16:00Z">
        <w:pPr>
          <w:numPr>
            <w:ilvl w:val="1"/>
            <w:numId w:val="2"/>
          </w:numPr>
          <w:spacing w:before="200"/>
          <w:ind w:left="900" w:hanging="540"/>
          <w:outlineLvl w:val="1"/>
        </w:pPr>
      </w:pPrChange>
    </w:pPr>
    <w:rPr>
      <w:rFonts w:ascii="Calibri" w:hAnsi="Calibri" w:cs="Calibri"/>
      <w:b w:val="0"/>
      <w:i/>
      <w:iCs/>
      <w:color w:val="18376A"/>
      <w:sz w:val="24"/>
      <w:szCs w:val="24"/>
      <w:rPrChange w:id="0" w:author="Dennis Chang" w:date="2016-09-29T17:16:00Z">
        <w:rPr>
          <w:rFonts w:asciiTheme="minorHAnsi" w:eastAsiaTheme="minorEastAsia" w:hAnsiTheme="minorHAnsi" w:cstheme="minorBidi"/>
          <w:sz w:val="24"/>
          <w:szCs w:val="24"/>
          <w:lang w:val="en-US" w:eastAsia="en-US" w:bidi="ar-SA"/>
        </w:rPr>
      </w:rPrChange>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AE2C5C-B642-774A-AB39-E2DB5D49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6920</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vt:lpstr>
      <vt:lpstr>The following requirements apply to Registrars only:</vt:lpstr>
      <vt:lpstr>    Starting 1 August 2017 and prior to 1 February 2019, Registrars MUST migrate to </vt:lpstr>
      <vt:lpstr>    Registrars MAY provide complete Thick Registration data to Registry Operator tha</vt:lpstr>
      <vt:lpstr>    Registrars MUST provide complete Thick Registration data to Registry Operator th</vt:lpstr>
      <vt:lpstr>    </vt:lpstr>
      <vt:lpstr>    </vt:lpstr>
    </vt:vector>
  </TitlesOfParts>
  <Manager/>
  <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2</cp:revision>
  <cp:lastPrinted>2016-09-20T17:58:00Z</cp:lastPrinted>
  <dcterms:created xsi:type="dcterms:W3CDTF">2016-09-30T00:18:00Z</dcterms:created>
  <dcterms:modified xsi:type="dcterms:W3CDTF">2016-09-30T00:18:00Z</dcterms:modified>
</cp:coreProperties>
</file>