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96744" w14:textId="77777777" w:rsidR="00050196" w:rsidRDefault="00050196" w:rsidP="001974E4">
      <w:pPr>
        <w:jc w:val="center"/>
        <w:rPr>
          <w:b/>
          <w:sz w:val="28"/>
          <w:szCs w:val="28"/>
        </w:rPr>
      </w:pPr>
    </w:p>
    <w:p w14:paraId="3C1B97DC"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099DAC04" w14:textId="77777777" w:rsidR="00BA725B" w:rsidRPr="00DD20E1" w:rsidRDefault="00BA725B" w:rsidP="00A80C78"/>
    <w:p w14:paraId="00DCC7CF" w14:textId="49993FF3"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30EA0613" w14:textId="77777777" w:rsidR="006D3CAA" w:rsidRPr="005230CF" w:rsidRDefault="006D3CAA" w:rsidP="006D3CAA">
      <w:pPr>
        <w:pStyle w:val="FakeHeading1"/>
        <w:numPr>
          <w:ilvl w:val="0"/>
          <w:numId w:val="0"/>
        </w:numPr>
      </w:pPr>
      <w:r>
        <w:t>Scope</w:t>
      </w:r>
      <w:r w:rsidRPr="00D8561A">
        <w:t>:</w:t>
      </w:r>
      <w:r w:rsidRPr="005230CF">
        <w:t xml:space="preserve"> </w:t>
      </w:r>
    </w:p>
    <w:p w14:paraId="1CF7D162" w14:textId="77777777" w:rsidR="006D3CAA" w:rsidRDefault="006D3CAA" w:rsidP="00A80C78"/>
    <w:p w14:paraId="6A2870B5" w14:textId="3EB5B576"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2C78B89E"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2E4F53ED" w14:textId="77777777" w:rsidR="00FB27C3" w:rsidRPr="00FB27C3" w:rsidRDefault="00FB27C3" w:rsidP="003A1B23"/>
    <w:p w14:paraId="34536C5C" w14:textId="52796E69"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ins w:id="0" w:author="Dennis Chang" w:date="2016-09-06T11:10:00Z">
        <w:r w:rsidR="0041085C">
          <w:t xml:space="preserve">only </w:t>
        </w:r>
      </w:ins>
      <w:r w:rsidR="00883D72">
        <w:t>by the sponsoring Registrar</w:t>
      </w:r>
      <w:r w:rsidR="00AB61B2">
        <w:t xml:space="preserve">. </w:t>
      </w:r>
    </w:p>
    <w:p w14:paraId="7F70E746" w14:textId="66704F49" w:rsidR="0059501C" w:rsidRPr="00AC1A5F" w:rsidRDefault="0059501C" w:rsidP="003A1B23">
      <w:pPr>
        <w:pStyle w:val="ListParagraph"/>
        <w:numPr>
          <w:ilvl w:val="0"/>
          <w:numId w:val="45"/>
        </w:numPr>
        <w:ind w:left="900"/>
        <w:rPr>
          <w:rFonts w:eastAsia="Times New Roman" w:cs="Times New Roman"/>
        </w:rPr>
      </w:pPr>
      <w:r w:rsidRPr="005230CF">
        <w:rPr>
          <w:rFonts w:eastAsia="Times New Roman" w:cs="Times New Roman"/>
          <w:b/>
        </w:rPr>
        <w:t>Thick</w:t>
      </w:r>
      <w:r w:rsidR="005230CF" w:rsidRPr="003A1B23">
        <w:rPr>
          <w:rFonts w:eastAsia="Times New Roman" w:cs="Times New Roman"/>
          <w:b/>
        </w:rPr>
        <w:t xml:space="preserve"> </w:t>
      </w:r>
      <w:r w:rsidR="005230CF">
        <w:rPr>
          <w:rFonts w:eastAsia="Times New Roman" w:cs="Times New Roman"/>
          <w:b/>
        </w:rPr>
        <w:t>(</w:t>
      </w:r>
      <w:r w:rsidR="005230CF" w:rsidRPr="003A1B23">
        <w:rPr>
          <w:rFonts w:eastAsia="Times New Roman" w:cs="Times New Roman"/>
          <w:b/>
        </w:rPr>
        <w:t>Registration</w:t>
      </w:r>
      <w:r w:rsidR="005230CF">
        <w:rPr>
          <w:rFonts w:eastAsia="Times New Roman" w:cs="Times New Roman"/>
          <w:b/>
        </w:rPr>
        <w:t>)</w:t>
      </w:r>
      <w:r w:rsidR="005230CF">
        <w:rPr>
          <w:rFonts w:eastAsia="Times New Roman" w:cs="Times New Roman"/>
        </w:rPr>
        <w:t xml:space="preserve">: </w:t>
      </w:r>
      <w:r w:rsidR="009D5CDE">
        <w:rPr>
          <w:rFonts w:eastAsia="Times New Roman" w:cs="Times New Roman"/>
        </w:rPr>
        <w:t xml:space="preserve">domain name for which the </w:t>
      </w:r>
      <w:r w:rsidR="004269AB" w:rsidRPr="004269AB">
        <w:rPr>
          <w:rFonts w:eastAsia="Times New Roman" w:cs="Times New Roman"/>
        </w:rPr>
        <w:t xml:space="preserve">Registry Operator </w:t>
      </w:r>
      <w:r w:rsidR="00883D72">
        <w:rPr>
          <w:rFonts w:eastAsia="Times New Roman" w:cs="Times New Roman"/>
        </w:rPr>
        <w:t>stores</w:t>
      </w:r>
      <w:r w:rsidR="009D5CDE">
        <w:rPr>
          <w:rFonts w:eastAsia="Times New Roman" w:cs="Times New Roman"/>
        </w:rPr>
        <w:t xml:space="preserve"> all the </w:t>
      </w:r>
      <w:r w:rsidR="009D5CDE" w:rsidRPr="004269AB">
        <w:rPr>
          <w:rFonts w:eastAsia="Times New Roman" w:cs="Times New Roman"/>
        </w:rPr>
        <w:t>registration data elements that enable</w:t>
      </w:r>
      <w:r w:rsidR="009D5CDE">
        <w:rPr>
          <w:rFonts w:eastAsia="Times New Roman" w:cs="Times New Roman"/>
        </w:rPr>
        <w:t xml:space="preserve"> it</w:t>
      </w:r>
      <w:r w:rsidR="009D5CDE" w:rsidRPr="004269AB">
        <w:rPr>
          <w:rFonts w:eastAsia="Times New Roman" w:cs="Times New Roman"/>
        </w:rPr>
        <w:t xml:space="preserve"> </w:t>
      </w:r>
      <w:r w:rsidR="004269AB" w:rsidRPr="004269AB">
        <w:rPr>
          <w:rFonts w:eastAsia="Times New Roman" w:cs="Times New Roman"/>
        </w:rPr>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0F6DCA">
        <w:t>.</w:t>
      </w:r>
    </w:p>
    <w:p w14:paraId="2965712D" w14:textId="4642B975"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33B391DB" w14:textId="34331516"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0AEF557B" w14:textId="77777777" w:rsidR="006D3CAA" w:rsidRPr="00FD01A7" w:rsidRDefault="006D3CAA" w:rsidP="006D3CAA">
      <w:pPr>
        <w:pStyle w:val="FakeHeading1"/>
        <w:numPr>
          <w:ilvl w:val="0"/>
          <w:numId w:val="2"/>
        </w:numPr>
      </w:pPr>
      <w:r>
        <w:t>Effective Dates</w:t>
      </w:r>
      <w:r w:rsidRPr="00D8561A">
        <w:t>:</w:t>
      </w:r>
    </w:p>
    <w:p w14:paraId="1AAEF7C6" w14:textId="4DDB01F9" w:rsidR="006D3CAA" w:rsidRPr="00FD01A7" w:rsidRDefault="006D3CAA" w:rsidP="009437EB">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45642139" w14:textId="336378E5" w:rsidR="006D3CAA" w:rsidRPr="006D3CAA" w:rsidRDefault="006D3CAA" w:rsidP="009437EB">
      <w:pPr>
        <w:pStyle w:val="Items"/>
      </w:pPr>
      <w:r>
        <w:t xml:space="preserve">All </w:t>
      </w:r>
      <w:r w:rsidR="00A32B03">
        <w:t xml:space="preserve">registration </w:t>
      </w:r>
      <w:r w:rsidR="007A5D7F">
        <w:t xml:space="preserve">data for </w:t>
      </w:r>
      <w:r w:rsidR="00A56B62">
        <w:t>Existing Domain Name</w:t>
      </w:r>
      <w:r>
        <w:t xml:space="preserve">s </w:t>
      </w:r>
      <w:del w:id="1" w:author="Dennis Chang" w:date="2016-09-06T11:13:00Z">
        <w:r w:rsidDel="00690703">
          <w:delText xml:space="preserve">must </w:delText>
        </w:r>
      </w:del>
      <w:ins w:id="2" w:author="Dennis Chang" w:date="2016-09-06T11:13:00Z">
        <w:r w:rsidR="00690703">
          <w:t>MUST</w:t>
        </w:r>
        <w:r w:rsidR="00690703">
          <w:t xml:space="preserve"> </w:t>
        </w:r>
      </w:ins>
      <w:r>
        <w:t>have been migrated f</w:t>
      </w:r>
      <w:r w:rsidR="007A5D7F">
        <w:t>ro</w:t>
      </w:r>
      <w:r>
        <w:t xml:space="preserve">m Thin to Thick </w:t>
      </w:r>
      <w:r w:rsidR="007A5D7F">
        <w:t>by</w:t>
      </w:r>
      <w:r>
        <w:t xml:space="preserve"> 1 February 2019</w:t>
      </w:r>
      <w:r w:rsidR="007A5D7F">
        <w:t>.</w:t>
      </w:r>
    </w:p>
    <w:p w14:paraId="2D5B6DB0" w14:textId="59E95DF0"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278BB495" w14:textId="7E274150" w:rsidR="002678F1" w:rsidRPr="002678F1" w:rsidRDefault="00CF105F" w:rsidP="009437EB">
      <w:pPr>
        <w:pStyle w:val="Items"/>
      </w:pPr>
      <w:bookmarkStart w:id="3" w:name="_Ref332470074"/>
      <w:bookmarkStart w:id="4"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3"/>
      <w:r w:rsidR="005230CF">
        <w:rPr>
          <w:shd w:val="clear" w:color="auto" w:fill="FFFFFF"/>
        </w:rPr>
        <w:t xml:space="preserve"> </w:t>
      </w:r>
      <w:bookmarkEnd w:id="4"/>
    </w:p>
    <w:p w14:paraId="359B8216" w14:textId="4297873C" w:rsidR="003C0DDC" w:rsidRPr="003A1B23" w:rsidRDefault="00CF105F" w:rsidP="009437EB">
      <w:pPr>
        <w:pStyle w:val="Items"/>
      </w:pPr>
      <w:bookmarkStart w:id="5" w:name="_Ref332470081"/>
      <w:bookmarkStart w:id="6" w:name="_Ref333221367"/>
      <w:bookmarkStart w:id="7" w:name="_Ref331945558"/>
      <w:r w:rsidRPr="003C0DDC">
        <w:lastRenderedPageBreak/>
        <w:t xml:space="preserve">Registry Operator </w:t>
      </w:r>
      <w:r w:rsidR="00797440">
        <w:t xml:space="preserve">MUST </w:t>
      </w:r>
      <w:ins w:id="8" w:author="Dennis Chang" w:date="2016-09-06T11:20:00Z">
        <w:r w:rsidR="0095687A">
          <w:t xml:space="preserve">upon request </w:t>
        </w:r>
      </w:ins>
      <w:r w:rsidR="00797440">
        <w:t>provide</w:t>
      </w:r>
      <w:r w:rsidR="00C93026" w:rsidRPr="003C0DDC">
        <w:t xml:space="preserve"> </w:t>
      </w:r>
      <w:r w:rsidR="00797440">
        <w:t>an alternative</w:t>
      </w:r>
      <w:r w:rsidR="00C93026" w:rsidRPr="003C0DDC">
        <w:t xml:space="preserve"> </w:t>
      </w:r>
      <w:r w:rsidR="00797440">
        <w:t xml:space="preserve">bulk transfer </w:t>
      </w:r>
      <w:r w:rsidR="00C93026" w:rsidRPr="003C0DDC">
        <w:t xml:space="preserve">mechanism </w:t>
      </w:r>
      <w:r w:rsidR="0043315F" w:rsidRPr="003C0DDC">
        <w:rPr>
          <w:color w:val="333333"/>
          <w:shd w:val="clear" w:color="auto" w:fill="FFFFFF"/>
        </w:rPr>
        <w:t xml:space="preserve">by 1 August 2017 </w:t>
      </w:r>
      <w:r w:rsidR="00C93026" w:rsidRPr="003C0DDC">
        <w:t xml:space="preserve">for registrars to </w:t>
      </w:r>
      <w:r w:rsidR="007C75B3">
        <w:t>migrate</w:t>
      </w:r>
      <w:r w:rsidR="007C75B3" w:rsidRPr="003C0DDC">
        <w:t xml:space="preserve"> </w:t>
      </w:r>
      <w:r w:rsidR="00DD3E28">
        <w:t xml:space="preserve">data for </w:t>
      </w:r>
      <w:r w:rsidR="00A56B62">
        <w:rPr>
          <w:color w:val="333333"/>
          <w:shd w:val="clear" w:color="auto" w:fill="FFFFFF"/>
        </w:rPr>
        <w:t>Existing Domain Name</w:t>
      </w:r>
      <w:r w:rsidR="002F2606">
        <w:rPr>
          <w:color w:val="333333"/>
          <w:shd w:val="clear" w:color="auto" w:fill="FFFFFF"/>
        </w:rPr>
        <w:t>s</w:t>
      </w:r>
      <w:r w:rsidR="005230CF">
        <w:rPr>
          <w:color w:val="333333"/>
          <w:shd w:val="clear" w:color="auto" w:fill="FFFFFF"/>
        </w:rPr>
        <w:t xml:space="preserve"> </w:t>
      </w:r>
      <w:r w:rsidR="002F2606">
        <w:rPr>
          <w:color w:val="333333"/>
          <w:shd w:val="clear" w:color="auto" w:fill="FFFFFF"/>
        </w:rPr>
        <w:t>(</w:t>
      </w:r>
      <w:r w:rsidR="004A00B6">
        <w:rPr>
          <w:color w:val="333333"/>
          <w:shd w:val="clear" w:color="auto" w:fill="FFFFFF"/>
        </w:rPr>
        <w:t xml:space="preserve">i.e., </w:t>
      </w:r>
      <w:r w:rsidR="002F2606">
        <w:rPr>
          <w:color w:val="333333"/>
          <w:shd w:val="clear" w:color="auto" w:fill="FFFFFF"/>
        </w:rPr>
        <w:t xml:space="preserve">transition </w:t>
      </w:r>
      <w:r w:rsidR="005230CF">
        <w:rPr>
          <w:color w:val="333333"/>
          <w:shd w:val="clear" w:color="auto" w:fill="FFFFFF"/>
        </w:rPr>
        <w:t>from Thin to Thick</w:t>
      </w:r>
      <w:r w:rsidR="002F2606">
        <w:rPr>
          <w:color w:val="333333"/>
          <w:shd w:val="clear" w:color="auto" w:fill="FFFFFF"/>
        </w:rPr>
        <w:t>)</w:t>
      </w:r>
      <w:r w:rsidR="005230CF">
        <w:rPr>
          <w:color w:val="333333"/>
          <w:shd w:val="clear" w:color="auto" w:fill="FFFFFF"/>
        </w:rPr>
        <w:t>.</w:t>
      </w:r>
      <w:bookmarkEnd w:id="5"/>
      <w:bookmarkEnd w:id="6"/>
      <w:ins w:id="9" w:author="Dennis Chang" w:date="2016-09-06T11:22:00Z">
        <w:r w:rsidR="0004042C">
          <w:rPr>
            <w:color w:val="333333"/>
            <w:shd w:val="clear" w:color="auto" w:fill="FFFFFF"/>
          </w:rPr>
          <w:t xml:space="preserve">  The request MUST be made by 1 May 2017.</w:t>
        </w:r>
      </w:ins>
    </w:p>
    <w:p w14:paraId="29DA442F" w14:textId="6CA72080" w:rsidR="009F69C5" w:rsidRPr="00712E54" w:rsidRDefault="00806D83" w:rsidP="009437EB">
      <w:pPr>
        <w:pStyle w:val="Items"/>
      </w:pPr>
      <w:r>
        <w:rPr>
          <w:shd w:val="clear" w:color="auto" w:fill="FFFFFF"/>
        </w:rPr>
        <w:t xml:space="preserve">By 1 May 2017, </w:t>
      </w:r>
      <w:bookmarkEnd w:id="7"/>
      <w:r w:rsidR="002678F1">
        <w:t xml:space="preserve">Registry Operator MUST </w:t>
      </w:r>
      <w:r>
        <w:t xml:space="preserve">provide to </w:t>
      </w:r>
      <w:ins w:id="10" w:author="Dennis Chang" w:date="2016-09-06T11:39:00Z">
        <w:r w:rsidR="004C53D2">
          <w:t xml:space="preserve">applicable </w:t>
        </w:r>
      </w:ins>
      <w:del w:id="11" w:author="Dennis Chang" w:date="2016-09-06T11:38:00Z">
        <w:r w:rsidDel="004C53D2">
          <w:delText xml:space="preserve">all </w:delText>
        </w:r>
      </w:del>
      <w:r>
        <w:t>Registrars</w:t>
      </w:r>
      <w:ins w:id="12" w:author="Dennis Chang" w:date="2016-09-06T11:37:00Z">
        <w:r w:rsidR="004C53D2">
          <w:t xml:space="preserve"> </w:t>
        </w:r>
      </w:ins>
      <w:del w:id="13" w:author="Dennis Chang" w:date="2016-09-06T11:37:00Z">
        <w:r w:rsidDel="004C53D2">
          <w:delText xml:space="preserve"> </w:delText>
        </w:r>
      </w:del>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A5611D">
        <w:t>2.1</w:t>
      </w:r>
      <w:r w:rsidR="006F71DB">
        <w:fldChar w:fldCharType="end"/>
      </w:r>
      <w:r w:rsidR="006F71DB">
        <w:t xml:space="preserve"> </w:t>
      </w:r>
      <w:del w:id="14" w:author="Dennis Chang" w:date="2016-09-06T11:34:00Z">
        <w:r w:rsidR="006F71DB" w:rsidDel="002F5A41">
          <w:delText xml:space="preserve">and </w:delText>
        </w:r>
        <w:r w:rsidR="00B85CCB" w:rsidDel="002F5A41">
          <w:fldChar w:fldCharType="begin"/>
        </w:r>
        <w:r w:rsidR="00B85CCB" w:rsidDel="002F5A41">
          <w:delInstrText xml:space="preserve"> REF _Ref333221367 \r \h </w:delInstrText>
        </w:r>
        <w:r w:rsidR="00B85CCB" w:rsidDel="002F5A41">
          <w:fldChar w:fldCharType="separate"/>
        </w:r>
        <w:r w:rsidR="00A5611D" w:rsidDel="002F5A41">
          <w:delText>2.2</w:delText>
        </w:r>
        <w:r w:rsidR="00B85CCB" w:rsidDel="002F5A41">
          <w:fldChar w:fldCharType="end"/>
        </w:r>
        <w:r w:rsidR="00B85CCB" w:rsidDel="002F5A41">
          <w:delText xml:space="preserve"> </w:delText>
        </w:r>
      </w:del>
      <w:r w:rsidR="00B01FB6">
        <w:t>concerning</w:t>
      </w:r>
      <w:r w:rsidR="002678F1" w:rsidRPr="00712E54">
        <w:t xml:space="preserve"> </w:t>
      </w:r>
      <w:r w:rsidR="00F6006F" w:rsidRPr="00712E54">
        <w:t xml:space="preserve">relevant </w:t>
      </w:r>
      <w:r w:rsidR="003C0DDC" w:rsidRPr="00712E54">
        <w:t>O</w:t>
      </w:r>
      <w:r w:rsidR="0052065C" w:rsidRPr="00712E54">
        <w:t xml:space="preserve">perating </w:t>
      </w:r>
      <w:r w:rsidR="003C0DDC" w:rsidRPr="00712E54">
        <w:t>T</w:t>
      </w:r>
      <w:r w:rsidR="002678F1" w:rsidRPr="00712E54">
        <w:t xml:space="preserve">est </w:t>
      </w:r>
      <w:r w:rsidR="003C0DDC" w:rsidRPr="00712E54">
        <w:t>E</w:t>
      </w:r>
      <w:r w:rsidR="002678F1" w:rsidRPr="00712E54">
        <w:t>nvironment</w:t>
      </w:r>
      <w:r w:rsidR="00F6006F" w:rsidRPr="00712E54">
        <w:t>s</w:t>
      </w:r>
      <w:r w:rsidR="003C0DDC" w:rsidRPr="00712E54">
        <w:t xml:space="preserve"> (OT&amp;E)</w:t>
      </w:r>
      <w:r w:rsidR="00F6006F" w:rsidRPr="00712E54">
        <w:t xml:space="preserve"> available to Registrars</w:t>
      </w:r>
      <w:ins w:id="15" w:author="Dennis Chang" w:date="2016-09-06T11:36:00Z">
        <w:r w:rsidR="00554861">
          <w:t xml:space="preserve"> and</w:t>
        </w:r>
      </w:ins>
      <w:del w:id="16" w:author="Dennis Chang" w:date="2016-09-06T11:36:00Z">
        <w:r w:rsidR="0052065C" w:rsidRPr="00712E54" w:rsidDel="00554861">
          <w:delText>.</w:delText>
        </w:r>
      </w:del>
      <w:ins w:id="17" w:author="Dennis Chang" w:date="2016-09-06T11:33:00Z">
        <w:r w:rsidR="00554861">
          <w:t xml:space="preserve"> b</w:t>
        </w:r>
        <w:r w:rsidR="002F5A41">
          <w:t xml:space="preserve">y 1 August </w:t>
        </w:r>
      </w:ins>
      <w:ins w:id="18" w:author="Dennis Chang" w:date="2016-09-06T11:34:00Z">
        <w:r w:rsidR="002F5A41">
          <w:t xml:space="preserve">2017 for </w:t>
        </w:r>
      </w:ins>
      <w:ins w:id="19" w:author="Dennis Chang" w:date="2016-09-06T11:33:00Z">
        <w:r w:rsidR="002F5A41">
          <w:t>Section 2.2</w:t>
        </w:r>
      </w:ins>
      <w:ins w:id="20" w:author="Dennis Chang" w:date="2016-09-06T11:36:00Z">
        <w:r w:rsidR="00554861">
          <w:t>.</w:t>
        </w:r>
      </w:ins>
    </w:p>
    <w:p w14:paraId="112C332D" w14:textId="19001E25" w:rsidR="006A6DAA" w:rsidRDefault="006A6DAA" w:rsidP="006A6DAA">
      <w:pPr>
        <w:pStyle w:val="Items"/>
      </w:pPr>
      <w:bookmarkStart w:id="21" w:name="_Ref331889792"/>
      <w:r>
        <w:t xml:space="preserve">Starting 1 August 2017, Registry Operator MUST support all contact operations </w:t>
      </w:r>
      <w:r w:rsidR="00BD16E2">
        <w:t>as described in RFC5733.</w:t>
      </w:r>
    </w:p>
    <w:p w14:paraId="2D463B32" w14:textId="330EBF1F" w:rsidR="006A6DAA" w:rsidRPr="006A6DAA" w:rsidRDefault="006A6DAA" w:rsidP="006A6DAA">
      <w:pPr>
        <w:pStyle w:val="Items"/>
      </w:pPr>
      <w:r>
        <w:t xml:space="preserve">Starting 1 May 2018, Registry Operator MUST require Thick Registration data upon </w:t>
      </w:r>
      <w:r w:rsidR="00BD16E2">
        <w:t>receiving successful EPP &lt;create&gt; Command (per RFC5731.)</w:t>
      </w:r>
    </w:p>
    <w:p w14:paraId="35768FC6" w14:textId="4DD5E9BE" w:rsidR="00BB2728" w:rsidRPr="00BB2728" w:rsidRDefault="00026CBE" w:rsidP="009437EB">
      <w:pPr>
        <w:pStyle w:val="Items"/>
      </w:pPr>
      <w:r>
        <w:t>Registry Operator MUST accept</w:t>
      </w:r>
      <w:r w:rsidR="009335AA">
        <w:t xml:space="preserve"> </w:t>
      </w:r>
      <w:r w:rsidR="00A32B03">
        <w:t xml:space="preserve">all </w:t>
      </w:r>
      <w:r w:rsidR="00A41BD0">
        <w:t xml:space="preserve">registration data submitted by Registrars </w:t>
      </w:r>
      <w:r w:rsidR="00904B1F">
        <w:t>in</w:t>
      </w:r>
      <w:r w:rsidR="00A41BD0">
        <w:t xml:space="preserve"> conform</w:t>
      </w:r>
      <w:r w:rsidR="00904B1F">
        <w:t>ance</w:t>
      </w:r>
      <w:r w:rsidR="00A41BD0">
        <w:t xml:space="preserve"> with sec</w:t>
      </w:r>
      <w:bookmarkEnd w:id="21"/>
      <w:r w:rsidR="00657BDD">
        <w:t>tion 3.1</w:t>
      </w:r>
    </w:p>
    <w:p w14:paraId="7C242FA5" w14:textId="5FAADD1A" w:rsidR="002024EA" w:rsidRPr="00E432A3" w:rsidRDefault="002024EA" w:rsidP="002024EA">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SHALL provide Transition Progress Metrics to each registrar</w:t>
      </w:r>
      <w:del w:id="22" w:author="Dennis Chang" w:date="2016-09-06T12:09:00Z">
        <w:r w:rsidDel="0019787E">
          <w:rPr>
            <w:shd w:val="clear" w:color="auto" w:fill="FFFFFF"/>
          </w:rPr>
          <w:delText>,</w:delText>
        </w:r>
      </w:del>
      <w:r>
        <w:rPr>
          <w:shd w:val="clear" w:color="auto" w:fill="FFFFFF"/>
        </w:rPr>
        <w:t xml:space="preserve"> </w:t>
      </w:r>
      <w:ins w:id="23" w:author="Dennis Chang" w:date="2016-09-06T11:51:00Z">
        <w:r w:rsidR="004B7608">
          <w:rPr>
            <w:shd w:val="clear" w:color="auto" w:fill="FFFFFF"/>
          </w:rPr>
          <w:t xml:space="preserve">at minimum </w:t>
        </w:r>
      </w:ins>
      <w:del w:id="24" w:author="Dennis Chang" w:date="2016-09-06T11:51:00Z">
        <w:r w:rsidDel="004B7608">
          <w:rPr>
            <w:shd w:val="clear" w:color="auto" w:fill="FFFFFF"/>
          </w:rPr>
          <w:delText xml:space="preserve">every </w:delText>
        </w:r>
      </w:del>
      <w:del w:id="25" w:author="Dennis Chang" w:date="2016-09-06T11:49:00Z">
        <w:r w:rsidDel="0011353E">
          <w:rPr>
            <w:shd w:val="clear" w:color="auto" w:fill="FFFFFF"/>
          </w:rPr>
          <w:delText xml:space="preserve">Friday </w:delText>
        </w:r>
      </w:del>
      <w:ins w:id="26" w:author="Dennis Chang" w:date="2016-09-06T11:49:00Z">
        <w:r w:rsidR="0011353E">
          <w:rPr>
            <w:shd w:val="clear" w:color="auto" w:fill="FFFFFF"/>
          </w:rPr>
          <w:t>Month</w:t>
        </w:r>
      </w:ins>
      <w:ins w:id="27" w:author="Dennis Chang" w:date="2016-09-06T11:51:00Z">
        <w:r w:rsidR="004B7608">
          <w:rPr>
            <w:shd w:val="clear" w:color="auto" w:fill="FFFFFF"/>
          </w:rPr>
          <w:t>ly</w:t>
        </w:r>
      </w:ins>
      <w:ins w:id="28" w:author="Dennis Chang" w:date="2016-09-06T11:49:00Z">
        <w:r w:rsidR="0011353E">
          <w:rPr>
            <w:shd w:val="clear" w:color="auto" w:fill="FFFFFF"/>
          </w:rPr>
          <w:t xml:space="preserve"> </w:t>
        </w:r>
      </w:ins>
      <w:r>
        <w:rPr>
          <w:shd w:val="clear" w:color="auto" w:fill="FFFFFF"/>
        </w:rPr>
        <w:t xml:space="preserve">by </w:t>
      </w:r>
      <w:ins w:id="29" w:author="Dennis Chang" w:date="2016-09-06T11:50:00Z">
        <w:r w:rsidR="0011353E">
          <w:rPr>
            <w:shd w:val="clear" w:color="auto" w:fill="FFFFFF"/>
          </w:rPr>
          <w:t>first day of the month at</w:t>
        </w:r>
      </w:ins>
      <w:ins w:id="30" w:author="Dennis Chang" w:date="2016-09-06T11:49:00Z">
        <w:r w:rsidR="0011353E">
          <w:rPr>
            <w:shd w:val="clear" w:color="auto" w:fill="FFFFFF"/>
          </w:rPr>
          <w:t xml:space="preserve"> </w:t>
        </w:r>
      </w:ins>
      <w:r>
        <w:rPr>
          <w:shd w:val="clear" w:color="auto" w:fill="FFFFFF"/>
        </w:rPr>
        <w:t>23:59 UTC.</w:t>
      </w:r>
    </w:p>
    <w:p w14:paraId="1344B8C4" w14:textId="77777777" w:rsidR="002024EA" w:rsidRPr="00E432A3" w:rsidRDefault="002024EA" w:rsidP="002024EA">
      <w:pPr>
        <w:ind w:left="360"/>
        <w:rPr>
          <w:rFonts w:eastAsia="Times New Roman" w:cs="Times New Roman"/>
        </w:rPr>
      </w:pPr>
    </w:p>
    <w:p w14:paraId="4E70F95D" w14:textId="0E952298" w:rsidR="002024EA" w:rsidRPr="00C649CF" w:rsidRDefault="002024EA" w:rsidP="002024EA">
      <w:pPr>
        <w:pStyle w:val="Items"/>
        <w:rPr>
          <w:rFonts w:eastAsia="Times New Roman" w:cs="Times New Roman"/>
        </w:rPr>
      </w:pPr>
      <w:r>
        <w:t xml:space="preserve">Between 1 August 2017 and 1 February 2019, Registry Operator SHALL provide to ICANN all Transition Progress Metrics for all registrars </w:t>
      </w:r>
      <w:ins w:id="31" w:author="Dennis Chang" w:date="2016-09-06T11:57:00Z">
        <w:r w:rsidR="008C39D2">
          <w:rPr>
            <w:shd w:val="clear" w:color="auto" w:fill="FFFFFF"/>
          </w:rPr>
          <w:t>at minimum Monthly</w:t>
        </w:r>
        <w:r w:rsidR="008C39D2">
          <w:rPr>
            <w:shd w:val="clear" w:color="auto" w:fill="FFFFFF"/>
          </w:rPr>
          <w:t xml:space="preserve"> </w:t>
        </w:r>
        <w:r w:rsidR="008C39D2">
          <w:rPr>
            <w:shd w:val="clear" w:color="auto" w:fill="FFFFFF"/>
          </w:rPr>
          <w:t>by first day of the month at 23:59 UTC.</w:t>
        </w:r>
      </w:ins>
      <w:del w:id="32" w:author="Dennis Chang" w:date="2016-09-06T11:57:00Z">
        <w:r w:rsidDel="008C39D2">
          <w:delText>every Friday by 23:59 UTC.</w:delText>
        </w:r>
      </w:del>
    </w:p>
    <w:p w14:paraId="5F1B4D89" w14:textId="77777777" w:rsidR="002024EA" w:rsidRPr="00C649CF" w:rsidRDefault="002024EA" w:rsidP="002024EA">
      <w:pPr>
        <w:ind w:left="360"/>
        <w:rPr>
          <w:rFonts w:eastAsia="Times New Roman" w:cs="Times New Roman"/>
        </w:rPr>
      </w:pPr>
    </w:p>
    <w:p w14:paraId="20766A76" w14:textId="01B31786" w:rsidR="00BB2728" w:rsidRPr="00E432A3" w:rsidRDefault="00055E14" w:rsidP="009437EB">
      <w:pPr>
        <w:pStyle w:val="Items"/>
      </w:pPr>
      <w:r>
        <w:t>[</w:t>
      </w:r>
      <w:r w:rsidR="00D8561A" w:rsidRPr="00CE015D">
        <w:t>Registry Operator</w:t>
      </w:r>
      <w:r w:rsidR="00D8561A">
        <w:t xml:space="preserve"> </w:t>
      </w:r>
      <w:r w:rsidR="00D8561A" w:rsidRPr="00CE015D">
        <w:t xml:space="preserve">SHALL implement the requirements </w:t>
      </w:r>
      <w:r w:rsidR="00D8561A">
        <w:t xml:space="preserve">of the </w:t>
      </w:r>
      <w:r w:rsidR="00D8561A" w:rsidRPr="00CE015D">
        <w:t>Registry Registration Data Directory Services Consistent Labeling and Display Policy</w:t>
      </w:r>
      <w:r w:rsidR="00D8561A">
        <w:t xml:space="preserve"> ("CL&amp;D Policy")</w:t>
      </w:r>
      <w:r w:rsidR="00D8561A" w:rsidRPr="00CE015D">
        <w:t xml:space="preserve"> in conjunction with Section 1 of Specification 4 of the "Base Registry Agreement approved on 9 January 2014" ("Base Registry Agreement") </w:t>
      </w:r>
      <w:r w:rsidR="00D8561A">
        <w:t>by 1 August 2017.</w:t>
      </w:r>
      <w:r>
        <w:t>]</w:t>
      </w:r>
      <w:r w:rsidR="00260F5C" w:rsidRPr="00260F5C">
        <w:rPr>
          <w:rStyle w:val="FootnoteReference"/>
        </w:rPr>
        <w:footnoteReference w:customMarkFollows="1" w:id="1"/>
        <w:sym w:font="Symbol" w:char="F0B7"/>
      </w:r>
    </w:p>
    <w:p w14:paraId="79DEE7F0" w14:textId="6B2DB5F3" w:rsidR="00D8561A" w:rsidRDefault="00055E14" w:rsidP="009437EB">
      <w:pPr>
        <w:pStyle w:val="Items"/>
        <w:rPr>
          <w:rFonts w:eastAsia="Times New Roman" w:cs="Times New Roman"/>
        </w:rPr>
      </w:pPr>
      <w:r>
        <w:t>[</w:t>
      </w:r>
      <w:r w:rsidR="00A41BD0">
        <w:t>Between 1 August 2017 and 1 February 2019, for the followi</w:t>
      </w:r>
      <w:bookmarkStart w:id="33" w:name="_GoBack"/>
      <w:bookmarkEnd w:id="33"/>
      <w:r w:rsidR="00A41BD0">
        <w:t xml:space="preserve">ng RDDS Output fields </w:t>
      </w:r>
      <w:r w:rsidR="00A41BD0" w:rsidRPr="00AA25A8">
        <w:t xml:space="preserve">where no data exists in </w:t>
      </w:r>
      <w:r w:rsidR="00A41BD0">
        <w:t>the</w:t>
      </w:r>
      <w:r w:rsidR="00A41BD0" w:rsidRPr="00AA25A8">
        <w:t xml:space="preserve"> </w:t>
      </w:r>
      <w:r w:rsidR="00A41BD0">
        <w:t xml:space="preserve">Shared </w:t>
      </w:r>
      <w:r w:rsidR="00A41BD0" w:rsidRPr="00AA25A8">
        <w:t>Registration System (SRS)</w:t>
      </w:r>
      <w:r w:rsidR="00A41BD0">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rsidR="00A41BD0">
        <w:t>:</w:t>
      </w:r>
    </w:p>
    <w:p w14:paraId="7774CF6E"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746A8DE"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4CC93AD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5EE437E7"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4419047"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1248DB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100DDA1E" w14:textId="4D885AB5" w:rsidR="00BB2728" w:rsidRDefault="00FE3D20" w:rsidP="00E432A3">
      <w:pPr>
        <w:pStyle w:val="ListParagraph"/>
        <w:numPr>
          <w:ilvl w:val="0"/>
          <w:numId w:val="46"/>
        </w:numPr>
        <w:rPr>
          <w:rFonts w:eastAsia="Times New Roman" w:cs="Times New Roman"/>
        </w:rPr>
      </w:pPr>
      <w:r>
        <w:rPr>
          <w:rFonts w:eastAsia="Times New Roman" w:cs="Times New Roman"/>
        </w:rPr>
        <w:t>Registrant/Admin/Tech Email</w:t>
      </w:r>
      <w:r w:rsidR="00055E14">
        <w:rPr>
          <w:rFonts w:eastAsia="Times New Roman" w:cs="Times New Roman"/>
        </w:rPr>
        <w:t>]</w:t>
      </w:r>
      <w:r w:rsidR="00260F5C" w:rsidRPr="00260F5C">
        <w:rPr>
          <w:rStyle w:val="FootnoteReference"/>
          <w:rFonts w:eastAsia="Times New Roman" w:cs="Times New Roman"/>
        </w:rPr>
        <w:footnoteReference w:customMarkFollows="1" w:id="2"/>
        <w:sym w:font="Symbol" w:char="F0B7"/>
      </w:r>
    </w:p>
    <w:p w14:paraId="7E757947" w14:textId="77777777" w:rsidR="00BB2728" w:rsidRPr="00E432A3" w:rsidRDefault="00BB2728" w:rsidP="00E432A3">
      <w:pPr>
        <w:rPr>
          <w:rFonts w:eastAsia="Times New Roman" w:cs="Times New Roman"/>
        </w:rPr>
      </w:pPr>
    </w:p>
    <w:p w14:paraId="7D21E2C8"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34" w:name="_Ref331889799"/>
    </w:p>
    <w:p w14:paraId="392E3702" w14:textId="2BD6EC18" w:rsidR="008F7063" w:rsidRPr="00C1367F" w:rsidRDefault="00151708" w:rsidP="00C1367F">
      <w:pPr>
        <w:pStyle w:val="Items"/>
      </w:pPr>
      <w:r w:rsidRPr="00C1367F">
        <w:t>Starting 1 August 2017</w:t>
      </w:r>
      <w:r w:rsidR="003A0172">
        <w:t xml:space="preserve"> and</w:t>
      </w:r>
      <w:r w:rsidRPr="00C1367F">
        <w:t xml:space="preserve"> </w:t>
      </w:r>
      <w:r w:rsidR="003A0172">
        <w:t>prior to</w:t>
      </w:r>
      <w:r w:rsidRPr="00C1367F">
        <w:t xml:space="preserve"> 1 February 2019, Registrars MUST migrate to the </w:t>
      </w:r>
      <w:r w:rsidR="003B44A7">
        <w:t xml:space="preserve">relevant </w:t>
      </w:r>
      <w:r w:rsidRPr="00C1367F">
        <w:t xml:space="preserve">Registry Operator all required fields of </w:t>
      </w:r>
      <w:r w:rsidR="00B020D9">
        <w:t>Existing Domain N</w:t>
      </w:r>
      <w:r w:rsidRPr="00C1367F">
        <w:t>ame</w:t>
      </w:r>
      <w:r w:rsidR="00B020D9">
        <w:t>s</w:t>
      </w:r>
      <w:r w:rsidRPr="00C1367F">
        <w:t xml:space="preserve"> </w:t>
      </w:r>
      <w:r w:rsidR="00B020D9">
        <w:t xml:space="preserve">that </w:t>
      </w:r>
      <w:r w:rsidR="001A7900">
        <w:t xml:space="preserve">are available in the Registrar database that </w:t>
      </w:r>
      <w:r w:rsidR="00B020D9">
        <w:t>enable them</w:t>
      </w:r>
      <w:r w:rsidRPr="00C1367F">
        <w:t xml:space="preserve"> to </w:t>
      </w:r>
      <w:r w:rsidR="003A0172">
        <w:t>become</w:t>
      </w:r>
      <w:r w:rsidR="00731C8E">
        <w:t xml:space="preserve"> Thick Registration</w:t>
      </w:r>
      <w:r w:rsidR="003B44A7">
        <w:t>s</w:t>
      </w:r>
      <w:r w:rsidR="00731C8E">
        <w:t>.</w:t>
      </w:r>
    </w:p>
    <w:bookmarkEnd w:id="34"/>
    <w:p w14:paraId="46EFC358" w14:textId="6AA4661A" w:rsidR="00CD7B2F" w:rsidRDefault="00CD7B2F" w:rsidP="009437EB">
      <w:pPr>
        <w:pStyle w:val="Items"/>
      </w:pPr>
      <w:r>
        <w:t>Registrars MAY provi</w:t>
      </w:r>
      <w:r w:rsidR="00657C4F">
        <w:t xml:space="preserve">de complete Thick Registration </w:t>
      </w:r>
      <w:r w:rsidR="007E150B">
        <w:t>d</w:t>
      </w:r>
      <w:r>
        <w:t>ata to Registry Operator upon creation of new domain name registrations starting 1 August 2017</w:t>
      </w:r>
      <w:r w:rsidR="00B1226E">
        <w:t>.</w:t>
      </w:r>
    </w:p>
    <w:p w14:paraId="7725ED78" w14:textId="27560AB5" w:rsidR="00B869E4" w:rsidRDefault="00B869E4" w:rsidP="009437EB">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 </w:t>
      </w:r>
      <w:r w:rsidR="00657C4F">
        <w:t xml:space="preserve">upon creation of new domain name registrations </w:t>
      </w:r>
      <w:r w:rsidR="00A14142">
        <w:t xml:space="preserve">starting </w:t>
      </w:r>
      <w:r>
        <w:t>1 May 2018.</w:t>
      </w:r>
    </w:p>
    <w:p w14:paraId="6B77C9FF" w14:textId="0B814F5F" w:rsidR="0091508D" w:rsidRDefault="00055E14" w:rsidP="009437EB">
      <w:pPr>
        <w:pStyle w:val="Items"/>
      </w:pPr>
      <w:r>
        <w:t>[</w:t>
      </w:r>
      <w:r w:rsidR="0091508D">
        <w:t xml:space="preserve">For domain names created after 1 May 2018, </w:t>
      </w:r>
      <w:r w:rsidR="0091508D" w:rsidRPr="00F35E12">
        <w:t>Registrars are REQUIRED to provide an RDAP service</w:t>
      </w:r>
      <w:r w:rsidR="00D426E7">
        <w:t xml:space="preserve"> </w:t>
      </w:r>
      <w:r w:rsidR="00D426E7" w:rsidRPr="00D426E7">
        <w:t>in accordance with the "</w:t>
      </w:r>
      <w:hyperlink r:id="rId9" w:history="1">
        <w:r w:rsidR="00D426E7" w:rsidRPr="00D426E7">
          <w:rPr>
            <w:rStyle w:val="Hyperlink"/>
          </w:rPr>
          <w:t>RDAP Operational Profile for gTLD Registries and Registrars</w:t>
        </w:r>
      </w:hyperlink>
      <w:r w:rsidR="00D426E7" w:rsidRPr="00D426E7">
        <w:t>"</w:t>
      </w:r>
      <w:r w:rsidR="0091508D">
        <w:t xml:space="preserve"> </w:t>
      </w:r>
      <w:r w:rsidR="0091508D" w:rsidRPr="00F35E12">
        <w:t>for domain names for which the Registrar is the Sponsoring Registrar, and the registration data stored in the Registry is</w:t>
      </w:r>
      <w:r w:rsidR="0091508D">
        <w:t xml:space="preserve"> "thin".</w:t>
      </w:r>
      <w:r>
        <w:t>]</w:t>
      </w:r>
      <w:r w:rsidR="00B0667D">
        <w:t>*</w:t>
      </w:r>
    </w:p>
    <w:p w14:paraId="6D8D29C7" w14:textId="7ACEA130" w:rsidR="00F35E12" w:rsidRDefault="00055E14" w:rsidP="008C6DE9">
      <w:pPr>
        <w:pStyle w:val="Items"/>
      </w:pPr>
      <w:r>
        <w:t>[</w:t>
      </w:r>
      <w:r w:rsidR="00CB7367">
        <w:t xml:space="preserve">Starting 1 February 2019, </w:t>
      </w:r>
      <w:r w:rsidR="00F35E12" w:rsidRPr="00F35E12">
        <w:t xml:space="preserve">Registrars are REQUIRED to provide an RDAP service </w:t>
      </w:r>
      <w:r w:rsidR="008B5511" w:rsidRPr="00D426E7">
        <w:t>in accordance with the "</w:t>
      </w:r>
      <w:hyperlink r:id="rId10" w:history="1">
        <w:r w:rsidR="008B5511" w:rsidRPr="00D426E7">
          <w:rPr>
            <w:rStyle w:val="Hyperlink"/>
          </w:rPr>
          <w:t>RDAP Operational Profile for gTLD Registries and Registrars</w:t>
        </w:r>
      </w:hyperlink>
      <w:r w:rsidR="008B5511" w:rsidRPr="00D426E7">
        <w:t>"</w:t>
      </w:r>
      <w:r w:rsidR="008B5511">
        <w:t xml:space="preserve"> </w:t>
      </w:r>
      <w:r w:rsidR="00F35E12" w:rsidRPr="00F35E12">
        <w:t>for domain names for which the Registrar is the Sponsoring Registrar, and the registration data stored in the Registry is "thin"</w:t>
      </w:r>
      <w:r w:rsidR="00F35E12">
        <w:t>.</w:t>
      </w:r>
      <w:r>
        <w:t>]</w:t>
      </w:r>
      <w:r w:rsidR="00B0667D">
        <w:t>*</w:t>
      </w:r>
    </w:p>
    <w:p w14:paraId="5B88B818" w14:textId="77777777" w:rsidR="00F35E12" w:rsidRPr="00F35E12" w:rsidRDefault="00F35E12" w:rsidP="00F35E12"/>
    <w:p w14:paraId="270B53DA" w14:textId="77777777" w:rsidR="00117656" w:rsidRPr="00117656" w:rsidRDefault="00117656" w:rsidP="008C6DE9"/>
    <w:p w14:paraId="789C9195" w14:textId="77777777" w:rsidR="00CF3828" w:rsidRPr="00B869E4" w:rsidRDefault="00CF3828" w:rsidP="00B869E4"/>
    <w:p w14:paraId="2989F498" w14:textId="77777777" w:rsidR="00A41BD0" w:rsidRDefault="00A41BD0">
      <w:pPr>
        <w:rPr>
          <w:b/>
          <w:sz w:val="28"/>
          <w:szCs w:val="28"/>
        </w:rPr>
      </w:pPr>
      <w:r>
        <w:rPr>
          <w:b/>
          <w:sz w:val="28"/>
          <w:szCs w:val="28"/>
        </w:rPr>
        <w:br w:type="page"/>
      </w:r>
    </w:p>
    <w:p w14:paraId="2C79419D" w14:textId="77777777" w:rsidR="003A7828" w:rsidRPr="00734400" w:rsidRDefault="006F25F2" w:rsidP="00734400">
      <w:pPr>
        <w:jc w:val="center"/>
        <w:rPr>
          <w:b/>
        </w:rPr>
      </w:pPr>
      <w:r>
        <w:rPr>
          <w:b/>
          <w:sz w:val="28"/>
          <w:szCs w:val="28"/>
        </w:rPr>
        <w:t>Implementation Notes</w:t>
      </w:r>
    </w:p>
    <w:p w14:paraId="1A9805F9" w14:textId="77777777" w:rsidR="00657C4F" w:rsidRPr="00CD2BDF" w:rsidRDefault="00657C4F" w:rsidP="00CD2BDF">
      <w:pPr>
        <w:rPr>
          <w:rFonts w:ascii="Calibri" w:hAnsi="Calibri"/>
        </w:rPr>
      </w:pPr>
    </w:p>
    <w:p w14:paraId="5529E245" w14:textId="31871E44"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r w:rsidR="0078328C" w:rsidRPr="00CF3828">
        <w:rPr>
          <w:rFonts w:eastAsia="Times New Roman" w:cs="Times New Roman"/>
        </w:rPr>
        <w:t>ICANN’s Procedure for Handling WHOIS Conflicts with Privacy Laws</w:t>
      </w:r>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0EB3FC4" w14:textId="7CBB9E3C" w:rsidR="0078328C" w:rsidRPr="00CF3828" w:rsidRDefault="0078328C" w:rsidP="0078328C">
      <w:pPr>
        <w:pStyle w:val="ListParagraph"/>
        <w:ind w:left="360"/>
        <w:rPr>
          <w:rFonts w:ascii="Calibri" w:hAnsi="Calibri"/>
        </w:rPr>
      </w:pPr>
    </w:p>
    <w:sectPr w:rsidR="0078328C" w:rsidRPr="00CF3828" w:rsidSect="00A4425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13A42" w14:textId="77777777" w:rsidR="00EF6BFA" w:rsidRDefault="00EF6BFA" w:rsidP="00C328DB">
      <w:r>
        <w:separator/>
      </w:r>
    </w:p>
  </w:endnote>
  <w:endnote w:type="continuationSeparator" w:id="0">
    <w:p w14:paraId="54956100" w14:textId="77777777" w:rsidR="00EF6BFA" w:rsidRDefault="00EF6BFA"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8083C"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0DC0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77796"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6BFA">
      <w:rPr>
        <w:rStyle w:val="PageNumber"/>
        <w:noProof/>
      </w:rPr>
      <w:t>1</w:t>
    </w:r>
    <w:r>
      <w:rPr>
        <w:rStyle w:val="PageNumber"/>
      </w:rPr>
      <w:fldChar w:fldCharType="end"/>
    </w:r>
  </w:p>
  <w:p w14:paraId="22E374F5"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B6162" w14:textId="77777777" w:rsidR="00EF6BFA" w:rsidRDefault="00EF6BFA" w:rsidP="00C328DB">
      <w:r>
        <w:separator/>
      </w:r>
    </w:p>
  </w:footnote>
  <w:footnote w:type="continuationSeparator" w:id="0">
    <w:p w14:paraId="7966491A" w14:textId="77777777" w:rsidR="00EF6BFA" w:rsidRDefault="00EF6BFA" w:rsidP="00C328DB">
      <w:r>
        <w:continuationSeparator/>
      </w:r>
    </w:p>
  </w:footnote>
  <w:footnote w:id="1">
    <w:p w14:paraId="4E9A2208" w14:textId="75E6DAFC" w:rsidR="00260F5C" w:rsidRDefault="00260F5C">
      <w:pPr>
        <w:pStyle w:val="FootnoteText"/>
      </w:pPr>
      <w:r w:rsidRPr="00260F5C">
        <w:rPr>
          <w:rStyle w:val="FootnoteReference"/>
        </w:rPr>
        <w:sym w:font="Symbol" w:char="F0B7"/>
      </w:r>
      <w:r>
        <w:t xml:space="preserve"> The bracketed statements note references to CL&amp;D Consensus Policy and/or RDAP.</w:t>
      </w:r>
    </w:p>
  </w:footnote>
  <w:footnote w:id="2">
    <w:p w14:paraId="030CB7E3" w14:textId="76A6CDD3" w:rsidR="00260F5C" w:rsidRDefault="00260F5C">
      <w:pPr>
        <w:pStyle w:val="FootnoteText"/>
      </w:pPr>
      <w:r w:rsidRPr="00260F5C">
        <w:rPr>
          <w:rStyle w:val="FootnoteReference"/>
        </w:rPr>
        <w:sym w:font="Symbol" w:char="F0B7"/>
      </w:r>
      <w:r>
        <w:t xml:space="preserve"> Bracketed statements note references to CL&amp;D Consensus Policy and/or RDAP.</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4BD6" w14:textId="1553A596"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7CE5422E" w14:textId="115A208C" w:rsidR="002F69E2" w:rsidRPr="00050196" w:rsidRDefault="00055E14" w:rsidP="00050196">
    <w:pPr>
      <w:pStyle w:val="Header"/>
      <w:rPr>
        <w:sz w:val="18"/>
      </w:rPr>
    </w:pPr>
    <w:r>
      <w:rPr>
        <w:sz w:val="18"/>
      </w:rPr>
      <w:t>Date: 31</w:t>
    </w:r>
    <w:r w:rsidR="002F69E2" w:rsidRPr="00597AB7">
      <w:rPr>
        <w:sz w:val="18"/>
      </w:rPr>
      <w:t xml:space="preserve"> </w:t>
    </w:r>
    <w:r w:rsidR="002F69E2">
      <w:rPr>
        <w:sz w:val="18"/>
      </w:rPr>
      <w:t>August</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AED0DB98"/>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Chang">
    <w15:presenceInfo w15:providerId="None" w15:userId="Dennis 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E1B8C"/>
    <w:rsid w:val="000F0FE7"/>
    <w:rsid w:val="000F6DCA"/>
    <w:rsid w:val="0010406D"/>
    <w:rsid w:val="001067BD"/>
    <w:rsid w:val="0011353E"/>
    <w:rsid w:val="00117656"/>
    <w:rsid w:val="00117D1D"/>
    <w:rsid w:val="00122C85"/>
    <w:rsid w:val="00124CB3"/>
    <w:rsid w:val="00131D6D"/>
    <w:rsid w:val="00135AA7"/>
    <w:rsid w:val="00135EE7"/>
    <w:rsid w:val="001403FB"/>
    <w:rsid w:val="001437BF"/>
    <w:rsid w:val="00145B47"/>
    <w:rsid w:val="00150081"/>
    <w:rsid w:val="00151708"/>
    <w:rsid w:val="00161B28"/>
    <w:rsid w:val="0017469E"/>
    <w:rsid w:val="00191F26"/>
    <w:rsid w:val="001974E4"/>
    <w:rsid w:val="0019787E"/>
    <w:rsid w:val="001A57DE"/>
    <w:rsid w:val="001A5E63"/>
    <w:rsid w:val="001A7900"/>
    <w:rsid w:val="001B08A2"/>
    <w:rsid w:val="001B6E35"/>
    <w:rsid w:val="001C506D"/>
    <w:rsid w:val="001C6E2A"/>
    <w:rsid w:val="001D4791"/>
    <w:rsid w:val="001D7643"/>
    <w:rsid w:val="001F0F1A"/>
    <w:rsid w:val="002024EA"/>
    <w:rsid w:val="00214B43"/>
    <w:rsid w:val="00214E66"/>
    <w:rsid w:val="00220BDC"/>
    <w:rsid w:val="00232A5B"/>
    <w:rsid w:val="00235D58"/>
    <w:rsid w:val="0024054A"/>
    <w:rsid w:val="002447CA"/>
    <w:rsid w:val="00255F09"/>
    <w:rsid w:val="00260F5C"/>
    <w:rsid w:val="00265F5D"/>
    <w:rsid w:val="002678F1"/>
    <w:rsid w:val="002812B5"/>
    <w:rsid w:val="002817EA"/>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44A7"/>
    <w:rsid w:val="003B458B"/>
    <w:rsid w:val="003C0DDC"/>
    <w:rsid w:val="003D0C92"/>
    <w:rsid w:val="003D3895"/>
    <w:rsid w:val="003E489A"/>
    <w:rsid w:val="003E663B"/>
    <w:rsid w:val="003E7326"/>
    <w:rsid w:val="003F5627"/>
    <w:rsid w:val="0041085C"/>
    <w:rsid w:val="004169E3"/>
    <w:rsid w:val="004269AB"/>
    <w:rsid w:val="00430685"/>
    <w:rsid w:val="0043315F"/>
    <w:rsid w:val="00436B02"/>
    <w:rsid w:val="00445A62"/>
    <w:rsid w:val="0044637E"/>
    <w:rsid w:val="004517DC"/>
    <w:rsid w:val="00466A02"/>
    <w:rsid w:val="00466AFC"/>
    <w:rsid w:val="0047513F"/>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600"/>
    <w:rsid w:val="0052065C"/>
    <w:rsid w:val="00522C23"/>
    <w:rsid w:val="005230CF"/>
    <w:rsid w:val="005242AC"/>
    <w:rsid w:val="00524B3E"/>
    <w:rsid w:val="00525B2E"/>
    <w:rsid w:val="0053729D"/>
    <w:rsid w:val="00554861"/>
    <w:rsid w:val="00566273"/>
    <w:rsid w:val="00572E3A"/>
    <w:rsid w:val="00581013"/>
    <w:rsid w:val="00581F64"/>
    <w:rsid w:val="0058274E"/>
    <w:rsid w:val="00590A51"/>
    <w:rsid w:val="005914D6"/>
    <w:rsid w:val="005927D0"/>
    <w:rsid w:val="0059501C"/>
    <w:rsid w:val="00597AB8"/>
    <w:rsid w:val="005A61B7"/>
    <w:rsid w:val="005A732C"/>
    <w:rsid w:val="005B3CD9"/>
    <w:rsid w:val="005C018E"/>
    <w:rsid w:val="005C0DA3"/>
    <w:rsid w:val="005D3B8D"/>
    <w:rsid w:val="005D5C88"/>
    <w:rsid w:val="005E247A"/>
    <w:rsid w:val="00602778"/>
    <w:rsid w:val="00610500"/>
    <w:rsid w:val="00617B08"/>
    <w:rsid w:val="006205BC"/>
    <w:rsid w:val="00620B2D"/>
    <w:rsid w:val="00621BF0"/>
    <w:rsid w:val="0063506E"/>
    <w:rsid w:val="0064510A"/>
    <w:rsid w:val="0065028A"/>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6DAA"/>
    <w:rsid w:val="006A7054"/>
    <w:rsid w:val="006B37D9"/>
    <w:rsid w:val="006C7304"/>
    <w:rsid w:val="006D204B"/>
    <w:rsid w:val="006D3CAA"/>
    <w:rsid w:val="006E06B8"/>
    <w:rsid w:val="006E5CD4"/>
    <w:rsid w:val="006F25F2"/>
    <w:rsid w:val="006F35C4"/>
    <w:rsid w:val="006F6E3E"/>
    <w:rsid w:val="006F71DB"/>
    <w:rsid w:val="00704396"/>
    <w:rsid w:val="00705AA3"/>
    <w:rsid w:val="00707F85"/>
    <w:rsid w:val="00712A45"/>
    <w:rsid w:val="00712E54"/>
    <w:rsid w:val="00715375"/>
    <w:rsid w:val="0071726F"/>
    <w:rsid w:val="00730DBF"/>
    <w:rsid w:val="00731C8E"/>
    <w:rsid w:val="00732F97"/>
    <w:rsid w:val="00734400"/>
    <w:rsid w:val="00735252"/>
    <w:rsid w:val="0074303D"/>
    <w:rsid w:val="00750869"/>
    <w:rsid w:val="00751DF0"/>
    <w:rsid w:val="00754957"/>
    <w:rsid w:val="007663B7"/>
    <w:rsid w:val="00776763"/>
    <w:rsid w:val="00776925"/>
    <w:rsid w:val="0078328C"/>
    <w:rsid w:val="007870F2"/>
    <w:rsid w:val="00797440"/>
    <w:rsid w:val="007A4E3C"/>
    <w:rsid w:val="007A5D7F"/>
    <w:rsid w:val="007C4EF5"/>
    <w:rsid w:val="007C75B3"/>
    <w:rsid w:val="007E030F"/>
    <w:rsid w:val="007E150B"/>
    <w:rsid w:val="007E1DA4"/>
    <w:rsid w:val="007F07E5"/>
    <w:rsid w:val="00802FE3"/>
    <w:rsid w:val="00806D83"/>
    <w:rsid w:val="00810E26"/>
    <w:rsid w:val="00817E11"/>
    <w:rsid w:val="0082038D"/>
    <w:rsid w:val="00827980"/>
    <w:rsid w:val="00835D55"/>
    <w:rsid w:val="008402F4"/>
    <w:rsid w:val="00851BAC"/>
    <w:rsid w:val="00856C21"/>
    <w:rsid w:val="00883D72"/>
    <w:rsid w:val="008976FE"/>
    <w:rsid w:val="008B079C"/>
    <w:rsid w:val="008B19B1"/>
    <w:rsid w:val="008B38D7"/>
    <w:rsid w:val="008B5511"/>
    <w:rsid w:val="008C39D2"/>
    <w:rsid w:val="008C52D3"/>
    <w:rsid w:val="008C6DE9"/>
    <w:rsid w:val="008D4DA5"/>
    <w:rsid w:val="008D4FDC"/>
    <w:rsid w:val="008D54E6"/>
    <w:rsid w:val="008F2E21"/>
    <w:rsid w:val="008F7063"/>
    <w:rsid w:val="00904B1F"/>
    <w:rsid w:val="0091508D"/>
    <w:rsid w:val="009335AA"/>
    <w:rsid w:val="009437EB"/>
    <w:rsid w:val="009500A2"/>
    <w:rsid w:val="00950CC3"/>
    <w:rsid w:val="00953A62"/>
    <w:rsid w:val="0095687A"/>
    <w:rsid w:val="00975B76"/>
    <w:rsid w:val="00992A25"/>
    <w:rsid w:val="00992BAB"/>
    <w:rsid w:val="009C463E"/>
    <w:rsid w:val="009C656A"/>
    <w:rsid w:val="009C7F56"/>
    <w:rsid w:val="009D01DD"/>
    <w:rsid w:val="009D4E2C"/>
    <w:rsid w:val="009D5CDE"/>
    <w:rsid w:val="009E46DA"/>
    <w:rsid w:val="009F03AA"/>
    <w:rsid w:val="009F69C5"/>
    <w:rsid w:val="00A0042C"/>
    <w:rsid w:val="00A00764"/>
    <w:rsid w:val="00A026D1"/>
    <w:rsid w:val="00A05A02"/>
    <w:rsid w:val="00A06C6A"/>
    <w:rsid w:val="00A074C5"/>
    <w:rsid w:val="00A0765E"/>
    <w:rsid w:val="00A114AB"/>
    <w:rsid w:val="00A14142"/>
    <w:rsid w:val="00A177EE"/>
    <w:rsid w:val="00A23003"/>
    <w:rsid w:val="00A269C7"/>
    <w:rsid w:val="00A32B03"/>
    <w:rsid w:val="00A41BD0"/>
    <w:rsid w:val="00A425A7"/>
    <w:rsid w:val="00A4425D"/>
    <w:rsid w:val="00A46681"/>
    <w:rsid w:val="00A5611D"/>
    <w:rsid w:val="00A56B62"/>
    <w:rsid w:val="00A6739F"/>
    <w:rsid w:val="00A717BE"/>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725B"/>
    <w:rsid w:val="00BB2728"/>
    <w:rsid w:val="00BB3572"/>
    <w:rsid w:val="00BC3BD7"/>
    <w:rsid w:val="00BD16E2"/>
    <w:rsid w:val="00BE3999"/>
    <w:rsid w:val="00C102BE"/>
    <w:rsid w:val="00C134B6"/>
    <w:rsid w:val="00C1367F"/>
    <w:rsid w:val="00C160D3"/>
    <w:rsid w:val="00C17F06"/>
    <w:rsid w:val="00C17F49"/>
    <w:rsid w:val="00C21F8B"/>
    <w:rsid w:val="00C22C7B"/>
    <w:rsid w:val="00C243E9"/>
    <w:rsid w:val="00C328DB"/>
    <w:rsid w:val="00C346C8"/>
    <w:rsid w:val="00C625BF"/>
    <w:rsid w:val="00C643AE"/>
    <w:rsid w:val="00C649CF"/>
    <w:rsid w:val="00C7559E"/>
    <w:rsid w:val="00C877E4"/>
    <w:rsid w:val="00C8799C"/>
    <w:rsid w:val="00C93026"/>
    <w:rsid w:val="00CA032F"/>
    <w:rsid w:val="00CB2069"/>
    <w:rsid w:val="00CB6793"/>
    <w:rsid w:val="00CB7367"/>
    <w:rsid w:val="00CD2BDF"/>
    <w:rsid w:val="00CD51D9"/>
    <w:rsid w:val="00CD7932"/>
    <w:rsid w:val="00CD7B2F"/>
    <w:rsid w:val="00CE015D"/>
    <w:rsid w:val="00CE31E5"/>
    <w:rsid w:val="00CF105F"/>
    <w:rsid w:val="00CF3828"/>
    <w:rsid w:val="00CF711A"/>
    <w:rsid w:val="00D00D9D"/>
    <w:rsid w:val="00D02742"/>
    <w:rsid w:val="00D21B5A"/>
    <w:rsid w:val="00D23FEB"/>
    <w:rsid w:val="00D33B08"/>
    <w:rsid w:val="00D42315"/>
    <w:rsid w:val="00D426E7"/>
    <w:rsid w:val="00D547F3"/>
    <w:rsid w:val="00D57E1D"/>
    <w:rsid w:val="00D63B0F"/>
    <w:rsid w:val="00D67921"/>
    <w:rsid w:val="00D70539"/>
    <w:rsid w:val="00D8561A"/>
    <w:rsid w:val="00D93BAF"/>
    <w:rsid w:val="00DA7B97"/>
    <w:rsid w:val="00DB1915"/>
    <w:rsid w:val="00DB2684"/>
    <w:rsid w:val="00DB388E"/>
    <w:rsid w:val="00DB3BFB"/>
    <w:rsid w:val="00DB5D11"/>
    <w:rsid w:val="00DB67D6"/>
    <w:rsid w:val="00DC3282"/>
    <w:rsid w:val="00DD20E1"/>
    <w:rsid w:val="00DD3E28"/>
    <w:rsid w:val="00DD4385"/>
    <w:rsid w:val="00DD52AC"/>
    <w:rsid w:val="00DE2873"/>
    <w:rsid w:val="00DE3465"/>
    <w:rsid w:val="00DE435B"/>
    <w:rsid w:val="00DF4E7F"/>
    <w:rsid w:val="00E00A66"/>
    <w:rsid w:val="00E04B07"/>
    <w:rsid w:val="00E06304"/>
    <w:rsid w:val="00E17580"/>
    <w:rsid w:val="00E25670"/>
    <w:rsid w:val="00E276F6"/>
    <w:rsid w:val="00E279E9"/>
    <w:rsid w:val="00E37CA5"/>
    <w:rsid w:val="00E432A3"/>
    <w:rsid w:val="00E44672"/>
    <w:rsid w:val="00E63FB7"/>
    <w:rsid w:val="00E712D3"/>
    <w:rsid w:val="00E7205A"/>
    <w:rsid w:val="00E77A58"/>
    <w:rsid w:val="00E81A05"/>
    <w:rsid w:val="00E8722C"/>
    <w:rsid w:val="00E93D15"/>
    <w:rsid w:val="00E94A3E"/>
    <w:rsid w:val="00EB453D"/>
    <w:rsid w:val="00EB645A"/>
    <w:rsid w:val="00EC6816"/>
    <w:rsid w:val="00EE30C9"/>
    <w:rsid w:val="00EE3B57"/>
    <w:rsid w:val="00EF6BFA"/>
    <w:rsid w:val="00F2640E"/>
    <w:rsid w:val="00F3199F"/>
    <w:rsid w:val="00F35E12"/>
    <w:rsid w:val="00F442F5"/>
    <w:rsid w:val="00F44491"/>
    <w:rsid w:val="00F4774D"/>
    <w:rsid w:val="00F6006F"/>
    <w:rsid w:val="00F7101D"/>
    <w:rsid w:val="00F7639B"/>
    <w:rsid w:val="00F846DF"/>
    <w:rsid w:val="00F867DA"/>
    <w:rsid w:val="00F87E23"/>
    <w:rsid w:val="00FA2281"/>
    <w:rsid w:val="00FA2C81"/>
    <w:rsid w:val="00FA64D4"/>
    <w:rsid w:val="00FB27C3"/>
    <w:rsid w:val="00FB4C80"/>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F643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9437EB"/>
    <w:pPr>
      <w:numPr>
        <w:ilvl w:val="1"/>
        <w:numId w:val="2"/>
      </w:numPr>
      <w:ind w:left="900" w:hanging="540"/>
      <w:outlineLvl w:val="1"/>
    </w:pPr>
    <w:rPr>
      <w:rFonts w:asciiTheme="minorHAnsi" w:hAnsiTheme="minorHAnsi"/>
      <w:b w:val="0"/>
      <w:color w:val="auto"/>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ww.icann.org/rdap-gtld-profile" TargetMode="External"/><Relationship Id="rId10" Type="http://schemas.openxmlformats.org/officeDocument/2006/relationships/hyperlink" Target="https://www.icann.org/rdap-gtld-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E7772A-279F-5842-8284-7F6FC984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931</Words>
  <Characters>5311</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by 1 August 2017 for registrars t</vt:lpstr>
      <vt:lpstr>    Registry Operator MUST upon request provide an alternative bulk transfer mechani</vt:lpstr>
      <vt:lpstr>    By 1 May 2017, Registry Operator MUST provide to applicable Registrars and ICANN</vt:lpstr>
      <vt:lpstr>    Starting 1 August 2017, Registry Operator MUST support all contact operations as</vt:lpstr>
      <vt:lpstr>    Starting 1 May 2018, Registry Operator MUST require Thick Registration data upon</vt:lpstr>
      <vt:lpstr>    Registry Operator MUST accept all registration data submitted by Registrars in c</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vt:lpstr>
      <vt:lpstr>    [Between 1 August 2017 and 1 February 2019, for the following RDDS Output fields</vt:lpstr>
      <vt:lpstr>The following requirements apply to Registrars only:</vt:lpstr>
      <vt:lpstr>    Starting 1 August 2017 and prior to 1 February 2019, Registrars MUST migrate to </vt:lpstr>
      <vt:lpstr>    Registrars MAY provide complete Thick Registration data to Registry Operator upo</vt:lpstr>
      <vt:lpstr>    Registrars MUST provide complete Thick Registration data to Registry Operator up</vt:lpstr>
      <vt:lpstr>    [For domain names created after 1 May 2018, Registrars are REQUIRED to provide a</vt:lpstr>
      <vt:lpstr>    [Starting 1 February 2019, Registrars are REQUIRED to provide an RDAP service in</vt:lpstr>
    </vt:vector>
  </TitlesOfParts>
  <Manager/>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2</cp:revision>
  <cp:lastPrinted>2016-08-30T18:44:00Z</cp:lastPrinted>
  <dcterms:created xsi:type="dcterms:W3CDTF">2016-09-06T19:10:00Z</dcterms:created>
  <dcterms:modified xsi:type="dcterms:W3CDTF">2016-09-06T19:10:00Z</dcterms:modified>
</cp:coreProperties>
</file>