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D2B" w:rsidRDefault="00C96866">
      <w:r>
        <w:t>Section 3.6 of the GNSO Working Group Guidelines:</w:t>
      </w:r>
    </w:p>
    <w:p w:rsidR="00C96866" w:rsidRDefault="00C96866"/>
    <w:p w:rsidR="00C96866" w:rsidRDefault="00C96866" w:rsidP="00C96866">
      <w:r>
        <w:t>The Chair will be responsible for designating each position as having one of the following designations:</w:t>
      </w:r>
    </w:p>
    <w:p w:rsidR="00C96866" w:rsidRDefault="00C96866" w:rsidP="00C96866"/>
    <w:p w:rsidR="00C96866" w:rsidRDefault="00C96866" w:rsidP="00C96866">
      <w:pPr>
        <w:pStyle w:val="ListParagraph"/>
        <w:numPr>
          <w:ilvl w:val="0"/>
          <w:numId w:val="1"/>
        </w:numPr>
      </w:pPr>
      <w:r>
        <w:t xml:space="preserve">Full consensus - when no one in the </w:t>
      </w:r>
      <w:ins w:id="0" w:author="Amr Elsadr" w:date="2014-02-24T15:13:00Z">
        <w:r>
          <w:t>Working G</w:t>
        </w:r>
      </w:ins>
      <w:del w:id="1" w:author="Amr Elsadr" w:date="2014-02-24T15:13:00Z">
        <w:r w:rsidDel="00C96866">
          <w:delText>g</w:delText>
        </w:r>
      </w:del>
      <w:r>
        <w:t xml:space="preserve">roup speaks against the </w:t>
      </w:r>
      <w:del w:id="2" w:author="Amr Elsadr" w:date="2014-02-24T15:14:00Z">
        <w:r w:rsidDel="00C96866">
          <w:delText xml:space="preserve">recommendation </w:delText>
        </w:r>
      </w:del>
      <w:ins w:id="3" w:author="Amr Elsadr" w:date="2014-02-24T15:14:00Z">
        <w:r>
          <w:t xml:space="preserve">position adopted as per the Working Group report </w:t>
        </w:r>
      </w:ins>
      <w:r>
        <w:t>in its last readings.</w:t>
      </w:r>
      <w:ins w:id="4" w:author="Amr Elsadr" w:date="2014-02-24T15:14:00Z">
        <w:r>
          <w:t xml:space="preserve"> This position may be to endorse or reject the recommendations</w:t>
        </w:r>
      </w:ins>
      <w:ins w:id="5" w:author="Amr Elsadr" w:date="2014-02-24T15:15:00Z">
        <w:r>
          <w:t xml:space="preserve"> in the report</w:t>
        </w:r>
      </w:ins>
      <w:ins w:id="6" w:author="Amr Elsadr" w:date="2014-02-24T15:14:00Z">
        <w:r>
          <w:t>.</w:t>
        </w:r>
      </w:ins>
      <w:r>
        <w:t xml:space="preserve"> This is also sometimes referred to as Unanimous Consensus.</w:t>
      </w:r>
    </w:p>
    <w:p w:rsidR="00C96866" w:rsidRDefault="00C96866" w:rsidP="00C96866">
      <w:pPr>
        <w:pStyle w:val="ListParagraph"/>
        <w:numPr>
          <w:ilvl w:val="0"/>
          <w:numId w:val="1"/>
        </w:numPr>
      </w:pPr>
      <w:r>
        <w:t>Consensus - a position where only a small minority disagrees, but most agree.</w:t>
      </w:r>
      <w:ins w:id="7" w:author="Amr Elsadr" w:date="2014-02-24T15:17:00Z">
        <w:r>
          <w:t xml:space="preserve"> The position attaining consensus may be to either endorse or reject </w:t>
        </w:r>
      </w:ins>
      <w:ins w:id="8" w:author="Amr Elsadr" w:date="2014-02-24T15:18:00Z">
        <w:r>
          <w:t>the recommendations in the Working Group report.</w:t>
        </w:r>
      </w:ins>
    </w:p>
    <w:p w:rsidR="00C96866" w:rsidRDefault="00C96866" w:rsidP="00C96866">
      <w:pPr>
        <w:pStyle w:val="ListParagraph"/>
        <w:numPr>
          <w:ilvl w:val="0"/>
          <w:numId w:val="1"/>
        </w:numPr>
      </w:pPr>
      <w:r>
        <w:t>Strong support but significant opposition - a position where, while most of the group supports</w:t>
      </w:r>
      <w:ins w:id="9" w:author="Amr Elsadr" w:date="2014-02-24T15:20:00Z">
        <w:r>
          <w:t xml:space="preserve"> endorsing or rejecting</w:t>
        </w:r>
      </w:ins>
      <w:r>
        <w:t xml:space="preserve"> a recommendation, there are a significant number of those who</w:t>
      </w:r>
      <w:ins w:id="10" w:author="Amr Elsadr" w:date="2014-02-24T15:21:00Z">
        <w:r>
          <w:t>se position is in conflict with</w:t>
        </w:r>
      </w:ins>
      <w:ins w:id="11" w:author="Amr Elsadr" w:date="2014-02-24T15:22:00Z">
        <w:r>
          <w:t xml:space="preserve"> that of</w:t>
        </w:r>
      </w:ins>
      <w:ins w:id="12" w:author="Amr Elsadr" w:date="2014-02-24T15:21:00Z">
        <w:r>
          <w:t xml:space="preserve"> the majority</w:t>
        </w:r>
      </w:ins>
      <w:del w:id="13" w:author="Amr Elsadr" w:date="2014-02-24T15:21:00Z">
        <w:r w:rsidDel="00C96866">
          <w:delText xml:space="preserve"> do not support it</w:delText>
        </w:r>
      </w:del>
      <w:r>
        <w:t>.</w:t>
      </w:r>
    </w:p>
    <w:p w:rsidR="00C96866" w:rsidRDefault="00C96866" w:rsidP="00C96866">
      <w:pPr>
        <w:pStyle w:val="ListParagraph"/>
        <w:numPr>
          <w:ilvl w:val="0"/>
          <w:numId w:val="1"/>
        </w:numPr>
      </w:pPr>
      <w:r>
        <w:t>Divergence (also referred to as No Consensus) - a position where there isn't strong support for any particular position, but many different points of view. Sometimes this is due to irreconcilable differences of opinion and sometimes it is due to the fact that no one has a particularly strong or convincing viewpoint, but the members of the group agree that it is worth listing the issue in the report nonetheless.</w:t>
      </w:r>
    </w:p>
    <w:p w:rsidR="00C96866" w:rsidRDefault="00C96866" w:rsidP="00C96866">
      <w:pPr>
        <w:pStyle w:val="ListParagraph"/>
        <w:numPr>
          <w:ilvl w:val="0"/>
          <w:numId w:val="1"/>
        </w:numPr>
      </w:pPr>
      <w:r>
        <w:t>Minority View - refers to a proposal where a small number of people support</w:t>
      </w:r>
      <w:ins w:id="14" w:author="Amr Elsadr" w:date="2014-02-24T15:22:00Z">
        <w:r w:rsidR="00A7182C">
          <w:t xml:space="preserve"> endorsing or rejecting</w:t>
        </w:r>
      </w:ins>
      <w:r>
        <w:t xml:space="preserve"> </w:t>
      </w:r>
      <w:ins w:id="15" w:author="Amr Elsadr" w:date="2014-02-24T15:23:00Z">
        <w:r w:rsidR="00A7182C">
          <w:t>a Working Group’s</w:t>
        </w:r>
      </w:ins>
      <w:bookmarkStart w:id="16" w:name="_GoBack"/>
      <w:bookmarkEnd w:id="16"/>
      <w:del w:id="17" w:author="Amr Elsadr" w:date="2014-02-24T15:23:00Z">
        <w:r w:rsidDel="00A7182C">
          <w:delText>the</w:delText>
        </w:r>
      </w:del>
      <w:r>
        <w:t xml:space="preserve"> recommendation. This can happen in response to a Consensus, Strong support but significant opposition, and No Consensus; or, it can happen in cases where there is neither support nor opposition to a suggestion made by a small number of individuals.</w:t>
      </w:r>
    </w:p>
    <w:p w:rsidR="00C96866" w:rsidRDefault="00C96866" w:rsidP="00C96866"/>
    <w:p w:rsidR="00C96866" w:rsidRDefault="00C96866" w:rsidP="00C96866"/>
    <w:sectPr w:rsidR="00C96866" w:rsidSect="00A103A6">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0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B0649"/>
    <w:multiLevelType w:val="hybridMultilevel"/>
    <w:tmpl w:val="A9CED3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866"/>
    <w:rsid w:val="00786D2B"/>
    <w:rsid w:val="00A103A6"/>
    <w:rsid w:val="00A7182C"/>
    <w:rsid w:val="00C968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901CD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6866"/>
    <w:pPr>
      <w:ind w:left="720"/>
      <w:contextualSpacing/>
    </w:pPr>
  </w:style>
  <w:style w:type="paragraph" w:styleId="BalloonText">
    <w:name w:val="Balloon Text"/>
    <w:basedOn w:val="Normal"/>
    <w:link w:val="BalloonTextChar"/>
    <w:uiPriority w:val="99"/>
    <w:semiHidden/>
    <w:unhideWhenUsed/>
    <w:rsid w:val="00C9686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6866"/>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6866"/>
    <w:pPr>
      <w:ind w:left="720"/>
      <w:contextualSpacing/>
    </w:pPr>
  </w:style>
  <w:style w:type="paragraph" w:styleId="BalloonText">
    <w:name w:val="Balloon Text"/>
    <w:basedOn w:val="Normal"/>
    <w:link w:val="BalloonTextChar"/>
    <w:uiPriority w:val="99"/>
    <w:semiHidden/>
    <w:unhideWhenUsed/>
    <w:rsid w:val="00C9686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686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ECF7C-CD46-F441-A8BA-943712EBF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250</Words>
  <Characters>1431</Characters>
  <Application>Microsoft Macintosh Word</Application>
  <DocSecurity>0</DocSecurity>
  <Lines>11</Lines>
  <Paragraphs>3</Paragraphs>
  <ScaleCrop>false</ScaleCrop>
  <Company/>
  <LinksUpToDate>false</LinksUpToDate>
  <CharactersWithSpaces>1678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 Elsadr</dc:creator>
  <cp:keywords/>
  <dc:description/>
  <cp:lastModifiedBy>Amr Elsadr</cp:lastModifiedBy>
  <cp:revision>1</cp:revision>
  <dcterms:created xsi:type="dcterms:W3CDTF">2014-02-24T14:05:00Z</dcterms:created>
  <dcterms:modified xsi:type="dcterms:W3CDTF">2014-02-24T14:24:00Z</dcterms:modified>
</cp:coreProperties>
</file>