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4.2.0.0 -->
  <w:body>
    <w:p w:rsidR="00382EA0" w:rsidP="00382EA0">
      <w:pPr>
        <w:pStyle w:val="RSBodyText"/>
      </w:pPr>
      <w:r>
        <w:t xml:space="preserve">4.3.3 </w:t>
      </w:r>
      <w:r w:rsidRPr="00382EA0">
        <w:rPr>
          <w:u w:val="single"/>
        </w:rPr>
        <w:t>Resubmission of a Motion</w:t>
      </w:r>
      <w:r>
        <w:t>: If a motion has been voted on by the GNSO Council and not adopted, that motion may be resubmitted to the Council for consideration at a subsequent meeting of the Council, subject to the following criteria:</w:t>
      </w:r>
    </w:p>
    <w:p w:rsidR="00382EA0" w:rsidP="00382EA0">
      <w:pPr>
        <w:pStyle w:val="RSBodyText"/>
      </w:pPr>
      <w:r>
        <w:t xml:space="preserve">1. </w:t>
      </w:r>
      <w:r w:rsidRPr="00382EA0">
        <w:rPr>
          <w:u w:val="single"/>
        </w:rPr>
        <w:t>Explanation</w:t>
      </w:r>
      <w:r>
        <w:t>: The Councilor submitting the motion must also submit an explanation for the resubmission of the motion. The explanation need not accompany the motion when it is resubmitted; however, the explanation must be submitted no later than the deadline for submitting the motion</w:t>
      </w:r>
      <w:ins w:id="0" w:author="Greg Shatan" w:date="2014-05-13T15:47:00Z">
        <w:r w:rsidR="0008184B">
          <w:t xml:space="preserve"> </w:t>
        </w:r>
      </w:ins>
      <w:ins w:id="1" w:author="Greg Shatan" w:date="2014-05-13T15:49:00Z">
        <w:r w:rsidR="0008184B">
          <w:t>pursuant to</w:t>
        </w:r>
      </w:ins>
      <w:ins w:id="2" w:author="Greg Shatan" w:date="2014-05-13T15:47:00Z">
        <w:r w:rsidR="0008184B">
          <w:t xml:space="preserve"> </w:t>
        </w:r>
      </w:ins>
      <w:ins w:id="3" w:author="Greg Shatan" w:date="2014-05-13T15:48:00Z">
        <w:r w:rsidR="0008184B">
          <w:t>Section 3.3.2</w:t>
        </w:r>
      </w:ins>
      <w:del w:id="4" w:author="Greg Shatan" w:date="2014-05-13T15:47:00Z">
        <w:r>
          <w:delText xml:space="preserve"> (i.e., no later than 23h59 Coordinated Universal Time (UTC) on the day 10 calendar days before the Council meeting at which the motion is to be reconsidered)</w:delText>
        </w:r>
      </w:del>
      <w:r>
        <w:t>. The explanation does not need to meet any requirements other than being submitted i</w:t>
      </w:r>
      <w:bookmarkStart w:id="5" w:name="_GoBack"/>
      <w:bookmarkEnd w:id="5"/>
      <w:r>
        <w:t>n a timely manner.</w:t>
      </w:r>
    </w:p>
    <w:p w:rsidR="00382EA0" w:rsidP="00382EA0">
      <w:pPr>
        <w:pStyle w:val="RSBodyText"/>
      </w:pPr>
      <w:r>
        <w:t xml:space="preserve">2. </w:t>
      </w:r>
      <w:r w:rsidRPr="00382EA0">
        <w:rPr>
          <w:u w:val="single"/>
        </w:rPr>
        <w:t>Publication</w:t>
      </w:r>
      <w:r>
        <w:t>: The text and explanation of the resubmitted motion must be published (i.e., circulated to the Council mailing list) no later than the deadline for submitting the motion.</w:t>
      </w:r>
    </w:p>
    <w:p w:rsidR="005B7E29" w:rsidP="00382EA0">
      <w:pPr>
        <w:pStyle w:val="RSBodyText"/>
      </w:pPr>
      <w:r>
        <w:t xml:space="preserve">3. </w:t>
      </w:r>
      <w:r w:rsidRPr="00382EA0">
        <w:rPr>
          <w:u w:val="single"/>
        </w:rPr>
        <w:t>Second</w:t>
      </w:r>
      <w:r>
        <w:t xml:space="preserve">: Upon the second resubmission of a motion (i.e., the third time the same motion comes before the Council), the motion </w:t>
      </w:r>
      <w:r>
        <w:t xml:space="preserve">must be seconded by a Councilor </w:t>
      </w:r>
      <w:r>
        <w:t>from each house as a prerequisite for placing the resubmitted motion on the consent agenda.</w:t>
      </w:r>
    </w:p>
    <w:sectPr w:rsidSect="00FA2B37">
      <w:footerReference w:type="default" r:id="rId4"/>
      <w:footerReference w:type="first" r:id="rId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2B37" w:rsidP="00382EA0">
    <w:pPr>
      <w:pStyle w:val="Footer"/>
    </w:pPr>
    <w:r w:rsidRPr="00FA2B37">
      <w:tab/>
    </w: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 w:rsidR="00D85F26">
      <w:rPr>
        <w:noProof/>
      </w:rPr>
      <w:t>2</w:t>
    </w:r>
    <w:r>
      <w:rPr>
        <w:noProof/>
      </w:rPr>
      <w:fldChar w:fldCharType="end"/>
    </w:r>
    <w:r>
      <w:rPr>
        <w:noProof/>
      </w:rPr>
      <w:t xml:space="preserve"> -</w:t>
    </w:r>
    <w:r>
      <w:rPr>
        <w:noProof/>
      </w:rPr>
      <w:tab/>
    </w:r>
    <w:r w:rsidRPr="002242CC" w:rsidR="002242CC">
      <w:rPr>
        <w:rStyle w:val="DocID"/>
      </w:rPr>
      <w:t>US_ACTIVE-117593472.2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236CA" w:rsidRPr="00382EA0" w:rsidP="00382EA0">
    <w:pPr>
      <w:pStyle w:val="Footer"/>
      <w:jc w:val="right"/>
    </w:pPr>
    <w:r>
      <w:tab/>
    </w:r>
    <w:r>
      <w:tab/>
    </w:r>
    <w:r w:rsidRPr="002242CC" w:rsidR="002242CC">
      <w:rPr>
        <w:rStyle w:val="DocID"/>
      </w:rPr>
      <w:t>US_ACTIVE-117593472.2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180AC1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5BA00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882B2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6ACE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F1A5C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6469CB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DA854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CE6A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79C55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D6A97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1B2185"/>
    <w:multiLevelType w:val="hybridMultilevel"/>
    <w:tmpl w:val="5F1AC002"/>
    <w:lvl w:ilvl="0">
      <w:start w:val="0"/>
      <w:numFmt w:val="bullet"/>
      <w:lvlText w:val="-"/>
      <w:lvlJc w:val="left"/>
      <w:pPr>
        <w:ind w:left="573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789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861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933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1005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1077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11490" w:hanging="360"/>
      </w:pPr>
      <w:rPr>
        <w:rFonts w:ascii="Wingdings" w:hAnsi="Wingdings" w:hint="default"/>
      </w:rPr>
    </w:lvl>
  </w:abstractNum>
  <w:abstractNum w:abstractNumId="11">
    <w:nsid w:val="24F61EAC"/>
    <w:multiLevelType w:val="hybridMultilevel"/>
    <w:tmpl w:val="D49E3216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10B395A"/>
    <w:multiLevelType w:val="hybridMultilevel"/>
    <w:tmpl w:val="AD460354"/>
    <w:lvl w:ilvl="0">
      <w:start w:val="1"/>
      <w:numFmt w:val="decimal"/>
      <w:pStyle w:val="RSHangingNumbers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3B71B3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>
    <w:nsid w:val="35774825"/>
    <w:multiLevelType w:val="hybridMultilevel"/>
    <w:tmpl w:val="59DEEABC"/>
    <w:lvl w:ilvl="0">
      <w:start w:val="0"/>
      <w:numFmt w:val="bullet"/>
      <w:lvlText w:val="-"/>
      <w:lvlJc w:val="left"/>
      <w:pPr>
        <w:ind w:left="501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93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100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10770" w:hanging="360"/>
      </w:pPr>
      <w:rPr>
        <w:rFonts w:ascii="Wingdings" w:hAnsi="Wingdings" w:hint="default"/>
      </w:rPr>
    </w:lvl>
  </w:abstractNum>
  <w:abstractNum w:abstractNumId="15">
    <w:nsid w:val="42364CFC"/>
    <w:multiLevelType w:val="multilevel"/>
    <w:tmpl w:val="23140758"/>
    <w:name w:val="RS Standard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caps w:val="0"/>
        <w:color w:val="010000"/>
        <w:u w:val="none"/>
      </w:rPr>
    </w:lvl>
    <w:lvl w:ilvl="1">
      <w:start w:val="1"/>
      <w:numFmt w:val="lowerLetter"/>
      <w:pStyle w:val="Heading2"/>
      <w:lvlText w:val="(%2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color w:val="010000"/>
        <w:u w:val="none"/>
      </w:rPr>
    </w:lvl>
    <w:lvl w:ilvl="2">
      <w:start w:val="1"/>
      <w:numFmt w:val="lowerRoman"/>
      <w:pStyle w:val="Heading3"/>
      <w:lvlText w:val="(%3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color w:val="010000"/>
        <w:u w:val="none"/>
      </w:rPr>
    </w:lvl>
    <w:lvl w:ilvl="3">
      <w:start w:val="1"/>
      <w:numFmt w:val="upperLetter"/>
      <w:pStyle w:val="Heading4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color w:val="010000"/>
        <w:u w:val="none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caps w:val="0"/>
        <w:color w:val="010000"/>
        <w:u w:val="none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4320"/>
        </w:tabs>
        <w:ind w:left="4320" w:hanging="720"/>
      </w:pPr>
      <w:rPr>
        <w:caps w:val="0"/>
        <w:color w:val="010000"/>
        <w:u w:val="none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caps w:val="0"/>
        <w:color w:val="010000"/>
        <w:u w:val="none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760"/>
        </w:tabs>
        <w:ind w:left="5760" w:hanging="720"/>
      </w:pPr>
      <w:rPr>
        <w:caps w:val="0"/>
        <w:color w:val="010000"/>
        <w:u w:val="none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480"/>
        </w:tabs>
        <w:ind w:left="6480" w:hanging="720"/>
      </w:pPr>
      <w:rPr>
        <w:caps w:val="0"/>
        <w:color w:val="010000"/>
        <w:u w:val="none"/>
      </w:rPr>
    </w:lvl>
  </w:abstractNum>
  <w:abstractNum w:abstractNumId="16">
    <w:nsid w:val="51F026C5"/>
    <w:multiLevelType w:val="hybridMultilevel"/>
    <w:tmpl w:val="445AA588"/>
    <w:lvl w:ilvl="0">
      <w:start w:val="0"/>
      <w:numFmt w:val="bullet"/>
      <w:lvlText w:val="-"/>
      <w:lvlJc w:val="left"/>
      <w:pPr>
        <w:ind w:left="537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753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825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897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969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1041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11130" w:hanging="360"/>
      </w:pPr>
      <w:rPr>
        <w:rFonts w:ascii="Wingdings" w:hAnsi="Wingdings" w:hint="default"/>
      </w:rPr>
    </w:lvl>
  </w:abstractNum>
  <w:abstractNum w:abstractNumId="17">
    <w:nsid w:val="5E104D9F"/>
    <w:multiLevelType w:val="hybridMultilevel"/>
    <w:tmpl w:val="3E92B536"/>
    <w:lvl w:ilvl="0">
      <w:start w:val="1"/>
      <w:numFmt w:val="decimal"/>
      <w:pStyle w:val="RSNumberedList"/>
      <w:lvlText w:val="%1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DF22C6"/>
    <w:multiLevelType w:val="hybridMultilevel"/>
    <w:tmpl w:val="DA4EA146"/>
    <w:lvl w:ilvl="0">
      <w:start w:val="1"/>
      <w:numFmt w:val="bullet"/>
      <w:pStyle w:val="RSBulletedList"/>
      <w:lvlText w:val=""/>
      <w:lvlJc w:val="left"/>
      <w:pPr>
        <w:tabs>
          <w:tab w:val="num" w:pos="720"/>
        </w:tabs>
        <w:ind w:left="1440" w:hanging="72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2047A4"/>
    <w:multiLevelType w:val="hybridMultilevel"/>
    <w:tmpl w:val="68F4F26C"/>
    <w:lvl w:ilvl="0">
      <w:start w:val="0"/>
      <w:numFmt w:val="bullet"/>
      <w:lvlText w:val="-"/>
      <w:lvlJc w:val="left"/>
      <w:pPr>
        <w:ind w:left="501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93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100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1077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10"/>
  </w:num>
  <w:num w:numId="4">
    <w:abstractNumId w:val="19"/>
  </w:num>
  <w:num w:numId="5">
    <w:abstractNumId w:val="18"/>
  </w:num>
  <w:num w:numId="6">
    <w:abstractNumId w:val="11"/>
  </w:num>
  <w:num w:numId="7">
    <w:abstractNumId w:val="12"/>
  </w:num>
  <w:num w:numId="8">
    <w:abstractNumId w:val="17"/>
  </w:num>
  <w:num w:numId="9">
    <w:abstractNumId w:val="13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21" w:allStyles="1" w:alternateStyleNames="0" w:clearFormatting="1" w:customStyles="0" w:directFormattingOnNumbering="0" w:directFormattingOnParagraphs="0" w:directFormattingOnRuns="0" w:directFormattingOnTables="0" w:headingStyles="1" w:latentStyles="0" w:numberingStyles="0" w:stylesInUse="0" w:tableStyles="0" w:top3HeadingStyles="0" w:visibleStyles="0"/>
  <w:stylePaneSortMethod w:val="name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lientNumber" w:val="999983"/>
    <w:docVar w:name="DefaultNumberOfLevelsInTOCForThisScheme" w:val="3"/>
    <w:docVar w:name="DocIDAuthor" w:val="False"/>
    <w:docVar w:name="DocIDClientMatter" w:val="False"/>
    <w:docVar w:name="DocIDDate" w:val="False"/>
    <w:docVar w:name="DocIDDateText" w:val="False"/>
    <w:docVar w:name="DocIDDraft" w:val="False"/>
    <w:docVar w:name="DocIDFileName" w:val="False"/>
    <w:docVar w:name="DocIDFooter" w:val="True"/>
    <w:docVar w:name="DocIDLibrary" w:val="True"/>
    <w:docVar w:name="DocIDLongDate" w:val="False"/>
    <w:docVar w:name="DocIDTime" w:val="False"/>
    <w:docVar w:name="DocIDType" w:val="AllPages"/>
    <w:docVar w:name="DocIDTypist" w:val="False"/>
    <w:docVar w:name="DocIDVersion" w:val="True"/>
    <w:docVar w:name="LastSchemeChoice" w:val="RS Standard"/>
    <w:docVar w:name="LastSchemeUniqueID" w:val="160"/>
    <w:docVar w:name="LegacyDocIDRemoved" w:val="True"/>
    <w:docVar w:name="MatterNumber" w:val="14870"/>
    <w:docVar w:name="Option0True" w:val="False"/>
    <w:docVar w:name="Option1True" w:val="False"/>
    <w:docVar w:name="Option2True" w:val="False"/>
    <w:docVar w:name="Option3True" w:val="False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/>
    <w:lsdException w:name="heading 1" w:semiHidden="0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header" w:unhideWhenUsed="1"/>
    <w:lsdException w:name="footer" w:unhideWhenUsed="1"/>
    <w:lsdException w:name="caption" w:uiPriority="35" w:qFormat="1"/>
    <w:lsdException w:name="table of authorities" w:unhideWhenUsed="1"/>
    <w:lsdException w:name="toa heading" w:unhideWhenUsed="1"/>
    <w:lsdException w:name="Title" w:uiPriority="10"/>
    <w:lsdException w:name="Default Paragraph Font" w:uiPriority="1" w:unhideWhenUsed="1"/>
    <w:lsdException w:name="Subtitle" w:uiPriority="11"/>
    <w:lsdException w:name="Strong" w:uiPriority="22"/>
    <w:lsdException w:name="Emphasis" w:uiPriority="20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/>
    <w:lsdException w:name="Quote" w:uiPriority="29"/>
    <w:lsdException w:name="Intense Quote" w:uiPriority="3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uiPriority="39" w:unhideWhenUsed="1" w:qFormat="1"/>
  </w:latentStyles>
  <w:style w:type="paragraph" w:default="1" w:styleId="Normal">
    <w:name w:val="Normal"/>
    <w:rsid w:val="00B32E37"/>
  </w:style>
  <w:style w:type="paragraph" w:styleId="Heading1">
    <w:name w:val="heading 1"/>
    <w:basedOn w:val="Normal"/>
    <w:next w:val="RSBodyText"/>
    <w:link w:val="Heading1Char"/>
    <w:qFormat/>
    <w:rsid w:val="009A0062"/>
    <w:pPr>
      <w:numPr>
        <w:numId w:val="20"/>
      </w:numPr>
      <w:tabs>
        <w:tab w:val="clear" w:pos="720"/>
      </w:tabs>
      <w:spacing w:after="240"/>
      <w:outlineLvl w:val="0"/>
    </w:pPr>
    <w:rPr>
      <w:rFonts w:eastAsiaTheme="majorEastAsia" w:cs="Times New Roman"/>
      <w:bCs/>
      <w:color w:val="000000"/>
      <w:szCs w:val="28"/>
    </w:rPr>
  </w:style>
  <w:style w:type="paragraph" w:styleId="Heading2">
    <w:name w:val="heading 2"/>
    <w:basedOn w:val="Normal"/>
    <w:next w:val="RSBodyText"/>
    <w:link w:val="Heading2Char"/>
    <w:semiHidden/>
    <w:unhideWhenUsed/>
    <w:qFormat/>
    <w:rsid w:val="009A0062"/>
    <w:pPr>
      <w:numPr>
        <w:ilvl w:val="1"/>
        <w:numId w:val="20"/>
      </w:numPr>
      <w:spacing w:after="240"/>
      <w:outlineLvl w:val="1"/>
    </w:pPr>
    <w:rPr>
      <w:rFonts w:eastAsiaTheme="majorEastAsia" w:cs="Times New Roman"/>
      <w:bCs/>
      <w:color w:val="000000"/>
      <w:szCs w:val="26"/>
    </w:rPr>
  </w:style>
  <w:style w:type="paragraph" w:styleId="Heading3">
    <w:name w:val="heading 3"/>
    <w:basedOn w:val="Normal"/>
    <w:next w:val="RSBodyText"/>
    <w:link w:val="Heading3Char"/>
    <w:semiHidden/>
    <w:unhideWhenUsed/>
    <w:qFormat/>
    <w:rsid w:val="009A0062"/>
    <w:pPr>
      <w:numPr>
        <w:ilvl w:val="2"/>
        <w:numId w:val="20"/>
      </w:numPr>
      <w:spacing w:after="240"/>
      <w:outlineLvl w:val="2"/>
    </w:pPr>
    <w:rPr>
      <w:rFonts w:eastAsiaTheme="majorEastAsia" w:cs="Times New Roman"/>
      <w:bCs/>
      <w:color w:val="000000"/>
    </w:rPr>
  </w:style>
  <w:style w:type="paragraph" w:styleId="Heading4">
    <w:name w:val="heading 4"/>
    <w:basedOn w:val="Normal"/>
    <w:next w:val="RSBodyText"/>
    <w:link w:val="Heading4Char"/>
    <w:semiHidden/>
    <w:unhideWhenUsed/>
    <w:qFormat/>
    <w:rsid w:val="009A0062"/>
    <w:pPr>
      <w:numPr>
        <w:ilvl w:val="3"/>
        <w:numId w:val="20"/>
      </w:numPr>
      <w:spacing w:after="240"/>
      <w:outlineLvl w:val="3"/>
    </w:pPr>
    <w:rPr>
      <w:rFonts w:eastAsiaTheme="majorEastAsia" w:cs="Times New Roman"/>
      <w:bCs/>
      <w:iCs/>
      <w:color w:val="000000"/>
    </w:rPr>
  </w:style>
  <w:style w:type="paragraph" w:styleId="Heading5">
    <w:name w:val="heading 5"/>
    <w:basedOn w:val="Normal"/>
    <w:next w:val="RSBodyText"/>
    <w:link w:val="Heading5Char"/>
    <w:semiHidden/>
    <w:unhideWhenUsed/>
    <w:qFormat/>
    <w:rsid w:val="009A0062"/>
    <w:pPr>
      <w:numPr>
        <w:ilvl w:val="4"/>
        <w:numId w:val="20"/>
      </w:numPr>
      <w:spacing w:after="240"/>
      <w:outlineLvl w:val="4"/>
    </w:pPr>
    <w:rPr>
      <w:rFonts w:eastAsiaTheme="majorEastAsia" w:cs="Times New Roman"/>
      <w:color w:val="000000"/>
    </w:rPr>
  </w:style>
  <w:style w:type="paragraph" w:styleId="Heading6">
    <w:name w:val="heading 6"/>
    <w:basedOn w:val="Normal"/>
    <w:next w:val="RSBodyText"/>
    <w:link w:val="Heading6Char"/>
    <w:semiHidden/>
    <w:unhideWhenUsed/>
    <w:qFormat/>
    <w:rsid w:val="009A0062"/>
    <w:pPr>
      <w:numPr>
        <w:ilvl w:val="5"/>
        <w:numId w:val="20"/>
      </w:numPr>
      <w:spacing w:after="240"/>
      <w:outlineLvl w:val="5"/>
    </w:pPr>
    <w:rPr>
      <w:rFonts w:eastAsiaTheme="majorEastAsia" w:cs="Times New Roman"/>
      <w:iCs/>
      <w:color w:val="000000"/>
    </w:rPr>
  </w:style>
  <w:style w:type="paragraph" w:styleId="Heading7">
    <w:name w:val="heading 7"/>
    <w:basedOn w:val="Normal"/>
    <w:next w:val="RSBodyText"/>
    <w:link w:val="Heading7Char"/>
    <w:semiHidden/>
    <w:unhideWhenUsed/>
    <w:qFormat/>
    <w:rsid w:val="009A0062"/>
    <w:pPr>
      <w:numPr>
        <w:ilvl w:val="6"/>
        <w:numId w:val="20"/>
      </w:numPr>
      <w:spacing w:after="240"/>
      <w:outlineLvl w:val="6"/>
    </w:pPr>
    <w:rPr>
      <w:rFonts w:eastAsiaTheme="majorEastAsia" w:cs="Times New Roman"/>
      <w:iCs/>
      <w:color w:val="000000"/>
    </w:rPr>
  </w:style>
  <w:style w:type="paragraph" w:styleId="Heading8">
    <w:name w:val="heading 8"/>
    <w:basedOn w:val="Normal"/>
    <w:next w:val="RSBodyText"/>
    <w:link w:val="Heading8Char"/>
    <w:semiHidden/>
    <w:unhideWhenUsed/>
    <w:qFormat/>
    <w:rsid w:val="009A0062"/>
    <w:pPr>
      <w:numPr>
        <w:ilvl w:val="7"/>
        <w:numId w:val="20"/>
      </w:numPr>
      <w:spacing w:after="240"/>
      <w:outlineLvl w:val="7"/>
    </w:pPr>
    <w:rPr>
      <w:rFonts w:eastAsiaTheme="majorEastAsia" w:cs="Times New Roman"/>
      <w:color w:val="000000"/>
      <w:szCs w:val="20"/>
    </w:rPr>
  </w:style>
  <w:style w:type="paragraph" w:styleId="Heading9">
    <w:name w:val="heading 9"/>
    <w:basedOn w:val="Normal"/>
    <w:next w:val="RSBodyText"/>
    <w:link w:val="Heading9Char"/>
    <w:semiHidden/>
    <w:unhideWhenUsed/>
    <w:qFormat/>
    <w:rsid w:val="009A0062"/>
    <w:pPr>
      <w:numPr>
        <w:ilvl w:val="8"/>
        <w:numId w:val="20"/>
      </w:numPr>
      <w:spacing w:after="240"/>
      <w:outlineLvl w:val="8"/>
    </w:pPr>
    <w:rPr>
      <w:rFonts w:eastAsiaTheme="majorEastAsia" w:cs="Times New Roman"/>
      <w:iCs/>
      <w:color w:val="00000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A2B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2C2D"/>
  </w:style>
  <w:style w:type="paragraph" w:styleId="Footer">
    <w:name w:val="footer"/>
    <w:basedOn w:val="Normal"/>
    <w:link w:val="FooterChar"/>
    <w:uiPriority w:val="99"/>
    <w:semiHidden/>
    <w:rsid w:val="00FA2B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52C2D"/>
  </w:style>
  <w:style w:type="paragraph" w:styleId="ListParagraph">
    <w:name w:val="List Paragraph"/>
    <w:basedOn w:val="Normal"/>
    <w:uiPriority w:val="34"/>
    <w:semiHidden/>
    <w:rsid w:val="00FD26CB"/>
    <w:pPr>
      <w:ind w:left="720"/>
      <w:contextualSpacing/>
    </w:pPr>
  </w:style>
  <w:style w:type="paragraph" w:customStyle="1" w:styleId="RSBlockText">
    <w:name w:val="RS Block Text"/>
    <w:basedOn w:val="Normal"/>
    <w:link w:val="RSBlockTextChar"/>
    <w:qFormat/>
    <w:rsid w:val="00F141E2"/>
    <w:pPr>
      <w:spacing w:after="240"/>
      <w:jc w:val="both"/>
    </w:pPr>
  </w:style>
  <w:style w:type="character" w:customStyle="1" w:styleId="DocID">
    <w:name w:val="DocID"/>
    <w:basedOn w:val="DefaultParagraphFont"/>
    <w:uiPriority w:val="1"/>
    <w:semiHidden/>
    <w:rsid w:val="00FA2B37"/>
    <w:rPr>
      <w:rFonts w:ascii="Arial" w:hAnsi="Arial"/>
      <w:noProof/>
      <w:sz w:val="12"/>
    </w:rPr>
  </w:style>
  <w:style w:type="character" w:customStyle="1" w:styleId="RSBlockTextChar">
    <w:name w:val="RS Block Text Char"/>
    <w:basedOn w:val="DefaultParagraphFont"/>
    <w:link w:val="RSBlockText"/>
    <w:rsid w:val="00F141E2"/>
  </w:style>
  <w:style w:type="paragraph" w:customStyle="1" w:styleId="RSBodyText">
    <w:name w:val="RS Body Text"/>
    <w:basedOn w:val="Normal"/>
    <w:link w:val="RSBodyTextChar"/>
    <w:qFormat/>
    <w:rsid w:val="00F141E2"/>
    <w:pPr>
      <w:spacing w:after="240"/>
    </w:pPr>
  </w:style>
  <w:style w:type="character" w:customStyle="1" w:styleId="RSBodyTextChar">
    <w:name w:val="RS Body Text Char"/>
    <w:basedOn w:val="DefaultParagraphFont"/>
    <w:link w:val="RSBodyText"/>
    <w:rsid w:val="00F141E2"/>
  </w:style>
  <w:style w:type="paragraph" w:customStyle="1" w:styleId="RSBodyText15">
    <w:name w:val="RS Body Text 1.5"/>
    <w:basedOn w:val="Normal"/>
    <w:qFormat/>
    <w:rsid w:val="000E038C"/>
    <w:pPr>
      <w:spacing w:after="360"/>
    </w:pPr>
  </w:style>
  <w:style w:type="paragraph" w:customStyle="1" w:styleId="RSBodyText15Inch">
    <w:name w:val="RS Body Text 1.5 Inch"/>
    <w:basedOn w:val="Normal"/>
    <w:qFormat/>
    <w:rsid w:val="000E038C"/>
    <w:pPr>
      <w:spacing w:after="360"/>
      <w:ind w:firstLine="1440"/>
    </w:pPr>
  </w:style>
  <w:style w:type="paragraph" w:customStyle="1" w:styleId="RSBodyTextDbl">
    <w:name w:val="RS Body Text Dbl"/>
    <w:basedOn w:val="Normal"/>
    <w:qFormat/>
    <w:rsid w:val="000E038C"/>
    <w:pPr>
      <w:spacing w:after="480"/>
    </w:pPr>
  </w:style>
  <w:style w:type="paragraph" w:customStyle="1" w:styleId="RSBodyTextDblInch">
    <w:name w:val="RS Body Text Dbl Inch"/>
    <w:basedOn w:val="Normal"/>
    <w:qFormat/>
    <w:rsid w:val="000E038C"/>
    <w:pPr>
      <w:spacing w:after="480"/>
      <w:ind w:firstLine="1440"/>
    </w:pPr>
  </w:style>
  <w:style w:type="paragraph" w:customStyle="1" w:styleId="RSBodyTextFull">
    <w:name w:val="RS Body Text Full"/>
    <w:basedOn w:val="Normal"/>
    <w:qFormat/>
    <w:rsid w:val="000E038C"/>
    <w:pPr>
      <w:spacing w:after="240"/>
      <w:jc w:val="both"/>
    </w:pPr>
  </w:style>
  <w:style w:type="paragraph" w:customStyle="1" w:styleId="RSBodyTextInch">
    <w:name w:val="RS Body Text Inch"/>
    <w:basedOn w:val="Normal"/>
    <w:qFormat/>
    <w:rsid w:val="000E038C"/>
    <w:pPr>
      <w:spacing w:after="240"/>
      <w:ind w:firstLine="1440"/>
    </w:pPr>
  </w:style>
  <w:style w:type="paragraph" w:customStyle="1" w:styleId="RSDblQuote">
    <w:name w:val="RS Dbl Quote"/>
    <w:basedOn w:val="Normal"/>
    <w:qFormat/>
    <w:rsid w:val="000E038C"/>
    <w:pPr>
      <w:spacing w:after="480"/>
      <w:ind w:left="720" w:right="720"/>
    </w:pPr>
  </w:style>
  <w:style w:type="paragraph" w:customStyle="1" w:styleId="RSQuote">
    <w:name w:val="RS Quote"/>
    <w:basedOn w:val="Normal"/>
    <w:qFormat/>
    <w:rsid w:val="000E038C"/>
    <w:pPr>
      <w:spacing w:after="240"/>
      <w:ind w:left="720" w:right="720"/>
    </w:pPr>
  </w:style>
  <w:style w:type="paragraph" w:customStyle="1" w:styleId="RSSign">
    <w:name w:val="RS Sign"/>
    <w:basedOn w:val="Normal"/>
    <w:qFormat/>
    <w:rsid w:val="000E038C"/>
    <w:pPr>
      <w:keepNext/>
      <w:keepLines/>
      <w:tabs>
        <w:tab w:val="right" w:pos="9360"/>
      </w:tabs>
      <w:spacing w:after="240"/>
      <w:ind w:left="4680"/>
    </w:pPr>
  </w:style>
  <w:style w:type="paragraph" w:customStyle="1" w:styleId="RSTableText">
    <w:name w:val="RS Table Text"/>
    <w:basedOn w:val="Normal"/>
    <w:qFormat/>
    <w:rsid w:val="000E038C"/>
  </w:style>
  <w:style w:type="paragraph" w:customStyle="1" w:styleId="RSTitle">
    <w:name w:val="RS Title"/>
    <w:basedOn w:val="Normal"/>
    <w:next w:val="RSBodyText"/>
    <w:qFormat/>
    <w:rsid w:val="000E038C"/>
    <w:pPr>
      <w:keepNext/>
      <w:keepLines/>
      <w:spacing w:after="240"/>
      <w:jc w:val="center"/>
      <w:outlineLvl w:val="0"/>
    </w:pPr>
    <w:rPr>
      <w:b/>
      <w:u w:val="single"/>
    </w:rPr>
  </w:style>
  <w:style w:type="paragraph" w:customStyle="1" w:styleId="RSBulletedList">
    <w:name w:val="RS Bulleted List"/>
    <w:basedOn w:val="Normal"/>
    <w:rsid w:val="00827B45"/>
    <w:pPr>
      <w:numPr>
        <w:numId w:val="5"/>
      </w:numPr>
      <w:contextualSpacing/>
    </w:pPr>
  </w:style>
  <w:style w:type="paragraph" w:customStyle="1" w:styleId="RSHangingNumbers">
    <w:name w:val="RS Hanging Numbers"/>
    <w:basedOn w:val="ListParagraph"/>
    <w:rsid w:val="00827B45"/>
    <w:pPr>
      <w:numPr>
        <w:numId w:val="7"/>
      </w:numPr>
      <w:spacing w:after="240"/>
      <w:contextualSpacing w:val="0"/>
    </w:pPr>
  </w:style>
  <w:style w:type="paragraph" w:customStyle="1" w:styleId="RSNumberedList">
    <w:name w:val="RS Numbered List"/>
    <w:basedOn w:val="Normal"/>
    <w:rsid w:val="00B52C2D"/>
    <w:pPr>
      <w:numPr>
        <w:numId w:val="8"/>
      </w:numPr>
      <w:spacing w:after="240"/>
    </w:pPr>
  </w:style>
  <w:style w:type="paragraph" w:styleId="BlockText">
    <w:name w:val="Block Text"/>
    <w:basedOn w:val="Normal"/>
    <w:uiPriority w:val="99"/>
    <w:semiHidden/>
    <w:rsid w:val="00B52C2D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EnvelopeAddress">
    <w:name w:val="envelope address"/>
    <w:basedOn w:val="Normal"/>
    <w:uiPriority w:val="99"/>
    <w:semiHidden/>
    <w:rsid w:val="00B52C2D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paragraph" w:styleId="EnvelopeReturn">
    <w:name w:val="envelope return"/>
    <w:basedOn w:val="Normal"/>
    <w:uiPriority w:val="99"/>
    <w:semiHidden/>
    <w:rsid w:val="00B52C2D"/>
    <w:rPr>
      <w:rFonts w:eastAsiaTheme="majorEastAsia" w:cstheme="majorBidi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9A0062"/>
    <w:rPr>
      <w:rFonts w:eastAsiaTheme="majorEastAsia" w:cs="Times New Roman"/>
      <w:bCs/>
      <w:color w:val="000000"/>
      <w:szCs w:val="28"/>
    </w:rPr>
  </w:style>
  <w:style w:type="paragraph" w:styleId="Index1">
    <w:name w:val="index 1"/>
    <w:basedOn w:val="Normal"/>
    <w:next w:val="Normal"/>
    <w:autoRedefine/>
    <w:uiPriority w:val="99"/>
    <w:semiHidden/>
    <w:rsid w:val="00B52C2D"/>
    <w:pPr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rsid w:val="00B52C2D"/>
    <w:rPr>
      <w:rFonts w:eastAsiaTheme="majorEastAsia" w:cstheme="majorBidi"/>
      <w:b/>
      <w:bCs/>
    </w:rPr>
  </w:style>
  <w:style w:type="table" w:styleId="MediumGrid2">
    <w:name w:val="Medium Grid 2"/>
    <w:basedOn w:val="TableNormal"/>
    <w:uiPriority w:val="68"/>
    <w:rsid w:val="00B52C2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rsid w:val="00B52C2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rsid w:val="00B52C2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rsid w:val="00B52C2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rsid w:val="00B52C2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rsid w:val="00B52C2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rsid w:val="00B52C2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List2">
    <w:name w:val="Medium List 2"/>
    <w:basedOn w:val="TableNormal"/>
    <w:uiPriority w:val="66"/>
    <w:rsid w:val="00B52C2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B52C2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B52C2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B52C2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B52C2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B52C2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B52C2D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B52C2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52C2D"/>
    <w:rPr>
      <w:rFonts w:eastAsiaTheme="majorEastAsia" w:cstheme="majorBidi"/>
      <w:shd w:val="pct20" w:color="auto" w:fill="auto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B52C2D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52C2D"/>
    <w:rPr>
      <w:rFonts w:eastAsiaTheme="majorEastAsia" w:cstheme="majorBidi"/>
      <w:i/>
      <w:iCs/>
      <w:color w:val="4F81BD" w:themeColor="accent1"/>
      <w:spacing w:val="15"/>
    </w:rPr>
  </w:style>
  <w:style w:type="paragraph" w:styleId="Title">
    <w:name w:val="Title"/>
    <w:basedOn w:val="Normal"/>
    <w:next w:val="Normal"/>
    <w:link w:val="TitleChar"/>
    <w:uiPriority w:val="10"/>
    <w:semiHidden/>
    <w:rsid w:val="00B52C2D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B52C2D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B52C2D"/>
    <w:pPr>
      <w:spacing w:before="120"/>
    </w:pPr>
    <w:rPr>
      <w:rFonts w:eastAsiaTheme="majorEastAsia" w:cstheme="majorBidi"/>
      <w:b/>
      <w:bCs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B52C2D"/>
  </w:style>
  <w:style w:type="character" w:customStyle="1" w:styleId="Heading2Char">
    <w:name w:val="Heading 2 Char"/>
    <w:basedOn w:val="DefaultParagraphFont"/>
    <w:link w:val="Heading2"/>
    <w:semiHidden/>
    <w:rsid w:val="009A0062"/>
    <w:rPr>
      <w:rFonts w:eastAsiaTheme="majorEastAsia" w:cs="Times New Roman"/>
      <w:bCs/>
      <w:color w:val="000000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9A0062"/>
    <w:rPr>
      <w:rFonts w:eastAsiaTheme="majorEastAsia" w:cs="Times New Roman"/>
      <w:bCs/>
      <w:color w:val="000000"/>
    </w:rPr>
  </w:style>
  <w:style w:type="character" w:customStyle="1" w:styleId="Heading4Char">
    <w:name w:val="Heading 4 Char"/>
    <w:basedOn w:val="DefaultParagraphFont"/>
    <w:link w:val="Heading4"/>
    <w:semiHidden/>
    <w:rsid w:val="009A0062"/>
    <w:rPr>
      <w:rFonts w:eastAsiaTheme="majorEastAsia" w:cs="Times New Roman"/>
      <w:bCs/>
      <w:iCs/>
      <w:color w:val="000000"/>
    </w:rPr>
  </w:style>
  <w:style w:type="character" w:customStyle="1" w:styleId="Heading5Char">
    <w:name w:val="Heading 5 Char"/>
    <w:basedOn w:val="DefaultParagraphFont"/>
    <w:link w:val="Heading5"/>
    <w:semiHidden/>
    <w:rsid w:val="009A0062"/>
    <w:rPr>
      <w:rFonts w:eastAsiaTheme="majorEastAsia" w:cs="Times New Roman"/>
      <w:color w:val="000000"/>
    </w:rPr>
  </w:style>
  <w:style w:type="character" w:customStyle="1" w:styleId="Heading6Char">
    <w:name w:val="Heading 6 Char"/>
    <w:basedOn w:val="DefaultParagraphFont"/>
    <w:link w:val="Heading6"/>
    <w:semiHidden/>
    <w:rsid w:val="009A0062"/>
    <w:rPr>
      <w:rFonts w:eastAsiaTheme="majorEastAsia" w:cs="Times New Roman"/>
      <w:iCs/>
      <w:color w:val="000000"/>
    </w:rPr>
  </w:style>
  <w:style w:type="character" w:customStyle="1" w:styleId="Heading7Char">
    <w:name w:val="Heading 7 Char"/>
    <w:basedOn w:val="DefaultParagraphFont"/>
    <w:link w:val="Heading7"/>
    <w:semiHidden/>
    <w:rsid w:val="009A0062"/>
    <w:rPr>
      <w:rFonts w:eastAsiaTheme="majorEastAsia" w:cs="Times New Roman"/>
      <w:iCs/>
      <w:color w:val="000000"/>
    </w:rPr>
  </w:style>
  <w:style w:type="character" w:customStyle="1" w:styleId="Heading8Char">
    <w:name w:val="Heading 8 Char"/>
    <w:basedOn w:val="DefaultParagraphFont"/>
    <w:link w:val="Heading8"/>
    <w:semiHidden/>
    <w:rsid w:val="009A0062"/>
    <w:rPr>
      <w:rFonts w:eastAsiaTheme="majorEastAsia" w:cs="Times New Roman"/>
      <w:color w:val="00000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9A0062"/>
    <w:rPr>
      <w:rFonts w:eastAsiaTheme="majorEastAsia" w:cs="Times New Roman"/>
      <w:iCs/>
      <w:color w:val="00000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9A006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A0062"/>
  </w:style>
  <w:style w:type="paragraph" w:styleId="BalloonText">
    <w:name w:val="Balloon Text"/>
    <w:basedOn w:val="Normal"/>
    <w:link w:val="BalloonTextChar"/>
    <w:uiPriority w:val="99"/>
    <w:semiHidden/>
    <w:rsid w:val="000236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6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Blank.dotx</Template>
  <TotalTime>0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2014-05-13T20:07:45Z</dcterms:created>
  <dcterms:modified xsi:type="dcterms:W3CDTF">2014-05-13T20:07:45Z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US_ACTIVE-117593472.2</vt:lpwstr>
  </property>
  <property fmtid="{D5CDD505-2E9C-101B-9397-08002B2CF9AE}" pid="3" name="DocumentType">
    <vt:lpwstr>pcgBlank</vt:lpwstr>
  </property>
</Properties>
</file>