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bookmarkStart w:id="0" w:name="_GoBack"/>
      <w:bookmarkEnd w:id="0"/>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GNSO Standing Committee on Improvement Implementation (SCI) will be responsible for reviewing and assessing the effective functioning of recommendations provided by the Operational Steering Committee (OSC), Policy Process Steering Committee (PPSC) and Policy Development Process Work Team (PDP-WT) and approved by the GNSO Council:</w:t>
      </w:r>
    </w:p>
    <w:p w14:paraId="6FE7FC2D" w14:textId="77777777"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 for those recommendations that have been identified to present immediate problems</w:t>
      </w:r>
    </w:p>
    <w:p w14:paraId="31C24E26" w14:textId="77777777"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a periodic timescale for all recommendations in order to identify possible issues and/or improvements (subject to a clear definition by the SCI on which recommendations should be reviewed)</w:t>
      </w:r>
    </w:p>
    <w:p w14:paraId="063CCEC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immediate goal of the OSC and PPSC is to develop:</w:t>
      </w:r>
    </w:p>
    <w:p w14:paraId="65D4E93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t>
      </w:r>
    </w:p>
    <w:p w14:paraId="34034BF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t>
      </w:r>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6"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proofErr w:type="gramStart"/>
      <w:r w:rsidRPr="00A96E97">
        <w:rPr>
          <w:rFonts w:ascii="Times" w:hAnsi="Times" w:cs="Times"/>
          <w:sz w:val="20"/>
          <w:szCs w:val="20"/>
        </w:rPr>
        <w:t>Such requests can be made by either</w:t>
      </w:r>
      <w:proofErr w:type="gramEnd"/>
      <w:r w:rsidRPr="00A96E97">
        <w:rPr>
          <w:rFonts w:ascii="Times" w:hAnsi="Times" w:cs="Times"/>
          <w:sz w:val="20"/>
          <w:szCs w:val="20"/>
        </w:rPr>
        <w:t xml:space="preserve"> the GNSO Council or a group chartered by the GNSO Council. In order to have comprehensive information on the issue available this group is requested to provide the following information, if applicable:</w:t>
      </w:r>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To which rules or processes implemented by the OSC or PPSC 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lastRenderedPageBreak/>
        <w:t>Do you have any additional suggestion for making the rules/processes easier to administer?</w:t>
      </w:r>
    </w:p>
    <w:p w14:paraId="4E2B99B2" w14:textId="30D232D9" w:rsidR="002B5154" w:rsidRDefault="002B5154" w:rsidP="00A96E97">
      <w:pPr>
        <w:spacing w:before="100" w:beforeAutospacing="1" w:after="100" w:afterAutospacing="1"/>
        <w:rPr>
          <w:ins w:id="1" w:author="J. Scott Evans" w:date="2013-01-23T13:27:00Z"/>
          <w:rFonts w:ascii="Times" w:hAnsi="Times" w:cs="Times"/>
          <w:sz w:val="20"/>
          <w:szCs w:val="20"/>
        </w:rPr>
      </w:pPr>
      <w:r w:rsidRPr="00A96E97">
        <w:rPr>
          <w:rFonts w:ascii="Times" w:hAnsi="Times" w:cs="Times"/>
          <w:sz w:val="20"/>
          <w:szCs w:val="20"/>
        </w:rPr>
        <w:t xml:space="preserve">One member of the group </w:t>
      </w:r>
      <w:ins w:id="2" w:author="J. Scott Evans" w:date="2013-01-23T13:27:00Z">
        <w:r w:rsidR="005E7CDC">
          <w:rPr>
            <w:rFonts w:ascii="Times" w:hAnsi="Times" w:cs="Times"/>
            <w:sz w:val="20"/>
            <w:szCs w:val="20"/>
          </w:rPr>
          <w:t xml:space="preserve">that </w:t>
        </w:r>
      </w:ins>
      <w:del w:id="3"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0AF58B13" w14:textId="08E4FC05" w:rsidR="005E7CDC" w:rsidRDefault="005E7CDC" w:rsidP="00A96E97">
      <w:pPr>
        <w:spacing w:before="100" w:beforeAutospacing="1" w:after="100" w:afterAutospacing="1"/>
        <w:rPr>
          <w:ins w:id="4" w:author="J. Scott Evans" w:date="2013-01-23T13:34:00Z"/>
          <w:rFonts w:ascii="Times" w:hAnsi="Times" w:cs="Times"/>
          <w:b/>
          <w:sz w:val="20"/>
          <w:szCs w:val="20"/>
        </w:rPr>
      </w:pPr>
      <w:ins w:id="5" w:author="J. Scott Evans" w:date="2013-01-23T13:27:00Z">
        <w:r>
          <w:rPr>
            <w:rFonts w:ascii="Times" w:hAnsi="Times" w:cs="Times"/>
            <w:b/>
            <w:sz w:val="20"/>
            <w:szCs w:val="20"/>
          </w:rPr>
          <w:t>Chair and Vice Chair Elections</w:t>
        </w:r>
      </w:ins>
    </w:p>
    <w:p w14:paraId="69315DB1" w14:textId="1535C310" w:rsidR="005E7CDC" w:rsidRPr="005E7CDC" w:rsidRDefault="005E7CDC" w:rsidP="00A96E97">
      <w:pPr>
        <w:spacing w:before="100" w:beforeAutospacing="1" w:after="100" w:afterAutospacing="1"/>
        <w:rPr>
          <w:rFonts w:ascii="Times" w:hAnsi="Times" w:cs="Times"/>
          <w:b/>
          <w:sz w:val="20"/>
          <w:szCs w:val="20"/>
          <w:rPrChange w:id="6" w:author="J. Scott Evans" w:date="2013-01-23T13:27:00Z">
            <w:rPr>
              <w:rFonts w:ascii="Times" w:hAnsi="Times" w:cs="Times"/>
              <w:sz w:val="20"/>
              <w:szCs w:val="20"/>
            </w:rPr>
          </w:rPrChange>
        </w:rPr>
      </w:pPr>
      <w:moveToRangeStart w:id="7" w:author="J. Scott Evans" w:date="2013-01-23T13:34:00Z" w:name="move220567376"/>
      <w:moveTo w:id="8" w:author="J. Scott Evans" w:date="2013-01-23T13:34:00Z">
        <w:del w:id="9" w:author="J. Scott Evans" w:date="2013-01-23T13:34:00Z">
          <w:r w:rsidDel="005E7CDC">
            <w:rPr>
              <w:rFonts w:ascii="Times" w:hAnsi="Times" w:cs="Times"/>
              <w:sz w:val="20"/>
              <w:szCs w:val="20"/>
            </w:rPr>
            <w:delText xml:space="preserve">. </w:delText>
          </w:r>
        </w:del>
        <w:r>
          <w:rPr>
            <w:rFonts w:ascii="Times" w:hAnsi="Times" w:cs="Times"/>
            <w:sz w:val="20"/>
            <w:szCs w:val="20"/>
          </w:rPr>
          <w:t xml:space="preserve">Only the </w:t>
        </w:r>
      </w:moveTo>
      <w:ins w:id="10" w:author="J. Scott Evans" w:date="2013-01-23T14:07:00Z">
        <w:r w:rsidR="00F856E4">
          <w:rPr>
            <w:rFonts w:ascii="Times" w:hAnsi="Times" w:cs="Times"/>
            <w:sz w:val="20"/>
            <w:szCs w:val="20"/>
          </w:rPr>
          <w:t>p</w:t>
        </w:r>
      </w:ins>
      <w:moveTo w:id="11" w:author="J. Scott Evans" w:date="2013-01-23T13:34:00Z">
        <w:del w:id="12" w:author="J. Scott Evans" w:date="2013-01-23T14:07:00Z">
          <w:r w:rsidDel="00F856E4">
            <w:rPr>
              <w:rFonts w:ascii="Times" w:hAnsi="Times" w:cs="Times"/>
              <w:sz w:val="20"/>
              <w:szCs w:val="20"/>
            </w:rPr>
            <w:delText>P</w:delText>
          </w:r>
        </w:del>
        <w:r>
          <w:rPr>
            <w:rFonts w:ascii="Times" w:hAnsi="Times" w:cs="Times"/>
            <w:sz w:val="20"/>
            <w:szCs w:val="20"/>
          </w:rPr>
          <w:t xml:space="preserve">rimary members of the Standing Committee (see description below) shall be eligible to run and vote for </w:t>
        </w:r>
        <w:del w:id="13" w:author="J. Scott Evans" w:date="2013-01-23T13:34:00Z">
          <w:r w:rsidDel="005E7CDC">
            <w:rPr>
              <w:rFonts w:ascii="Times" w:hAnsi="Times" w:cs="Times"/>
              <w:sz w:val="20"/>
              <w:szCs w:val="20"/>
            </w:rPr>
            <w:delText xml:space="preserve">the </w:delText>
          </w:r>
        </w:del>
        <w:r>
          <w:rPr>
            <w:rFonts w:ascii="Times" w:hAnsi="Times" w:cs="Times"/>
            <w:sz w:val="20"/>
            <w:szCs w:val="20"/>
          </w:rPr>
          <w:t xml:space="preserve">Chair and Vice Chair.  </w:t>
        </w:r>
      </w:moveTo>
      <w:moveToRangeEnd w:id="7"/>
      <w:ins w:id="14" w:author="J. Scott Evans" w:date="2013-01-24T10:38:00Z">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w:t>
        </w:r>
      </w:ins>
      <w:ins w:id="15" w:author="J. Scott Evans" w:date="2013-01-24T10:47:00Z">
        <w:r w:rsidR="002C5A21">
          <w:rPr>
            <w:rFonts w:ascii="Times" w:hAnsi="Times" w:cs="Times"/>
            <w:sz w:val="20"/>
            <w:szCs w:val="20"/>
          </w:rPr>
          <w:t xml:space="preserve">  The Chair and Vice Chair are expected to act in a neutral manner and avoid any situation where a conflict of interest may arise for example as a result of exercising another function or role within ICANN.</w:t>
        </w:r>
      </w:ins>
    </w:p>
    <w:p w14:paraId="36432794" w14:textId="77777777" w:rsidR="002C5A21" w:rsidRDefault="002B5154" w:rsidP="00A96E97">
      <w:pPr>
        <w:spacing w:before="100" w:beforeAutospacing="1" w:after="100" w:afterAutospacing="1"/>
        <w:rPr>
          <w:ins w:id="16" w:author="J. Scott Evans" w:date="2013-01-24T10:44:00Z"/>
          <w:rFonts w:ascii="Times" w:hAnsi="Times" w:cs="Times"/>
          <w:sz w:val="20"/>
          <w:szCs w:val="20"/>
        </w:rPr>
      </w:pPr>
      <w:del w:id="17" w:author="Julie Hedlund" w:date="2013-01-10T11:01:00Z">
        <w:r w:rsidRPr="00A96E97" w:rsidDel="004131FC">
          <w:rPr>
            <w:rFonts w:ascii="Times" w:hAnsi="Times" w:cs="Times"/>
            <w:sz w:val="20"/>
            <w:szCs w:val="20"/>
          </w:rPr>
          <w:delText>At its kick-off meeting the</w:delText>
        </w:r>
      </w:del>
      <w:ins w:id="18" w:author="Julie Hedlund" w:date="2013-01-10T11:01:00Z">
        <w:r>
          <w:rPr>
            <w:rFonts w:ascii="Times" w:hAnsi="Times" w:cs="Times"/>
            <w:sz w:val="20"/>
            <w:szCs w:val="20"/>
          </w:rPr>
          <w:t>In December of each year, the</w:t>
        </w:r>
      </w:ins>
      <w:r w:rsidRPr="00A96E97">
        <w:rPr>
          <w:rFonts w:ascii="Times" w:hAnsi="Times" w:cs="Times"/>
          <w:sz w:val="20"/>
          <w:szCs w:val="20"/>
        </w:rPr>
        <w:t xml:space="preserve"> SCI should </w:t>
      </w:r>
      <w:del w:id="19" w:author="Julie Hedlund" w:date="2013-01-10T11:01:00Z">
        <w:r w:rsidRPr="00A96E97" w:rsidDel="004131FC">
          <w:rPr>
            <w:rFonts w:ascii="Times" w:hAnsi="Times" w:cs="Times"/>
            <w:sz w:val="20"/>
            <w:szCs w:val="20"/>
          </w:rPr>
          <w:delText xml:space="preserve">nominate </w:delText>
        </w:r>
      </w:del>
      <w:ins w:id="20" w:author="Julie Hedlund" w:date="2013-01-10T11:01:00Z">
        <w:r>
          <w:rPr>
            <w:rFonts w:ascii="Times" w:hAnsi="Times" w:cs="Times"/>
            <w:sz w:val="20"/>
            <w:szCs w:val="20"/>
          </w:rPr>
          <w:t>ask for volunteers</w:t>
        </w:r>
      </w:ins>
      <w:ins w:id="21" w:author="J. Scott Evans" w:date="2013-01-23T13:55:00Z">
        <w:r w:rsidR="00525407">
          <w:rPr>
            <w:rFonts w:ascii="Times" w:hAnsi="Times" w:cs="Times"/>
            <w:sz w:val="20"/>
            <w:szCs w:val="20"/>
          </w:rPr>
          <w:t xml:space="preserve"> from its primary members</w:t>
        </w:r>
      </w:ins>
      <w:ins w:id="22" w:author="Julie Hedlund" w:date="2013-01-10T11:01:00Z">
        <w:r>
          <w:rPr>
            <w:rFonts w:ascii="Times" w:hAnsi="Times" w:cs="Times"/>
            <w:sz w:val="20"/>
            <w:szCs w:val="20"/>
          </w:rPr>
          <w:t xml:space="preserve"> </w:t>
        </w:r>
      </w:ins>
      <w:ins w:id="23" w:author="J. Scott Evans" w:date="2013-01-23T13:50:00Z">
        <w:r w:rsidR="00BD65F9">
          <w:rPr>
            <w:rFonts w:ascii="Times" w:hAnsi="Times" w:cs="Times"/>
            <w:sz w:val="20"/>
            <w:szCs w:val="20"/>
          </w:rPr>
          <w:t xml:space="preserve">to serve as </w:t>
        </w:r>
      </w:ins>
      <w:ins w:id="24" w:author="Julie Hedlund" w:date="2013-01-10T11:01:00Z">
        <w:del w:id="25" w:author="J. Scott Evans" w:date="2013-01-23T13:31:00Z">
          <w:r w:rsidDel="005E7CDC">
            <w:rPr>
              <w:rFonts w:ascii="Times" w:hAnsi="Times" w:cs="Times"/>
              <w:sz w:val="20"/>
              <w:szCs w:val="20"/>
            </w:rPr>
            <w:delText>for</w:delText>
          </w:r>
          <w:r w:rsidRPr="00A96E97" w:rsidDel="005E7CDC">
            <w:rPr>
              <w:rFonts w:ascii="Times" w:hAnsi="Times" w:cs="Times"/>
              <w:sz w:val="20"/>
              <w:szCs w:val="20"/>
            </w:rPr>
            <w:delText xml:space="preserve"> </w:delText>
          </w:r>
        </w:del>
      </w:ins>
      <w:del w:id="26" w:author="J. Scott Evans" w:date="2013-01-23T13:31:00Z">
        <w:r w:rsidRPr="00A96E97" w:rsidDel="005E7CDC">
          <w:rPr>
            <w:rFonts w:ascii="Times" w:hAnsi="Times" w:cs="Times"/>
            <w:sz w:val="20"/>
            <w:szCs w:val="20"/>
          </w:rPr>
          <w:delText>a</w:delText>
        </w:r>
      </w:del>
      <w:del w:id="27" w:author="J. Scott Evans" w:date="2013-01-23T13:50:00Z">
        <w:r w:rsidRPr="00A96E97" w:rsidDel="00BD65F9">
          <w:rPr>
            <w:rFonts w:ascii="Times" w:hAnsi="Times" w:cs="Times"/>
            <w:sz w:val="20"/>
            <w:szCs w:val="20"/>
          </w:rPr>
          <w:delText xml:space="preserve"> </w:delText>
        </w:r>
      </w:del>
      <w:r w:rsidRPr="00A96E97">
        <w:rPr>
          <w:rFonts w:ascii="Times" w:hAnsi="Times" w:cs="Times"/>
          <w:sz w:val="20"/>
          <w:szCs w:val="20"/>
        </w:rPr>
        <w:t>Chair</w:t>
      </w:r>
      <w:del w:id="28" w:author="J. Scott Evans" w:date="2013-01-23T13:35:00Z">
        <w:r w:rsidRPr="00A96E97" w:rsidDel="005E7CDC">
          <w:rPr>
            <w:rFonts w:ascii="Times" w:hAnsi="Times" w:cs="Times"/>
            <w:sz w:val="20"/>
            <w:szCs w:val="20"/>
          </w:rPr>
          <w:delText xml:space="preserve"> </w:delText>
        </w:r>
      </w:del>
      <w:del w:id="29" w:author="Julie Hedlund" w:date="2013-01-10T11:05:00Z">
        <w:r w:rsidRPr="00A96E97" w:rsidDel="00434592">
          <w:rPr>
            <w:rFonts w:ascii="Times" w:hAnsi="Times" w:cs="Times"/>
            <w:sz w:val="20"/>
            <w:szCs w:val="20"/>
          </w:rPr>
          <w:delText>and a Vice Chair</w:delText>
        </w:r>
      </w:del>
      <w:del w:id="30" w:author="J. Scott Evans" w:date="2013-01-23T13:31:00Z">
        <w:r w:rsidRPr="00A96E97" w:rsidDel="005E7CDC">
          <w:rPr>
            <w:rFonts w:ascii="Times" w:hAnsi="Times" w:cs="Times"/>
            <w:sz w:val="20"/>
            <w:szCs w:val="20"/>
          </w:rPr>
          <w:delText xml:space="preserve"> from its members</w:delText>
        </w:r>
      </w:del>
      <w:del w:id="31" w:author="J. Scott Evans" w:date="2013-01-23T13:29:00Z">
        <w:r w:rsidRPr="00A96E97" w:rsidDel="005E7CDC">
          <w:rPr>
            <w:rFonts w:ascii="Times" w:hAnsi="Times" w:cs="Times"/>
            <w:sz w:val="20"/>
            <w:szCs w:val="20"/>
          </w:rPr>
          <w:delText>hip.</w:delText>
        </w:r>
      </w:del>
      <w:ins w:id="32" w:author="J. Scott Evans" w:date="2013-01-23T13:29:00Z">
        <w:r w:rsidR="002C5A21">
          <w:rPr>
            <w:rFonts w:ascii="Times" w:hAnsi="Times" w:cs="Times"/>
            <w:sz w:val="20"/>
            <w:szCs w:val="20"/>
          </w:rPr>
          <w:t xml:space="preserve"> and Vice Chair.  If the current Chair or Vice Chair is not term limited and wishes to continue for a second year, no election will be held.  </w:t>
        </w:r>
      </w:ins>
      <w:ins w:id="33" w:author="J. Scott Evans" w:date="2013-01-24T10:44:00Z">
        <w:r w:rsidR="002C5A21">
          <w:rPr>
            <w:rFonts w:ascii="Times" w:hAnsi="Times" w:cs="Times"/>
            <w:sz w:val="20"/>
            <w:szCs w:val="20"/>
          </w:rPr>
          <w:t>In the event of an election, the following procedure will be followed:</w:t>
        </w:r>
      </w:ins>
    </w:p>
    <w:p w14:paraId="6920661B" w14:textId="761149BA" w:rsidR="002C5A21" w:rsidRPr="002C5A21" w:rsidRDefault="002B5154">
      <w:pPr>
        <w:pStyle w:val="ListParagraph"/>
        <w:numPr>
          <w:ilvl w:val="1"/>
          <w:numId w:val="2"/>
        </w:numPr>
        <w:spacing w:before="100" w:beforeAutospacing="1" w:after="100" w:afterAutospacing="1"/>
        <w:rPr>
          <w:ins w:id="34" w:author="J. Scott Evans" w:date="2013-01-24T10:45:00Z"/>
          <w:rFonts w:ascii="Times" w:hAnsi="Times" w:cs="Times"/>
          <w:sz w:val="20"/>
          <w:szCs w:val="20"/>
          <w:rPrChange w:id="35" w:author="J. Scott Evans" w:date="2013-01-24T10:45:00Z">
            <w:rPr>
              <w:ins w:id="36" w:author="J. Scott Evans" w:date="2013-01-24T10:45:00Z"/>
            </w:rPr>
          </w:rPrChange>
        </w:rPr>
        <w:pPrChange w:id="37" w:author="J. Scott Evans" w:date="2013-01-24T10:45:00Z">
          <w:pPr>
            <w:spacing w:before="100" w:beforeAutospacing="1" w:after="100" w:afterAutospacing="1"/>
          </w:pPr>
        </w:pPrChange>
      </w:pPr>
      <w:del w:id="38" w:author="J. Scott Evans" w:date="2013-01-24T10:39:00Z">
        <w:r w:rsidRPr="002C5A21" w:rsidDel="002C5A21">
          <w:rPr>
            <w:rFonts w:ascii="Times" w:hAnsi="Times" w:cs="Times"/>
            <w:sz w:val="20"/>
            <w:szCs w:val="20"/>
            <w:rPrChange w:id="39" w:author="J. Scott Evans" w:date="2013-01-24T10:45:00Z">
              <w:rPr/>
            </w:rPrChange>
          </w:rPr>
          <w:delText xml:space="preserve"> </w:delText>
        </w:r>
      </w:del>
      <w:ins w:id="40" w:author="Julie Hedlund" w:date="2013-01-10T10:59:00Z">
        <w:del w:id="41" w:author="J. Scott Evans" w:date="2013-01-24T10:39:00Z">
          <w:r w:rsidRPr="002C5A21" w:rsidDel="002C5A21">
            <w:rPr>
              <w:rFonts w:ascii="Times" w:hAnsi="Times" w:cs="Times"/>
              <w:sz w:val="20"/>
              <w:szCs w:val="20"/>
              <w:rPrChange w:id="42" w:author="J. Scott Evans" w:date="2013-01-24T10:45:00Z">
                <w:rPr/>
              </w:rPrChange>
            </w:rPr>
            <w:delText xml:space="preserve"> </w:delText>
          </w:r>
        </w:del>
      </w:ins>
      <w:ins w:id="43" w:author="Julie Hedlund" w:date="2013-01-10T11:03:00Z">
        <w:r w:rsidRPr="002C5A21">
          <w:rPr>
            <w:rFonts w:ascii="Times" w:hAnsi="Times" w:cs="Times"/>
            <w:sz w:val="20"/>
            <w:szCs w:val="20"/>
            <w:rPrChange w:id="44" w:author="J. Scott Evans" w:date="2013-01-24T10:45:00Z">
              <w:rPr/>
            </w:rPrChange>
          </w:rPr>
          <w:t xml:space="preserve">If there are </w:t>
        </w:r>
      </w:ins>
      <w:ins w:id="45" w:author="Owner" w:date="2013-01-21T12:19:00Z">
        <w:r w:rsidRPr="002C5A21">
          <w:rPr>
            <w:rFonts w:ascii="Times" w:hAnsi="Times" w:cs="Times"/>
            <w:sz w:val="20"/>
            <w:szCs w:val="20"/>
            <w:rPrChange w:id="46" w:author="J. Scott Evans" w:date="2013-01-24T10:45:00Z">
              <w:rPr/>
            </w:rPrChange>
          </w:rPr>
          <w:t xml:space="preserve">only two </w:t>
        </w:r>
      </w:ins>
      <w:ins w:id="47" w:author="Julie Hedlund" w:date="2013-01-10T11:03:00Z">
        <w:del w:id="48" w:author="Owner" w:date="2013-01-21T12:19:00Z">
          <w:r w:rsidRPr="002C5A21" w:rsidDel="006A1917">
            <w:rPr>
              <w:rFonts w:ascii="Times" w:hAnsi="Times" w:cs="Times"/>
              <w:sz w:val="20"/>
              <w:szCs w:val="20"/>
              <w:rPrChange w:id="49" w:author="J. Scott Evans" w:date="2013-01-24T10:45:00Z">
                <w:rPr/>
              </w:rPrChange>
            </w:rPr>
            <w:delText xml:space="preserve">multiple </w:delText>
          </w:r>
        </w:del>
        <w:r w:rsidRPr="002C5A21">
          <w:rPr>
            <w:rFonts w:ascii="Times" w:hAnsi="Times" w:cs="Times"/>
            <w:sz w:val="20"/>
            <w:szCs w:val="20"/>
            <w:rPrChange w:id="50" w:author="J. Scott Evans" w:date="2013-01-24T10:45:00Z">
              <w:rPr/>
            </w:rPrChange>
          </w:rPr>
          <w:t>candidates for Chair</w:t>
        </w:r>
      </w:ins>
      <w:ins w:id="51" w:author="J. Scott Evans" w:date="2013-01-24T10:43:00Z">
        <w:r w:rsidR="002C5A21" w:rsidRPr="002C5A21">
          <w:rPr>
            <w:rFonts w:ascii="Times" w:hAnsi="Times" w:cs="Times"/>
            <w:sz w:val="20"/>
            <w:szCs w:val="20"/>
            <w:rPrChange w:id="52" w:author="J. Scott Evans" w:date="2013-01-24T10:45:00Z">
              <w:rPr/>
            </w:rPrChange>
          </w:rPr>
          <w:t xml:space="preserve"> and no candidates for Vice Chair</w:t>
        </w:r>
      </w:ins>
      <w:ins w:id="53" w:author="J. Scott Evans" w:date="2013-01-23T13:52:00Z">
        <w:r w:rsidR="00525407" w:rsidRPr="002C5A21">
          <w:rPr>
            <w:rFonts w:ascii="Times" w:hAnsi="Times" w:cs="Times"/>
            <w:sz w:val="20"/>
            <w:szCs w:val="20"/>
            <w:rPrChange w:id="54" w:author="J. Scott Evans" w:date="2013-01-24T10:45:00Z">
              <w:rPr/>
            </w:rPrChange>
          </w:rPr>
          <w:t>,</w:t>
        </w:r>
      </w:ins>
      <w:ins w:id="55" w:author="Julie Hedlund" w:date="2013-01-10T11:03:00Z">
        <w:r w:rsidRPr="002C5A21">
          <w:rPr>
            <w:rFonts w:ascii="Times" w:hAnsi="Times" w:cs="Times"/>
            <w:sz w:val="20"/>
            <w:szCs w:val="20"/>
            <w:rPrChange w:id="56" w:author="J. Scott Evans" w:date="2013-01-24T10:45:00Z">
              <w:rPr/>
            </w:rPrChange>
          </w:rPr>
          <w:t xml:space="preserve"> </w:t>
        </w:r>
      </w:ins>
      <w:ins w:id="57" w:author="Julie Hedlund" w:date="2013-01-10T11:00:00Z">
        <w:r w:rsidRPr="002C5A21">
          <w:rPr>
            <w:rFonts w:ascii="Times" w:hAnsi="Times" w:cs="Times"/>
            <w:sz w:val="20"/>
            <w:szCs w:val="20"/>
            <w:rPrChange w:id="58" w:author="J. Scott Evans" w:date="2013-01-24T10:45:00Z">
              <w:rPr/>
            </w:rPrChange>
          </w:rPr>
          <w:t xml:space="preserve">the </w:t>
        </w:r>
      </w:ins>
      <w:ins w:id="59" w:author="Julie Hedlund" w:date="2013-01-10T11:01:00Z">
        <w:r w:rsidRPr="002C5A21">
          <w:rPr>
            <w:rFonts w:ascii="Times" w:hAnsi="Times" w:cs="Times"/>
            <w:sz w:val="20"/>
            <w:szCs w:val="20"/>
            <w:rPrChange w:id="60" w:author="J. Scott Evans" w:date="2013-01-24T10:45:00Z">
              <w:rPr/>
            </w:rPrChange>
          </w:rPr>
          <w:t>GNSO Secretariat will conduct an election via e-mail ballot</w:t>
        </w:r>
      </w:ins>
      <w:ins w:id="61" w:author="Julie Hedlund" w:date="2013-01-10T11:05:00Z">
        <w:r w:rsidRPr="002C5A21">
          <w:rPr>
            <w:rFonts w:ascii="Times" w:hAnsi="Times" w:cs="Times"/>
            <w:sz w:val="20"/>
            <w:szCs w:val="20"/>
            <w:rPrChange w:id="62" w:author="J. Scott Evans" w:date="2013-01-24T10:45:00Z">
              <w:rPr/>
            </w:rPrChange>
          </w:rPr>
          <w:t xml:space="preserve"> and tally the results after one week</w:t>
        </w:r>
      </w:ins>
      <w:ins w:id="63" w:author="Julie Hedlund" w:date="2013-01-10T11:02:00Z">
        <w:r w:rsidRPr="002C5A21">
          <w:rPr>
            <w:rFonts w:ascii="Times" w:hAnsi="Times" w:cs="Times"/>
            <w:sz w:val="20"/>
            <w:szCs w:val="20"/>
            <w:rPrChange w:id="64" w:author="J. Scott Evans" w:date="2013-01-24T10:45:00Z">
              <w:rPr/>
            </w:rPrChange>
          </w:rPr>
          <w:t>.</w:t>
        </w:r>
      </w:ins>
      <w:ins w:id="65" w:author="Julie Hedlund" w:date="2013-01-10T10:59:00Z">
        <w:r w:rsidRPr="002C5A21">
          <w:rPr>
            <w:rFonts w:ascii="Times" w:hAnsi="Times" w:cs="Times"/>
            <w:sz w:val="20"/>
            <w:szCs w:val="20"/>
            <w:rPrChange w:id="66" w:author="J. Scott Evans" w:date="2013-01-24T10:45:00Z">
              <w:rPr/>
            </w:rPrChange>
          </w:rPr>
          <w:t xml:space="preserve"> </w:t>
        </w:r>
      </w:ins>
      <w:ins w:id="67" w:author="Julie Hedlund" w:date="2013-01-10T11:04:00Z">
        <w:r w:rsidRPr="002C5A21">
          <w:rPr>
            <w:rFonts w:ascii="Times" w:hAnsi="Times" w:cs="Times"/>
            <w:sz w:val="20"/>
            <w:szCs w:val="20"/>
            <w:rPrChange w:id="68" w:author="J. Scott Evans" w:date="2013-01-24T10:45:00Z">
              <w:rPr/>
            </w:rPrChange>
          </w:rPr>
          <w:t xml:space="preserve">The losing candidate will have the option of accepting the position of Vice Chair.  If he or she elects not to accept this position, </w:t>
        </w:r>
      </w:ins>
      <w:ins w:id="69" w:author="Julie Hedlund" w:date="2013-01-10T11:05:00Z">
        <w:r w:rsidRPr="002C5A21">
          <w:rPr>
            <w:rFonts w:ascii="Times" w:hAnsi="Times" w:cs="Times"/>
            <w:sz w:val="20"/>
            <w:szCs w:val="20"/>
            <w:rPrChange w:id="70" w:author="J. Scott Evans" w:date="2013-01-24T10:45:00Z">
              <w:rPr/>
            </w:rPrChange>
          </w:rPr>
          <w:t>the SCI will ask for volunteers for Vice Chair</w:t>
        </w:r>
      </w:ins>
      <w:ins w:id="71" w:author="J. Scott Evans" w:date="2013-01-24T10:45:00Z">
        <w:r w:rsidR="002C5A21">
          <w:rPr>
            <w:rFonts w:ascii="Times" w:hAnsi="Times" w:cs="Times"/>
            <w:sz w:val="20"/>
            <w:szCs w:val="20"/>
          </w:rPr>
          <w:t>; or</w:t>
        </w:r>
      </w:ins>
      <w:ins w:id="72" w:author="Julie Hedlund" w:date="2013-01-10T11:05:00Z">
        <w:del w:id="73" w:author="J. Scott Evans" w:date="2013-01-24T10:45:00Z">
          <w:r w:rsidRPr="002C5A21" w:rsidDel="002C5A21">
            <w:rPr>
              <w:rFonts w:ascii="Times" w:hAnsi="Times" w:cs="Times"/>
              <w:sz w:val="20"/>
              <w:szCs w:val="20"/>
              <w:rPrChange w:id="74" w:author="J. Scott Evans" w:date="2013-01-24T10:45:00Z">
                <w:rPr/>
              </w:rPrChange>
            </w:rPr>
            <w:delText>.</w:delText>
          </w:r>
        </w:del>
        <w:r w:rsidRPr="002C5A21">
          <w:rPr>
            <w:rFonts w:ascii="Times" w:hAnsi="Times" w:cs="Times"/>
            <w:sz w:val="20"/>
            <w:szCs w:val="20"/>
            <w:rPrChange w:id="75" w:author="J. Scott Evans" w:date="2013-01-24T10:45:00Z">
              <w:rPr/>
            </w:rPrChange>
          </w:rPr>
          <w:t xml:space="preserve">  </w:t>
        </w:r>
      </w:ins>
    </w:p>
    <w:p w14:paraId="796014F7" w14:textId="77777777" w:rsidR="002C5A21" w:rsidRDefault="002C5A21">
      <w:pPr>
        <w:pStyle w:val="ListParagraph"/>
        <w:spacing w:before="100" w:beforeAutospacing="1" w:after="100" w:afterAutospacing="1"/>
        <w:ind w:left="1440"/>
        <w:rPr>
          <w:ins w:id="76" w:author="J. Scott Evans" w:date="2013-01-24T10:45:00Z"/>
          <w:rFonts w:ascii="Times" w:hAnsi="Times" w:cs="Times"/>
          <w:sz w:val="20"/>
          <w:szCs w:val="20"/>
        </w:rPr>
        <w:pPrChange w:id="77" w:author="J. Scott Evans" w:date="2013-01-24T10:45:00Z">
          <w:pPr>
            <w:spacing w:before="100" w:beforeAutospacing="1" w:after="100" w:afterAutospacing="1"/>
          </w:pPr>
        </w:pPrChange>
      </w:pPr>
    </w:p>
    <w:p w14:paraId="79B40DA3" w14:textId="064B4C75" w:rsidR="002B5154" w:rsidRPr="002C5A21" w:rsidRDefault="002B5154">
      <w:pPr>
        <w:pStyle w:val="ListParagraph"/>
        <w:numPr>
          <w:ilvl w:val="1"/>
          <w:numId w:val="2"/>
        </w:numPr>
        <w:spacing w:before="100" w:beforeAutospacing="1" w:after="100" w:afterAutospacing="1"/>
        <w:rPr>
          <w:rFonts w:ascii="Times" w:hAnsi="Times" w:cs="Times"/>
          <w:sz w:val="20"/>
          <w:szCs w:val="20"/>
          <w:rPrChange w:id="78" w:author="J. Scott Evans" w:date="2013-01-24T10:45:00Z">
            <w:rPr/>
          </w:rPrChange>
        </w:rPr>
        <w:pPrChange w:id="79" w:author="J. Scott Evans" w:date="2013-01-24T10:45:00Z">
          <w:pPr>
            <w:spacing w:before="100" w:beforeAutospacing="1" w:after="100" w:afterAutospacing="1"/>
          </w:pPr>
        </w:pPrChange>
      </w:pPr>
      <w:ins w:id="80" w:author="Julie Hedlund" w:date="2013-01-10T11:05:00Z">
        <w:r w:rsidRPr="002C5A21">
          <w:rPr>
            <w:rFonts w:ascii="Times" w:hAnsi="Times" w:cs="Times"/>
            <w:sz w:val="20"/>
            <w:szCs w:val="20"/>
            <w:rPrChange w:id="81" w:author="J. Scott Evans" w:date="2013-01-24T10:45:00Z">
              <w:rPr/>
            </w:rPrChange>
          </w:rPr>
          <w:t>If there are m</w:t>
        </w:r>
      </w:ins>
      <w:ins w:id="82" w:author="J. Scott Evans" w:date="2013-01-23T14:03:00Z">
        <w:r w:rsidR="00F856E4" w:rsidRPr="002C5A21">
          <w:rPr>
            <w:rFonts w:ascii="Times" w:hAnsi="Times" w:cs="Times"/>
            <w:sz w:val="20"/>
            <w:szCs w:val="20"/>
            <w:rPrChange w:id="83" w:author="J. Scott Evans" w:date="2013-01-24T10:45:00Z">
              <w:rPr/>
            </w:rPrChange>
          </w:rPr>
          <w:t xml:space="preserve">ore than two </w:t>
        </w:r>
      </w:ins>
      <w:ins w:id="84" w:author="Julie Hedlund" w:date="2013-01-10T11:05:00Z">
        <w:del w:id="85" w:author="J. Scott Evans" w:date="2013-01-23T14:03:00Z">
          <w:r w:rsidRPr="002C5A21" w:rsidDel="00F856E4">
            <w:rPr>
              <w:rFonts w:ascii="Times" w:hAnsi="Times" w:cs="Times"/>
              <w:sz w:val="20"/>
              <w:szCs w:val="20"/>
              <w:rPrChange w:id="86" w:author="J. Scott Evans" w:date="2013-01-24T10:45:00Z">
                <w:rPr/>
              </w:rPrChange>
            </w:rPr>
            <w:delText xml:space="preserve">ultiple </w:delText>
          </w:r>
        </w:del>
        <w:r w:rsidRPr="002C5A21">
          <w:rPr>
            <w:rFonts w:ascii="Times" w:hAnsi="Times" w:cs="Times"/>
            <w:sz w:val="20"/>
            <w:szCs w:val="20"/>
            <w:rPrChange w:id="87" w:author="J. Scott Evans" w:date="2013-01-24T10:45:00Z">
              <w:rPr/>
            </w:rPrChange>
          </w:rPr>
          <w:t xml:space="preserve">candidates for the </w:t>
        </w:r>
        <w:del w:id="88" w:author="Owner" w:date="2013-01-21T12:19:00Z">
          <w:r w:rsidRPr="002C5A21" w:rsidDel="006A1917">
            <w:rPr>
              <w:rFonts w:ascii="Times" w:hAnsi="Times" w:cs="Times"/>
              <w:sz w:val="20"/>
              <w:szCs w:val="20"/>
              <w:rPrChange w:id="89" w:author="J. Scott Evans" w:date="2013-01-24T10:45:00Z">
                <w:rPr/>
              </w:rPrChange>
            </w:rPr>
            <w:delText xml:space="preserve">Vice </w:delText>
          </w:r>
        </w:del>
        <w:r w:rsidRPr="002C5A21">
          <w:rPr>
            <w:rFonts w:ascii="Times" w:hAnsi="Times" w:cs="Times"/>
            <w:sz w:val="20"/>
            <w:szCs w:val="20"/>
            <w:rPrChange w:id="90" w:author="J. Scott Evans" w:date="2013-01-24T10:45:00Z">
              <w:rPr/>
            </w:rPrChange>
          </w:rPr>
          <w:t>Chair</w:t>
        </w:r>
      </w:ins>
      <w:ins w:id="91" w:author="J. Scott Evans" w:date="2013-01-23T14:02:00Z">
        <w:r w:rsidR="00525407" w:rsidRPr="002C5A21">
          <w:rPr>
            <w:rFonts w:ascii="Times" w:hAnsi="Times" w:cs="Times"/>
            <w:sz w:val="20"/>
            <w:szCs w:val="20"/>
            <w:rPrChange w:id="92" w:author="J. Scott Evans" w:date="2013-01-24T10:45:00Z">
              <w:rPr/>
            </w:rPrChange>
          </w:rPr>
          <w:t xml:space="preserve"> or </w:t>
        </w:r>
      </w:ins>
      <w:ins w:id="93" w:author="J. Scott Evans" w:date="2013-01-23T14:03:00Z">
        <w:r w:rsidR="00F856E4" w:rsidRPr="002C5A21">
          <w:rPr>
            <w:rFonts w:ascii="Times" w:hAnsi="Times" w:cs="Times"/>
            <w:sz w:val="20"/>
            <w:szCs w:val="20"/>
            <w:rPrChange w:id="94" w:author="J. Scott Evans" w:date="2013-01-24T10:45:00Z">
              <w:rPr/>
            </w:rPrChange>
          </w:rPr>
          <w:t xml:space="preserve">multiple candidates for </w:t>
        </w:r>
      </w:ins>
      <w:ins w:id="95" w:author="J. Scott Evans" w:date="2013-01-23T14:02:00Z">
        <w:r w:rsidR="00525407" w:rsidRPr="002C5A21">
          <w:rPr>
            <w:rFonts w:ascii="Times" w:hAnsi="Times" w:cs="Times"/>
            <w:sz w:val="20"/>
            <w:szCs w:val="20"/>
            <w:rPrChange w:id="96" w:author="J. Scott Evans" w:date="2013-01-24T10:45:00Z">
              <w:rPr/>
            </w:rPrChange>
          </w:rPr>
          <w:t>Vice Chair</w:t>
        </w:r>
      </w:ins>
      <w:ins w:id="97" w:author="Julie Hedlund" w:date="2013-01-10T11:05:00Z">
        <w:del w:id="98" w:author="J. Scott Evans" w:date="2013-01-23T13:33:00Z">
          <w:r w:rsidRPr="002C5A21" w:rsidDel="005E7CDC">
            <w:rPr>
              <w:rFonts w:ascii="Times" w:hAnsi="Times" w:cs="Times"/>
              <w:sz w:val="20"/>
              <w:szCs w:val="20"/>
              <w:rPrChange w:id="99" w:author="J. Scott Evans" w:date="2013-01-24T10:45:00Z">
                <w:rPr/>
              </w:rPrChange>
            </w:rPr>
            <w:delText xml:space="preserve"> </w:delText>
          </w:r>
        </w:del>
      </w:ins>
      <w:ins w:id="100" w:author="J. Scott Evans" w:date="2013-01-23T13:33:00Z">
        <w:r w:rsidR="005E7CDC" w:rsidRPr="002C5A21">
          <w:rPr>
            <w:rFonts w:ascii="Times" w:hAnsi="Times" w:cs="Times"/>
            <w:sz w:val="20"/>
            <w:szCs w:val="20"/>
            <w:rPrChange w:id="101" w:author="J. Scott Evans" w:date="2013-01-24T10:45:00Z">
              <w:rPr/>
            </w:rPrChange>
          </w:rPr>
          <w:t xml:space="preserve">, </w:t>
        </w:r>
      </w:ins>
      <w:ins w:id="102" w:author="Julie Hedlund" w:date="2013-01-10T11:05:00Z">
        <w:r w:rsidRPr="002C5A21">
          <w:rPr>
            <w:rFonts w:ascii="Times" w:hAnsi="Times" w:cs="Times"/>
            <w:sz w:val="20"/>
            <w:szCs w:val="20"/>
            <w:rPrChange w:id="103" w:author="J. Scott Evans" w:date="2013-01-24T10:45:00Z">
              <w:rPr/>
            </w:rPrChange>
          </w:rPr>
          <w:t>the GNSO Secretariat will conduct an election via e-mail ballot</w:t>
        </w:r>
      </w:ins>
      <w:ins w:id="104" w:author="Julie Hedlund" w:date="2013-01-10T11:06:00Z">
        <w:r w:rsidRPr="002C5A21">
          <w:rPr>
            <w:rFonts w:ascii="Times" w:hAnsi="Times" w:cs="Times"/>
            <w:sz w:val="20"/>
            <w:szCs w:val="20"/>
            <w:rPrChange w:id="105" w:author="J. Scott Evans" w:date="2013-01-24T10:45:00Z">
              <w:rPr/>
            </w:rPrChange>
          </w:rPr>
          <w:t xml:space="preserve"> and tally the results after one week</w:t>
        </w:r>
      </w:ins>
      <w:ins w:id="106" w:author="J. Scott Evans" w:date="2013-01-23T14:02:00Z">
        <w:r w:rsidR="00525407" w:rsidRPr="002C5A21">
          <w:rPr>
            <w:rFonts w:ascii="Times" w:hAnsi="Times" w:cs="Times"/>
            <w:sz w:val="20"/>
            <w:szCs w:val="20"/>
            <w:rPrChange w:id="107" w:author="J. Scott Evans" w:date="2013-01-24T10:45:00Z">
              <w:rPr/>
            </w:rPrChange>
          </w:rPr>
          <w:t xml:space="preserve">.  </w:t>
        </w:r>
      </w:ins>
      <w:ins w:id="108" w:author="Owner" w:date="2013-01-21T12:21:00Z">
        <w:del w:id="109" w:author="J. Scott Evans" w:date="2013-01-23T14:02:00Z">
          <w:r w:rsidRPr="002C5A21" w:rsidDel="00525407">
            <w:rPr>
              <w:rFonts w:ascii="Times" w:hAnsi="Times" w:cs="Times"/>
              <w:sz w:val="20"/>
              <w:szCs w:val="20"/>
              <w:rPrChange w:id="110" w:author="J. Scott Evans" w:date="2013-01-24T10:45:00Z">
                <w:rPr/>
              </w:rPrChange>
            </w:rPr>
            <w:delText xml:space="preserve"> and </w:delText>
          </w:r>
        </w:del>
        <w:del w:id="111" w:author="J. Scott Evans" w:date="2013-01-23T13:58:00Z">
          <w:r w:rsidRPr="002C5A21" w:rsidDel="00525407">
            <w:rPr>
              <w:rFonts w:ascii="Times" w:hAnsi="Times" w:cs="Times"/>
              <w:sz w:val="20"/>
              <w:szCs w:val="20"/>
              <w:rPrChange w:id="112" w:author="J. Scott Evans" w:date="2013-01-24T10:45:00Z">
                <w:rPr/>
              </w:rPrChange>
            </w:rPr>
            <w:delText xml:space="preserve">likewise </w:delText>
          </w:r>
        </w:del>
        <w:del w:id="113" w:author="J. Scott Evans" w:date="2013-01-23T14:02:00Z">
          <w:r w:rsidRPr="002C5A21" w:rsidDel="00525407">
            <w:rPr>
              <w:rFonts w:ascii="Times" w:hAnsi="Times" w:cs="Times"/>
              <w:sz w:val="20"/>
              <w:szCs w:val="20"/>
              <w:rPrChange w:id="114" w:author="J. Scott Evans" w:date="2013-01-24T10:45:00Z">
                <w:rPr/>
              </w:rPrChange>
            </w:rPr>
            <w:delText xml:space="preserve">conduct an election for </w:delText>
          </w:r>
        </w:del>
      </w:ins>
      <w:ins w:id="115" w:author="Julie Hedlund" w:date="2013-01-10T11:05:00Z">
        <w:del w:id="116" w:author="J. Scott Evans" w:date="2013-01-23T14:02:00Z">
          <w:r w:rsidRPr="002C5A21" w:rsidDel="00525407">
            <w:rPr>
              <w:rFonts w:ascii="Times" w:hAnsi="Times" w:cs="Times"/>
              <w:sz w:val="20"/>
              <w:szCs w:val="20"/>
              <w:rPrChange w:id="117" w:author="J. Scott Evans" w:date="2013-01-24T10:45:00Z">
                <w:rPr/>
              </w:rPrChange>
            </w:rPr>
            <w:delText xml:space="preserve">.  </w:delText>
          </w:r>
        </w:del>
      </w:ins>
      <w:ins w:id="118" w:author="Owner" w:date="2013-01-21T12:20:00Z">
        <w:del w:id="119" w:author="J. Scott Evans" w:date="2013-01-23T14:02:00Z">
          <w:r w:rsidRPr="002C5A21" w:rsidDel="00525407">
            <w:rPr>
              <w:rFonts w:ascii="Times" w:hAnsi="Times" w:cs="Times"/>
              <w:sz w:val="20"/>
              <w:szCs w:val="20"/>
              <w:rPrChange w:id="120" w:author="J. Scott Evans" w:date="2013-01-24T10:45:00Z">
                <w:rPr/>
              </w:rPrChange>
            </w:rPr>
            <w:delText>the Vice Chair</w:delText>
          </w:r>
        </w:del>
      </w:ins>
      <w:ins w:id="121" w:author="Owner" w:date="2013-01-21T12:22:00Z">
        <w:del w:id="122" w:author="J. Scott Evans" w:date="2013-01-23T14:02:00Z">
          <w:r w:rsidRPr="002C5A21" w:rsidDel="00525407">
            <w:rPr>
              <w:rFonts w:ascii="Times" w:hAnsi="Times" w:cs="Times"/>
              <w:sz w:val="20"/>
              <w:szCs w:val="20"/>
              <w:rPrChange w:id="123" w:author="J. Scott Evans" w:date="2013-01-24T10:45:00Z">
                <w:rPr/>
              </w:rPrChange>
            </w:rPr>
            <w:delText xml:space="preserve"> via e-mail ballot and tally the result after one week</w:delText>
          </w:r>
        </w:del>
      </w:ins>
      <w:moveFromRangeStart w:id="124" w:author="J. Scott Evans" w:date="2013-01-23T13:34:00Z" w:name="move220567376"/>
      <w:moveFrom w:id="125" w:author="J. Scott Evans" w:date="2013-01-23T13:34:00Z">
        <w:ins w:id="126" w:author="Owner" w:date="2013-01-21T12:22:00Z">
          <w:r w:rsidRPr="002C5A21" w:rsidDel="005E7CDC">
            <w:rPr>
              <w:rFonts w:ascii="Times" w:hAnsi="Times" w:cs="Times"/>
              <w:sz w:val="20"/>
              <w:szCs w:val="20"/>
              <w:rPrChange w:id="127" w:author="J. Scott Evans" w:date="2013-01-24T10:45:00Z">
                <w:rPr/>
              </w:rPrChange>
            </w:rPr>
            <w:t>.</w:t>
          </w:r>
        </w:ins>
        <w:ins w:id="128" w:author="Owner" w:date="2013-01-21T12:20:00Z">
          <w:r w:rsidRPr="002C5A21" w:rsidDel="005E7CDC">
            <w:rPr>
              <w:rFonts w:ascii="Times" w:hAnsi="Times" w:cs="Times"/>
              <w:sz w:val="20"/>
              <w:szCs w:val="20"/>
              <w:rPrChange w:id="129" w:author="J. Scott Evans" w:date="2013-01-24T10:45:00Z">
                <w:rPr/>
              </w:rPrChange>
            </w:rPr>
            <w:t xml:space="preserve"> </w:t>
          </w:r>
        </w:ins>
        <w:ins w:id="130" w:author="Julie Hedlund" w:date="2013-01-10T11:02:00Z">
          <w:r w:rsidRPr="002C5A21" w:rsidDel="005E7CDC">
            <w:rPr>
              <w:rFonts w:ascii="Times" w:hAnsi="Times" w:cs="Times"/>
              <w:sz w:val="20"/>
              <w:szCs w:val="20"/>
              <w:rPrChange w:id="131" w:author="J. Scott Evans" w:date="2013-01-24T10:45:00Z">
                <w:rPr/>
              </w:rPrChange>
            </w:rPr>
            <w:t xml:space="preserve">Only the Primary members of the Standing Committee (see description below) shall be eligible to </w:t>
          </w:r>
        </w:ins>
        <w:ins w:id="132" w:author="Julie Hedlund" w:date="2013-01-23T16:09:00Z">
          <w:r w:rsidR="00DB4016" w:rsidRPr="002C5A21" w:rsidDel="005E7CDC">
            <w:rPr>
              <w:rFonts w:ascii="Times" w:hAnsi="Times" w:cs="Times"/>
              <w:sz w:val="20"/>
              <w:szCs w:val="20"/>
              <w:rPrChange w:id="133" w:author="J. Scott Evans" w:date="2013-01-24T10:45:00Z">
                <w:rPr/>
              </w:rPrChange>
            </w:rPr>
            <w:t xml:space="preserve">run and </w:t>
          </w:r>
        </w:ins>
        <w:ins w:id="134" w:author="Julie Hedlund" w:date="2013-01-10T11:02:00Z">
          <w:r w:rsidRPr="002C5A21" w:rsidDel="005E7CDC">
            <w:rPr>
              <w:rFonts w:ascii="Times" w:hAnsi="Times" w:cs="Times"/>
              <w:sz w:val="20"/>
              <w:szCs w:val="20"/>
              <w:rPrChange w:id="135" w:author="J. Scott Evans" w:date="2013-01-24T10:45:00Z">
                <w:rPr/>
              </w:rPrChange>
            </w:rPr>
            <w:t xml:space="preserve">vote for the Chair and Vice Chair.  </w:t>
          </w:r>
        </w:ins>
      </w:moveFrom>
      <w:moveFromRangeEnd w:id="124"/>
      <w:ins w:id="136" w:author="Julie Hedlund" w:date="2013-01-10T11:06:00Z">
        <w:del w:id="137" w:author="J. Scott Evans" w:date="2013-01-24T10:38:00Z">
          <w:r w:rsidRPr="002C5A21" w:rsidDel="002C5A21">
            <w:rPr>
              <w:rFonts w:ascii="Times" w:hAnsi="Times" w:cs="Times"/>
              <w:sz w:val="20"/>
              <w:szCs w:val="20"/>
              <w:rPrChange w:id="138" w:author="J. Scott Evans" w:date="2013-01-24T10:45:00Z">
                <w:rPr/>
              </w:rPrChange>
            </w:rPr>
            <w:delText xml:space="preserve">The Chair shall serve for a 1-year term with the option to </w:delText>
          </w:r>
        </w:del>
      </w:ins>
      <w:ins w:id="139" w:author="Owner" w:date="2013-01-21T12:22:00Z">
        <w:del w:id="140" w:author="J. Scott Evans" w:date="2013-01-24T10:38:00Z">
          <w:r w:rsidRPr="002C5A21" w:rsidDel="002C5A21">
            <w:rPr>
              <w:rFonts w:ascii="Times" w:hAnsi="Times" w:cs="Times"/>
              <w:sz w:val="20"/>
              <w:szCs w:val="20"/>
              <w:rPrChange w:id="141" w:author="J. Scott Evans" w:date="2013-01-24T10:45:00Z">
                <w:rPr/>
              </w:rPrChange>
            </w:rPr>
            <w:delText xml:space="preserve">continue </w:delText>
          </w:r>
        </w:del>
      </w:ins>
      <w:ins w:id="142" w:author="Julie Hedlund" w:date="2013-01-10T11:06:00Z">
        <w:del w:id="143" w:author="J. Scott Evans" w:date="2013-01-24T10:38:00Z">
          <w:r w:rsidRPr="002C5A21" w:rsidDel="002C5A21">
            <w:rPr>
              <w:rFonts w:ascii="Times" w:hAnsi="Times" w:cs="Times"/>
              <w:sz w:val="20"/>
              <w:szCs w:val="20"/>
              <w:rPrChange w:id="144" w:author="J. Scott Evans" w:date="2013-01-24T10:45:00Z">
                <w:rPr/>
              </w:rPrChange>
            </w:rPr>
            <w:delText xml:space="preserve">be re-elected for a second 1-year term.   </w:delText>
          </w:r>
        </w:del>
      </w:ins>
      <w:ins w:id="145" w:author="Julie Hedlund" w:date="2013-01-23T16:17:00Z">
        <w:del w:id="146" w:author="J. Scott Evans" w:date="2013-01-23T14:08:00Z">
          <w:r w:rsidR="00350A9B" w:rsidRPr="002C5A21" w:rsidDel="00F856E4">
            <w:rPr>
              <w:rFonts w:ascii="Times" w:hAnsi="Times" w:cs="Times"/>
              <w:sz w:val="20"/>
              <w:szCs w:val="20"/>
              <w:rPrChange w:id="147" w:author="J. Scott Evans" w:date="2013-01-24T10:45:00Z">
                <w:rPr/>
              </w:rPrChange>
            </w:rPr>
            <w:delText xml:space="preserve">Should </w:delText>
          </w:r>
        </w:del>
        <w:del w:id="148" w:author="J. Scott Evans" w:date="2013-01-23T13:59:00Z">
          <w:r w:rsidR="00350A9B" w:rsidRPr="002C5A21" w:rsidDel="00525407">
            <w:rPr>
              <w:rFonts w:ascii="Times" w:hAnsi="Times" w:cs="Times"/>
              <w:sz w:val="20"/>
              <w:szCs w:val="20"/>
              <w:rPrChange w:id="149" w:author="J. Scott Evans" w:date="2013-01-24T10:45:00Z">
                <w:rPr/>
              </w:rPrChange>
            </w:rPr>
            <w:delText>the v</w:delText>
          </w:r>
        </w:del>
        <w:del w:id="150" w:author="J. Scott Evans" w:date="2013-01-23T14:00:00Z">
          <w:r w:rsidR="00350A9B" w:rsidRPr="002C5A21" w:rsidDel="00525407">
            <w:rPr>
              <w:rFonts w:ascii="Times" w:hAnsi="Times" w:cs="Times"/>
              <w:sz w:val="20"/>
              <w:szCs w:val="20"/>
              <w:rPrChange w:id="151" w:author="J. Scott Evans" w:date="2013-01-24T10:45:00Z">
                <w:rPr/>
              </w:rPrChange>
            </w:rPr>
            <w:delText>ice</w:delText>
          </w:r>
        </w:del>
        <w:del w:id="152" w:author="J. Scott Evans" w:date="2013-01-23T14:08:00Z">
          <w:r w:rsidR="00350A9B" w:rsidRPr="002C5A21" w:rsidDel="00F856E4">
            <w:rPr>
              <w:rFonts w:ascii="Times" w:hAnsi="Times" w:cs="Times"/>
              <w:sz w:val="20"/>
              <w:szCs w:val="20"/>
              <w:rPrChange w:id="153" w:author="J. Scott Evans" w:date="2013-01-24T10:45:00Z">
                <w:rPr/>
              </w:rPrChange>
            </w:rPr>
            <w:delText xml:space="preserve"> </w:delText>
          </w:r>
        </w:del>
        <w:del w:id="154" w:author="J. Scott Evans" w:date="2013-01-23T14:00:00Z">
          <w:r w:rsidR="00350A9B" w:rsidRPr="002C5A21" w:rsidDel="00525407">
            <w:rPr>
              <w:rFonts w:ascii="Times" w:hAnsi="Times" w:cs="Times"/>
              <w:sz w:val="20"/>
              <w:szCs w:val="20"/>
              <w:rPrChange w:id="155" w:author="J. Scott Evans" w:date="2013-01-24T10:45:00Z">
                <w:rPr/>
              </w:rPrChange>
            </w:rPr>
            <w:delText>c</w:delText>
          </w:r>
        </w:del>
        <w:del w:id="156" w:author="J. Scott Evans" w:date="2013-01-23T14:08:00Z">
          <w:r w:rsidR="00350A9B" w:rsidRPr="002C5A21" w:rsidDel="00F856E4">
            <w:rPr>
              <w:rFonts w:ascii="Times" w:hAnsi="Times" w:cs="Times"/>
              <w:sz w:val="20"/>
              <w:szCs w:val="20"/>
              <w:rPrChange w:id="157" w:author="J. Scott Evans" w:date="2013-01-24T10:45:00Z">
                <w:rPr/>
              </w:rPrChange>
            </w:rPr>
            <w:delText xml:space="preserve">hair choose to run for Chair, the Vice Chair's term limit </w:delText>
          </w:r>
        </w:del>
        <w:del w:id="158" w:author="J. Scott Evans" w:date="2013-01-24T10:38:00Z">
          <w:r w:rsidR="00350A9B" w:rsidRPr="002C5A21" w:rsidDel="002C5A21">
            <w:rPr>
              <w:rFonts w:ascii="Times" w:hAnsi="Times" w:cs="Times"/>
              <w:sz w:val="20"/>
              <w:szCs w:val="20"/>
              <w:rPrChange w:id="159" w:author="J. Scott Evans" w:date="2013-01-24T10:45:00Z">
                <w:rPr/>
              </w:rPrChange>
            </w:rPr>
            <w:delText xml:space="preserve">shall not prohibit the Vice Chair from </w:delText>
          </w:r>
        </w:del>
        <w:del w:id="160" w:author="J. Scott Evans" w:date="2013-01-23T14:08:00Z">
          <w:r w:rsidR="00350A9B" w:rsidRPr="002C5A21" w:rsidDel="00F856E4">
            <w:rPr>
              <w:rFonts w:ascii="Times" w:hAnsi="Times" w:cs="Times"/>
              <w:sz w:val="20"/>
              <w:szCs w:val="20"/>
              <w:rPrChange w:id="161" w:author="J. Scott Evans" w:date="2013-01-24T10:45:00Z">
                <w:rPr/>
              </w:rPrChange>
            </w:rPr>
            <w:delText>doing so</w:delText>
          </w:r>
        </w:del>
        <w:del w:id="162" w:author="J. Scott Evans" w:date="2013-01-24T10:38:00Z">
          <w:r w:rsidR="00350A9B" w:rsidRPr="002C5A21" w:rsidDel="002C5A21">
            <w:rPr>
              <w:rFonts w:ascii="Times" w:hAnsi="Times" w:cs="Times"/>
              <w:sz w:val="20"/>
              <w:szCs w:val="20"/>
              <w:rPrChange w:id="163" w:author="J. Scott Evans" w:date="2013-01-24T10:45:00Z">
                <w:rPr/>
              </w:rPrChange>
            </w:rPr>
            <w:delText xml:space="preserve">. </w:delText>
          </w:r>
        </w:del>
        <w:r w:rsidR="00350A9B" w:rsidRPr="002C5A21">
          <w:rPr>
            <w:rFonts w:ascii="Times" w:hAnsi="Times" w:cs="Times"/>
            <w:sz w:val="20"/>
            <w:szCs w:val="20"/>
            <w:rPrChange w:id="164" w:author="J. Scott Evans" w:date="2013-01-24T10:45:00Z">
              <w:rPr/>
            </w:rPrChange>
          </w:rPr>
          <w:t xml:space="preserve"> </w:t>
        </w:r>
      </w:ins>
      <w:ins w:id="165" w:author="Owner" w:date="2013-01-21T12:23:00Z">
        <w:del w:id="166" w:author="Julie Hedlund" w:date="2013-01-23T16:17:00Z">
          <w:r w:rsidRPr="002C5A21" w:rsidDel="00350A9B">
            <w:rPr>
              <w:rFonts w:ascii="Times" w:hAnsi="Times" w:cs="Times"/>
              <w:sz w:val="20"/>
              <w:szCs w:val="20"/>
              <w:rPrChange w:id="167" w:author="J. Scott Evans" w:date="2013-01-24T10:45:00Z">
                <w:rPr/>
              </w:rPrChange>
            </w:rPr>
            <w:delText xml:space="preserve">, </w:delText>
          </w:r>
        </w:del>
        <w:del w:id="168" w:author="Julie Hedlund" w:date="2013-01-23T16:13:00Z">
          <w:r w:rsidRPr="002C5A21" w:rsidDel="00350A9B">
            <w:rPr>
              <w:rFonts w:ascii="Times" w:hAnsi="Times" w:cs="Times"/>
              <w:sz w:val="20"/>
              <w:szCs w:val="20"/>
              <w:rPrChange w:id="169" w:author="J. Scott Evans" w:date="2013-01-24T10:45:00Z">
                <w:rPr/>
              </w:rPrChange>
            </w:rPr>
            <w:delText>should the Vice Chair choose to stand for Chair</w:delText>
          </w:r>
        </w:del>
      </w:ins>
      <w:del w:id="170" w:author="J. Scott Evans" w:date="2013-01-24T10:48:00Z">
        <w:r w:rsidRPr="002C5A21" w:rsidDel="002C5A21">
          <w:rPr>
            <w:rFonts w:ascii="Times" w:hAnsi="Times" w:cs="Times"/>
            <w:sz w:val="20"/>
            <w:szCs w:val="20"/>
            <w:rPrChange w:id="171" w:author="J. Scott Evans" w:date="2013-01-24T10:45:00Z">
              <w:rPr/>
            </w:rPrChange>
          </w:rPr>
          <w:delText>The Chair and Vice Chair are expected to act in a neutral manner and avoid any situation where a conflict of interest may arise for example as a result of exercising another function or role within ICANN.</w:delText>
        </w:r>
      </w:del>
      <w:ins w:id="172" w:author="Julie Hedlund" w:date="2013-01-10T10:56:00Z">
        <w:r w:rsidRPr="002C5A21">
          <w:rPr>
            <w:rFonts w:ascii="Times" w:hAnsi="Times" w:cs="Times"/>
            <w:sz w:val="20"/>
            <w:szCs w:val="20"/>
            <w:rPrChange w:id="173" w:author="J. Scott Evans" w:date="2013-01-24T10:45:00Z">
              <w:rPr/>
            </w:rPrChange>
          </w:rPr>
          <w:t xml:space="preserve"> </w:t>
        </w:r>
      </w:ins>
    </w:p>
    <w:p w14:paraId="0B7C2D77"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Members of the Standing Committee (Primary and Alternate members)</w:t>
      </w:r>
    </w:p>
    <w:p w14:paraId="35E8DC76" w14:textId="77777777"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415E777B" w14:textId="77777777"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14:paraId="601A70A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Members of the Standing Committee may designate an alternate who can participate in the SCI deliberations in case of absence of the primary member. Only one of the two, primary or alternate, may take part in a consensus call.</w:t>
      </w:r>
    </w:p>
    <w:p w14:paraId="71601DF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0F6982A4"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5DC58A32"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E5377FA"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lastRenderedPageBreak/>
        <w:t>Decision making</w:t>
      </w:r>
    </w:p>
    <w:p w14:paraId="00AE847A"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Unless otherwise determined by the SCI members, committee decisions will be made by using a "full consensus" process 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257134"/>
    <w:rsid w:val="002B5154"/>
    <w:rsid w:val="002C5A21"/>
    <w:rsid w:val="00350A9B"/>
    <w:rsid w:val="003F23F3"/>
    <w:rsid w:val="004131FC"/>
    <w:rsid w:val="00434592"/>
    <w:rsid w:val="004A1522"/>
    <w:rsid w:val="00525407"/>
    <w:rsid w:val="005E7CDC"/>
    <w:rsid w:val="00652CEA"/>
    <w:rsid w:val="006A1917"/>
    <w:rsid w:val="00A27F40"/>
    <w:rsid w:val="00A96E97"/>
    <w:rsid w:val="00BC4945"/>
    <w:rsid w:val="00BD65F9"/>
    <w:rsid w:val="00C73A00"/>
    <w:rsid w:val="00D1230E"/>
    <w:rsid w:val="00DB4016"/>
    <w:rsid w:val="00E22363"/>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council/annex-1-gnso-wg-guidelines-07apr11-en.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6449</Characters>
  <Application>Microsoft Macintosh Word</Application>
  <DocSecurity>4</DocSecurity>
  <Lines>137</Lines>
  <Paragraphs>33</Paragraphs>
  <ScaleCrop>false</ScaleCrop>
  <Company>ICANN</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Julie Hedlund</cp:lastModifiedBy>
  <cp:revision>2</cp:revision>
  <cp:lastPrinted>2013-01-23T18:23:00Z</cp:lastPrinted>
  <dcterms:created xsi:type="dcterms:W3CDTF">2013-01-31T14:50:00Z</dcterms:created>
  <dcterms:modified xsi:type="dcterms:W3CDTF">2013-01-31T14:50:00Z</dcterms:modified>
</cp:coreProperties>
</file>