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639DD" w14:textId="77777777" w:rsidR="00F10E81" w:rsidRDefault="007F3BDF">
      <w:pPr>
        <w:ind w:left="36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commentRangeStart w:id="1"/>
      <w:del w:id="2" w:author="Emily Barabas" w:date="2018-06-06T20:20:00Z">
        <w:r>
          <w:rPr>
            <w:rFonts w:ascii="Calibri" w:eastAsia="Calibri" w:hAnsi="Calibri" w:cs="Calibri"/>
            <w:b/>
            <w:sz w:val="28"/>
            <w:szCs w:val="28"/>
          </w:rPr>
          <w:delText xml:space="preserve">Initial Report </w:delText>
        </w:r>
      </w:del>
      <w:commentRangeEnd w:id="1"/>
      <w:r>
        <w:commentReference w:id="1"/>
      </w:r>
      <w:r>
        <w:rPr>
          <w:rFonts w:ascii="Calibri" w:eastAsia="Calibri" w:hAnsi="Calibri" w:cs="Calibri"/>
          <w:b/>
          <w:sz w:val="28"/>
          <w:szCs w:val="28"/>
        </w:rPr>
        <w:t>Working Document</w:t>
      </w:r>
    </w:p>
    <w:p w14:paraId="2A569C1E" w14:textId="77777777" w:rsidR="00F10E81" w:rsidRDefault="00F10E81">
      <w:pPr>
        <w:ind w:left="360"/>
        <w:rPr>
          <w:rFonts w:ascii="Calibri" w:eastAsia="Calibri" w:hAnsi="Calibri" w:cs="Calibri"/>
          <w:b/>
          <w:sz w:val="28"/>
          <w:szCs w:val="28"/>
        </w:rPr>
      </w:pPr>
    </w:p>
    <w:p w14:paraId="57AFF3A7" w14:textId="77777777" w:rsidR="00F10E81" w:rsidRDefault="007F3BDF">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w:t>
      </w:r>
      <w:r>
        <w:rPr>
          <w:rFonts w:ascii="Calibri" w:eastAsia="Calibri" w:hAnsi="Calibri" w:cs="Calibri"/>
          <w:i/>
          <w:color w:val="FF0000"/>
        </w:rPr>
        <w:t>es not attempt to evaluate the level of consensus in support of the different ideas and positions. Once the co-leaders have held consensus calls, information about consensus level will be added to the document.</w:t>
      </w:r>
    </w:p>
    <w:p w14:paraId="142335D2" w14:textId="77777777" w:rsidR="00F10E81" w:rsidRDefault="00F10E81">
      <w:pPr>
        <w:rPr>
          <w:rFonts w:ascii="Calibri" w:eastAsia="Calibri" w:hAnsi="Calibri" w:cs="Calibri"/>
          <w:i/>
          <w:color w:val="FF0000"/>
        </w:rPr>
      </w:pPr>
    </w:p>
    <w:p w14:paraId="25D47F33" w14:textId="77777777" w:rsidR="00F10E81" w:rsidRDefault="007F3BDF">
      <w:pPr>
        <w:rPr>
          <w:rFonts w:ascii="Calibri" w:eastAsia="Calibri" w:hAnsi="Calibri" w:cs="Calibri"/>
          <w:i/>
          <w:color w:val="FF0000"/>
        </w:rPr>
      </w:pPr>
      <w:r>
        <w:rPr>
          <w:rFonts w:ascii="Calibri" w:eastAsia="Calibri" w:hAnsi="Calibri" w:cs="Calibri"/>
          <w:i/>
          <w:color w:val="FF0000"/>
        </w:rPr>
        <w:t>This document is a work in progress and will</w:t>
      </w:r>
      <w:r>
        <w:rPr>
          <w:rFonts w:ascii="Calibri" w:eastAsia="Calibri" w:hAnsi="Calibri" w:cs="Calibri"/>
          <w:i/>
          <w:color w:val="FF0000"/>
        </w:rPr>
        <w:t xml:space="preserve"> continue to evolve. Additional content will be added as discussions continue. Work Track members are encouraged to insert comments if they feel that an important point raised in the Work Track has been missed or has not been captured sufficiently. </w:t>
      </w:r>
    </w:p>
    <w:p w14:paraId="64208D0F" w14:textId="77777777" w:rsidR="00F10E81" w:rsidRDefault="00F10E81">
      <w:pPr>
        <w:rPr>
          <w:rFonts w:ascii="Calibri" w:eastAsia="Calibri" w:hAnsi="Calibri" w:cs="Calibri"/>
          <w:i/>
          <w:color w:val="FF0000"/>
        </w:rPr>
      </w:pPr>
    </w:p>
    <w:p w14:paraId="4FD067DE" w14:textId="77777777" w:rsidR="00F10E81" w:rsidRDefault="007F3BDF">
      <w:pPr>
        <w:rPr>
          <w:rFonts w:ascii="Calibri" w:eastAsia="Calibri" w:hAnsi="Calibri" w:cs="Calibri"/>
          <w:i/>
          <w:color w:val="FF0000"/>
        </w:rPr>
      </w:pPr>
      <w:r>
        <w:rPr>
          <w:rFonts w:ascii="Calibri" w:eastAsia="Calibri" w:hAnsi="Calibri" w:cs="Calibri"/>
          <w:i/>
          <w:color w:val="FF0000"/>
        </w:rPr>
        <w:t>The h</w:t>
      </w:r>
      <w:r>
        <w:rPr>
          <w:rFonts w:ascii="Calibri" w:eastAsia="Calibri" w:hAnsi="Calibri" w:cs="Calibri"/>
          <w:i/>
          <w:color w:val="FF0000"/>
        </w:rPr>
        <w:t>igh-level structure of this document follows the structure of sections included in the New gTLD Subsequent Procedures PDP Working Group Initial Report (including material from Work Tracks 1-4). Headings a - g are the same as the headings used in the SubPro</w:t>
      </w:r>
      <w:r>
        <w:rPr>
          <w:rFonts w:ascii="Calibri" w:eastAsia="Calibri" w:hAnsi="Calibri" w:cs="Calibri"/>
          <w:i/>
          <w:color w:val="FF0000"/>
        </w:rPr>
        <w:t xml:space="preserve"> Initial Report. </w:t>
      </w:r>
    </w:p>
    <w:p w14:paraId="092D8D50" w14:textId="77777777" w:rsidR="00F10E81" w:rsidRDefault="00F10E81">
      <w:pPr>
        <w:ind w:left="360"/>
        <w:rPr>
          <w:rFonts w:ascii="Calibri" w:eastAsia="Calibri" w:hAnsi="Calibri" w:cs="Calibri"/>
          <w:b/>
          <w:i/>
        </w:rPr>
      </w:pPr>
    </w:p>
    <w:p w14:paraId="3392EB7D" w14:textId="77777777" w:rsidR="00F10E81" w:rsidRDefault="007F3BDF">
      <w:pPr>
        <w:ind w:left="360"/>
        <w:rPr>
          <w:rFonts w:ascii="Calibri" w:eastAsia="Calibri" w:hAnsi="Calibri" w:cs="Calibri"/>
          <w:b/>
          <w:i/>
        </w:rPr>
      </w:pPr>
      <w:commentRangeStart w:id="3"/>
      <w:r>
        <w:rPr>
          <w:rFonts w:ascii="Calibri" w:eastAsia="Calibri" w:hAnsi="Calibri" w:cs="Calibri"/>
          <w:b/>
          <w:i/>
        </w:rPr>
        <w:t>a.     What is the relevant 2007 policy and/or implementation guidance (if any)?</w:t>
      </w:r>
      <w:commentRangeEnd w:id="3"/>
      <w:r>
        <w:commentReference w:id="3"/>
      </w:r>
    </w:p>
    <w:p w14:paraId="2660E172" w14:textId="77777777" w:rsidR="00F10E81" w:rsidRDefault="00F10E81">
      <w:pPr>
        <w:ind w:left="360"/>
        <w:rPr>
          <w:rFonts w:ascii="Calibri" w:eastAsia="Calibri" w:hAnsi="Calibri" w:cs="Calibri"/>
          <w:i/>
        </w:rPr>
      </w:pPr>
    </w:p>
    <w:p w14:paraId="6DB58D61" w14:textId="77777777" w:rsidR="00F10E81" w:rsidRDefault="007F3BDF">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68FDC091" w14:textId="77777777" w:rsidR="00F10E81" w:rsidRDefault="007F3BDF">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69D15E1A" w14:textId="77777777" w:rsidR="00F10E81" w:rsidRDefault="00F10E81">
      <w:pPr>
        <w:rPr>
          <w:rFonts w:ascii="Calibri" w:eastAsia="Calibri" w:hAnsi="Calibri" w:cs="Calibri"/>
          <w:highlight w:val="white"/>
        </w:rPr>
      </w:pPr>
    </w:p>
    <w:p w14:paraId="20140D13" w14:textId="77777777" w:rsidR="00F10E81" w:rsidRDefault="007F3BDF">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3C464E85" w14:textId="77777777" w:rsidR="00F10E81" w:rsidRDefault="00F10E81">
      <w:pPr>
        <w:rPr>
          <w:rFonts w:ascii="Calibri" w:eastAsia="Calibri" w:hAnsi="Calibri" w:cs="Calibri"/>
          <w:highlight w:val="white"/>
        </w:rPr>
      </w:pPr>
    </w:p>
    <w:p w14:paraId="703F1C21" w14:textId="77777777" w:rsidR="00F10E81" w:rsidRDefault="007F3BDF">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402719B2" w14:textId="77777777" w:rsidR="00F10E81" w:rsidRDefault="00F10E81">
      <w:pPr>
        <w:rPr>
          <w:rFonts w:ascii="Calibri" w:eastAsia="Calibri" w:hAnsi="Calibri" w:cs="Calibri"/>
          <w:highlight w:val="white"/>
        </w:rPr>
      </w:pPr>
    </w:p>
    <w:p w14:paraId="3711974F" w14:textId="77777777" w:rsidR="00F10E81" w:rsidRDefault="007F3BDF">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38E67CC7" w14:textId="77777777" w:rsidR="00F10E81" w:rsidRDefault="00F10E81">
      <w:pPr>
        <w:rPr>
          <w:rFonts w:ascii="Calibri" w:eastAsia="Calibri" w:hAnsi="Calibri" w:cs="Calibri"/>
          <w:highlight w:val="white"/>
        </w:rPr>
      </w:pPr>
    </w:p>
    <w:p w14:paraId="7D4DB847" w14:textId="77777777" w:rsidR="00F10E81" w:rsidRDefault="007F3BDF">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29A381C4" w14:textId="77777777" w:rsidR="00F10E81" w:rsidRDefault="00F10E81">
      <w:pPr>
        <w:rPr>
          <w:rFonts w:ascii="Calibri" w:eastAsia="Calibri" w:hAnsi="Calibri" w:cs="Calibri"/>
          <w:highlight w:val="white"/>
        </w:rPr>
      </w:pPr>
      <w:commentRangeStart w:id="4"/>
    </w:p>
    <w:commentRangeEnd w:id="4"/>
    <w:p w14:paraId="00B60D5B" w14:textId="77777777" w:rsidR="00F10E81" w:rsidRDefault="007F3BDF">
      <w:pPr>
        <w:ind w:left="360"/>
        <w:rPr>
          <w:rFonts w:ascii="Calibri" w:eastAsia="Calibri" w:hAnsi="Calibri" w:cs="Calibri"/>
          <w:i/>
        </w:rPr>
      </w:pPr>
      <w:r>
        <w:commentReference w:id="4"/>
      </w:r>
    </w:p>
    <w:p w14:paraId="632B04AB" w14:textId="77777777" w:rsidR="00F10E81" w:rsidRDefault="007F3BDF">
      <w:pPr>
        <w:ind w:left="360"/>
        <w:rPr>
          <w:rFonts w:ascii="Calibri" w:eastAsia="Calibri" w:hAnsi="Calibri" w:cs="Calibri"/>
          <w:b/>
          <w:i/>
        </w:rPr>
      </w:pPr>
      <w:r>
        <w:rPr>
          <w:rFonts w:ascii="Calibri" w:eastAsia="Calibri" w:hAnsi="Calibri" w:cs="Calibri"/>
          <w:b/>
          <w:i/>
        </w:rPr>
        <w:t>b.     How was it implemented in the 2012 round of the New gTLD Program?</w:t>
      </w:r>
    </w:p>
    <w:p w14:paraId="045EFF33" w14:textId="77777777" w:rsidR="00F10E81" w:rsidRDefault="00F10E81">
      <w:pPr>
        <w:rPr>
          <w:rFonts w:ascii="Calibri" w:eastAsia="Calibri" w:hAnsi="Calibri" w:cs="Calibri"/>
          <w:i/>
        </w:rPr>
      </w:pPr>
    </w:p>
    <w:p w14:paraId="4B70F5C2" w14:textId="77777777" w:rsidR="00F10E81" w:rsidRDefault="007F3BDF">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w:t>
      </w:r>
      <w:r>
        <w:rPr>
          <w:rFonts w:ascii="Calibri" w:eastAsia="Calibri" w:hAnsi="Calibri" w:cs="Calibri"/>
        </w:rPr>
        <w:t>y a letter of support or non-objection from the relevant government(s) or public authority(ies).</w:t>
      </w:r>
    </w:p>
    <w:p w14:paraId="4790F016" w14:textId="77777777" w:rsidR="00F10E81" w:rsidRDefault="00F10E81">
      <w:pPr>
        <w:rPr>
          <w:rFonts w:ascii="Calibri" w:eastAsia="Calibri" w:hAnsi="Calibri" w:cs="Calibri"/>
        </w:rPr>
      </w:pPr>
    </w:p>
    <w:p w14:paraId="1E576951" w14:textId="77777777" w:rsidR="00F10E81" w:rsidRDefault="007F3BDF">
      <w:pPr>
        <w:rPr>
          <w:rFonts w:ascii="Calibri" w:eastAsia="Calibri" w:hAnsi="Calibri" w:cs="Calibri"/>
        </w:rPr>
      </w:pPr>
      <w:r>
        <w:rPr>
          <w:rFonts w:ascii="Calibri" w:eastAsia="Calibri" w:hAnsi="Calibri" w:cs="Calibri"/>
        </w:rPr>
        <w:t>The ICANN Board, at the urging of the ccNSO and GAC, directed staff to exclude country and territory names from delegation in version four of the AGB. Other g</w:t>
      </w:r>
      <w:r>
        <w:rPr>
          <w:rFonts w:ascii="Calibri" w:eastAsia="Calibri" w:hAnsi="Calibri" w:cs="Calibri"/>
        </w:rPr>
        <w:t xml:space="preserve">eographic names, in section 2.2.1.4.2 of the AGB (see below), required a letter of support or non-objection, though for non-capital city names, the need for the letter was dependent upon intended usage of the string. </w:t>
      </w:r>
    </w:p>
    <w:p w14:paraId="1A6FFC6E" w14:textId="77777777" w:rsidR="00F10E81" w:rsidRDefault="00F10E81">
      <w:pPr>
        <w:rPr>
          <w:rFonts w:ascii="Calibri" w:eastAsia="Calibri" w:hAnsi="Calibri" w:cs="Calibri"/>
        </w:rPr>
      </w:pPr>
    </w:p>
    <w:p w14:paraId="5533BDAF" w14:textId="77777777" w:rsidR="00F10E81" w:rsidRDefault="007F3BDF">
      <w:pPr>
        <w:rPr>
          <w:rFonts w:ascii="Calibri" w:eastAsia="Calibri" w:hAnsi="Calibri" w:cs="Calibri"/>
        </w:rPr>
      </w:pPr>
      <w:r>
        <w:rPr>
          <w:rFonts w:ascii="Calibri" w:eastAsia="Calibri" w:hAnsi="Calibri" w:cs="Calibri"/>
        </w:rPr>
        <w:t>This implementation, described more f</w:t>
      </w:r>
      <w:r>
        <w:rPr>
          <w:rFonts w:ascii="Calibri" w:eastAsia="Calibri" w:hAnsi="Calibri" w:cs="Calibri"/>
        </w:rPr>
        <w:t xml:space="preserve">ully directly below, was substantially different </w:t>
      </w:r>
      <w:ins w:id="5" w:author="Emily Barabas" w:date="2018-06-11T13:15:00Z">
        <w:r>
          <w:rPr>
            <w:rFonts w:ascii="Calibri" w:eastAsia="Calibri" w:hAnsi="Calibri" w:cs="Calibri"/>
          </w:rPr>
          <w:t>from</w:t>
        </w:r>
      </w:ins>
      <w:del w:id="6"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3D00C57B" w14:textId="77777777" w:rsidR="00F10E81" w:rsidRDefault="00F10E81">
      <w:pPr>
        <w:rPr>
          <w:rFonts w:ascii="Calibri" w:eastAsia="Calibri" w:hAnsi="Calibri" w:cs="Calibri"/>
          <w:i/>
        </w:rPr>
      </w:pPr>
    </w:p>
    <w:p w14:paraId="61A4D088" w14:textId="77777777" w:rsidR="00F10E81" w:rsidRDefault="007F3BDF">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0AE0CAE0" w14:textId="77777777" w:rsidR="00F10E81" w:rsidRDefault="00F10E81">
      <w:pPr>
        <w:rPr>
          <w:rFonts w:ascii="Calibri" w:eastAsia="Calibri" w:hAnsi="Calibri" w:cs="Calibri"/>
          <w:i/>
        </w:rPr>
      </w:pPr>
    </w:p>
    <w:p w14:paraId="6CD3A234" w14:textId="77777777" w:rsidR="00F10E81" w:rsidRDefault="007F3BDF">
      <w:pPr>
        <w:rPr>
          <w:rFonts w:ascii="Calibri" w:eastAsia="Calibri" w:hAnsi="Calibri" w:cs="Calibri"/>
        </w:rPr>
      </w:pPr>
      <w:commentRangeStart w:id="7"/>
      <w:r>
        <w:rPr>
          <w:rFonts w:ascii="Calibri" w:eastAsia="Calibri" w:hAnsi="Calibri" w:cs="Calibri"/>
        </w:rPr>
        <w:t>According to Se</w:t>
      </w:r>
      <w:r>
        <w:rPr>
          <w:rFonts w:ascii="Calibri" w:eastAsia="Calibri" w:hAnsi="Calibri" w:cs="Calibri"/>
        </w:rPr>
        <w:t xml:space="preserve">ction 2.2.1.4.1 Treatment of Country or Territory Names, the following strings are considered country and territory names and were not available in the 2012 application round: </w:t>
      </w:r>
      <w:commentRangeEnd w:id="7"/>
      <w:r>
        <w:commentReference w:id="7"/>
      </w:r>
    </w:p>
    <w:p w14:paraId="0E0292E4" w14:textId="77777777" w:rsidR="00F10E81" w:rsidRDefault="007F3BDF">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w:t>
      </w:r>
      <w:r>
        <w:rPr>
          <w:rFonts w:ascii="Calibri" w:eastAsia="Calibri" w:hAnsi="Calibri" w:cs="Calibri"/>
        </w:rPr>
        <w:t>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w:t>
      </w:r>
      <w:r>
        <w:rPr>
          <w:rFonts w:ascii="Calibri" w:eastAsia="Calibri" w:hAnsi="Calibri" w:cs="Calibri"/>
        </w:rPr>
        <w:t xml:space="preserve">m name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v. it is a separable component of a country name designated on the “Separable Country Names List,” or is a translation of a name appeari</w:t>
      </w:r>
      <w:r>
        <w:rPr>
          <w:rFonts w:ascii="Calibri" w:eastAsia="Calibri" w:hAnsi="Calibri" w:cs="Calibri"/>
        </w:rPr>
        <w:t>ng 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w:t>
      </w:r>
      <w:r>
        <w:rPr>
          <w:rFonts w:ascii="Calibri" w:eastAsia="Calibri" w:hAnsi="Calibri" w:cs="Calibri"/>
        </w:rPr>
        <w:t>val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w:t>
      </w:r>
      <w:r>
        <w:rPr>
          <w:rFonts w:ascii="Calibri" w:eastAsia="Calibri" w:hAnsi="Calibri" w:cs="Calibri"/>
        </w:rPr>
        <w:t>nce that the country is recognized by that name by an intergovernmental or treaty organization.</w:t>
      </w:r>
    </w:p>
    <w:p w14:paraId="13C9DAD2" w14:textId="77777777" w:rsidR="00F10E81" w:rsidRDefault="00F10E81">
      <w:pPr>
        <w:rPr>
          <w:rFonts w:ascii="Calibri" w:eastAsia="Calibri" w:hAnsi="Calibri" w:cs="Calibri"/>
        </w:rPr>
      </w:pPr>
    </w:p>
    <w:p w14:paraId="41DC6149" w14:textId="77777777" w:rsidR="00F10E81" w:rsidRDefault="007F3BDF">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w:t>
      </w:r>
      <w:r>
        <w:rPr>
          <w:rFonts w:ascii="Calibri" w:eastAsia="Calibri" w:hAnsi="Calibri" w:cs="Calibri"/>
        </w:rPr>
        <w:t>ort or non-objection from the relevant governments or public authorities:</w:t>
      </w:r>
    </w:p>
    <w:p w14:paraId="3E8D13CC" w14:textId="77777777" w:rsidR="00F10E81" w:rsidRDefault="00F10E81">
      <w:pPr>
        <w:rPr>
          <w:rFonts w:ascii="Calibri" w:eastAsia="Calibri" w:hAnsi="Calibri" w:cs="Calibri"/>
        </w:rPr>
      </w:pPr>
    </w:p>
    <w:p w14:paraId="453D50A0" w14:textId="77777777" w:rsidR="00F10E81" w:rsidRDefault="007F3BDF">
      <w:pPr>
        <w:numPr>
          <w:ilvl w:val="0"/>
          <w:numId w:val="25"/>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5C4AE9F5" w14:textId="77777777" w:rsidR="00F10E81" w:rsidRDefault="007F3BDF">
      <w:pPr>
        <w:numPr>
          <w:ilvl w:val="0"/>
          <w:numId w:val="25"/>
        </w:numPr>
        <w:contextualSpacing/>
        <w:rPr>
          <w:rFonts w:ascii="Calibri" w:eastAsia="Calibri" w:hAnsi="Calibri" w:cs="Calibri"/>
        </w:rPr>
      </w:pPr>
      <w:r>
        <w:rPr>
          <w:rFonts w:ascii="Calibri" w:eastAsia="Calibri" w:hAnsi="Calibri" w:cs="Calibri"/>
        </w:rPr>
        <w:t>An application for a</w:t>
      </w:r>
      <w:r>
        <w:rPr>
          <w:rFonts w:ascii="Calibri" w:eastAsia="Calibri" w:hAnsi="Calibri" w:cs="Calibri"/>
        </w:rPr>
        <w:t xml:space="preserve"> city name, where the applicant declares that it intends to use the gTLD for purposes associated with the city name. </w:t>
      </w:r>
    </w:p>
    <w:p w14:paraId="40FE420E" w14:textId="77777777" w:rsidR="00F10E81" w:rsidRDefault="007F3BDF">
      <w:pPr>
        <w:numPr>
          <w:ilvl w:val="0"/>
          <w:numId w:val="25"/>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w:t>
      </w:r>
      <w:r>
        <w:rPr>
          <w:rFonts w:ascii="Calibri" w:eastAsia="Calibri" w:hAnsi="Calibri" w:cs="Calibri"/>
        </w:rPr>
        <w:t xml:space="preserve"> 3166-2 standard.</w:t>
      </w:r>
    </w:p>
    <w:p w14:paraId="7538FC0F" w14:textId="77777777" w:rsidR="00F10E81" w:rsidRDefault="007F3BDF">
      <w:pPr>
        <w:numPr>
          <w:ilvl w:val="0"/>
          <w:numId w:val="25"/>
        </w:numPr>
        <w:contextualSpacing/>
        <w:rPr>
          <w:ins w:id="8" w:author="Emily Barabas" w:date="2018-06-11T11:22:00Z"/>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w:t>
      </w:r>
      <w:r>
        <w:rPr>
          <w:rFonts w:ascii="Calibri" w:eastAsia="Calibri" w:hAnsi="Calibri" w:cs="Calibri"/>
        </w:rPr>
        <w:t>or a string appearing on either of the lists above, documentation of support will be required from at least 60% of the respective national governments in the region, and there may be no more than one written statement of objection to the application from r</w:t>
      </w:r>
      <w:r>
        <w:rPr>
          <w:rFonts w:ascii="Calibri" w:eastAsia="Calibri" w:hAnsi="Calibri" w:cs="Calibri"/>
        </w:rPr>
        <w:t>elevant governments in the region and/or public authorities associated with the continent or the region. Where the 60% rule is applied, and there are common regions on both lists, the regional composition contained in the “Composition of macro geographical</w:t>
      </w:r>
      <w:r>
        <w:rPr>
          <w:rFonts w:ascii="Calibri" w:eastAsia="Calibri" w:hAnsi="Calibri" w:cs="Calibri"/>
        </w:rPr>
        <w:t xml:space="preserve"> (continental) regions, geographical sub-regions, and selected economic and other groupings” takes precedence.</w:t>
      </w:r>
      <w:r>
        <w:rPr>
          <w:rFonts w:ascii="Calibri" w:eastAsia="Calibri" w:hAnsi="Calibri" w:cs="Calibri"/>
        </w:rPr>
        <w:tab/>
      </w:r>
    </w:p>
    <w:p w14:paraId="262AB7A6" w14:textId="77777777" w:rsidR="00F10E81" w:rsidRDefault="00F10E81">
      <w:pPr>
        <w:rPr>
          <w:ins w:id="9" w:author="Emily Barabas" w:date="2018-06-11T11:22:00Z"/>
          <w:rFonts w:ascii="Calibri" w:eastAsia="Calibri" w:hAnsi="Calibri" w:cs="Calibri"/>
        </w:rPr>
      </w:pPr>
    </w:p>
    <w:p w14:paraId="4FD419DF" w14:textId="77777777" w:rsidR="00F10E81" w:rsidRDefault="007F3BDF">
      <w:pPr>
        <w:rPr>
          <w:rFonts w:ascii="Calibri" w:eastAsia="Calibri" w:hAnsi="Calibri" w:cs="Calibri"/>
        </w:rPr>
      </w:pPr>
      <w:commentRangeStart w:id="10"/>
      <w:ins w:id="11" w:author="Emily Barabas" w:date="2018-06-11T11:22:00Z">
        <w:r>
          <w:rPr>
            <w:rFonts w:ascii="Calibri" w:eastAsia="Calibri" w:hAnsi="Calibri" w:cs="Calibri"/>
          </w:rPr>
          <w:t>In reviewing the 2007 Policy and the 2012 Implementation, Work Track members expressed different opinions about whether the Policy or the Imple</w:t>
        </w:r>
        <w:r>
          <w:rPr>
            <w:rFonts w:ascii="Calibri" w:eastAsia="Calibri" w:hAnsi="Calibri" w:cs="Calibri"/>
          </w:rPr>
          <w:t>mentation should be the starting point discussions in the Work Track, noting that there is a divergence between the two. From one perspective, the Implementation should be considered the status quo and any recommendations for future changes should be built</w:t>
        </w:r>
        <w:r>
          <w:rPr>
            <w:rFonts w:ascii="Calibri" w:eastAsia="Calibri" w:hAnsi="Calibri" w:cs="Calibri"/>
          </w:rPr>
          <w:t xml:space="preserve"> on the 2012 Implementation. From another perspective, the 2007 Policy is the foundation of any future policy work, and the 2007 recommendations should be considered the point of departure for new or modified recommendations.</w:t>
        </w:r>
      </w:ins>
      <w:commentRangeEnd w:id="10"/>
      <w:r>
        <w:commentReference w:id="10"/>
      </w:r>
    </w:p>
    <w:p w14:paraId="16F14D31" w14:textId="77777777" w:rsidR="00F10E81" w:rsidRDefault="00F10E81">
      <w:pPr>
        <w:rPr>
          <w:rFonts w:ascii="Calibri" w:eastAsia="Calibri" w:hAnsi="Calibri" w:cs="Calibri"/>
          <w:i/>
        </w:rPr>
      </w:pPr>
    </w:p>
    <w:p w14:paraId="422B07B9" w14:textId="77777777" w:rsidR="00F10E81" w:rsidRDefault="007F3BDF">
      <w:pPr>
        <w:ind w:left="360"/>
        <w:rPr>
          <w:rFonts w:ascii="Calibri" w:eastAsia="Calibri" w:hAnsi="Calibri" w:cs="Calibri"/>
          <w:b/>
          <w:i/>
        </w:rPr>
      </w:pPr>
      <w:r>
        <w:rPr>
          <w:rFonts w:ascii="Calibri" w:eastAsia="Calibri" w:hAnsi="Calibri" w:cs="Calibri"/>
          <w:b/>
          <w:i/>
        </w:rPr>
        <w:t>c.      What are the preli</w:t>
      </w:r>
      <w:r>
        <w:rPr>
          <w:rFonts w:ascii="Calibri" w:eastAsia="Calibri" w:hAnsi="Calibri" w:cs="Calibri"/>
          <w:b/>
          <w:i/>
        </w:rPr>
        <w:t>minary recommendations and/or implementation guidelines?</w:t>
      </w:r>
    </w:p>
    <w:p w14:paraId="07D42385" w14:textId="77777777" w:rsidR="00F10E81" w:rsidRDefault="00F10E81">
      <w:pPr>
        <w:ind w:left="360"/>
        <w:rPr>
          <w:rFonts w:ascii="Calibri" w:eastAsia="Calibri" w:hAnsi="Calibri" w:cs="Calibri"/>
          <w:i/>
        </w:rPr>
      </w:pPr>
    </w:p>
    <w:p w14:paraId="70635A96" w14:textId="77777777" w:rsidR="00F10E81" w:rsidRDefault="007F3BDF">
      <w:pPr>
        <w:rPr>
          <w:rFonts w:ascii="Calibri" w:eastAsia="Calibri" w:hAnsi="Calibri" w:cs="Calibri"/>
        </w:rPr>
      </w:pPr>
      <w:r>
        <w:rPr>
          <w:rFonts w:ascii="Calibri" w:eastAsia="Calibri" w:hAnsi="Calibri" w:cs="Calibri"/>
        </w:rPr>
        <w:lastRenderedPageBreak/>
        <w:t>There has not been a consensus call on the following potential recommendations, but the following text proposed by the Work Track co-leaders has gone through two readings on Work Track calls:</w:t>
      </w:r>
    </w:p>
    <w:p w14:paraId="2E973251" w14:textId="77777777" w:rsidR="00F10E81" w:rsidRDefault="00F10E81">
      <w:pPr>
        <w:rPr>
          <w:rFonts w:ascii="Calibri" w:eastAsia="Calibri" w:hAnsi="Calibri" w:cs="Calibri"/>
          <w:b/>
        </w:rPr>
      </w:pPr>
    </w:p>
    <w:p w14:paraId="797210C8" w14:textId="77777777" w:rsidR="00F10E81" w:rsidRDefault="007F3BDF">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rPr>
        <w:t xml:space="preserve">: The starting point is status quo, but narrowing it to geo-names by reserving all 2 letter-letter ASCII combinations for existing and future country codes. 2 character «letter-digit» are not </w:t>
      </w:r>
      <w:r>
        <w:rPr>
          <w:rFonts w:ascii="Calibri" w:eastAsia="Calibri" w:hAnsi="Calibri" w:cs="Calibri"/>
        </w:rPr>
        <w:t>geo-names and are therefore outside the scope of WT5.</w:t>
      </w:r>
      <w:r>
        <w:rPr>
          <w:rFonts w:ascii="Calibri" w:eastAsia="Calibri" w:hAnsi="Calibri" w:cs="Calibri"/>
        </w:rPr>
        <w:br/>
      </w:r>
    </w:p>
    <w:p w14:paraId="27FAD42D" w14:textId="77777777" w:rsidR="00F10E81" w:rsidRDefault="007F3BDF">
      <w:pPr>
        <w:numPr>
          <w:ilvl w:val="0"/>
          <w:numId w:val="7"/>
        </w:numPr>
        <w:contextualSpacing/>
        <w:rPr>
          <w:rFonts w:ascii="Calibri" w:eastAsia="Calibri" w:hAnsi="Calibri" w:cs="Calibri"/>
        </w:rPr>
      </w:pPr>
      <w:r>
        <w:rPr>
          <w:rFonts w:ascii="Calibri" w:eastAsia="Calibri" w:hAnsi="Calibri" w:cs="Calibri"/>
        </w:rPr>
        <w:t>If 2-char letter-digit combinations were to be recommended (WT2 considering- reserved names), would be subject to string similarity review</w:t>
      </w:r>
    </w:p>
    <w:p w14:paraId="5CAA7E37" w14:textId="77777777" w:rsidR="00F10E81" w:rsidRDefault="00F10E81">
      <w:pPr>
        <w:rPr>
          <w:rFonts w:ascii="Calibri" w:eastAsia="Calibri" w:hAnsi="Calibri" w:cs="Calibri"/>
        </w:rPr>
      </w:pPr>
    </w:p>
    <w:p w14:paraId="13B8E2D8" w14:textId="77777777" w:rsidR="00F10E81" w:rsidRDefault="007F3BDF">
      <w:pPr>
        <w:rPr>
          <w:rFonts w:ascii="Calibri" w:eastAsia="Calibri" w:hAnsi="Calibri" w:cs="Calibri"/>
          <w:b/>
        </w:rPr>
      </w:pPr>
      <w:r>
        <w:rPr>
          <w:rFonts w:ascii="Calibri" w:eastAsia="Calibri" w:hAnsi="Calibri" w:cs="Calibri"/>
          <w:b/>
        </w:rPr>
        <w:t>Country and Territory Names:</w:t>
      </w:r>
    </w:p>
    <w:p w14:paraId="36E32A4C" w14:textId="77777777" w:rsidR="00F10E81" w:rsidRDefault="00F10E81">
      <w:pPr>
        <w:rPr>
          <w:rFonts w:ascii="Calibri" w:eastAsia="Calibri" w:hAnsi="Calibri" w:cs="Calibri"/>
          <w:b/>
        </w:rPr>
      </w:pPr>
    </w:p>
    <w:p w14:paraId="43DA776E" w14:textId="77777777" w:rsidR="00F10E81" w:rsidRDefault="007F3BDF">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something else).</w:t>
      </w:r>
      <w:r>
        <w:rPr>
          <w:rFonts w:ascii="Calibri" w:eastAsia="Calibri" w:hAnsi="Calibri" w:cs="Calibri"/>
        </w:rPr>
        <w:br/>
      </w:r>
    </w:p>
    <w:p w14:paraId="2F249E4A" w14:textId="77777777" w:rsidR="00F10E81" w:rsidRDefault="007F3BDF">
      <w:pPr>
        <w:rPr>
          <w:rFonts w:ascii="Calibri" w:eastAsia="Calibri" w:hAnsi="Calibri" w:cs="Calibri"/>
        </w:rPr>
      </w:pPr>
      <w:r>
        <w:rPr>
          <w:rFonts w:ascii="Calibri" w:eastAsia="Calibri" w:hAnsi="Calibri" w:cs="Calibri"/>
          <w:b/>
        </w:rPr>
        <w:t>Long a</w:t>
      </w:r>
      <w:r>
        <w:rPr>
          <w:rFonts w:ascii="Calibri" w:eastAsia="Calibri" w:hAnsi="Calibri" w:cs="Calibri"/>
          <w:b/>
        </w:rPr>
        <w:t>nd short form of country and territory names (ISO 3166)</w:t>
      </w:r>
      <w:r>
        <w:rPr>
          <w:rFonts w:ascii="Calibri" w:eastAsia="Calibri" w:hAnsi="Calibri" w:cs="Calibri"/>
        </w:rPr>
        <w:t>: Maintain the status quo, i.e. not available, and defer broader questions about which entity/entities can apply for these strings and how they may be treated (for instance, as a gTLD, a ccTLD or somet</w:t>
      </w:r>
      <w:r>
        <w:rPr>
          <w:rFonts w:ascii="Calibri" w:eastAsia="Calibri" w:hAnsi="Calibri" w:cs="Calibri"/>
        </w:rPr>
        <w:t>hing else).</w:t>
      </w:r>
    </w:p>
    <w:p w14:paraId="2AD942DE" w14:textId="77777777" w:rsidR="00F10E81" w:rsidRDefault="00F10E81">
      <w:pPr>
        <w:ind w:left="360"/>
        <w:rPr>
          <w:rFonts w:ascii="Calibri" w:eastAsia="Calibri" w:hAnsi="Calibri" w:cs="Calibri"/>
          <w:i/>
        </w:rPr>
      </w:pPr>
    </w:p>
    <w:p w14:paraId="6BE70B26" w14:textId="77777777" w:rsidR="00F10E81" w:rsidRDefault="007F3BDF">
      <w:pPr>
        <w:ind w:left="360"/>
        <w:rPr>
          <w:rFonts w:ascii="Calibri" w:eastAsia="Calibri" w:hAnsi="Calibri" w:cs="Calibri"/>
          <w:b/>
          <w:i/>
        </w:rPr>
      </w:pPr>
      <w:r>
        <w:rPr>
          <w:rFonts w:ascii="Calibri" w:eastAsia="Calibri" w:hAnsi="Calibri" w:cs="Calibri"/>
          <w:b/>
          <w:i/>
        </w:rPr>
        <w:t>d.     What are the options under consideration, along with the associated benefits / drawbacks?</w:t>
      </w:r>
    </w:p>
    <w:p w14:paraId="19A39C1B" w14:textId="77777777" w:rsidR="00F10E81" w:rsidRDefault="00F10E81">
      <w:pPr>
        <w:ind w:left="360"/>
        <w:rPr>
          <w:rFonts w:ascii="Calibri" w:eastAsia="Calibri" w:hAnsi="Calibri" w:cs="Calibri"/>
          <w:b/>
          <w:i/>
        </w:rPr>
      </w:pPr>
    </w:p>
    <w:p w14:paraId="34A86F7B" w14:textId="77777777" w:rsidR="00F10E81" w:rsidRDefault="007F3BDF">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3CC999F3" w14:textId="77777777" w:rsidR="00F10E81" w:rsidRDefault="00F10E81">
      <w:pPr>
        <w:ind w:left="360"/>
        <w:rPr>
          <w:rFonts w:ascii="Calibri" w:eastAsia="Calibri" w:hAnsi="Calibri" w:cs="Calibri"/>
          <w:i/>
        </w:rPr>
      </w:pPr>
    </w:p>
    <w:p w14:paraId="1D23D812" w14:textId="77777777" w:rsidR="00F10E81" w:rsidRDefault="007F3BDF">
      <w:pPr>
        <w:ind w:left="360"/>
        <w:rPr>
          <w:rFonts w:ascii="Calibri" w:eastAsia="Calibri" w:hAnsi="Calibri" w:cs="Calibri"/>
          <w:b/>
          <w:i/>
        </w:rPr>
      </w:pPr>
      <w:r>
        <w:rPr>
          <w:rFonts w:ascii="Calibri" w:eastAsia="Calibri" w:hAnsi="Calibri" w:cs="Calibri"/>
          <w:b/>
          <w:i/>
        </w:rPr>
        <w:t>e.     What specific questions are the PDP WG seeking fe</w:t>
      </w:r>
      <w:r>
        <w:rPr>
          <w:rFonts w:ascii="Calibri" w:eastAsia="Calibri" w:hAnsi="Calibri" w:cs="Calibri"/>
          <w:b/>
          <w:i/>
        </w:rPr>
        <w:t>edback on?</w:t>
      </w:r>
    </w:p>
    <w:p w14:paraId="0324E763" w14:textId="77777777" w:rsidR="00F10E81" w:rsidRDefault="00F10E81">
      <w:pPr>
        <w:ind w:left="360"/>
        <w:rPr>
          <w:rFonts w:ascii="Calibri" w:eastAsia="Calibri" w:hAnsi="Calibri" w:cs="Calibri"/>
          <w:b/>
          <w:i/>
        </w:rPr>
      </w:pPr>
    </w:p>
    <w:p w14:paraId="39CD60F6" w14:textId="77777777" w:rsidR="00F10E81" w:rsidRDefault="007F3BDF">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14:paraId="170D865A" w14:textId="77777777" w:rsidR="00F10E81" w:rsidRDefault="00F10E81">
      <w:pPr>
        <w:ind w:left="360"/>
        <w:rPr>
          <w:rFonts w:ascii="Calibri" w:eastAsia="Calibri" w:hAnsi="Calibri" w:cs="Calibri"/>
          <w:i/>
        </w:rPr>
      </w:pPr>
    </w:p>
    <w:p w14:paraId="7CE7F206" w14:textId="77777777" w:rsidR="00F10E81" w:rsidRDefault="007F3BDF">
      <w:pPr>
        <w:ind w:left="360"/>
        <w:rPr>
          <w:rFonts w:ascii="Calibri" w:eastAsia="Calibri" w:hAnsi="Calibri" w:cs="Calibri"/>
          <w:b/>
          <w:i/>
        </w:rPr>
      </w:pPr>
      <w:r>
        <w:rPr>
          <w:rFonts w:ascii="Calibri" w:eastAsia="Calibri" w:hAnsi="Calibri" w:cs="Calibri"/>
          <w:b/>
          <w:i/>
        </w:rPr>
        <w:t>f.      Deliberations</w:t>
      </w:r>
    </w:p>
    <w:p w14:paraId="693CCD62" w14:textId="77777777" w:rsidR="00F10E81" w:rsidRDefault="00F10E81">
      <w:pPr>
        <w:rPr>
          <w:rFonts w:ascii="Calibri" w:eastAsia="Calibri" w:hAnsi="Calibri" w:cs="Calibri"/>
          <w:i/>
        </w:rPr>
      </w:pPr>
    </w:p>
    <w:p w14:paraId="5CA01685" w14:textId="77777777" w:rsidR="00F10E81" w:rsidRDefault="007F3BDF">
      <w:pPr>
        <w:rPr>
          <w:rFonts w:ascii="Calibri" w:eastAsia="Calibri" w:hAnsi="Calibri" w:cs="Calibri"/>
          <w:b/>
        </w:rPr>
      </w:pPr>
      <w:r>
        <w:rPr>
          <w:rFonts w:ascii="Calibri" w:eastAsia="Calibri" w:hAnsi="Calibri" w:cs="Calibri"/>
          <w:b/>
        </w:rPr>
        <w:t>1. EXPERIENCES IN THE 2012 ROUND</w:t>
      </w:r>
    </w:p>
    <w:p w14:paraId="048CD811" w14:textId="77777777" w:rsidR="00F10E81" w:rsidRDefault="00F10E81">
      <w:pPr>
        <w:rPr>
          <w:rFonts w:ascii="Calibri" w:eastAsia="Calibri" w:hAnsi="Calibri" w:cs="Calibri"/>
          <w:b/>
        </w:rPr>
      </w:pPr>
    </w:p>
    <w:p w14:paraId="2A49BF4C" w14:textId="77777777" w:rsidR="00F10E81" w:rsidRDefault="007F3BDF">
      <w:pPr>
        <w:rPr>
          <w:rFonts w:ascii="Calibri" w:eastAsia="Calibri" w:hAnsi="Calibri" w:cs="Calibri"/>
        </w:rPr>
      </w:pPr>
      <w:commentRangeStart w:id="12"/>
      <w:r>
        <w:rPr>
          <w:rFonts w:ascii="Calibri" w:eastAsia="Calibri" w:hAnsi="Calibri" w:cs="Calibri"/>
        </w:rPr>
        <w:t>The Work Track discussed both positive and negative experiences with the treatment of geographic n</w:t>
      </w:r>
      <w:r>
        <w:rPr>
          <w:rFonts w:ascii="Calibri" w:eastAsia="Calibri" w:hAnsi="Calibri" w:cs="Calibri"/>
        </w:rPr>
        <w:t>ames in the 2012 application round. It was noted that reflection on opportunities and challenges in the 2012 round can help the group identify areas that may require future policy development or implementation guidance. Note that the positive experiences a</w:t>
      </w:r>
      <w:r>
        <w:rPr>
          <w:rFonts w:ascii="Calibri" w:eastAsia="Calibri" w:hAnsi="Calibri" w:cs="Calibri"/>
        </w:rPr>
        <w:t xml:space="preserve">nd challenges listed here were identified in relation to the process in general. Additional perspectives related to treatment of specific types of strings are discussed in greater depth later in this document. </w:t>
      </w:r>
      <w:commentRangeEnd w:id="12"/>
      <w:r>
        <w:commentReference w:id="12"/>
      </w:r>
    </w:p>
    <w:p w14:paraId="6A3C8625" w14:textId="77777777" w:rsidR="00F10E81" w:rsidRDefault="00F10E81">
      <w:pPr>
        <w:rPr>
          <w:rFonts w:ascii="Calibri" w:eastAsia="Calibri" w:hAnsi="Calibri" w:cs="Calibri"/>
        </w:rPr>
      </w:pPr>
    </w:p>
    <w:p w14:paraId="2EF33AD8" w14:textId="77777777" w:rsidR="00F10E81" w:rsidRDefault="007F3BDF">
      <w:pPr>
        <w:rPr>
          <w:rFonts w:ascii="Calibri" w:eastAsia="Calibri" w:hAnsi="Calibri" w:cs="Calibri"/>
          <w:b/>
        </w:rPr>
      </w:pPr>
      <w:r>
        <w:rPr>
          <w:rFonts w:ascii="Calibri" w:eastAsia="Calibri" w:hAnsi="Calibri" w:cs="Calibri"/>
          <w:b/>
        </w:rPr>
        <w:t>1.1 Challenges</w:t>
      </w:r>
    </w:p>
    <w:p w14:paraId="44253E8B" w14:textId="77777777" w:rsidR="00F10E81" w:rsidRDefault="00F10E81">
      <w:pPr>
        <w:rPr>
          <w:rFonts w:ascii="Calibri" w:eastAsia="Calibri" w:hAnsi="Calibri" w:cs="Calibri"/>
          <w:b/>
        </w:rPr>
      </w:pPr>
    </w:p>
    <w:p w14:paraId="63DD3EAC" w14:textId="77777777" w:rsidR="00F10E81" w:rsidRDefault="007F3BDF">
      <w:pPr>
        <w:rPr>
          <w:rFonts w:ascii="Calibri" w:eastAsia="Calibri" w:hAnsi="Calibri" w:cs="Calibri"/>
        </w:rPr>
      </w:pPr>
      <w:r>
        <w:rPr>
          <w:rFonts w:ascii="Calibri" w:eastAsia="Calibri" w:hAnsi="Calibri" w:cs="Calibri"/>
        </w:rPr>
        <w:lastRenderedPageBreak/>
        <w:t>Work Track members identi</w:t>
      </w:r>
      <w:r>
        <w:rPr>
          <w:rFonts w:ascii="Calibri" w:eastAsia="Calibri" w:hAnsi="Calibri" w:cs="Calibri"/>
        </w:rPr>
        <w:t>fied several general issues based on the experience of applicants and other stakeholders in the 2012 round. Some Work Track members shared that many stakeholders wished for greater predictability, transparency and consistency in ICANN’s implementation of t</w:t>
      </w:r>
      <w:r>
        <w:rPr>
          <w:rFonts w:ascii="Calibri" w:eastAsia="Calibri" w:hAnsi="Calibri" w:cs="Calibri"/>
        </w:rPr>
        <w:t>he Applicant Guidebook. Some Work Track members believe that ICANN caused some of the confusion and uncertainty in the process of integrating GNSO policy recommendations, GAC advice, and concerns from specific stakeholders.</w:t>
      </w:r>
    </w:p>
    <w:p w14:paraId="39BA4711" w14:textId="77777777" w:rsidR="00F10E81" w:rsidRDefault="00F10E81">
      <w:pPr>
        <w:rPr>
          <w:rFonts w:ascii="Calibri" w:eastAsia="Calibri" w:hAnsi="Calibri" w:cs="Calibri"/>
        </w:rPr>
      </w:pPr>
    </w:p>
    <w:p w14:paraId="3A45374F" w14:textId="77777777" w:rsidR="00F10E81" w:rsidRDefault="007F3BDF">
      <w:pPr>
        <w:rPr>
          <w:rFonts w:ascii="Calibri" w:eastAsia="Calibri" w:hAnsi="Calibri" w:cs="Calibri"/>
        </w:rPr>
      </w:pPr>
      <w:r>
        <w:rPr>
          <w:rFonts w:ascii="Calibri" w:eastAsia="Calibri" w:hAnsi="Calibri" w:cs="Calibri"/>
        </w:rPr>
        <w:t>Under the 2012 Applicant Guideb</w:t>
      </w:r>
      <w:r>
        <w:rPr>
          <w:rFonts w:ascii="Calibri" w:eastAsia="Calibri" w:hAnsi="Calibri" w:cs="Calibri"/>
        </w:rPr>
        <w:t xml:space="preserve">ook, certain applications for geographic strings required letters of support on non-objection from the relevant governments or public authorities. Some Work Track members identified challenges with the support/non-objection process. </w:t>
      </w:r>
      <w:commentRangeStart w:id="13"/>
      <w:r>
        <w:rPr>
          <w:rFonts w:ascii="Calibri" w:eastAsia="Calibri" w:hAnsi="Calibri" w:cs="Calibri"/>
        </w:rPr>
        <w:t>For example, some appli</w:t>
      </w:r>
      <w:r>
        <w:rPr>
          <w:rFonts w:ascii="Calibri" w:eastAsia="Calibri" w:hAnsi="Calibri" w:cs="Calibri"/>
        </w:rPr>
        <w:t>cants found it difficult to determine which relevant government/public authority was the appropriate point of contact for a letter of support/non-objection</w:t>
      </w:r>
      <w:commentRangeEnd w:id="13"/>
      <w:r>
        <w:commentReference w:id="13"/>
      </w:r>
      <w:r>
        <w:rPr>
          <w:rFonts w:ascii="Calibri" w:eastAsia="Calibri" w:hAnsi="Calibri" w:cs="Calibri"/>
        </w:rPr>
        <w:t xml:space="preserve">. </w:t>
      </w:r>
      <w:commentRangeStart w:id="14"/>
      <w:r>
        <w:rPr>
          <w:rFonts w:ascii="Calibri" w:eastAsia="Calibri" w:hAnsi="Calibri" w:cs="Calibri"/>
        </w:rPr>
        <w:t xml:space="preserve">In addition, some Work Track members noted that there was a perception that some applicants were required to make concessions to governments to obtain support/non-objection. </w:t>
      </w:r>
      <w:commentRangeEnd w:id="14"/>
      <w:r>
        <w:commentReference w:id="14"/>
      </w:r>
    </w:p>
    <w:p w14:paraId="0C67AD44" w14:textId="77777777" w:rsidR="00F10E81" w:rsidRDefault="00F10E81">
      <w:pPr>
        <w:rPr>
          <w:rFonts w:ascii="Calibri" w:eastAsia="Calibri" w:hAnsi="Calibri" w:cs="Calibri"/>
        </w:rPr>
      </w:pPr>
    </w:p>
    <w:p w14:paraId="006EBBD6" w14:textId="77777777" w:rsidR="00F10E81" w:rsidRDefault="007F3BDF">
      <w:pPr>
        <w:rPr>
          <w:rFonts w:ascii="Calibri" w:eastAsia="Calibri" w:hAnsi="Calibri" w:cs="Calibri"/>
        </w:rPr>
      </w:pPr>
      <w:r>
        <w:rPr>
          <w:rFonts w:ascii="Calibri" w:eastAsia="Calibri" w:hAnsi="Calibri" w:cs="Calibri"/>
        </w:rPr>
        <w:t>Work Track members raised that some applicants experienced outcomes that they</w:t>
      </w:r>
      <w:r>
        <w:rPr>
          <w:rFonts w:ascii="Calibri" w:eastAsia="Calibri" w:hAnsi="Calibri" w:cs="Calibri"/>
        </w:rPr>
        <w:t xml:space="preserve"> felt were  inconsistent with the Applicant Guidebook. </w:t>
      </w:r>
      <w:commentRangeStart w:id="15"/>
      <w:r>
        <w:rPr>
          <w:rFonts w:ascii="Calibri" w:eastAsia="Calibri" w:hAnsi="Calibri" w:cs="Calibri"/>
        </w:rPr>
        <w:t>For example, some applicants faced challenges in applying for strings that were not included as geographic names in the Applicant Guidebook but were considered to be geographic names by other parties i</w:t>
      </w:r>
      <w:r>
        <w:rPr>
          <w:rFonts w:ascii="Calibri" w:eastAsia="Calibri" w:hAnsi="Calibri" w:cs="Calibri"/>
        </w:rPr>
        <w:t>nvolved in the process.</w:t>
      </w:r>
      <w:commentRangeEnd w:id="15"/>
      <w:r>
        <w:commentReference w:id="15"/>
      </w:r>
      <w:r>
        <w:rPr>
          <w:rFonts w:ascii="Calibri" w:eastAsia="Calibri" w:hAnsi="Calibri" w:cs="Calibri"/>
        </w:rPr>
        <w:t xml:space="preserve"> Some applicants experienced what they considered to be a de-facto requirement to obtain support/non-objection for strings not included in the Applicant Guidebook. </w:t>
      </w:r>
    </w:p>
    <w:p w14:paraId="3328A1B6" w14:textId="77777777" w:rsidR="00F10E81" w:rsidRDefault="00F10E81">
      <w:pPr>
        <w:rPr>
          <w:rFonts w:ascii="Calibri" w:eastAsia="Calibri" w:hAnsi="Calibri" w:cs="Calibri"/>
        </w:rPr>
      </w:pPr>
    </w:p>
    <w:p w14:paraId="38D099F6" w14:textId="77777777" w:rsidR="00F10E81" w:rsidRDefault="007F3BDF">
      <w:pPr>
        <w:rPr>
          <w:rFonts w:ascii="Calibri" w:eastAsia="Calibri" w:hAnsi="Calibri" w:cs="Calibri"/>
        </w:rPr>
      </w:pPr>
      <w:r>
        <w:rPr>
          <w:rFonts w:ascii="Calibri" w:eastAsia="Calibri" w:hAnsi="Calibri" w:cs="Calibri"/>
        </w:rPr>
        <w:t>Some stakeholders expressed that the support/non-objection requi</w:t>
      </w:r>
      <w:r>
        <w:rPr>
          <w:rFonts w:ascii="Calibri" w:eastAsia="Calibri" w:hAnsi="Calibri" w:cs="Calibri"/>
        </w:rPr>
        <w:t>rement should have applied to a broader set of geographic terms. Others expressed that it should have applied to a smaller set of terms or should not have been a requirement at all. These perspectives are discussed in greater depth later in this report.</w:t>
      </w:r>
    </w:p>
    <w:p w14:paraId="35AF455A" w14:textId="77777777" w:rsidR="00F10E81" w:rsidRDefault="00F10E81">
      <w:pPr>
        <w:rPr>
          <w:rFonts w:ascii="Calibri" w:eastAsia="Calibri" w:hAnsi="Calibri" w:cs="Calibri"/>
        </w:rPr>
      </w:pPr>
    </w:p>
    <w:p w14:paraId="20045AB9" w14:textId="77777777" w:rsidR="00F10E81" w:rsidRDefault="007F3BDF">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 in the 2012 round to determine the cause of these issues and potential improvements for the future. One Work Track member started a spreads</w:t>
      </w:r>
      <w:r>
        <w:rPr>
          <w:rFonts w:ascii="Calibri" w:eastAsia="Calibri" w:hAnsi="Calibri" w:cs="Calibri"/>
        </w:rPr>
        <w:t xml:space="preserve">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w:t>
        </w:r>
        <w:r>
          <w:rPr>
            <w:rFonts w:ascii="Calibri" w:eastAsia="Calibri" w:hAnsi="Calibri" w:cs="Calibri"/>
            <w:color w:val="1155CC"/>
            <w:u w:val="single"/>
          </w:rPr>
          <w:t>m/spreadsheets/d/1jPa4jdBgo8P2aC6G4pzLoFTfyocIeon8qVD7Q9mlM5A/edit#gid=0</w:t>
        </w:r>
      </w:hyperlink>
      <w:r>
        <w:rPr>
          <w:rFonts w:ascii="Calibri" w:eastAsia="Calibri" w:hAnsi="Calibri" w:cs="Calibri"/>
        </w:rPr>
        <w:t xml:space="preserve">. </w:t>
      </w:r>
    </w:p>
    <w:p w14:paraId="62193A8E" w14:textId="77777777" w:rsidR="00F10E81" w:rsidRDefault="00F10E81">
      <w:pPr>
        <w:rPr>
          <w:rFonts w:ascii="Calibri" w:eastAsia="Calibri" w:hAnsi="Calibri" w:cs="Calibri"/>
        </w:rPr>
      </w:pPr>
    </w:p>
    <w:p w14:paraId="7CE84122" w14:textId="77777777" w:rsidR="00F10E81" w:rsidRDefault="007F3BDF">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7517B69A" w14:textId="77777777" w:rsidR="00F10E81" w:rsidRDefault="00F10E81">
      <w:pPr>
        <w:rPr>
          <w:rFonts w:ascii="Calibri" w:eastAsia="Calibri" w:hAnsi="Calibri" w:cs="Calibri"/>
        </w:rPr>
      </w:pPr>
    </w:p>
    <w:p w14:paraId="29C51886" w14:textId="77777777" w:rsidR="00F10E81" w:rsidRDefault="007F3BDF">
      <w:pPr>
        <w:rPr>
          <w:rFonts w:ascii="Calibri" w:eastAsia="Calibri" w:hAnsi="Calibri" w:cs="Calibri"/>
          <w:b/>
        </w:rPr>
      </w:pPr>
      <w:r>
        <w:rPr>
          <w:rFonts w:ascii="Calibri" w:eastAsia="Calibri" w:hAnsi="Calibri" w:cs="Calibri"/>
          <w:b/>
        </w:rPr>
        <w:t>1.2 Positive Experiences</w:t>
      </w:r>
    </w:p>
    <w:p w14:paraId="094A99C9" w14:textId="77777777" w:rsidR="00F10E81" w:rsidRDefault="00F10E81">
      <w:pPr>
        <w:rPr>
          <w:b/>
        </w:rPr>
      </w:pPr>
    </w:p>
    <w:p w14:paraId="0DFA63FA" w14:textId="77777777" w:rsidR="00F10E81" w:rsidRDefault="007F3BDF">
      <w:pPr>
        <w:rPr>
          <w:rFonts w:ascii="Calibri" w:eastAsia="Calibri" w:hAnsi="Calibri" w:cs="Calibri"/>
          <w:highlight w:val="white"/>
        </w:rPr>
      </w:pPr>
      <w:r>
        <w:rPr>
          <w:rFonts w:ascii="Calibri" w:eastAsia="Calibri" w:hAnsi="Calibri" w:cs="Calibri"/>
        </w:rPr>
        <w:t>Work Track members discussed a</w:t>
      </w:r>
      <w:r>
        <w:rPr>
          <w:rFonts w:ascii="Calibri" w:eastAsia="Calibri" w:hAnsi="Calibri" w:cs="Calibri"/>
        </w:rPr>
        <w:t xml:space="preserve">reas where they felt the program worked well for applicants and other stakeholders. In particular, several Work Track members pointed to the delegation of city names that continue to operate from the 2012 New gTLD round as </w:t>
      </w:r>
      <w:commentRangeStart w:id="16"/>
      <w:r>
        <w:rPr>
          <w:rFonts w:ascii="Calibri" w:eastAsia="Calibri" w:hAnsi="Calibri" w:cs="Calibri"/>
        </w:rPr>
        <w:t>success stories</w:t>
      </w:r>
      <w:commentRangeEnd w:id="16"/>
      <w:r>
        <w:commentReference w:id="16"/>
      </w:r>
      <w:r>
        <w:rPr>
          <w:rFonts w:ascii="Calibri" w:eastAsia="Calibri" w:hAnsi="Calibri" w:cs="Calibri"/>
        </w:rPr>
        <w:t>. Examples refe</w:t>
      </w:r>
      <w:r>
        <w:rPr>
          <w:rFonts w:ascii="Calibri" w:eastAsia="Calibri" w:hAnsi="Calibri" w:cs="Calibri"/>
        </w:rPr>
        <w:t xml:space="preserve">renced by Work </w:t>
      </w:r>
      <w:r>
        <w:rPr>
          <w:rFonts w:ascii="Calibri" w:eastAsia="Calibri" w:hAnsi="Calibri" w:cs="Calibri"/>
        </w:rPr>
        <w:lastRenderedPageBreak/>
        <w:t xml:space="preserve">Track members included </w:t>
      </w:r>
      <w:r>
        <w:rPr>
          <w:rFonts w:ascii="Calibri" w:eastAsia="Calibri" w:hAnsi="Calibri" w:cs="Calibri"/>
          <w:highlight w:val="white"/>
        </w:rPr>
        <w:t>.tokyo, .london, .paris, .berlin, .amsterdam, .nyc, .hamburg, .koeln, .boston, .vegas, .moscow, .wien, .miami, .istanbul, .sydney, and .quebec. One Work Track members stated that the delegation and operation of these T</w:t>
      </w:r>
      <w:r>
        <w:rPr>
          <w:rFonts w:ascii="Calibri" w:eastAsia="Calibri" w:hAnsi="Calibri" w:cs="Calibri"/>
          <w:highlight w:val="white"/>
        </w:rPr>
        <w:t>LDs had positive effects on geographical, cultural and linguistic diversity of the TLD space.</w:t>
      </w:r>
    </w:p>
    <w:p w14:paraId="59DA2AE3" w14:textId="77777777" w:rsidR="00F10E81" w:rsidRDefault="00F10E81">
      <w:pPr>
        <w:rPr>
          <w:rFonts w:ascii="Calibri" w:eastAsia="Calibri" w:hAnsi="Calibri" w:cs="Calibri"/>
          <w:highlight w:val="white"/>
        </w:rPr>
      </w:pPr>
    </w:p>
    <w:p w14:paraId="21AC21BB" w14:textId="77777777" w:rsidR="00F10E81" w:rsidRDefault="007F3BDF">
      <w:pPr>
        <w:rPr>
          <w:ins w:id="17" w:author="Emily Barabas" w:date="2018-06-05T10:59:00Z"/>
          <w:rFonts w:ascii="Calibri" w:eastAsia="Calibri" w:hAnsi="Calibri" w:cs="Calibri"/>
          <w:highlight w:val="white"/>
        </w:rPr>
      </w:pPr>
      <w:r>
        <w:rPr>
          <w:rFonts w:ascii="Calibri" w:eastAsia="Calibri" w:hAnsi="Calibri" w:cs="Calibri"/>
          <w:highlight w:val="white"/>
        </w:rPr>
        <w:t xml:space="preserve">In addition, some Work Track members expressed that they had positive experiences with the requirements included in the 2012 Applicant Guidebook. For example, a </w:t>
      </w:r>
      <w:r>
        <w:rPr>
          <w:rFonts w:ascii="Calibri" w:eastAsia="Calibri" w:hAnsi="Calibri" w:cs="Calibri"/>
          <w:highlight w:val="white"/>
        </w:rPr>
        <w:t>Work Track member involved with the application for .Berlin indicated that the system of government support/non-objection worked well for the applicant. A Work Track member involved in the application for .london and the Wales domain shared some positive a</w:t>
      </w:r>
      <w:r>
        <w:rPr>
          <w:rFonts w:ascii="Calibri" w:eastAsia="Calibri" w:hAnsi="Calibri" w:cs="Calibri"/>
          <w:highlight w:val="white"/>
        </w:rPr>
        <w:t>spects of the support/non-objection mechanism, for example the fact that the process ensured that there was only a single applicant for these two TLDs. Following the initial work required to obtain the letters, subsequent delegations steps progressed relat</w:t>
      </w:r>
      <w:r>
        <w:rPr>
          <w:rFonts w:ascii="Calibri" w:eastAsia="Calibri" w:hAnsi="Calibri" w:cs="Calibri"/>
          <w:highlight w:val="white"/>
        </w:rPr>
        <w:t>ively smoothly for these TLDs. Some Work Track members also expressed that governments had positive experiences with the support/non-objection mechanism. This mechanism is discussed in greater depth later in this section.</w:t>
      </w:r>
    </w:p>
    <w:p w14:paraId="6396BF8C" w14:textId="77777777" w:rsidR="00F10E81" w:rsidRDefault="00F10E81">
      <w:pPr>
        <w:rPr>
          <w:ins w:id="18" w:author="Emily Barabas" w:date="2018-06-05T10:59:00Z"/>
          <w:rFonts w:ascii="Calibri" w:eastAsia="Calibri" w:hAnsi="Calibri" w:cs="Calibri"/>
          <w:highlight w:val="white"/>
        </w:rPr>
      </w:pPr>
    </w:p>
    <w:p w14:paraId="293F5C0A" w14:textId="77777777" w:rsidR="00F10E81" w:rsidRPr="00F10E81" w:rsidRDefault="007F3BDF">
      <w:pPr>
        <w:rPr>
          <w:ins w:id="19" w:author="Emily Barabas" w:date="2018-06-05T10:59:00Z"/>
          <w:rFonts w:ascii="Calibri" w:eastAsia="Calibri" w:hAnsi="Calibri" w:cs="Calibri"/>
          <w:b/>
          <w:rPrChange w:id="20" w:author="Emily Barabas" w:date="2018-06-05T10:59:00Z">
            <w:rPr>
              <w:ins w:id="21" w:author="Emily Barabas" w:date="2018-06-05T10:59:00Z"/>
              <w:rFonts w:ascii="Calibri" w:eastAsia="Calibri" w:hAnsi="Calibri" w:cs="Calibri"/>
              <w:highlight w:val="white"/>
            </w:rPr>
          </w:rPrChange>
        </w:rPr>
      </w:pPr>
      <w:ins w:id="22" w:author="Emily Barabas" w:date="2018-06-05T10:59:00Z">
        <w:r>
          <w:rPr>
            <w:rFonts w:ascii="Calibri" w:eastAsia="Calibri" w:hAnsi="Calibri" w:cs="Calibri"/>
            <w:b/>
            <w:rPrChange w:id="23" w:author="Emily Barabas" w:date="2018-06-05T10:59:00Z">
              <w:rPr>
                <w:rFonts w:ascii="Calibri" w:eastAsia="Calibri" w:hAnsi="Calibri" w:cs="Calibri"/>
                <w:highlight w:val="white"/>
              </w:rPr>
            </w:rPrChange>
          </w:rPr>
          <w:t>1.3 Process Review</w:t>
        </w:r>
      </w:ins>
    </w:p>
    <w:p w14:paraId="7EBAC0F9" w14:textId="77777777" w:rsidR="00F10E81" w:rsidRPr="00F10E81" w:rsidRDefault="00F10E81">
      <w:pPr>
        <w:rPr>
          <w:ins w:id="24" w:author="Emily Barabas" w:date="2018-06-05T10:59:00Z"/>
          <w:rFonts w:ascii="Calibri" w:eastAsia="Calibri" w:hAnsi="Calibri" w:cs="Calibri"/>
          <w:b/>
          <w:rPrChange w:id="25" w:author="Emily Barabas" w:date="2018-06-05T10:59:00Z">
            <w:rPr>
              <w:ins w:id="26" w:author="Emily Barabas" w:date="2018-06-05T10:59:00Z"/>
              <w:rFonts w:ascii="Calibri" w:eastAsia="Calibri" w:hAnsi="Calibri" w:cs="Calibri"/>
              <w:highlight w:val="white"/>
            </w:rPr>
          </w:rPrChange>
        </w:rPr>
      </w:pPr>
    </w:p>
    <w:p w14:paraId="5D8A0C63" w14:textId="77777777" w:rsidR="00F10E81" w:rsidRPr="00F10E81" w:rsidRDefault="007F3BDF">
      <w:pPr>
        <w:rPr>
          <w:ins w:id="27" w:author="Emily Barabas" w:date="2018-06-05T10:59:00Z"/>
          <w:rFonts w:ascii="Calibri" w:eastAsia="Calibri" w:hAnsi="Calibri" w:cs="Calibri"/>
          <w:rPrChange w:id="28" w:author="Emily Barabas" w:date="2018-06-05T10:59:00Z">
            <w:rPr>
              <w:ins w:id="29" w:author="Emily Barabas" w:date="2018-06-05T10:59:00Z"/>
              <w:rFonts w:ascii="Calibri" w:eastAsia="Calibri" w:hAnsi="Calibri" w:cs="Calibri"/>
              <w:highlight w:val="white"/>
            </w:rPr>
          </w:rPrChange>
        </w:rPr>
      </w:pPr>
      <w:ins w:id="30" w:author="Emily Barabas" w:date="2018-06-05T10:59:00Z">
        <w:r>
          <w:rPr>
            <w:rFonts w:ascii="Calibri" w:eastAsia="Calibri" w:hAnsi="Calibri" w:cs="Calibri"/>
            <w:rPrChange w:id="31" w:author="Emily Barabas" w:date="2018-06-05T10:59:00Z">
              <w:rPr>
                <w:rFonts w:ascii="Calibri" w:eastAsia="Calibri" w:hAnsi="Calibri" w:cs="Calibri"/>
                <w:highlight w:val="white"/>
              </w:rPr>
            </w:rPrChange>
          </w:rPr>
          <w:t>In order to e</w:t>
        </w:r>
        <w:r>
          <w:rPr>
            <w:rFonts w:ascii="Calibri" w:eastAsia="Calibri" w:hAnsi="Calibri" w:cs="Calibri"/>
            <w:rPrChange w:id="32" w:author="Emily Barabas" w:date="2018-06-05T10:59:00Z">
              <w:rPr>
                <w:rFonts w:ascii="Calibri" w:eastAsia="Calibri" w:hAnsi="Calibri" w:cs="Calibri"/>
                <w:highlight w:val="white"/>
              </w:rPr>
            </w:rPrChange>
          </w:rPr>
          <w:t>nsure that all members have a common understanding of process elements that were part of the 2012 round, the Work Track went through an exercise of reviewing and validating a draft map outlining the 2012 process. The process map included five elements:</w:t>
        </w:r>
      </w:ins>
    </w:p>
    <w:p w14:paraId="140A1C97" w14:textId="77777777" w:rsidR="00F10E81" w:rsidRPr="00F10E81" w:rsidRDefault="00F10E81">
      <w:pPr>
        <w:rPr>
          <w:ins w:id="33" w:author="Emily Barabas" w:date="2018-06-05T10:59:00Z"/>
          <w:rFonts w:ascii="Calibri" w:eastAsia="Calibri" w:hAnsi="Calibri" w:cs="Calibri"/>
          <w:rPrChange w:id="34" w:author="Emily Barabas" w:date="2018-06-05T10:59:00Z">
            <w:rPr>
              <w:ins w:id="35" w:author="Emily Barabas" w:date="2018-06-05T10:59:00Z"/>
              <w:rFonts w:ascii="Calibri" w:eastAsia="Calibri" w:hAnsi="Calibri" w:cs="Calibri"/>
              <w:highlight w:val="white"/>
            </w:rPr>
          </w:rPrChange>
        </w:rPr>
      </w:pPr>
    </w:p>
    <w:p w14:paraId="62F79289" w14:textId="77777777" w:rsidR="00F10E81" w:rsidRDefault="007F3BDF">
      <w:pPr>
        <w:numPr>
          <w:ilvl w:val="0"/>
          <w:numId w:val="1"/>
        </w:numPr>
        <w:contextualSpacing/>
        <w:rPr>
          <w:ins w:id="36" w:author="Emily Barabas" w:date="2018-06-05T10:59:00Z"/>
          <w:rFonts w:ascii="Calibri" w:eastAsia="Calibri" w:hAnsi="Calibri" w:cs="Calibri"/>
        </w:rPr>
      </w:pPr>
      <w:ins w:id="37" w:author="Emily Barabas" w:date="2018-06-05T10:59:00Z">
        <w:r>
          <w:rPr>
            <w:rFonts w:ascii="Calibri" w:eastAsia="Calibri" w:hAnsi="Calibri" w:cs="Calibri"/>
            <w:rPrChange w:id="38" w:author="Emily Barabas" w:date="2018-06-05T10:59:00Z">
              <w:rPr>
                <w:rFonts w:ascii="Calibri" w:eastAsia="Calibri" w:hAnsi="Calibri" w:cs="Calibri"/>
                <w:highlight w:val="white"/>
              </w:rPr>
            </w:rPrChange>
          </w:rPr>
          <w:t>Su</w:t>
        </w:r>
        <w:r>
          <w:rPr>
            <w:rFonts w:ascii="Calibri" w:eastAsia="Calibri" w:hAnsi="Calibri" w:cs="Calibri"/>
            <w:rPrChange w:id="39" w:author="Emily Barabas" w:date="2018-06-05T10:59:00Z">
              <w:rPr>
                <w:rFonts w:ascii="Calibri" w:eastAsia="Calibri" w:hAnsi="Calibri" w:cs="Calibri"/>
                <w:highlight w:val="white"/>
              </w:rPr>
            </w:rPrChange>
          </w:rPr>
          <w:t>bmitting Application</w:t>
        </w:r>
      </w:ins>
    </w:p>
    <w:p w14:paraId="4EBD8F20" w14:textId="77777777" w:rsidR="00F10E81" w:rsidRDefault="007F3BDF">
      <w:pPr>
        <w:numPr>
          <w:ilvl w:val="0"/>
          <w:numId w:val="1"/>
        </w:numPr>
        <w:contextualSpacing/>
        <w:rPr>
          <w:ins w:id="40" w:author="Emily Barabas" w:date="2018-06-05T10:59:00Z"/>
          <w:rFonts w:ascii="Calibri" w:eastAsia="Calibri" w:hAnsi="Calibri" w:cs="Calibri"/>
        </w:rPr>
      </w:pPr>
      <w:ins w:id="41" w:author="Emily Barabas" w:date="2018-06-05T10:59:00Z">
        <w:r>
          <w:rPr>
            <w:rFonts w:ascii="Calibri" w:eastAsia="Calibri" w:hAnsi="Calibri" w:cs="Calibri"/>
            <w:rPrChange w:id="42" w:author="Emily Barabas" w:date="2018-06-05T10:59:00Z">
              <w:rPr>
                <w:rFonts w:ascii="Calibri" w:eastAsia="Calibri" w:hAnsi="Calibri" w:cs="Calibri"/>
                <w:highlight w:val="white"/>
              </w:rPr>
            </w:rPrChange>
          </w:rPr>
          <w:t>Geographic Names Review</w:t>
        </w:r>
      </w:ins>
    </w:p>
    <w:p w14:paraId="5928940B" w14:textId="77777777" w:rsidR="00F10E81" w:rsidRDefault="007F3BDF">
      <w:pPr>
        <w:numPr>
          <w:ilvl w:val="0"/>
          <w:numId w:val="1"/>
        </w:numPr>
        <w:contextualSpacing/>
        <w:rPr>
          <w:ins w:id="43" w:author="Emily Barabas" w:date="2018-06-05T10:59:00Z"/>
          <w:rFonts w:ascii="Calibri" w:eastAsia="Calibri" w:hAnsi="Calibri" w:cs="Calibri"/>
        </w:rPr>
      </w:pPr>
      <w:ins w:id="44" w:author="Emily Barabas" w:date="2018-06-05T10:59:00Z">
        <w:r>
          <w:rPr>
            <w:rFonts w:ascii="Calibri" w:eastAsia="Calibri" w:hAnsi="Calibri" w:cs="Calibri"/>
            <w:rPrChange w:id="45" w:author="Emily Barabas" w:date="2018-06-05T10:59:00Z">
              <w:rPr>
                <w:rFonts w:ascii="Calibri" w:eastAsia="Calibri" w:hAnsi="Calibri" w:cs="Calibri"/>
                <w:highlight w:val="white"/>
              </w:rPr>
            </w:rPrChange>
          </w:rPr>
          <w:t>Objections Mechanisms</w:t>
        </w:r>
      </w:ins>
    </w:p>
    <w:p w14:paraId="04C44689" w14:textId="77777777" w:rsidR="00F10E81" w:rsidRDefault="007F3BDF">
      <w:pPr>
        <w:numPr>
          <w:ilvl w:val="0"/>
          <w:numId w:val="1"/>
        </w:numPr>
        <w:contextualSpacing/>
        <w:rPr>
          <w:ins w:id="46" w:author="Emily Barabas" w:date="2018-06-05T10:59:00Z"/>
          <w:rFonts w:ascii="Calibri" w:eastAsia="Calibri" w:hAnsi="Calibri" w:cs="Calibri"/>
        </w:rPr>
      </w:pPr>
      <w:ins w:id="47" w:author="Emily Barabas" w:date="2018-06-05T10:59:00Z">
        <w:r>
          <w:rPr>
            <w:rFonts w:ascii="Calibri" w:eastAsia="Calibri" w:hAnsi="Calibri" w:cs="Calibri"/>
            <w:rPrChange w:id="48" w:author="Emily Barabas" w:date="2018-06-05T10:59:00Z">
              <w:rPr>
                <w:rFonts w:ascii="Calibri" w:eastAsia="Calibri" w:hAnsi="Calibri" w:cs="Calibri"/>
                <w:highlight w:val="white"/>
              </w:rPr>
            </w:rPrChange>
          </w:rPr>
          <w:t>String Contention</w:t>
        </w:r>
      </w:ins>
    </w:p>
    <w:p w14:paraId="78D2B5C1" w14:textId="77777777" w:rsidR="00F10E81" w:rsidRDefault="007F3BDF">
      <w:pPr>
        <w:numPr>
          <w:ilvl w:val="0"/>
          <w:numId w:val="1"/>
        </w:numPr>
        <w:contextualSpacing/>
        <w:rPr>
          <w:rFonts w:ascii="Calibri" w:eastAsia="Calibri" w:hAnsi="Calibri" w:cs="Calibri"/>
        </w:rPr>
      </w:pPr>
      <w:ins w:id="49" w:author="Emily Barabas" w:date="2018-06-05T10:59:00Z">
        <w:r>
          <w:rPr>
            <w:rFonts w:ascii="Calibri" w:eastAsia="Calibri" w:hAnsi="Calibri" w:cs="Calibri"/>
            <w:rPrChange w:id="50" w:author="Emily Barabas" w:date="2018-06-05T10:59:00Z">
              <w:rPr>
                <w:rFonts w:ascii="Calibri" w:eastAsia="Calibri" w:hAnsi="Calibri" w:cs="Calibri"/>
                <w:highlight w:val="white"/>
              </w:rPr>
            </w:rPrChange>
          </w:rPr>
          <w:t>Contractual Elements</w:t>
        </w:r>
      </w:ins>
    </w:p>
    <w:p w14:paraId="4693B1F6" w14:textId="77777777" w:rsidR="00F10E81" w:rsidRPr="00F10E81" w:rsidRDefault="00F10E81">
      <w:pPr>
        <w:rPr>
          <w:ins w:id="51" w:author="Emily Barabas" w:date="2018-06-05T11:03:00Z"/>
          <w:rFonts w:ascii="Calibri" w:eastAsia="Calibri" w:hAnsi="Calibri" w:cs="Calibri"/>
          <w:rPrChange w:id="52" w:author="Emily Barabas" w:date="2018-06-05T10:59:00Z">
            <w:rPr>
              <w:ins w:id="53" w:author="Emily Barabas" w:date="2018-06-05T11:03:00Z"/>
              <w:rFonts w:ascii="Calibri" w:eastAsia="Calibri" w:hAnsi="Calibri" w:cs="Calibri"/>
              <w:highlight w:val="white"/>
            </w:rPr>
          </w:rPrChange>
        </w:rPr>
      </w:pPr>
    </w:p>
    <w:p w14:paraId="2B1F0628" w14:textId="77777777" w:rsidR="00F10E81" w:rsidRPr="00F10E81" w:rsidRDefault="007F3BDF">
      <w:pPr>
        <w:rPr>
          <w:ins w:id="54" w:author="Emily Barabas" w:date="2018-06-05T11:03:00Z"/>
          <w:rFonts w:ascii="Calibri" w:eastAsia="Calibri" w:hAnsi="Calibri" w:cs="Calibri"/>
          <w:rPrChange w:id="55" w:author="Emily Barabas" w:date="2018-06-05T10:59:00Z">
            <w:rPr>
              <w:ins w:id="56" w:author="Emily Barabas" w:date="2018-06-05T11:03:00Z"/>
              <w:rFonts w:ascii="Calibri" w:eastAsia="Calibri" w:hAnsi="Calibri" w:cs="Calibri"/>
              <w:highlight w:val="white"/>
            </w:rPr>
          </w:rPrChange>
        </w:rPr>
      </w:pPr>
      <w:ins w:id="57" w:author="Emily Barabas" w:date="2018-06-05T11:03:00Z">
        <w:r>
          <w:rPr>
            <w:rFonts w:ascii="Calibri" w:eastAsia="Calibri" w:hAnsi="Calibri" w:cs="Calibri"/>
            <w:rPrChange w:id="58"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59"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60" w:author="Emily Barabas" w:date="2018-06-05T10:59:00Z">
              <w:rPr>
                <w:rFonts w:ascii="Calibri" w:eastAsia="Calibri" w:hAnsi="Calibri" w:cs="Calibri"/>
                <w:highlight w:val="white"/>
              </w:rPr>
            </w:rPrChange>
          </w:rPr>
          <w:t>. The Work Track began to discuss if there might be future opportunities to improve or more effectivel</w:t>
        </w:r>
        <w:r>
          <w:rPr>
            <w:rFonts w:ascii="Calibri" w:eastAsia="Calibri" w:hAnsi="Calibri" w:cs="Calibri"/>
            <w:rPrChange w:id="61" w:author="Emily Barabas" w:date="2018-06-05T10:59:00Z">
              <w:rPr>
                <w:rFonts w:ascii="Calibri" w:eastAsia="Calibri" w:hAnsi="Calibri" w:cs="Calibri"/>
                <w:highlight w:val="white"/>
              </w:rPr>
            </w:rPrChange>
          </w:rPr>
          <w:t>y leverage elements of the process. Members expressed different opinions about whether the focus of future treatment should be on preventative mechanisms or curative mechanisms, while noting that the two are not mutually exclusive. More information about t</w:t>
        </w:r>
        <w:r>
          <w:rPr>
            <w:rFonts w:ascii="Calibri" w:eastAsia="Calibri" w:hAnsi="Calibri" w:cs="Calibri"/>
            <w:rPrChange w:id="62" w:author="Emily Barabas" w:date="2018-06-05T10:59:00Z">
              <w:rPr>
                <w:rFonts w:ascii="Calibri" w:eastAsia="Calibri" w:hAnsi="Calibri" w:cs="Calibri"/>
                <w:highlight w:val="white"/>
              </w:rPr>
            </w:rPrChange>
          </w:rPr>
          <w:t>hese different perspectives is included in section 3 “Intended Use” and section 4.2 “Role of National and Local Governments.”</w:t>
        </w:r>
      </w:ins>
    </w:p>
    <w:p w14:paraId="603BF390" w14:textId="77777777" w:rsidR="00F10E81" w:rsidRPr="00F10E81" w:rsidRDefault="00F10E81">
      <w:pPr>
        <w:rPr>
          <w:ins w:id="63" w:author="Emily Barabas" w:date="2018-06-05T11:03:00Z"/>
          <w:rFonts w:ascii="Calibri" w:eastAsia="Calibri" w:hAnsi="Calibri" w:cs="Calibri"/>
          <w:rPrChange w:id="64" w:author="Emily Barabas" w:date="2018-06-05T10:59:00Z">
            <w:rPr>
              <w:ins w:id="65" w:author="Emily Barabas" w:date="2018-06-05T11:03:00Z"/>
              <w:rFonts w:ascii="Calibri" w:eastAsia="Calibri" w:hAnsi="Calibri" w:cs="Calibri"/>
              <w:highlight w:val="white"/>
            </w:rPr>
          </w:rPrChange>
        </w:rPr>
      </w:pPr>
    </w:p>
    <w:p w14:paraId="76FBBCA4" w14:textId="77777777" w:rsidR="00F10E81" w:rsidRPr="00F10E81" w:rsidRDefault="007F3BDF">
      <w:pPr>
        <w:rPr>
          <w:ins w:id="66" w:author="Emily Barabas" w:date="2018-06-05T11:03:00Z"/>
          <w:rFonts w:ascii="Calibri" w:eastAsia="Calibri" w:hAnsi="Calibri" w:cs="Calibri"/>
          <w:rPrChange w:id="67" w:author="Emily Barabas" w:date="2018-06-05T10:59:00Z">
            <w:rPr>
              <w:ins w:id="68" w:author="Emily Barabas" w:date="2018-06-05T11:03:00Z"/>
              <w:rFonts w:ascii="Calibri" w:eastAsia="Calibri" w:hAnsi="Calibri" w:cs="Calibri"/>
              <w:highlight w:val="white"/>
            </w:rPr>
          </w:rPrChange>
        </w:rPr>
      </w:pPr>
      <w:ins w:id="69" w:author="Emily Barabas" w:date="2018-06-05T11:03:00Z">
        <w:r>
          <w:rPr>
            <w:rFonts w:ascii="Calibri" w:eastAsia="Calibri" w:hAnsi="Calibri" w:cs="Calibri"/>
            <w:rPrChange w:id="70" w:author="Emily Barabas" w:date="2018-06-05T10:59:00Z">
              <w:rPr>
                <w:rFonts w:ascii="Calibri" w:eastAsia="Calibri" w:hAnsi="Calibri" w:cs="Calibri"/>
                <w:highlight w:val="white"/>
              </w:rPr>
            </w:rPrChange>
          </w:rPr>
          <w:t>A Work Track member supported the idea that a possible avenue of future work is to list the full range of protections and mechani</w:t>
        </w:r>
        <w:r>
          <w:rPr>
            <w:rFonts w:ascii="Calibri" w:eastAsia="Calibri" w:hAnsi="Calibri" w:cs="Calibri"/>
            <w:rPrChange w:id="71" w:author="Emily Barabas" w:date="2018-06-05T10:59:00Z">
              <w:rPr>
                <w:rFonts w:ascii="Calibri" w:eastAsia="Calibri" w:hAnsi="Calibri" w:cs="Calibri"/>
                <w:highlight w:val="white"/>
              </w:rPr>
            </w:rPrChange>
          </w:rPr>
          <w:t>sms available, both existing and hypothetical, for each of the five elements to get a better understanding of which combination will be most appropriate in the future and how to strike the right balance between these elements.</w:t>
        </w:r>
      </w:ins>
    </w:p>
    <w:p w14:paraId="3280DDE9" w14:textId="77777777" w:rsidR="00F10E81" w:rsidRPr="00F10E81" w:rsidRDefault="00F10E81">
      <w:pPr>
        <w:rPr>
          <w:ins w:id="72" w:author="Emily Barabas" w:date="2018-06-05T11:03:00Z"/>
          <w:rFonts w:ascii="Calibri" w:eastAsia="Calibri" w:hAnsi="Calibri" w:cs="Calibri"/>
          <w:rPrChange w:id="73" w:author="Emily Barabas" w:date="2018-06-05T10:59:00Z">
            <w:rPr>
              <w:ins w:id="74" w:author="Emily Barabas" w:date="2018-06-05T11:03:00Z"/>
              <w:rFonts w:ascii="Calibri" w:eastAsia="Calibri" w:hAnsi="Calibri" w:cs="Calibri"/>
              <w:highlight w:val="white"/>
            </w:rPr>
          </w:rPrChange>
        </w:rPr>
      </w:pPr>
    </w:p>
    <w:p w14:paraId="14CDF0B7" w14:textId="77777777" w:rsidR="00F10E81" w:rsidRDefault="007F3BDF">
      <w:pPr>
        <w:rPr>
          <w:rFonts w:ascii="Calibri" w:eastAsia="Calibri" w:hAnsi="Calibri" w:cs="Calibri"/>
        </w:rPr>
      </w:pPr>
      <w:ins w:id="75" w:author="Emily Barabas" w:date="2018-06-05T11:03:00Z">
        <w:r>
          <w:rPr>
            <w:rFonts w:ascii="Calibri" w:eastAsia="Calibri" w:hAnsi="Calibri" w:cs="Calibri"/>
            <w:rPrChange w:id="76" w:author="Emily Barabas" w:date="2018-06-05T10:59:00Z">
              <w:rPr>
                <w:rFonts w:ascii="Calibri" w:eastAsia="Calibri" w:hAnsi="Calibri" w:cs="Calibri"/>
                <w:highlight w:val="white"/>
              </w:rPr>
            </w:rPrChange>
          </w:rPr>
          <w:t>One Work Track member sugges</w:t>
        </w:r>
        <w:r>
          <w:rPr>
            <w:rFonts w:ascii="Calibri" w:eastAsia="Calibri" w:hAnsi="Calibri" w:cs="Calibri"/>
            <w:rPrChange w:id="77" w:author="Emily Barabas" w:date="2018-06-05T10:59:00Z">
              <w:rPr>
                <w:rFonts w:ascii="Calibri" w:eastAsia="Calibri" w:hAnsi="Calibri" w:cs="Calibri"/>
                <w:highlight w:val="white"/>
              </w:rPr>
            </w:rPrChange>
          </w:rPr>
          <w:t xml:space="preserve">ted that the group consider the process flow in terms of three parts rather than five: A: application requirements; B: contention objection resolution; C: implementation and </w:t>
        </w:r>
        <w:r>
          <w:rPr>
            <w:rFonts w:ascii="Calibri" w:eastAsia="Calibri" w:hAnsi="Calibri" w:cs="Calibri"/>
            <w:rPrChange w:id="78" w:author="Emily Barabas" w:date="2018-06-05T10:59:00Z">
              <w:rPr>
                <w:rFonts w:ascii="Calibri" w:eastAsia="Calibri" w:hAnsi="Calibri" w:cs="Calibri"/>
                <w:highlight w:val="white"/>
              </w:rPr>
            </w:rPrChange>
          </w:rPr>
          <w:lastRenderedPageBreak/>
          <w:t>compliance with a contract. This approach was explored further during the second C</w:t>
        </w:r>
        <w:r>
          <w:rPr>
            <w:rFonts w:ascii="Calibri" w:eastAsia="Calibri" w:hAnsi="Calibri" w:cs="Calibri"/>
            <w:rPrChange w:id="79" w:author="Emily Barabas" w:date="2018-06-05T10:59:00Z">
              <w:rPr>
                <w:rFonts w:ascii="Calibri" w:eastAsia="Calibri" w:hAnsi="Calibri" w:cs="Calibri"/>
                <w:highlight w:val="white"/>
              </w:rPr>
            </w:rPrChange>
          </w:rPr>
          <w:t>ross-Community Session at ICANN62.</w:t>
        </w:r>
      </w:ins>
    </w:p>
    <w:p w14:paraId="3B985161" w14:textId="77777777" w:rsidR="00F10E81" w:rsidRDefault="00F10E81">
      <w:pPr>
        <w:spacing w:after="240"/>
        <w:rPr>
          <w:rFonts w:ascii="Calibri" w:eastAsia="Calibri" w:hAnsi="Calibri" w:cs="Calibri"/>
          <w:b/>
        </w:rPr>
      </w:pPr>
    </w:p>
    <w:p w14:paraId="5D76D938" w14:textId="77777777" w:rsidR="00F10E81" w:rsidRDefault="007F3BDF">
      <w:pPr>
        <w:spacing w:after="240"/>
        <w:rPr>
          <w:rFonts w:ascii="Calibri" w:eastAsia="Calibri" w:hAnsi="Calibri" w:cs="Calibri"/>
          <w:b/>
        </w:rPr>
      </w:pPr>
      <w:r>
        <w:rPr>
          <w:rFonts w:ascii="Calibri" w:eastAsia="Calibri" w:hAnsi="Calibri" w:cs="Calibri"/>
          <w:b/>
        </w:rPr>
        <w:t xml:space="preserve">2. OVERARCHING ISSUES </w:t>
      </w:r>
    </w:p>
    <w:p w14:paraId="33781129" w14:textId="77777777" w:rsidR="00F10E81" w:rsidRDefault="007F3BDF">
      <w:pPr>
        <w:spacing w:after="240"/>
        <w:rPr>
          <w:rFonts w:ascii="Calibri" w:eastAsia="Calibri" w:hAnsi="Calibri" w:cs="Calibri"/>
          <w:b/>
        </w:rPr>
      </w:pPr>
      <w:commentRangeStart w:id="80"/>
      <w:r>
        <w:rPr>
          <w:rFonts w:ascii="Calibri" w:eastAsia="Calibri" w:hAnsi="Calibri" w:cs="Calibri"/>
          <w:b/>
        </w:rPr>
        <w:t>2.1 Predictability</w:t>
      </w:r>
      <w:commentRangeEnd w:id="80"/>
      <w:r>
        <w:commentReference w:id="80"/>
      </w:r>
    </w:p>
    <w:p w14:paraId="2037273D" w14:textId="77777777" w:rsidR="00F10E81" w:rsidRDefault="007F3BDF">
      <w:pPr>
        <w:spacing w:after="240"/>
        <w:rPr>
          <w:rFonts w:ascii="Calibri" w:eastAsia="Calibri" w:hAnsi="Calibri" w:cs="Calibri"/>
        </w:rPr>
      </w:pPr>
      <w:r>
        <w:rPr>
          <w:rFonts w:ascii="Calibri" w:eastAsia="Calibri" w:hAnsi="Calibri" w:cs="Calibri"/>
        </w:rPr>
        <w:t>As discussed above, a number of Work Track members raised that predictability was an issue for applicants and other stakeholders in the 2012 round. Some Work Track members hav</w:t>
      </w:r>
      <w:r>
        <w:rPr>
          <w:rFonts w:ascii="Calibri" w:eastAsia="Calibri" w:hAnsi="Calibri" w:cs="Calibri"/>
        </w:rPr>
        <w:t>e stated that it is essential for the application and delegation process to be predictable for applicants and other parties in subsequent procedures. From this perspective, there should be clear, objective, fair, predictable and fact-based policies and pro</w:t>
      </w:r>
      <w:r>
        <w:rPr>
          <w:rFonts w:ascii="Calibri" w:eastAsia="Calibri" w:hAnsi="Calibri" w:cs="Calibri"/>
        </w:rPr>
        <w:t xml:space="preserve">cedures for evaluating applications that all parties can understand and predict. </w:t>
      </w:r>
    </w:p>
    <w:p w14:paraId="7EE924BA" w14:textId="77777777" w:rsidR="00F10E81" w:rsidRDefault="007F3BDF">
      <w:pPr>
        <w:spacing w:after="240"/>
        <w:rPr>
          <w:rFonts w:ascii="Calibri" w:eastAsia="Calibri" w:hAnsi="Calibri" w:cs="Calibri"/>
        </w:rPr>
      </w:pPr>
      <w:r>
        <w:rPr>
          <w:rFonts w:ascii="Calibri" w:eastAsia="Calibri" w:hAnsi="Calibri" w:cs="Calibri"/>
        </w:rPr>
        <w:t xml:space="preserve">Work Track members have expressed different perspectives on ways to achieve predictability. </w:t>
      </w:r>
      <w:commentRangeStart w:id="81"/>
      <w:r>
        <w:rPr>
          <w:rFonts w:ascii="Calibri" w:eastAsia="Calibri" w:hAnsi="Calibri" w:cs="Calibri"/>
        </w:rPr>
        <w:t>For example, in one view, broader application of the support/non-objection mechani</w:t>
      </w:r>
      <w:r>
        <w:rPr>
          <w:rFonts w:ascii="Calibri" w:eastAsia="Calibri" w:hAnsi="Calibri" w:cs="Calibri"/>
        </w:rPr>
        <w:t>sm is a means to reduce conflicts later in the application process or after delegation. From this perspective, the mechanism is beneficial for predictabilit</w:t>
      </w:r>
      <w:commentRangeEnd w:id="81"/>
      <w:r>
        <w:commentReference w:id="81"/>
      </w:r>
      <w:r>
        <w:rPr>
          <w:rFonts w:ascii="Calibri" w:eastAsia="Calibri" w:hAnsi="Calibri" w:cs="Calibri"/>
        </w:rPr>
        <w:t>y</w:t>
      </w:r>
      <w:commentRangeStart w:id="82"/>
      <w:r>
        <w:rPr>
          <w:rFonts w:ascii="Calibri" w:eastAsia="Calibri" w:hAnsi="Calibri" w:cs="Calibri"/>
        </w:rPr>
        <w:t>.</w:t>
      </w:r>
      <w:commentRangeEnd w:id="82"/>
      <w:r>
        <w:commentReference w:id="82"/>
      </w:r>
    </w:p>
    <w:p w14:paraId="5132DE0B" w14:textId="77777777" w:rsidR="00F10E81" w:rsidRDefault="007F3BDF">
      <w:pPr>
        <w:spacing w:after="240"/>
        <w:rPr>
          <w:ins w:id="83" w:author="Emily Barabas" w:date="2018-07-09T11:47:00Z"/>
          <w:rFonts w:ascii="Calibri" w:eastAsia="Calibri" w:hAnsi="Calibri" w:cs="Calibri"/>
        </w:rPr>
      </w:pPr>
      <w:r>
        <w:rPr>
          <w:rFonts w:ascii="Calibri" w:eastAsia="Calibri" w:hAnsi="Calibri" w:cs="Calibri"/>
        </w:rPr>
        <w:t>From another perspective, the best way to ensure predictability is to have clear, transpare</w:t>
      </w:r>
      <w:r>
        <w:rPr>
          <w:rFonts w:ascii="Calibri" w:eastAsia="Calibri" w:hAnsi="Calibri" w:cs="Calibri"/>
        </w:rPr>
        <w:t>nt criteria that apply to all applications and to evaluate applications and objections based on objective standards, rather than leaving it up to individual governments to determine if applications are permitted to move forward.</w:t>
      </w:r>
    </w:p>
    <w:p w14:paraId="277D2A2F" w14:textId="77777777" w:rsidR="00F10E81" w:rsidRDefault="007F3BDF">
      <w:pPr>
        <w:spacing w:after="240"/>
        <w:rPr>
          <w:ins w:id="84" w:author="Emily Barabas" w:date="2018-07-09T11:47:00Z"/>
          <w:rFonts w:ascii="Calibri" w:eastAsia="Calibri" w:hAnsi="Calibri" w:cs="Calibri"/>
        </w:rPr>
      </w:pPr>
      <w:ins w:id="85"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07C80CEB" w14:textId="77777777" w:rsidR="00F10E81" w:rsidRDefault="007F3BDF">
      <w:pPr>
        <w:spacing w:after="240"/>
        <w:rPr>
          <w:rFonts w:ascii="Calibri" w:eastAsia="Calibri" w:hAnsi="Calibri" w:cs="Calibri"/>
        </w:rPr>
      </w:pPr>
      <w:ins w:id="86" w:author="Emily Barabas" w:date="2018-07-09T11:47:00Z">
        <w:r>
          <w:rPr>
            <w:rFonts w:ascii="Calibri" w:eastAsia="Calibri" w:hAnsi="Calibri" w:cs="Calibri"/>
          </w:rPr>
          <w:t>Another suggestion to improve predictability is to establish specific timelines within which dif</w:t>
        </w:r>
        <w:r>
          <w:rPr>
            <w:rFonts w:ascii="Calibri" w:eastAsia="Calibri" w:hAnsi="Calibri" w:cs="Calibri"/>
          </w:rPr>
          <w:t>ferent stakeholders must take action in a process. For example, for cases where government support/non-objection is required, there should be a deadline by which the government/public authority must respond. Some Work Track members have suggested that with</w:t>
        </w:r>
        <w:r>
          <w:rPr>
            <w:rFonts w:ascii="Calibri" w:eastAsia="Calibri" w:hAnsi="Calibri" w:cs="Calibri"/>
          </w:rPr>
          <w:t xml:space="preserve"> such a requirement, the application should be allowed to proceed if the government/public authority does not respond by the deadline.</w:t>
        </w:r>
      </w:ins>
    </w:p>
    <w:p w14:paraId="20A43D8F" w14:textId="77777777" w:rsidR="00F10E81" w:rsidRDefault="007F3BDF">
      <w:pPr>
        <w:rPr>
          <w:rFonts w:ascii="Calibri" w:eastAsia="Calibri" w:hAnsi="Calibri" w:cs="Calibri"/>
        </w:rPr>
      </w:pPr>
      <w:r>
        <w:rPr>
          <w:rFonts w:ascii="Calibri" w:eastAsia="Calibri" w:hAnsi="Calibri" w:cs="Calibri"/>
        </w:rPr>
        <w:t>As the Work Track considers options for the treatment of geographic names, the impact on predictability is one factor tha</w:t>
      </w:r>
      <w:r>
        <w:rPr>
          <w:rFonts w:ascii="Calibri" w:eastAsia="Calibri" w:hAnsi="Calibri" w:cs="Calibri"/>
        </w:rPr>
        <w:t xml:space="preserve">t the Work Track is considering. </w:t>
      </w:r>
    </w:p>
    <w:p w14:paraId="57DA548A" w14:textId="77777777" w:rsidR="00F10E81" w:rsidRDefault="00F10E81">
      <w:pPr>
        <w:rPr>
          <w:rFonts w:ascii="Calibri" w:eastAsia="Calibri" w:hAnsi="Calibri" w:cs="Calibri"/>
        </w:rPr>
      </w:pPr>
    </w:p>
    <w:p w14:paraId="6DEA17CF" w14:textId="77777777" w:rsidR="00F10E81" w:rsidRDefault="007F3BDF">
      <w:pPr>
        <w:spacing w:after="240"/>
        <w:rPr>
          <w:rFonts w:ascii="Calibri" w:eastAsia="Calibri" w:hAnsi="Calibri" w:cs="Calibri"/>
          <w:b/>
        </w:rPr>
      </w:pPr>
      <w:commentRangeStart w:id="87"/>
      <w:r>
        <w:rPr>
          <w:rFonts w:ascii="Calibri" w:eastAsia="Calibri" w:hAnsi="Calibri" w:cs="Calibri"/>
          <w:b/>
        </w:rPr>
        <w:t>2.2 Competition and Consumer Choice</w:t>
      </w:r>
      <w:commentRangeEnd w:id="87"/>
      <w:r>
        <w:commentReference w:id="87"/>
      </w:r>
    </w:p>
    <w:p w14:paraId="48A04CB2" w14:textId="77777777" w:rsidR="00F10E81" w:rsidRDefault="007F3BDF">
      <w:pPr>
        <w:spacing w:after="240"/>
        <w:rPr>
          <w:ins w:id="88" w:author="Emily Barabas" w:date="2018-07-09T11:59:00Z"/>
          <w:rFonts w:ascii="Calibri" w:eastAsia="Calibri" w:hAnsi="Calibri" w:cs="Calibri"/>
        </w:rPr>
      </w:pPr>
      <w:r>
        <w:rPr>
          <w:rFonts w:ascii="Calibri" w:eastAsia="Calibri" w:hAnsi="Calibri" w:cs="Calibri"/>
        </w:rPr>
        <w:t>Some Work Track members have raised that it is important for the New gTLD Program to promote competition and consumer choice. In this view, the New gTLD Program should support the ex</w:t>
      </w:r>
      <w:r>
        <w:rPr>
          <w:rFonts w:ascii="Calibri" w:eastAsia="Calibri" w:hAnsi="Calibri" w:cs="Calibri"/>
        </w:rPr>
        <w:t>pansion of TLDs and limit barriers to increasing the number of TLDs. From this perspective, ICANN should avoid unnecessary restrictions and only put in place rules or limitations if there is a clear reason to do so.</w:t>
      </w:r>
    </w:p>
    <w:p w14:paraId="48AB231A" w14:textId="77777777" w:rsidR="00F10E81" w:rsidRDefault="007F3BDF">
      <w:pPr>
        <w:spacing w:after="240"/>
        <w:rPr>
          <w:rFonts w:ascii="Calibri" w:eastAsia="Calibri" w:hAnsi="Calibri" w:cs="Calibri"/>
        </w:rPr>
      </w:pPr>
      <w:ins w:id="89" w:author="Emily Barabas" w:date="2018-07-09T11:59:00Z">
        <w:r>
          <w:rPr>
            <w:rFonts w:ascii="Calibri" w:eastAsia="Calibri" w:hAnsi="Calibri" w:cs="Calibri"/>
          </w:rPr>
          <w:lastRenderedPageBreak/>
          <w:t xml:space="preserve">One Work Track member suggested that if </w:t>
        </w:r>
        <w:r>
          <w:rPr>
            <w:rFonts w:ascii="Calibri" w:eastAsia="Calibri" w:hAnsi="Calibri" w:cs="Calibri"/>
          </w:rPr>
          <w:t>an applicant is required to obtain government support/non-objection, they should first be able to “secure” their position as the first in line applicant and thereby maintain the competitive advantage associated with being a “first mover.”</w:t>
        </w:r>
      </w:ins>
    </w:p>
    <w:p w14:paraId="686E7F80" w14:textId="77777777" w:rsidR="00F10E81" w:rsidRDefault="007F3BDF">
      <w:pPr>
        <w:spacing w:after="240"/>
        <w:rPr>
          <w:rFonts w:ascii="Calibri" w:eastAsia="Calibri" w:hAnsi="Calibri" w:cs="Calibri"/>
          <w:b/>
        </w:rPr>
      </w:pPr>
      <w:r>
        <w:rPr>
          <w:rFonts w:ascii="Calibri" w:eastAsia="Calibri" w:hAnsi="Calibri" w:cs="Calibri"/>
          <w:b/>
        </w:rPr>
        <w:t xml:space="preserve">2.3 Security and </w:t>
      </w:r>
      <w:r>
        <w:rPr>
          <w:rFonts w:ascii="Calibri" w:eastAsia="Calibri" w:hAnsi="Calibri" w:cs="Calibri"/>
          <w:b/>
        </w:rPr>
        <w:t>Stability</w:t>
      </w:r>
    </w:p>
    <w:p w14:paraId="721E3048" w14:textId="77777777" w:rsidR="00F10E81" w:rsidRDefault="007F3BDF">
      <w:pPr>
        <w:spacing w:after="240"/>
        <w:rPr>
          <w:rFonts w:ascii="Calibri" w:eastAsia="Calibri" w:hAnsi="Calibri" w:cs="Calibri"/>
        </w:rPr>
      </w:pPr>
      <w:r>
        <w:rPr>
          <w:rFonts w:ascii="Calibri" w:eastAsia="Calibri" w:hAnsi="Calibri" w:cs="Calibri"/>
        </w:rPr>
        <w:t>From one perspective, it is also important to consider security and stability issues associated with .brands that coincide with geographic terms. From this perspective, governments and law enforcement agencies face challenges in combating fraud a</w:t>
      </w:r>
      <w:r>
        <w:rPr>
          <w:rFonts w:ascii="Calibri" w:eastAsia="Calibri" w:hAnsi="Calibri" w:cs="Calibri"/>
        </w:rPr>
        <w:t>nd criminal acts on the Internet. In this view, online crimes may be connected to broader criminal networks around the world. According to one Work Track member, trademark holders view the operation of .brands, including for strings that correspond to geog</w:t>
      </w:r>
      <w:r>
        <w:rPr>
          <w:rFonts w:ascii="Calibri" w:eastAsia="Calibri" w:hAnsi="Calibri" w:cs="Calibri"/>
        </w:rPr>
        <w:t>raphic terms, as a positive means to protect consumers and increase security and stability</w:t>
      </w:r>
      <w:commentRangeStart w:id="90"/>
      <w:r>
        <w:rPr>
          <w:rFonts w:ascii="Calibri" w:eastAsia="Calibri" w:hAnsi="Calibri" w:cs="Calibri"/>
        </w:rPr>
        <w:t>.</w:t>
      </w:r>
      <w:commentRangeEnd w:id="90"/>
      <w:r>
        <w:commentReference w:id="90"/>
      </w:r>
    </w:p>
    <w:p w14:paraId="0B2F31BF" w14:textId="77777777" w:rsidR="00F10E81" w:rsidRPr="00F10E81" w:rsidRDefault="007F3BDF">
      <w:pPr>
        <w:spacing w:after="240"/>
        <w:rPr>
          <w:ins w:id="91" w:author="Emily Barabas" w:date="2018-07-09T11:55:00Z"/>
          <w:rFonts w:ascii="Calibri" w:eastAsia="Calibri" w:hAnsi="Calibri" w:cs="Calibri"/>
          <w:b/>
          <w:rPrChange w:id="92" w:author="Emily Barabas" w:date="2018-07-09T11:55:00Z">
            <w:rPr>
              <w:ins w:id="93" w:author="Emily Barabas" w:date="2018-07-09T11:55:00Z"/>
              <w:rFonts w:ascii="Calibri" w:eastAsia="Calibri" w:hAnsi="Calibri" w:cs="Calibri"/>
            </w:rPr>
          </w:rPrChange>
        </w:rPr>
      </w:pPr>
      <w:ins w:id="94" w:author="Emily Barabas" w:date="2018-07-09T11:55:00Z">
        <w:r>
          <w:rPr>
            <w:rFonts w:ascii="Calibri" w:eastAsia="Calibri" w:hAnsi="Calibri" w:cs="Calibri"/>
            <w:b/>
            <w:rPrChange w:id="95" w:author="Emily Barabas" w:date="2018-07-09T11:55:00Z">
              <w:rPr>
                <w:rFonts w:ascii="Calibri" w:eastAsia="Calibri" w:hAnsi="Calibri" w:cs="Calibri"/>
              </w:rPr>
            </w:rPrChange>
          </w:rPr>
          <w:t>2.4 Transparency</w:t>
        </w:r>
      </w:ins>
    </w:p>
    <w:p w14:paraId="2C941BF8" w14:textId="77777777" w:rsidR="00F10E81" w:rsidRDefault="007F3BDF">
      <w:pPr>
        <w:spacing w:after="240"/>
        <w:rPr>
          <w:ins w:id="96" w:author="Emily Barabas" w:date="2018-07-09T11:55:00Z"/>
          <w:rFonts w:ascii="Calibri" w:eastAsia="Calibri" w:hAnsi="Calibri" w:cs="Calibri"/>
        </w:rPr>
      </w:pPr>
      <w:ins w:id="97" w:author="Emily Barabas" w:date="2018-07-09T11:55:00Z">
        <w:r>
          <w:rPr>
            <w:rFonts w:ascii="Calibri" w:eastAsia="Calibri" w:hAnsi="Calibri" w:cs="Calibri"/>
          </w:rPr>
          <w:t>Some Work Track members expressed that it is important for processes related to geographic names to be transparent. One Work Track member sugges</w:t>
        </w:r>
        <w:r>
          <w:rPr>
            <w:rFonts w:ascii="Calibri" w:eastAsia="Calibri" w:hAnsi="Calibri" w:cs="Calibri"/>
          </w:rPr>
          <w:t>ted that any dialogue between parties related to the delegation of geographic names should be “on the record” so that applicable documentation can be reviewed later.</w:t>
        </w:r>
      </w:ins>
    </w:p>
    <w:p w14:paraId="4901B9AF" w14:textId="77777777" w:rsidR="00F10E81" w:rsidRDefault="007F3BDF">
      <w:pPr>
        <w:spacing w:after="240"/>
        <w:rPr>
          <w:rFonts w:ascii="Calibri" w:eastAsia="Calibri" w:hAnsi="Calibri" w:cs="Calibri"/>
          <w:b/>
        </w:rPr>
      </w:pPr>
      <w:r>
        <w:rPr>
          <w:rFonts w:ascii="Calibri" w:eastAsia="Calibri" w:hAnsi="Calibri" w:cs="Calibri"/>
          <w:b/>
        </w:rPr>
        <w:t>2.</w:t>
      </w:r>
      <w:ins w:id="98" w:author="Emily Barabas" w:date="2018-07-09T11:56:00Z">
        <w:r>
          <w:rPr>
            <w:rFonts w:ascii="Calibri" w:eastAsia="Calibri" w:hAnsi="Calibri" w:cs="Calibri"/>
            <w:b/>
          </w:rPr>
          <w:t>5</w:t>
        </w:r>
      </w:ins>
      <w:del w:id="99"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623D3814" w14:textId="77777777" w:rsidR="00F10E81" w:rsidRDefault="007F3BDF">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 strong interest in the use of terms associated with that place. From this perspective, these interests are rooted in shared culture and history. In</w:t>
      </w:r>
      <w:r>
        <w:rPr>
          <w:rFonts w:ascii="Calibri" w:eastAsia="Calibri" w:hAnsi="Calibri" w:cs="Calibri"/>
        </w:rPr>
        <w:t xml:space="preserve"> this view, the perspectives of people associated with a geographic location are essential in determining how and where a geographic name will be used in different contexts. From this perspective, the use of a string with geographic connotations in the DNS</w:t>
      </w:r>
      <w:r>
        <w:rPr>
          <w:rFonts w:ascii="Calibri" w:eastAsia="Calibri" w:hAnsi="Calibri" w:cs="Calibri"/>
        </w:rPr>
        <w:t xml:space="preserve"> would have effects in the country where that place is located, and therefore there must be a voice in the process that represents the interests of the people. </w:t>
      </w:r>
    </w:p>
    <w:p w14:paraId="619D385F" w14:textId="77777777" w:rsidR="00F10E81" w:rsidRDefault="007F3BDF">
      <w:pPr>
        <w:spacing w:after="240"/>
        <w:rPr>
          <w:rFonts w:ascii="Calibri" w:eastAsia="Calibri" w:hAnsi="Calibri" w:cs="Calibri"/>
        </w:rPr>
      </w:pPr>
      <w:r>
        <w:rPr>
          <w:rFonts w:ascii="Calibri" w:eastAsia="Calibri" w:hAnsi="Calibri" w:cs="Calibri"/>
        </w:rPr>
        <w:t>Some Work Track members have expressed that TLDs with geographic connotations should be locally</w:t>
      </w:r>
      <w:r>
        <w:rPr>
          <w:rFonts w:ascii="Calibri" w:eastAsia="Calibri" w:hAnsi="Calibri" w:cs="Calibri"/>
        </w:rPr>
        <w:t xml:space="preserve"> managed, marketed, and funded where possible. Others questioned the benefits of creating rules requiring such TLDs to be locally managed, marketed, and funded. </w:t>
      </w:r>
    </w:p>
    <w:p w14:paraId="67887DEF" w14:textId="77777777" w:rsidR="00F10E81" w:rsidRDefault="007F3BDF">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w:t>
      </w:r>
      <w:r>
        <w:rPr>
          <w:rFonts w:ascii="Calibri" w:eastAsia="Calibri" w:hAnsi="Calibri" w:cs="Calibri"/>
          <w:highlight w:val="white"/>
        </w:rPr>
        <w:t>res with respect the treatment of geographic names. In some countries and cultures, end users and people connected to a geographic term think the use is very important. In other countries and cultures, this issue is less important. From this perspective, a</w:t>
      </w:r>
      <w:r>
        <w:rPr>
          <w:rFonts w:ascii="Calibri" w:eastAsia="Calibri" w:hAnsi="Calibri" w:cs="Calibri"/>
          <w:highlight w:val="white"/>
        </w:rPr>
        <w:t xml:space="preserve">ny solutions for future use should take into account the differences between countries and cultures. </w:t>
      </w:r>
    </w:p>
    <w:p w14:paraId="7A542977" w14:textId="77777777" w:rsidR="00F10E81" w:rsidRDefault="00F10E81">
      <w:pPr>
        <w:rPr>
          <w:rFonts w:ascii="Calibri" w:eastAsia="Calibri" w:hAnsi="Calibri" w:cs="Calibri"/>
          <w:highlight w:val="white"/>
        </w:rPr>
      </w:pPr>
    </w:p>
    <w:p w14:paraId="09C7ACCD" w14:textId="77777777" w:rsidR="00F10E81" w:rsidRDefault="007F3BDF">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w:t>
      </w:r>
      <w:r>
        <w:rPr>
          <w:rFonts w:ascii="Calibri" w:eastAsia="Calibri" w:hAnsi="Calibri" w:cs="Calibri"/>
        </w:rPr>
        <w:t xml:space="preserve"> of “community” used in the 2012 application round. For example, one</w:t>
      </w:r>
      <w:r>
        <w:rPr>
          <w:rFonts w:ascii="Calibri" w:eastAsia="Calibri" w:hAnsi="Calibri" w:cs="Calibri"/>
          <w:highlight w:val="white"/>
        </w:rPr>
        <w:t xml:space="preserve"> Work Track member stated that if a group of people associated with a </w:t>
      </w:r>
      <w:r>
        <w:rPr>
          <w:rFonts w:ascii="Calibri" w:eastAsia="Calibri" w:hAnsi="Calibri" w:cs="Calibri"/>
          <w:highlight w:val="white"/>
        </w:rPr>
        <w:lastRenderedPageBreak/>
        <w:t>geographic term such as a river, a mountain, a valley or a city name, they should have the first “right of refusal” fo</w:t>
      </w:r>
      <w:r>
        <w:rPr>
          <w:rFonts w:ascii="Calibri" w:eastAsia="Calibri" w:hAnsi="Calibri" w:cs="Calibri"/>
          <w:highlight w:val="white"/>
        </w:rPr>
        <w:t xml:space="preserve">r that string. It was noted that </w:t>
      </w:r>
      <w:r>
        <w:rPr>
          <w:rFonts w:ascii="Calibri" w:eastAsia="Calibri" w:hAnsi="Calibri" w:cs="Calibri"/>
        </w:rPr>
        <w:t>in the 2012 round, an application could be both a community application and a geographic application. If there was a contention set and the community-based application passed Community Priority Evaluation, this community-ba</w:t>
      </w:r>
      <w:r>
        <w:rPr>
          <w:rFonts w:ascii="Calibri" w:eastAsia="Calibri" w:hAnsi="Calibri" w:cs="Calibri"/>
        </w:rPr>
        <w:t>sed application would have priority over other applications in the contention set.  The Work Track considered that while there is a potential intersection between concepts of communities and geographic names, the processes and evaluation criteria related t</w:t>
      </w:r>
      <w:r>
        <w:rPr>
          <w:rFonts w:ascii="Calibri" w:eastAsia="Calibri" w:hAnsi="Calibri" w:cs="Calibri"/>
        </w:rPr>
        <w:t>o the Community Priority Evaluation and Community Objections are being addressed in Work Track 3.</w:t>
      </w:r>
    </w:p>
    <w:p w14:paraId="4C3CDD9C" w14:textId="77777777" w:rsidR="00F10E81" w:rsidRDefault="00F10E81">
      <w:pPr>
        <w:rPr>
          <w:rFonts w:ascii="Calibri" w:eastAsia="Calibri" w:hAnsi="Calibri" w:cs="Calibri"/>
        </w:rPr>
      </w:pPr>
    </w:p>
    <w:p w14:paraId="560E78CC" w14:textId="77777777" w:rsidR="00F10E81" w:rsidRDefault="007F3BDF">
      <w:pPr>
        <w:spacing w:after="240"/>
        <w:rPr>
          <w:rFonts w:ascii="Calibri" w:eastAsia="Calibri" w:hAnsi="Calibri" w:cs="Calibri"/>
          <w:b/>
        </w:rPr>
      </w:pPr>
      <w:commentRangeStart w:id="100"/>
      <w:r>
        <w:rPr>
          <w:rFonts w:ascii="Calibri" w:eastAsia="Calibri" w:hAnsi="Calibri" w:cs="Calibri"/>
          <w:b/>
        </w:rPr>
        <w:t>2.</w:t>
      </w:r>
      <w:ins w:id="101" w:author="Emily Barabas" w:date="2018-07-09T11:56:00Z">
        <w:r>
          <w:rPr>
            <w:rFonts w:ascii="Calibri" w:eastAsia="Calibri" w:hAnsi="Calibri" w:cs="Calibri"/>
            <w:b/>
          </w:rPr>
          <w:t>6</w:t>
        </w:r>
      </w:ins>
      <w:del w:id="102"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100"/>
      <w:r>
        <w:commentReference w:id="100"/>
      </w:r>
    </w:p>
    <w:p w14:paraId="043CFCC2" w14:textId="77777777" w:rsidR="00F10E81" w:rsidRDefault="007F3BDF">
      <w:pPr>
        <w:spacing w:after="240"/>
        <w:rPr>
          <w:rFonts w:ascii="Calibri" w:eastAsia="Calibri" w:hAnsi="Calibri" w:cs="Calibri"/>
        </w:rPr>
      </w:pPr>
      <w:r>
        <w:rPr>
          <w:rFonts w:ascii="Calibri" w:eastAsia="Calibri" w:hAnsi="Calibri" w:cs="Calibri"/>
        </w:rPr>
        <w:t>The Work Track discussed different perspectives on the scope and applicability of law related to geographic names. In particular, the</w:t>
      </w:r>
      <w:r>
        <w:rPr>
          <w:rFonts w:ascii="Calibri" w:eastAsia="Calibri" w:hAnsi="Calibri" w:cs="Calibri"/>
        </w:rPr>
        <w:t xml:space="preserve">re were strong disagreements regarding the extent to which national and </w:t>
      </w:r>
      <w:commentRangeStart w:id="103"/>
      <w:commentRangeStart w:id="104"/>
      <w:commentRangeStart w:id="105"/>
      <w:r>
        <w:rPr>
          <w:rFonts w:ascii="Calibri" w:eastAsia="Calibri" w:hAnsi="Calibri" w:cs="Calibri"/>
        </w:rPr>
        <w:t>local legal and public policy protections of geographic terms should be used as a basis for granting rights to governments and other actors in the New gTLD Program</w:t>
      </w:r>
      <w:commentRangeEnd w:id="103"/>
      <w:r>
        <w:commentReference w:id="103"/>
      </w:r>
      <w:commentRangeEnd w:id="104"/>
      <w:r>
        <w:commentReference w:id="104"/>
      </w:r>
      <w:commentRangeEnd w:id="105"/>
      <w:r>
        <w:commentReference w:id="105"/>
      </w:r>
      <w:r>
        <w:rPr>
          <w:rFonts w:ascii="Calibri" w:eastAsia="Calibri" w:hAnsi="Calibri" w:cs="Calibri"/>
        </w:rPr>
        <w:t xml:space="preserve">. </w:t>
      </w:r>
    </w:p>
    <w:p w14:paraId="32B95F5E" w14:textId="77777777" w:rsidR="00F10E81" w:rsidRDefault="007F3BDF">
      <w:pPr>
        <w:spacing w:after="240"/>
        <w:rPr>
          <w:rFonts w:ascii="Calibri" w:eastAsia="Calibri" w:hAnsi="Calibri" w:cs="Calibri"/>
        </w:rPr>
      </w:pPr>
      <w:r>
        <w:rPr>
          <w:rFonts w:ascii="Calibri" w:eastAsia="Calibri" w:hAnsi="Calibri" w:cs="Calibri"/>
        </w:rPr>
        <w:t>Work Trac</w:t>
      </w:r>
      <w:r>
        <w:rPr>
          <w:rFonts w:ascii="Calibri" w:eastAsia="Calibri" w:hAnsi="Calibri" w:cs="Calibri"/>
        </w:rPr>
        <w:t>k members referenced, but had different interpretations of Section 1.2 (a) of the ICANN Bylaws, which states: “In performing its Mission, ICANN must operate in a manner consistent with</w:t>
      </w:r>
      <w:r>
        <w:rPr>
          <w:rFonts w:ascii="Calibri" w:eastAsia="Calibri" w:hAnsi="Calibri" w:cs="Calibri"/>
        </w:rPr>
        <w:br/>
        <w:t>these Bylaws for the benefit of the Internet community as a whole, carr</w:t>
      </w:r>
      <w:r>
        <w:rPr>
          <w:rFonts w:ascii="Calibri" w:eastAsia="Calibri" w:hAnsi="Calibri" w:cs="Calibri"/>
        </w:rPr>
        <w:t>ying out its activities in conformity with relevant principles of international law and international conventions and applicable local law, through open and transparent processes that enable competition and open entry in Internet-related markets.”</w:t>
      </w:r>
    </w:p>
    <w:p w14:paraId="0C8C582B" w14:textId="77777777" w:rsidR="00F10E81" w:rsidRDefault="007F3BDF">
      <w:pPr>
        <w:spacing w:after="240"/>
        <w:rPr>
          <w:rFonts w:ascii="Calibri" w:eastAsia="Calibri" w:hAnsi="Calibri" w:cs="Calibri"/>
        </w:rPr>
      </w:pPr>
      <w:r>
        <w:rPr>
          <w:rFonts w:ascii="Calibri" w:eastAsia="Calibri" w:hAnsi="Calibri" w:cs="Calibri"/>
        </w:rPr>
        <w:t>From one</w:t>
      </w:r>
      <w:r>
        <w:rPr>
          <w:rFonts w:ascii="Calibri" w:eastAsia="Calibri" w:hAnsi="Calibri" w:cs="Calibri"/>
        </w:rPr>
        <w:t xml:space="preserve"> perspective, the rights and responsibilities of national and local governments with respect to geographic names are established in public policy and law instruments in different countries. From this perspective, delegation of TLDs with geographic connotat</w:t>
      </w:r>
      <w:r>
        <w:rPr>
          <w:rFonts w:ascii="Calibri" w:eastAsia="Calibri" w:hAnsi="Calibri" w:cs="Calibri"/>
        </w:rPr>
        <w:t>ions have impacts within the applicable country, and a legal challenge based on national law would have an impact worldwide. In this view, ICANN is obligated to follow applicable national and local laws and policies that give governments rights and respons</w:t>
      </w:r>
      <w:r>
        <w:rPr>
          <w:rFonts w:ascii="Calibri" w:eastAsia="Calibri" w:hAnsi="Calibri" w:cs="Calibri"/>
        </w:rPr>
        <w:t>ibilities over geographic names. One Work Track member cited GDPR as an example of a case where ICANN is making efforts to comply with local law</w:t>
      </w:r>
      <w:commentRangeStart w:id="106"/>
      <w:r>
        <w:rPr>
          <w:rFonts w:ascii="Calibri" w:eastAsia="Calibri" w:hAnsi="Calibri" w:cs="Calibri"/>
        </w:rPr>
        <w:t>.</w:t>
      </w:r>
      <w:commentRangeEnd w:id="106"/>
      <w:r>
        <w:commentReference w:id="106"/>
      </w:r>
    </w:p>
    <w:p w14:paraId="7F1F13E1" w14:textId="77777777" w:rsidR="00F10E81" w:rsidRDefault="007F3BDF">
      <w:pPr>
        <w:spacing w:after="240"/>
        <w:rPr>
          <w:rFonts w:ascii="Calibri" w:eastAsia="Calibri" w:hAnsi="Calibri" w:cs="Calibri"/>
        </w:rPr>
      </w:pPr>
      <w:r>
        <w:rPr>
          <w:rFonts w:ascii="Calibri" w:eastAsia="Calibri" w:hAnsi="Calibri" w:cs="Calibri"/>
        </w:rPr>
        <w:t>One Work Track member expressed that a TLD associated with geography should be incorporated within the juri</w:t>
      </w:r>
      <w:r>
        <w:rPr>
          <w:rFonts w:ascii="Calibri" w:eastAsia="Calibri" w:hAnsi="Calibri" w:cs="Calibri"/>
        </w:rPr>
        <w:t xml:space="preserve">sdiction of the relevant government and subject to local law. </w:t>
      </w:r>
    </w:p>
    <w:p w14:paraId="664A89A9" w14:textId="77777777" w:rsidR="00F10E81" w:rsidRDefault="007F3BDF">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stated that in the 2012 round, there were program elements, rights, and rules that were created for policy </w:t>
      </w:r>
      <w:r>
        <w:rPr>
          <w:rFonts w:ascii="Calibri" w:eastAsia="Calibri" w:hAnsi="Calibri" w:cs="Calibri"/>
        </w:rPr>
        <w:t>reasons that were not explicitly rooted in law, for example Community Priority Evaluation, background screenings, GAC advice, and reserved names at the top level. From this perspective, it may be appropriate to provide rights to governments related to geog</w:t>
      </w:r>
      <w:r>
        <w:rPr>
          <w:rFonts w:ascii="Calibri" w:eastAsia="Calibri" w:hAnsi="Calibri" w:cs="Calibri"/>
        </w:rPr>
        <w:t xml:space="preserve">raphic names for policy reasons. </w:t>
      </w:r>
    </w:p>
    <w:p w14:paraId="548FFA06" w14:textId="77777777" w:rsidR="00F10E81" w:rsidRDefault="007F3BDF">
      <w:pPr>
        <w:spacing w:after="240"/>
        <w:rPr>
          <w:rFonts w:ascii="Calibri" w:eastAsia="Calibri" w:hAnsi="Calibri" w:cs="Calibri"/>
        </w:rPr>
      </w:pPr>
      <w:r>
        <w:rPr>
          <w:rFonts w:ascii="Calibri" w:eastAsia="Calibri" w:hAnsi="Calibri" w:cs="Calibri"/>
        </w:rPr>
        <w:t xml:space="preserve">From another perspective, there is no clear basis to give governments special rights in the New gTLD Program with respect to geographic names. </w:t>
      </w:r>
      <w:commentRangeStart w:id="107"/>
      <w:r>
        <w:rPr>
          <w:rFonts w:ascii="Calibri" w:eastAsia="Calibri" w:hAnsi="Calibri" w:cs="Calibri"/>
        </w:rPr>
        <w:t xml:space="preserve">In this view, national and local law providing protection for geographic names </w:t>
      </w:r>
      <w:r>
        <w:rPr>
          <w:rFonts w:ascii="Calibri" w:eastAsia="Calibri" w:hAnsi="Calibri" w:cs="Calibri"/>
        </w:rPr>
        <w:t xml:space="preserve">does not give governments rights beyond those of other stakeholders in the context </w:t>
      </w:r>
      <w:r>
        <w:rPr>
          <w:rFonts w:ascii="Calibri" w:eastAsia="Calibri" w:hAnsi="Calibri" w:cs="Calibri"/>
        </w:rPr>
        <w:lastRenderedPageBreak/>
        <w:t>of the New gTLD Program, including the application process</w:t>
      </w:r>
      <w:commentRangeEnd w:id="107"/>
      <w:r>
        <w:commentReference w:id="107"/>
      </w:r>
      <w:r>
        <w:rPr>
          <w:rFonts w:ascii="Calibri" w:eastAsia="Calibri" w:hAnsi="Calibri" w:cs="Calibri"/>
        </w:rPr>
        <w:t xml:space="preserve">. From this perspective, national and local laws only apply in the jurisdiction where the applicant is located. </w:t>
      </w:r>
      <w:r>
        <w:rPr>
          <w:rFonts w:ascii="Calibri" w:eastAsia="Calibri" w:hAnsi="Calibri" w:cs="Calibri"/>
        </w:rPr>
        <w:t xml:space="preserve">In this view, the Work Track should look to international </w:t>
      </w:r>
      <w:commentRangeStart w:id="108"/>
      <w:r>
        <w:rPr>
          <w:rFonts w:ascii="Calibri" w:eastAsia="Calibri" w:hAnsi="Calibri" w:cs="Calibri"/>
        </w:rPr>
        <w:t>law</w:t>
      </w:r>
      <w:commentRangeEnd w:id="108"/>
      <w:r>
        <w:commentReference w:id="108"/>
      </w:r>
      <w:r>
        <w:rPr>
          <w:rFonts w:ascii="Calibri" w:eastAsia="Calibri" w:hAnsi="Calibri" w:cs="Calibri"/>
        </w:rPr>
        <w:t xml:space="preserve"> as a basis for any recommendations related to geographic names. According to some Work Track members, there is no basis in international law for governments to assert that right to provide su</w:t>
      </w:r>
      <w:r>
        <w:rPr>
          <w:rFonts w:ascii="Calibri" w:eastAsia="Calibri" w:hAnsi="Calibri" w:cs="Calibri"/>
        </w:rPr>
        <w:t xml:space="preserve">pport/non-objection for certain strings, which some members consider to be a "veto" power over applications for these strings. </w:t>
      </w:r>
    </w:p>
    <w:p w14:paraId="3277AC05" w14:textId="77777777" w:rsidR="00F10E81" w:rsidRDefault="007F3BDF">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11">
        <w:r>
          <w:rPr>
            <w:rFonts w:ascii="Calibri" w:eastAsia="Calibri" w:hAnsi="Calibri" w:cs="Calibri"/>
            <w:color w:val="1155CC"/>
            <w:u w:val="single"/>
          </w:rPr>
          <w:t>Applying International Law to the New gTLD Applica</w:t>
        </w:r>
        <w:r>
          <w:rPr>
            <w:rFonts w:ascii="Calibri" w:eastAsia="Calibri" w:hAnsi="Calibri" w:cs="Calibri"/>
            <w:color w:val="1155CC"/>
            <w:u w:val="single"/>
          </w:rPr>
          <w:t>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w:t>
        </w:r>
        <w:r>
          <w:rPr>
            <w:rFonts w:ascii="Calibri" w:eastAsia="Calibri" w:hAnsi="Calibri" w:cs="Calibri"/>
            <w:color w:val="1155CC"/>
            <w:u w:val="single"/>
          </w:rPr>
          <w:t xml:space="preserve"> and Domain Name System</w:t>
        </w:r>
      </w:hyperlink>
      <w:r>
        <w:rPr>
          <w:rFonts w:ascii="Calibri" w:eastAsia="Calibri" w:hAnsi="Calibri" w:cs="Calibri"/>
        </w:rPr>
        <w:t>.”</w:t>
      </w:r>
    </w:p>
    <w:p w14:paraId="340F0E9D" w14:textId="77777777" w:rsidR="00F10E81" w:rsidRDefault="007F3BDF">
      <w:pPr>
        <w:spacing w:after="240"/>
        <w:rPr>
          <w:rFonts w:ascii="Calibri" w:eastAsia="Calibri" w:hAnsi="Calibri" w:cs="Calibri"/>
        </w:rPr>
      </w:pPr>
      <w:commentRangeStart w:id="109"/>
      <w:commentRangeStart w:id="110"/>
      <w:r>
        <w:rPr>
          <w:rFonts w:ascii="Calibri" w:eastAsia="Calibri" w:hAnsi="Calibri" w:cs="Calibri"/>
        </w:rPr>
        <w:t>Some Work Track members have also expressed that the implementation of the New gTLD Program must be consistent with freedom of expression rights provided under international law and reflected in the ICANN Bylaws and Principle G of</w:t>
      </w:r>
      <w:r>
        <w:rPr>
          <w:rFonts w:ascii="Calibri" w:eastAsia="Calibri" w:hAnsi="Calibri" w:cs="Calibri"/>
        </w:rPr>
        <w:t xml:space="preserve"> the 2007 Policy. From one perspective, freedom of expression rights give applicants the right to apply for strings, including strings with geographic connotations</w:t>
      </w:r>
      <w:commentRangeEnd w:id="109"/>
      <w:r>
        <w:commentReference w:id="109"/>
      </w:r>
      <w:r>
        <w:rPr>
          <w:rFonts w:ascii="Calibri" w:eastAsia="Calibri" w:hAnsi="Calibri" w:cs="Calibri"/>
        </w:rPr>
        <w:t>. From another perspective, if a business controls a TLD with geographic connotations, and</w:t>
      </w:r>
      <w:r>
        <w:rPr>
          <w:rFonts w:ascii="Calibri" w:eastAsia="Calibri" w:hAnsi="Calibri" w:cs="Calibri"/>
        </w:rPr>
        <w:t xml:space="preserve"> the people associated with that place later want to use that name as a TLD but are unable to do so, this may impact the free expression rights of of the people connected to the geographic place.</w:t>
      </w:r>
      <w:commentRangeEnd w:id="110"/>
      <w:r>
        <w:commentReference w:id="110"/>
      </w:r>
    </w:p>
    <w:p w14:paraId="40B06BDC" w14:textId="77777777" w:rsidR="00F10E81" w:rsidRDefault="007F3BDF">
      <w:pPr>
        <w:spacing w:after="240"/>
        <w:rPr>
          <w:rFonts w:ascii="Calibri" w:eastAsia="Calibri" w:hAnsi="Calibri" w:cs="Calibri"/>
        </w:rPr>
      </w:pPr>
      <w:r>
        <w:rPr>
          <w:rFonts w:ascii="Calibri" w:eastAsia="Calibri" w:hAnsi="Calibri" w:cs="Calibri"/>
        </w:rPr>
        <w:t>One Work Track member noted that there is ongoing work in</w:t>
      </w:r>
      <w:r>
        <w:rPr>
          <w:rFonts w:ascii="Calibri" w:eastAsia="Calibri" w:hAnsi="Calibri" w:cs="Calibri"/>
        </w:rPr>
        <w:t xml:space="preserve"> UNESCO and WIPO on cultural heritage / geographic names and ways to protect these terms internationally. Another Work Track member noted that there may be international law “in the making” at WIPO </w:t>
      </w:r>
      <w:ins w:id="111" w:author="Emily Barabas" w:date="2018-06-11T13:24:00Z">
        <w:r>
          <w:rPr>
            <w:rFonts w:ascii="Calibri" w:eastAsia="Calibri" w:hAnsi="Calibri" w:cs="Calibri"/>
          </w:rPr>
          <w:t xml:space="preserve">and </w:t>
        </w:r>
      </w:ins>
      <w:r>
        <w:rPr>
          <w:rFonts w:ascii="Calibri" w:eastAsia="Calibri" w:hAnsi="Calibri" w:cs="Calibri"/>
        </w:rPr>
        <w:t>that work should be taken into account as ICANN develo</w:t>
      </w:r>
      <w:r>
        <w:rPr>
          <w:rFonts w:ascii="Calibri" w:eastAsia="Calibri" w:hAnsi="Calibri" w:cs="Calibri"/>
        </w:rPr>
        <w:t xml:space="preserve">ps policy. </w:t>
      </w:r>
    </w:p>
    <w:p w14:paraId="4B26B40F" w14:textId="77777777" w:rsidR="00F10E81" w:rsidRDefault="007F3BDF">
      <w:pPr>
        <w:spacing w:after="240"/>
        <w:rPr>
          <w:rFonts w:ascii="Calibri" w:eastAsia="Calibri" w:hAnsi="Calibri" w:cs="Calibri"/>
        </w:rPr>
      </w:pPr>
      <w:r>
        <w:rPr>
          <w:rFonts w:ascii="Calibri" w:eastAsia="Calibri" w:hAnsi="Calibri" w:cs="Calibri"/>
        </w:rPr>
        <w:t>Work Track members discussed the role of intellectual property law in relation to the delegation of strings that represent both a brand name and and a geographic term. From one perspective, brand applicants have legitimate interests in a string</w:t>
      </w:r>
      <w:r>
        <w:rPr>
          <w:rFonts w:ascii="Calibri" w:eastAsia="Calibri" w:hAnsi="Calibri" w:cs="Calibri"/>
        </w:rPr>
        <w:t xml:space="preserve"> that corresponds to a brand and is also associated with the name of a city or other geographic location. From this perspective, trademarks may evoke positive associations and have "secondary meaning," which is the association between the mark and the attr</w:t>
      </w:r>
      <w:r>
        <w:rPr>
          <w:rFonts w:ascii="Calibri" w:eastAsia="Calibri" w:hAnsi="Calibri" w:cs="Calibri"/>
        </w:rPr>
        <w:t>ibutes of the source or origin of the products and services. This secondary meaning (or "goodwill") in turn is a key component of the value and strength of the mark. From this point of view, some marks have long histories and significant value. Marks may b</w:t>
      </w:r>
      <w:r>
        <w:rPr>
          <w:rFonts w:ascii="Calibri" w:eastAsia="Calibri" w:hAnsi="Calibri" w:cs="Calibri"/>
        </w:rPr>
        <w:t xml:space="preserve">e used in many countries and may be known by large numbers of people. From this perspective, under trademark law, trademark assets and rights are "owned" and controlled by particular parties. </w:t>
      </w:r>
    </w:p>
    <w:p w14:paraId="26D674D3" w14:textId="77777777" w:rsidR="00F10E81" w:rsidRDefault="007F3BDF">
      <w:pPr>
        <w:spacing w:after="240"/>
        <w:rPr>
          <w:rFonts w:ascii="Calibri" w:eastAsia="Calibri" w:hAnsi="Calibri" w:cs="Calibri"/>
        </w:rPr>
      </w:pPr>
      <w:commentRangeStart w:id="112"/>
      <w:r>
        <w:rPr>
          <w:rFonts w:ascii="Calibri" w:eastAsia="Calibri" w:hAnsi="Calibri" w:cs="Calibri"/>
        </w:rPr>
        <w:t>In support of this view, one Work Track member raised that in o</w:t>
      </w:r>
      <w:r>
        <w:rPr>
          <w:rFonts w:ascii="Calibri" w:eastAsia="Calibri" w:hAnsi="Calibri" w:cs="Calibri"/>
        </w:rPr>
        <w:t>rder to operate a .brand registry, an applicant must produce a trademark registration certificate which shows consent of at least one government to use that trademark. In this view, an entity with a trademark registration for a term has a right to use that</w:t>
      </w:r>
      <w:r>
        <w:rPr>
          <w:rFonts w:ascii="Calibri" w:eastAsia="Calibri" w:hAnsi="Calibri" w:cs="Calibri"/>
        </w:rPr>
        <w:t xml:space="preserve"> term. From this perspective, the term is used in connection with certain goods and services and has no geographic meaning.</w:t>
      </w:r>
      <w:commentRangeEnd w:id="112"/>
      <w:r>
        <w:commentReference w:id="112"/>
      </w:r>
      <w:r>
        <w:rPr>
          <w:rFonts w:ascii="Calibri" w:eastAsia="Calibri" w:hAnsi="Calibri" w:cs="Calibri"/>
        </w:rPr>
        <w:t xml:space="preserve"> </w:t>
      </w:r>
    </w:p>
    <w:p w14:paraId="0C4C802C" w14:textId="77777777" w:rsidR="00F10E81" w:rsidRDefault="007F3BDF">
      <w:pPr>
        <w:spacing w:after="240"/>
        <w:rPr>
          <w:rFonts w:ascii="Calibri" w:eastAsia="Calibri" w:hAnsi="Calibri" w:cs="Calibri"/>
        </w:rPr>
      </w:pPr>
      <w:r>
        <w:rPr>
          <w:rFonts w:ascii="Calibri" w:eastAsia="Calibri" w:hAnsi="Calibri" w:cs="Calibri"/>
        </w:rPr>
        <w:t xml:space="preserve">From another perspective, trademarks offer a specific right in a specific jurisdiction for specific goods and services to legally stop another party from imitating a mark or confusing customers. In this view, the </w:t>
      </w:r>
      <w:r>
        <w:rPr>
          <w:rFonts w:ascii="Calibri" w:eastAsia="Calibri" w:hAnsi="Calibri" w:cs="Calibri"/>
        </w:rPr>
        <w:lastRenderedPageBreak/>
        <w:t>right is limited and curative in nature. It</w:t>
      </w:r>
      <w:r>
        <w:rPr>
          <w:rFonts w:ascii="Calibri" w:eastAsia="Calibri" w:hAnsi="Calibri" w:cs="Calibri"/>
        </w:rPr>
        <w:t xml:space="preserve"> is focused on consumer protection and prevention of imitations. From this perspective, geographic names in general and city names specifically are not subject to rights by private parties. According to some Work Track members, “monopolization” of a city n</w:t>
      </w:r>
      <w:r>
        <w:rPr>
          <w:rFonts w:ascii="Calibri" w:eastAsia="Calibri" w:hAnsi="Calibri" w:cs="Calibri"/>
        </w:rPr>
        <w:t>ame by private parties is forbidden under laws pertaining to business names and trademark registration in a number of jurisdictions.</w:t>
      </w:r>
    </w:p>
    <w:p w14:paraId="6DDDD054" w14:textId="77777777" w:rsidR="00F10E81" w:rsidRDefault="007F3BDF">
      <w:pPr>
        <w:spacing w:after="240"/>
        <w:rPr>
          <w:rFonts w:ascii="Calibri" w:eastAsia="Calibri" w:hAnsi="Calibri" w:cs="Calibri"/>
        </w:rPr>
      </w:pPr>
      <w:r>
        <w:rPr>
          <w:rFonts w:ascii="Calibri" w:eastAsia="Calibri" w:hAnsi="Calibri" w:cs="Calibri"/>
        </w:rPr>
        <w:t>From one perspective, rights granted to geographic locations to protect geographic names are qualitatively different than i</w:t>
      </w:r>
      <w:r>
        <w:rPr>
          <w:rFonts w:ascii="Calibri" w:eastAsia="Calibri" w:hAnsi="Calibri" w:cs="Calibri"/>
        </w:rPr>
        <w:t>ntellectual property rights. In this view, civil rights are more general in scope and therefore more significant. In another view, the civil code of one country should not take precedence over the trademark code of another country. In this perspective, the</w:t>
      </w:r>
      <w:r>
        <w:rPr>
          <w:rFonts w:ascii="Calibri" w:eastAsia="Calibri" w:hAnsi="Calibri" w:cs="Calibri"/>
        </w:rPr>
        <w:t xml:space="preserve"> narrower, more focused right should take precedence since it is less limiting of others. </w:t>
      </w:r>
    </w:p>
    <w:p w14:paraId="718E1721" w14:textId="77777777" w:rsidR="00F10E81" w:rsidRDefault="007F3BDF">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w:t>
      </w:r>
      <w:r>
        <w:rPr>
          <w:rFonts w:ascii="Calibri" w:eastAsia="Calibri" w:hAnsi="Calibri" w:cs="Calibri"/>
          <w:highlight w:val="white"/>
        </w:rPr>
        <w:t xml:space="preserve">a TLD .perth might help anyone who has an interest in this term to register a name and use it as a way of establishing a geographic presence on the Internet that wasn't necessarily about a single location. Another Work Track member noted that if the group </w:t>
      </w:r>
      <w:r>
        <w:rPr>
          <w:rFonts w:ascii="Calibri" w:eastAsia="Calibri" w:hAnsi="Calibri" w:cs="Calibri"/>
          <w:highlight w:val="white"/>
        </w:rPr>
        <w:t xml:space="preserve">is considering geographic names from the perspective of brands, it is also valuable to consider rights that brands do not have. For example, trademark holders do not have the right to pre-emptively block the use of a word by another party. </w:t>
      </w:r>
    </w:p>
    <w:p w14:paraId="731A4D7D" w14:textId="77777777" w:rsidR="00F10E81" w:rsidRDefault="00F10E81">
      <w:pPr>
        <w:rPr>
          <w:rFonts w:ascii="Calibri" w:eastAsia="Calibri" w:hAnsi="Calibri" w:cs="Calibri"/>
          <w:highlight w:val="white"/>
        </w:rPr>
      </w:pPr>
    </w:p>
    <w:p w14:paraId="531BA208" w14:textId="77777777" w:rsidR="00F10E81" w:rsidRDefault="007F3BDF">
      <w:pPr>
        <w:spacing w:after="240"/>
        <w:rPr>
          <w:rFonts w:ascii="Calibri" w:eastAsia="Calibri" w:hAnsi="Calibri" w:cs="Calibri"/>
        </w:rPr>
      </w:pPr>
      <w:r>
        <w:rPr>
          <w:rFonts w:ascii="Calibri" w:eastAsia="Calibri" w:hAnsi="Calibri" w:cs="Calibri"/>
        </w:rPr>
        <w:t>Work Track mem</w:t>
      </w:r>
      <w:r>
        <w:rPr>
          <w:rFonts w:ascii="Calibri" w:eastAsia="Calibri" w:hAnsi="Calibri" w:cs="Calibri"/>
        </w:rPr>
        <w:t>bers have referenced the following laws and legal cases:</w:t>
      </w:r>
    </w:p>
    <w:p w14:paraId="6623DCDA"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the Article 29 of the Swiss civil code. Provisions prevent the registration of business names and trademarks that s</w:t>
      </w:r>
      <w:r>
        <w:rPr>
          <w:rFonts w:ascii="Calibri" w:eastAsia="Calibri" w:hAnsi="Calibri" w:cs="Calibri"/>
        </w:rPr>
        <w:t xml:space="preserve">olely consist of city names: "1 If a person's use of his or her name is disputed, he or she may apply for a court declaration confirming his rights. 2 If a person is adversely affected because another person is using his or her name, he or she may seek an </w:t>
      </w:r>
      <w:r>
        <w:rPr>
          <w:rFonts w:ascii="Calibri" w:eastAsia="Calibri" w:hAnsi="Calibri" w:cs="Calibri"/>
        </w:rPr>
        <w:t>order prohibiting such use and, if the user is at fault, may bring a claim for damages and, where justified by the nature of the infringement, for satisfaction."</w:t>
      </w:r>
    </w:p>
    <w:p w14:paraId="08DC9022" w14:textId="77777777" w:rsidR="00F10E81" w:rsidRDefault="007F3BDF">
      <w:pPr>
        <w:numPr>
          <w:ilvl w:val="1"/>
          <w:numId w:val="16"/>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w:t>
      </w:r>
      <w:r>
        <w:rPr>
          <w:rFonts w:ascii="Calibri" w:eastAsia="Calibri" w:hAnsi="Calibri" w:cs="Calibri"/>
        </w:rPr>
        <w:t>ead provides a means for settling disputes through the courts.</w:t>
      </w:r>
    </w:p>
    <w:p w14:paraId="10922246" w14:textId="77777777" w:rsidR="00F10E81" w:rsidRDefault="007F3BDF">
      <w:pPr>
        <w:numPr>
          <w:ilvl w:val="1"/>
          <w:numId w:val="16"/>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51399A91" w14:textId="77777777" w:rsidR="00F10E81" w:rsidRDefault="007F3BDF">
      <w:pPr>
        <w:numPr>
          <w:ilvl w:val="2"/>
          <w:numId w:val="16"/>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29EB7CED"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4A24582E"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t>One Work Track members shared information about a case from the the High court in Italy related to a geographic name: Cass. n. 16022/2000. According to the Work Track member, under Italian law, the elected body (the mayor, the president of the regional cou</w:t>
      </w:r>
      <w:r>
        <w:rPr>
          <w:rFonts w:ascii="Calibri" w:eastAsia="Calibri" w:hAnsi="Calibri" w:cs="Calibri"/>
        </w:rPr>
        <w:t>ncil) of the corresponding name may act to protect the interest of the community it represents.</w:t>
      </w:r>
    </w:p>
    <w:p w14:paraId="6F57AC82"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w:t>
      </w:r>
      <w:r>
        <w:rPr>
          <w:rFonts w:ascii="Calibri" w:eastAsia="Calibri" w:hAnsi="Calibri" w:cs="Calibri"/>
        </w:rPr>
        <w:t>h may indicate a geographical origin.</w:t>
      </w:r>
    </w:p>
    <w:p w14:paraId="1181E23A"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lastRenderedPageBreak/>
        <w:t xml:space="preserve">A Work Track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w:t>
      </w:r>
      <w:r>
        <w:rPr>
          <w:rFonts w:ascii="Calibri" w:eastAsia="Calibri" w:hAnsi="Calibri" w:cs="Calibri"/>
        </w:rPr>
        <w:t>n is required in situations where an entity is effectively representing itself as associated with a region, government department, or regulated profession. UK laws regarding business names do not allow businesses to use a name or term which denotes (or mig</w:t>
      </w:r>
      <w:r>
        <w:rPr>
          <w:rFonts w:ascii="Calibri" w:eastAsia="Calibri" w:hAnsi="Calibri" w:cs="Calibri"/>
        </w:rPr>
        <w:t xml:space="preserve">ht be confused with or denote) an official authority or body when there is no connection to that body. </w:t>
      </w:r>
    </w:p>
    <w:p w14:paraId="3ED08D3B"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61C6F92E" w14:textId="77777777" w:rsidR="00F10E81" w:rsidRDefault="007F3BDF">
      <w:pPr>
        <w:numPr>
          <w:ilvl w:val="0"/>
          <w:numId w:val="16"/>
        </w:numPr>
        <w:spacing w:after="240"/>
        <w:contextualSpacing/>
        <w:rPr>
          <w:rFonts w:ascii="Calibri" w:eastAsia="Calibri" w:hAnsi="Calibri" w:cs="Calibri"/>
        </w:rPr>
      </w:pPr>
      <w:r>
        <w:rPr>
          <w:rFonts w:ascii="Calibri" w:eastAsia="Calibri" w:hAnsi="Calibri" w:cs="Calibri"/>
        </w:rPr>
        <w:t>One Work Track member referenced Article 38 of the Statue of the International Court of Justice as an authoritative codification of International Law sources. Art 38 requires the ICJ to apply: (a) international conventions [treat</w:t>
      </w:r>
      <w:r>
        <w:rPr>
          <w:rFonts w:ascii="Calibri" w:eastAsia="Calibri" w:hAnsi="Calibri" w:cs="Calibri"/>
        </w:rPr>
        <w:t>ies] whether general or particular, establishing rules expressly recognized by states; (b) international custom, as evidence of a general practice accepted as law by states; (c) the general principles of law recognized by civilized nations; (d) and in some</w:t>
      </w:r>
      <w:r>
        <w:rPr>
          <w:rFonts w:ascii="Calibri" w:eastAsia="Calibri" w:hAnsi="Calibri" w:cs="Calibri"/>
        </w:rPr>
        <w:t xml:space="preserve"> cases judicial decisions and writings/teachings of the most highly qualified publicists (professors, experts, etc) as subsidiary means for the determination of rules of law. According to this Work Track member, a local rule is an internationally binding n</w:t>
      </w:r>
      <w:r>
        <w:rPr>
          <w:rFonts w:ascii="Calibri" w:eastAsia="Calibri" w:hAnsi="Calibri" w:cs="Calibri"/>
        </w:rPr>
        <w:t>orm only if it is also a general principle of law where clear and convincing evidence is provided that a local norm or practice is also a general and consistent practice of states and viewed as legally binding by those states, and thus binding customary la</w:t>
      </w:r>
      <w:r>
        <w:rPr>
          <w:rFonts w:ascii="Calibri" w:eastAsia="Calibri" w:hAnsi="Calibri" w:cs="Calibri"/>
        </w:rPr>
        <w:t>w.</w:t>
      </w:r>
    </w:p>
    <w:p w14:paraId="2952575E" w14:textId="77777777" w:rsidR="00F10E81" w:rsidRDefault="00F10E81">
      <w:pPr>
        <w:spacing w:after="240"/>
        <w:rPr>
          <w:rFonts w:ascii="Calibri" w:eastAsia="Calibri" w:hAnsi="Calibri" w:cs="Calibri"/>
        </w:rPr>
      </w:pPr>
    </w:p>
    <w:p w14:paraId="56EE7C13" w14:textId="77777777" w:rsidR="00F10E81" w:rsidRDefault="007F3BDF">
      <w:pPr>
        <w:spacing w:after="240"/>
        <w:rPr>
          <w:rFonts w:ascii="Calibri" w:eastAsia="Calibri" w:hAnsi="Calibri" w:cs="Calibri"/>
          <w:b/>
        </w:rPr>
      </w:pPr>
      <w:commentRangeStart w:id="113"/>
      <w:r>
        <w:rPr>
          <w:rFonts w:ascii="Calibri" w:eastAsia="Calibri" w:hAnsi="Calibri" w:cs="Calibri"/>
          <w:b/>
        </w:rPr>
        <w:t>3. INTENDED USE</w:t>
      </w:r>
      <w:commentRangeEnd w:id="113"/>
      <w:r>
        <w:commentReference w:id="113"/>
      </w:r>
    </w:p>
    <w:p w14:paraId="161AD752" w14:textId="77777777" w:rsidR="00F10E81" w:rsidRDefault="007F3BDF">
      <w:pPr>
        <w:spacing w:after="240"/>
        <w:rPr>
          <w:rFonts w:ascii="Calibri" w:eastAsia="Calibri" w:hAnsi="Calibri" w:cs="Calibri"/>
          <w:highlight w:val="white"/>
        </w:rPr>
      </w:pPr>
      <w:commentRangeStart w:id="114"/>
      <w:r>
        <w:rPr>
          <w:rFonts w:ascii="Calibri" w:eastAsia="Calibri" w:hAnsi="Calibri" w:cs="Calibri"/>
        </w:rPr>
        <w:t>The Work Track devoted a significant amount of time to discussing terms that have multiple meanings, for example a word that matches the name of a place or multiple places and also has a generic, dictionary meaning and/or an associat</w:t>
      </w:r>
      <w:r>
        <w:rPr>
          <w:rFonts w:ascii="Calibri" w:eastAsia="Calibri" w:hAnsi="Calibri" w:cs="Calibri"/>
        </w:rPr>
        <w:t xml:space="preserve">ion with a brand. Work Track members discussed whether the intended use of the string should be taken into consideration in the treatment of the application. Intended use was discussed </w:t>
      </w:r>
      <w:r>
        <w:rPr>
          <w:rFonts w:ascii="Calibri" w:eastAsia="Calibri" w:hAnsi="Calibri" w:cs="Calibri"/>
          <w:highlight w:val="white"/>
        </w:rPr>
        <w:t>in the context of city names and also in the context of potential geogr</w:t>
      </w:r>
      <w:r>
        <w:rPr>
          <w:rFonts w:ascii="Calibri" w:eastAsia="Calibri" w:hAnsi="Calibri" w:cs="Calibri"/>
          <w:highlight w:val="white"/>
        </w:rPr>
        <w:t xml:space="preserve">aphic terms that were not included in the 2012 Applicant Guidebook. </w:t>
      </w:r>
      <w:commentRangeEnd w:id="114"/>
      <w:r>
        <w:commentReference w:id="114"/>
      </w:r>
    </w:p>
    <w:p w14:paraId="1EC32647" w14:textId="77777777" w:rsidR="00F10E81" w:rsidRDefault="007F3BDF">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3FA04231" w14:textId="77777777" w:rsidR="00F10E81" w:rsidRDefault="007F3BDF">
      <w:pPr>
        <w:spacing w:after="240"/>
        <w:rPr>
          <w:rFonts w:ascii="Calibri" w:eastAsia="Calibri" w:hAnsi="Calibri" w:cs="Calibri"/>
        </w:rPr>
      </w:pPr>
      <w:r>
        <w:rPr>
          <w:rFonts w:ascii="Calibri" w:eastAsia="Calibri" w:hAnsi="Calibri" w:cs="Calibri"/>
        </w:rPr>
        <w:t>City/town names:</w:t>
      </w:r>
    </w:p>
    <w:p w14:paraId="021827D3" w14:textId="77777777" w:rsidR="00F10E81" w:rsidRDefault="007F3BDF">
      <w:pPr>
        <w:numPr>
          <w:ilvl w:val="0"/>
          <w:numId w:val="20"/>
        </w:numPr>
        <w:spacing w:after="240"/>
        <w:contextualSpacing/>
        <w:rPr>
          <w:rFonts w:ascii="Calibri" w:eastAsia="Calibri" w:hAnsi="Calibri" w:cs="Calibri"/>
        </w:rPr>
      </w:pPr>
      <w:r>
        <w:rPr>
          <w:rFonts w:ascii="Calibri" w:eastAsia="Calibri" w:hAnsi="Calibri" w:cs="Calibri"/>
        </w:rPr>
        <w:t>“Ma</w:t>
      </w:r>
      <w:r>
        <w:rPr>
          <w:rFonts w:ascii="Calibri" w:eastAsia="Calibri" w:hAnsi="Calibri" w:cs="Calibri"/>
        </w:rPr>
        <w:t>rs” is a town in Pennsylvania (USA) and a candy bar company.</w:t>
      </w:r>
    </w:p>
    <w:p w14:paraId="73BC6AD8" w14:textId="77777777" w:rsidR="00F10E81" w:rsidRDefault="007F3BDF">
      <w:pPr>
        <w:numPr>
          <w:ilvl w:val="0"/>
          <w:numId w:val="20"/>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1E5BCC38" w14:textId="77777777" w:rsidR="00F10E81" w:rsidRDefault="007F3BDF">
      <w:pPr>
        <w:numPr>
          <w:ilvl w:val="0"/>
          <w:numId w:val="20"/>
        </w:numPr>
        <w:spacing w:after="240"/>
        <w:contextualSpacing/>
        <w:rPr>
          <w:rFonts w:ascii="Calibri" w:eastAsia="Calibri" w:hAnsi="Calibri" w:cs="Calibri"/>
        </w:rPr>
      </w:pPr>
      <w:r>
        <w:rPr>
          <w:rFonts w:ascii="Calibri" w:eastAsia="Calibri" w:hAnsi="Calibri" w:cs="Calibri"/>
          <w:highlight w:val="white"/>
        </w:rPr>
        <w:t>Cities in the UK: Bath and Ford.</w:t>
      </w:r>
    </w:p>
    <w:p w14:paraId="42B6528A"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67895BEF"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Nokia is company name and also the name of a city. </w:t>
      </w:r>
    </w:p>
    <w:p w14:paraId="1B98DDEE"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14:paraId="5286C1D6"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Berlin is a city name, the name an '80s rock band, the last </w:t>
      </w:r>
      <w:r>
        <w:rPr>
          <w:rFonts w:ascii="Calibri" w:eastAsia="Calibri" w:hAnsi="Calibri" w:cs="Calibri"/>
          <w:highlight w:val="white"/>
        </w:rPr>
        <w:t>name of composer Irving Berlin, and it is associated with four other live US trademark registrants.</w:t>
      </w:r>
    </w:p>
    <w:p w14:paraId="16C7086F"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lastRenderedPageBreak/>
        <w:t>Sandwich could be a word used in the generic sense and is also the name of towns in the US and the UK.</w:t>
      </w:r>
    </w:p>
    <w:p w14:paraId="6C9B4E0F"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w:t>
      </w:r>
      <w:r>
        <w:rPr>
          <w:rFonts w:ascii="Calibri" w:eastAsia="Calibri" w:hAnsi="Calibri" w:cs="Calibri"/>
          <w:highlight w:val="white"/>
        </w:rPr>
        <w:t xml:space="preserve">chocolate company. </w:t>
      </w:r>
    </w:p>
    <w:p w14:paraId="1D0E7715"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14:paraId="4EFB2E2E" w14:textId="77777777" w:rsidR="00F10E81" w:rsidRDefault="007F3BDF">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1527747A" w14:textId="77777777" w:rsidR="00F10E81" w:rsidRDefault="007F3BDF">
      <w:pPr>
        <w:rPr>
          <w:rFonts w:ascii="Calibri" w:eastAsia="Calibri" w:hAnsi="Calibri" w:cs="Calibri"/>
          <w:highlight w:val="white"/>
        </w:rPr>
      </w:pPr>
      <w:r>
        <w:rPr>
          <w:rFonts w:ascii="Calibri" w:eastAsia="Calibri" w:hAnsi="Calibri" w:cs="Calibri"/>
          <w:highlight w:val="white"/>
        </w:rPr>
        <w:t>Additional terms with potential geographic connotations mentioned by Work Track members:</w:t>
      </w:r>
    </w:p>
    <w:p w14:paraId="25AC3707" w14:textId="77777777" w:rsidR="00F10E81" w:rsidRDefault="00F10E81">
      <w:pPr>
        <w:rPr>
          <w:rFonts w:ascii="Calibri" w:eastAsia="Calibri" w:hAnsi="Calibri" w:cs="Calibri"/>
          <w:highlight w:val="white"/>
        </w:rPr>
      </w:pPr>
    </w:p>
    <w:p w14:paraId="5AC7BEB0" w14:textId="77777777" w:rsidR="00F10E81" w:rsidRDefault="007F3BDF">
      <w:pPr>
        <w:numPr>
          <w:ilvl w:val="0"/>
          <w:numId w:val="20"/>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3BEB5A27" w14:textId="77777777" w:rsidR="00F10E81" w:rsidRDefault="007F3BDF">
      <w:pPr>
        <w:numPr>
          <w:ilvl w:val="0"/>
          <w:numId w:val="20"/>
        </w:numPr>
        <w:contextualSpacing/>
        <w:rPr>
          <w:rFonts w:ascii="Calibri" w:eastAsia="Calibri" w:hAnsi="Calibri" w:cs="Calibri"/>
          <w:highlight w:val="white"/>
        </w:rPr>
      </w:pPr>
      <w:r>
        <w:rPr>
          <w:rFonts w:ascii="Calibri" w:eastAsia="Calibri" w:hAnsi="Calibri" w:cs="Calibri"/>
          <w:highlight w:val="white"/>
        </w:rPr>
        <w:t>New is the name of a river in the United States passing through North Caroli</w:t>
      </w:r>
      <w:r>
        <w:rPr>
          <w:rFonts w:ascii="Calibri" w:eastAsia="Calibri" w:hAnsi="Calibri" w:cs="Calibri"/>
          <w:highlight w:val="white"/>
        </w:rPr>
        <w:t>na, Virginia, and West Virginia. Save is the name of a river passing through Zimbabwe and Mozambique. New and save are also generic terms.</w:t>
      </w:r>
    </w:p>
    <w:p w14:paraId="4EEE5971" w14:textId="77777777" w:rsidR="00F10E81" w:rsidRDefault="00F10E81">
      <w:pPr>
        <w:rPr>
          <w:rFonts w:ascii="Calibri" w:eastAsia="Calibri" w:hAnsi="Calibri" w:cs="Calibri"/>
          <w:highlight w:val="white"/>
        </w:rPr>
      </w:pPr>
    </w:p>
    <w:p w14:paraId="28EA24A3" w14:textId="77777777" w:rsidR="00F10E81" w:rsidRDefault="007F3BDF">
      <w:pPr>
        <w:spacing w:after="240"/>
        <w:rPr>
          <w:rFonts w:ascii="Calibri" w:eastAsia="Calibri" w:hAnsi="Calibri" w:cs="Calibri"/>
          <w:b/>
        </w:rPr>
      </w:pPr>
      <w:r>
        <w:rPr>
          <w:rFonts w:ascii="Calibri" w:eastAsia="Calibri" w:hAnsi="Calibri" w:cs="Calibri"/>
          <w:b/>
        </w:rPr>
        <w:t>3.1 Does intended use matter?</w:t>
      </w:r>
    </w:p>
    <w:p w14:paraId="398C39DD" w14:textId="77777777" w:rsidR="00F10E81" w:rsidRDefault="007F3BDF">
      <w:pPr>
        <w:spacing w:after="240"/>
        <w:rPr>
          <w:rFonts w:ascii="Calibri" w:eastAsia="Calibri" w:hAnsi="Calibri" w:cs="Calibri"/>
        </w:rPr>
      </w:pPr>
      <w:r>
        <w:rPr>
          <w:rFonts w:ascii="Calibri" w:eastAsia="Calibri" w:hAnsi="Calibri" w:cs="Calibri"/>
        </w:rPr>
        <w:t>Different views were expressed about whether intended use of a TLD should be taken int</w:t>
      </w:r>
      <w:r>
        <w:rPr>
          <w:rFonts w:ascii="Calibri" w:eastAsia="Calibri" w:hAnsi="Calibri" w:cs="Calibri"/>
        </w:rPr>
        <w:t xml:space="preserve">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resource</w:t>
      </w:r>
      <w:commentRangeStart w:id="115"/>
      <w:r>
        <w:rPr>
          <w:rFonts w:ascii="Calibri" w:eastAsia="Calibri" w:hAnsi="Calibri" w:cs="Calibri"/>
        </w:rPr>
        <w:t>.</w:t>
      </w:r>
      <w:commentRangeEnd w:id="115"/>
      <w:r>
        <w:commentReference w:id="115"/>
      </w:r>
      <w:r>
        <w:rPr>
          <w:rFonts w:ascii="Calibri" w:eastAsia="Calibri" w:hAnsi="Calibri" w:cs="Calibri"/>
        </w:rPr>
        <w:t xml:space="preserve"> If a string is delegated to one party, others who have an interest in that string are prevented from using it, potentially for a significant period of time or </w:t>
      </w:r>
      <w:r>
        <w:rPr>
          <w:rFonts w:ascii="Calibri" w:eastAsia="Calibri" w:hAnsi="Calibri" w:cs="Calibri"/>
        </w:rPr>
        <w:t>permanently. In this view, distinctions based on intended use are therefore not helpful. From this perspective, even if the intended use is non-geographic, the word still may have geographic connotations. In this view, it is important for governments or pe</w:t>
      </w:r>
      <w:r>
        <w:rPr>
          <w:rFonts w:ascii="Calibri" w:eastAsia="Calibri" w:hAnsi="Calibri" w:cs="Calibri"/>
        </w:rPr>
        <w:t>ople associated with a place to be “at the table” for decisions about delegation, regardless of use, because of the unique nature of a TLD and the connotations of the word.</w:t>
      </w:r>
    </w:p>
    <w:p w14:paraId="5394930C" w14:textId="77777777" w:rsidR="00F10E81" w:rsidRDefault="007F3BDF">
      <w:pPr>
        <w:spacing w:after="240"/>
        <w:rPr>
          <w:rFonts w:ascii="Calibri" w:eastAsia="Calibri" w:hAnsi="Calibri" w:cs="Calibri"/>
          <w:highlight w:val="white"/>
        </w:rPr>
      </w:pPr>
      <w:r>
        <w:rPr>
          <w:rFonts w:ascii="Calibri" w:eastAsia="Calibri" w:hAnsi="Calibri" w:cs="Calibri"/>
        </w:rPr>
        <w:t>From another perspective, the unique nature of a TLD does not give a government pri</w:t>
      </w:r>
      <w:r>
        <w:rPr>
          <w:rFonts w:ascii="Calibri" w:eastAsia="Calibri" w:hAnsi="Calibri" w:cs="Calibri"/>
        </w:rPr>
        <w:t>macy over the use of that TLD. From this perspective, if a string is being used in a generic or brand context, there is no basis for a support/non-objection mechanism related to the use of that string. The geographic meaning should not prejudice the use of</w:t>
      </w:r>
      <w:r>
        <w:rPr>
          <w:rFonts w:ascii="Calibri" w:eastAsia="Calibri" w:hAnsi="Calibri" w:cs="Calibri"/>
        </w:rPr>
        <w:t xml:space="preserve"> the string in another context. In support of that position, a Work Track member raised that there is a very large number of potential strings that could be delegated as TLDs. If one string has been delegated, a prospective applicant or other party can app</w:t>
      </w:r>
      <w:r>
        <w:rPr>
          <w:rFonts w:ascii="Calibri" w:eastAsia="Calibri" w:hAnsi="Calibri" w:cs="Calibri"/>
        </w:rPr>
        <w:t xml:space="preserve">ly for an alternate string. For example, if a string matching a city name is delegated for another purpose, a government or other party interested in using </w:t>
      </w:r>
      <w:r>
        <w:rPr>
          <w:rFonts w:ascii="Calibri" w:eastAsia="Calibri" w:hAnsi="Calibri" w:cs="Calibri"/>
          <w:highlight w:val="white"/>
        </w:rPr>
        <w:t>&lt;.city&gt;, could apply for &lt;.citygovernment&gt;, &lt;.citycouncil&gt;, or &lt;.citytourism&gt;</w:t>
      </w:r>
      <w:commentRangeStart w:id="116"/>
      <w:r>
        <w:rPr>
          <w:rFonts w:ascii="Calibri" w:eastAsia="Calibri" w:hAnsi="Calibri" w:cs="Calibri"/>
          <w:highlight w:val="white"/>
        </w:rPr>
        <w:t>.</w:t>
      </w:r>
      <w:commentRangeEnd w:id="116"/>
      <w:r>
        <w:commentReference w:id="116"/>
      </w:r>
    </w:p>
    <w:p w14:paraId="05DA234E" w14:textId="77777777" w:rsidR="00F10E81" w:rsidRDefault="007F3BDF">
      <w:pPr>
        <w:spacing w:after="240"/>
        <w:rPr>
          <w:rFonts w:ascii="Calibri" w:eastAsia="Calibri" w:hAnsi="Calibri" w:cs="Calibri"/>
        </w:rPr>
      </w:pPr>
      <w:r>
        <w:rPr>
          <w:rFonts w:ascii="Calibri" w:eastAsia="Calibri" w:hAnsi="Calibri" w:cs="Calibri"/>
          <w:b/>
        </w:rPr>
        <w:t>3.2 Intended use p</w:t>
      </w:r>
      <w:r>
        <w:rPr>
          <w:rFonts w:ascii="Calibri" w:eastAsia="Calibri" w:hAnsi="Calibri" w:cs="Calibri"/>
          <w:b/>
        </w:rPr>
        <w:t>rovisions in practice</w:t>
      </w:r>
    </w:p>
    <w:p w14:paraId="1C89290D" w14:textId="77777777" w:rsidR="00F10E81" w:rsidRDefault="007F3BDF">
      <w:pPr>
        <w:spacing w:after="240"/>
        <w:rPr>
          <w:rFonts w:ascii="Calibri" w:eastAsia="Calibri" w:hAnsi="Calibri" w:cs="Calibri"/>
        </w:rPr>
      </w:pPr>
      <w:r>
        <w:rPr>
          <w:rFonts w:ascii="Calibri" w:eastAsia="Calibri" w:hAnsi="Calibri" w:cs="Calibri"/>
        </w:rPr>
        <w:t xml:space="preserve">In the 2012 round, applicants were required to obtain support/non-objection from the relevant government(s) or public authority(ies) only if they declared that they intended to use the gTLD for purposes associated with the city name. </w:t>
      </w:r>
      <w:r>
        <w:rPr>
          <w:rFonts w:ascii="Calibri" w:eastAsia="Calibri" w:hAnsi="Calibri" w:cs="Calibri"/>
        </w:rPr>
        <w:t>Other applicants for strings corresponding to city names were not required to obtain support/non-objection. No dedicated enforcement mechanism was created in the 2012 round to address potential cases where an applicant did not declare that the TLD would be</w:t>
      </w:r>
      <w:r>
        <w:rPr>
          <w:rFonts w:ascii="Calibri" w:eastAsia="Calibri" w:hAnsi="Calibri" w:cs="Calibri"/>
        </w:rPr>
        <w:t xml:space="preserve"> used primarily in association with a city name, but then operated the TLD as a city TLD. However, the Registry Agreement includes the following language: “All material information provided and statements </w:t>
      </w:r>
      <w:r>
        <w:rPr>
          <w:rFonts w:ascii="Calibri" w:eastAsia="Calibri" w:hAnsi="Calibri" w:cs="Calibri"/>
        </w:rPr>
        <w:lastRenderedPageBreak/>
        <w:t>made in the registry TLD application, and statement</w:t>
      </w:r>
      <w:r>
        <w:rPr>
          <w:rFonts w:ascii="Calibri" w:eastAsia="Calibri" w:hAnsi="Calibri" w:cs="Calibri"/>
        </w:rPr>
        <w:t>s made in writing during the negotiation of this Agreement, were true and correct in all material respects at the time made, and such information or statements continue to be true and correct in all material respects as of the Effective Date except as othe</w:t>
      </w:r>
      <w:r>
        <w:rPr>
          <w:rFonts w:ascii="Calibri" w:eastAsia="Calibri" w:hAnsi="Calibri" w:cs="Calibri"/>
        </w:rPr>
        <w:t>rwise previously disclosed in writing by Registry Operator to ICANN.” This provision provides a possible means for recourse if the applicant misrepresented information in the application.</w:t>
      </w:r>
    </w:p>
    <w:p w14:paraId="54F896A9" w14:textId="77777777" w:rsidR="00F10E81" w:rsidRDefault="007F3BDF">
      <w:pPr>
        <w:spacing w:after="240"/>
        <w:rPr>
          <w:rFonts w:ascii="Calibri" w:eastAsia="Calibri" w:hAnsi="Calibri" w:cs="Calibri"/>
        </w:rPr>
      </w:pPr>
      <w:r>
        <w:rPr>
          <w:rFonts w:ascii="Calibri" w:eastAsia="Calibri" w:hAnsi="Calibri" w:cs="Calibri"/>
        </w:rPr>
        <w:t>Different perspectives were expressed with respect to possible mecha</w:t>
      </w:r>
      <w:r>
        <w:rPr>
          <w:rFonts w:ascii="Calibri" w:eastAsia="Calibri" w:hAnsi="Calibri" w:cs="Calibri"/>
        </w:rPr>
        <w:t>nisms to ensure that an applicant who applies for a non-geographic TLD operates as a non-geographic TLD. From one perspective it is impractical and challenging to set objective criteria for evaluating intended use in the application process and difficult t</w:t>
      </w:r>
      <w:r>
        <w:rPr>
          <w:rFonts w:ascii="Calibri" w:eastAsia="Calibri" w:hAnsi="Calibri" w:cs="Calibri"/>
        </w:rPr>
        <w:t xml:space="preserve">o enforce distinctions based on intended use. From this perspective, registrants may circumvent limitations on intended use and permit registration of domains that have geographic connotations with limited recourse. </w:t>
      </w:r>
      <w:ins w:id="117" w:author="Emily Barabas" w:date="2018-06-05T11:30:00Z">
        <w:r>
          <w:rPr>
            <w:rFonts w:ascii="Calibri" w:eastAsia="Calibri" w:hAnsi="Calibri" w:cs="Calibri"/>
          </w:rPr>
          <w:t>Some Work Track members expressed that o</w:t>
        </w:r>
        <w:r>
          <w:rPr>
            <w:rFonts w:ascii="Calibri" w:eastAsia="Calibri" w:hAnsi="Calibri" w:cs="Calibri"/>
          </w:rPr>
          <w:t>bligations included in the contract between ICANN and the registry may have limited impact on what registrant do in practice.</w:t>
        </w:r>
      </w:ins>
    </w:p>
    <w:p w14:paraId="5FB8C169" w14:textId="77777777" w:rsidR="00F10E81" w:rsidRDefault="007F3BDF">
      <w:pPr>
        <w:spacing w:after="240"/>
        <w:rPr>
          <w:ins w:id="118"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w:t>
      </w:r>
      <w:r>
        <w:rPr>
          <w:rFonts w:ascii="Calibri" w:eastAsia="Calibri" w:hAnsi="Calibri" w:cs="Calibri"/>
        </w:rPr>
        <w:t>rands. Some Work Track members expressed that it should be feasible to put in place protections that help to ensure a non-geographic TLD does not mislead end-users or imply that it is an “official” TLD associated with a geographic place. From this perspect</w:t>
      </w:r>
      <w:r>
        <w:rPr>
          <w:rFonts w:ascii="Calibri" w:eastAsia="Calibri" w:hAnsi="Calibri" w:cs="Calibri"/>
        </w:rPr>
        <w:t>ive, applicants could make and be held accountable to uphold commitments on how the registry will operate and how names will be allocated. Applicants could also demonstrate a willingness to cancel names which are used in a manner outside the way the regist</w:t>
      </w:r>
      <w:r>
        <w:rPr>
          <w:rFonts w:ascii="Calibri" w:eastAsia="Calibri" w:hAnsi="Calibri" w:cs="Calibri"/>
        </w:rPr>
        <w:t>ry operator intended.</w:t>
      </w:r>
    </w:p>
    <w:p w14:paraId="4DE0C830" w14:textId="77777777" w:rsidR="00F10E81" w:rsidRDefault="007F3BDF">
      <w:pPr>
        <w:spacing w:after="240"/>
        <w:rPr>
          <w:rFonts w:ascii="Calibri" w:eastAsia="Calibri" w:hAnsi="Calibri" w:cs="Calibri"/>
        </w:rPr>
      </w:pPr>
      <w:ins w:id="119" w:author="Emily Barabas" w:date="2018-06-19T13:43:00Z">
        <w:r>
          <w:rPr>
            <w:rFonts w:ascii="Calibri" w:eastAsia="Calibri" w:hAnsi="Calibri" w:cs="Calibri"/>
          </w:rPr>
          <w:t>In the case of .Brands, there are strict contractual qualifications included in Specification 13 of the Registry Agreement. If an applicant wants to keep benefits associated with Specification 13, it needs to abide by the terms of Spe</w:t>
        </w:r>
        <w:r>
          <w:rPr>
            <w:rFonts w:ascii="Calibri" w:eastAsia="Calibri" w:hAnsi="Calibri" w:cs="Calibri"/>
          </w:rPr>
          <w:t xml:space="preserve">cification 13. From one perspective, .Brands are not likely to change the use of the TLD because that undermines the qualification for Specification 13. </w:t>
        </w:r>
      </w:ins>
    </w:p>
    <w:p w14:paraId="436CBA9F" w14:textId="77777777" w:rsidR="00F10E81" w:rsidRDefault="007F3BDF">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120"/>
      <w:r>
        <w:rPr>
          <w:rFonts w:ascii="Calibri" w:eastAsia="Calibri" w:hAnsi="Calibri" w:cs="Calibri"/>
        </w:rPr>
        <w:t>consumer confusion</w:t>
      </w:r>
      <w:commentRangeEnd w:id="120"/>
      <w:r>
        <w:commentReference w:id="120"/>
      </w:r>
      <w:r>
        <w:rPr>
          <w:rFonts w:ascii="Calibri" w:eastAsia="Calibri" w:hAnsi="Calibri" w:cs="Calibri"/>
        </w:rPr>
        <w:t>. From one perspective</w:t>
      </w:r>
      <w:commentRangeStart w:id="121"/>
      <w:r>
        <w:rPr>
          <w:rFonts w:ascii="Calibri" w:eastAsia="Calibri" w:hAnsi="Calibri" w:cs="Calibri"/>
        </w:rPr>
        <w:t>,</w:t>
      </w:r>
      <w:commentRangeEnd w:id="121"/>
      <w:r>
        <w:commentReference w:id="121"/>
      </w:r>
      <w:r>
        <w:rPr>
          <w:rFonts w:ascii="Calibri" w:eastAsia="Calibri" w:hAnsi="Calibri" w:cs="Calibri"/>
        </w:rPr>
        <w:t xml:space="preserve"> regardless of the intended use, consumers may be confused about the potential association of a string and a geographic term. From another perspective, it should be possible to create a standard against which to manage risks of confusion, for example by en</w:t>
      </w:r>
      <w:r>
        <w:rPr>
          <w:rFonts w:ascii="Calibri" w:eastAsia="Calibri" w:hAnsi="Calibri" w:cs="Calibri"/>
        </w:rPr>
        <w:t>suring that the applicant does not represent that it is endorsed by a city or is the “official” TLD of a city when this is not the case. One Work Track member stated that .brands operate in such as manner that there should not be any confusion between a br</w:t>
      </w:r>
      <w:r>
        <w:rPr>
          <w:rFonts w:ascii="Calibri" w:eastAsia="Calibri" w:hAnsi="Calibri" w:cs="Calibri"/>
        </w:rPr>
        <w:t>and and TLD that is being operated in a geographic context.</w:t>
      </w:r>
    </w:p>
    <w:p w14:paraId="3D402FCB" w14:textId="77777777" w:rsidR="00F10E81" w:rsidRDefault="007F3BDF">
      <w:pPr>
        <w:spacing w:after="240"/>
        <w:rPr>
          <w:rFonts w:ascii="Calibri" w:eastAsia="Calibri" w:hAnsi="Calibri" w:cs="Calibri"/>
          <w:b/>
        </w:rPr>
      </w:pPr>
      <w:r>
        <w:rPr>
          <w:rFonts w:ascii="Calibri" w:eastAsia="Calibri" w:hAnsi="Calibri" w:cs="Calibri"/>
          <w:b/>
        </w:rPr>
        <w:t>3.3 Questions about Intended Use</w:t>
      </w:r>
    </w:p>
    <w:p w14:paraId="627643E7" w14:textId="77777777" w:rsidR="00F10E81" w:rsidRDefault="007F3BDF">
      <w:pPr>
        <w:spacing w:after="240"/>
        <w:rPr>
          <w:rFonts w:ascii="Calibri" w:eastAsia="Calibri" w:hAnsi="Calibri" w:cs="Calibri"/>
        </w:rPr>
      </w:pPr>
      <w:r>
        <w:rPr>
          <w:rFonts w:ascii="Calibri" w:eastAsia="Calibri" w:hAnsi="Calibri" w:cs="Calibri"/>
        </w:rPr>
        <w:t>Work Track members raised the following questions with respect to intended use:</w:t>
      </w:r>
    </w:p>
    <w:p w14:paraId="6E17E7DB" w14:textId="77777777" w:rsidR="00F10E81" w:rsidRDefault="007F3BDF">
      <w:pPr>
        <w:numPr>
          <w:ilvl w:val="0"/>
          <w:numId w:val="23"/>
        </w:numPr>
        <w:contextualSpacing/>
        <w:rPr>
          <w:rFonts w:ascii="Calibri" w:eastAsia="Calibri" w:hAnsi="Calibri" w:cs="Calibri"/>
        </w:rPr>
      </w:pPr>
      <w:commentRangeStart w:id="122"/>
      <w:r>
        <w:rPr>
          <w:rFonts w:ascii="Calibri" w:eastAsia="Calibri" w:hAnsi="Calibri" w:cs="Calibri"/>
        </w:rPr>
        <w:t>H</w:t>
      </w:r>
      <w:commentRangeEnd w:id="122"/>
      <w:r>
        <w:commentReference w:id="122"/>
      </w:r>
      <w:r>
        <w:rPr>
          <w:rFonts w:ascii="Calibri" w:eastAsia="Calibri" w:hAnsi="Calibri" w:cs="Calibri"/>
        </w:rPr>
        <w:t>ow to monitor and enforce domain names registrations according to "intended use" after delegation?</w:t>
      </w:r>
    </w:p>
    <w:p w14:paraId="2626AED3" w14:textId="77777777" w:rsidR="00F10E81" w:rsidRDefault="007F3BDF">
      <w:pPr>
        <w:numPr>
          <w:ilvl w:val="0"/>
          <w:numId w:val="23"/>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350DAEA4" w14:textId="77777777" w:rsidR="00F10E81" w:rsidRDefault="007F3BDF">
      <w:pPr>
        <w:numPr>
          <w:ilvl w:val="0"/>
          <w:numId w:val="23"/>
        </w:numPr>
        <w:contextualSpacing/>
        <w:rPr>
          <w:rFonts w:ascii="Calibri" w:eastAsia="Calibri" w:hAnsi="Calibri" w:cs="Calibri"/>
        </w:rPr>
      </w:pPr>
      <w:r>
        <w:rPr>
          <w:rFonts w:ascii="Calibri" w:eastAsia="Calibri" w:hAnsi="Calibri" w:cs="Calibri"/>
        </w:rPr>
        <w:lastRenderedPageBreak/>
        <w:t>Does the system of public interest commitments work f</w:t>
      </w:r>
      <w:r>
        <w:rPr>
          <w:rFonts w:ascii="Calibri" w:eastAsia="Calibri" w:hAnsi="Calibri" w:cs="Calibri"/>
        </w:rPr>
        <w:t>or this purpose?</w:t>
      </w:r>
    </w:p>
    <w:p w14:paraId="68F1A92F" w14:textId="77777777" w:rsidR="00F10E81" w:rsidRDefault="007F3BDF">
      <w:pPr>
        <w:numPr>
          <w:ilvl w:val="0"/>
          <w:numId w:val="23"/>
        </w:numPr>
        <w:contextualSpacing/>
        <w:rPr>
          <w:rFonts w:ascii="Calibri" w:eastAsia="Calibri" w:hAnsi="Calibri" w:cs="Calibri"/>
        </w:rPr>
      </w:pPr>
      <w:r>
        <w:rPr>
          <w:rFonts w:ascii="Calibri" w:eastAsia="Calibri" w:hAnsi="Calibri" w:cs="Calibri"/>
        </w:rPr>
        <w:t>Is a better Specification 13 the way to solve “intended use” question</w:t>
      </w:r>
      <w:commentRangeStart w:id="123"/>
      <w:r>
        <w:rPr>
          <w:rFonts w:ascii="Calibri" w:eastAsia="Calibri" w:hAnsi="Calibri" w:cs="Calibri"/>
        </w:rPr>
        <w:t>?</w:t>
      </w:r>
      <w:commentRangeEnd w:id="123"/>
      <w:r>
        <w:commentReference w:id="123"/>
      </w:r>
    </w:p>
    <w:p w14:paraId="19F46796" w14:textId="77777777" w:rsidR="00F10E81" w:rsidRDefault="00F10E81">
      <w:pPr>
        <w:rPr>
          <w:rFonts w:ascii="Calibri" w:eastAsia="Calibri" w:hAnsi="Calibri" w:cs="Calibri"/>
        </w:rPr>
      </w:pPr>
    </w:p>
    <w:p w14:paraId="5036B477" w14:textId="77777777" w:rsidR="00F10E81" w:rsidRDefault="007F3BDF">
      <w:pPr>
        <w:rPr>
          <w:rFonts w:ascii="Calibri" w:eastAsia="Calibri" w:hAnsi="Calibri" w:cs="Calibri"/>
          <w:b/>
        </w:rPr>
      </w:pPr>
      <w:r>
        <w:rPr>
          <w:rFonts w:ascii="Calibri" w:eastAsia="Calibri" w:hAnsi="Calibri" w:cs="Calibri"/>
          <w:b/>
        </w:rPr>
        <w:t>3.4 One TLD, Multiple Uses?</w:t>
      </w:r>
    </w:p>
    <w:p w14:paraId="5DB6244D" w14:textId="77777777" w:rsidR="00F10E81" w:rsidRDefault="00F10E81">
      <w:pPr>
        <w:rPr>
          <w:rFonts w:ascii="Calibri" w:eastAsia="Calibri" w:hAnsi="Calibri" w:cs="Calibri"/>
          <w:b/>
        </w:rPr>
      </w:pPr>
    </w:p>
    <w:p w14:paraId="2F9B8D78" w14:textId="77777777" w:rsidR="00F10E81" w:rsidRDefault="007F3BDF">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w:t>
      </w:r>
      <w:r>
        <w:rPr>
          <w:rFonts w:ascii="Calibri" w:eastAsia="Calibri" w:hAnsi="Calibri" w:cs="Calibri"/>
        </w:rPr>
        <w:t xml:space="preserve">g the needs and interests of all groups. For example, one Work Track member suggested that different cities with the same name could collaboratively manage a TLD matching the name of the cities. A shared management model could eliminate contention for the </w:t>
      </w:r>
      <w:r>
        <w:rPr>
          <w:rFonts w:ascii="Calibri" w:eastAsia="Calibri" w:hAnsi="Calibri" w:cs="Calibri"/>
        </w:rPr>
        <w:t>string. If cities were able to cooperatively manage a TLD, they could share the costs, burdens, and risks, and help to ensure that there is sufficient demand for second-level registrations. From another perspective, such a model would be impractical. One W</w:t>
      </w:r>
      <w:r>
        <w:rPr>
          <w:rFonts w:ascii="Calibri" w:eastAsia="Calibri" w:hAnsi="Calibri" w:cs="Calibri"/>
        </w:rPr>
        <w:t>ork Track member suggested that if there is more than one geographic location matching a string, these locations can be identified at a sub-level to differentiate.</w:t>
      </w:r>
    </w:p>
    <w:p w14:paraId="7D8EF2DB" w14:textId="77777777" w:rsidR="00F10E81" w:rsidRDefault="00F10E81">
      <w:pPr>
        <w:rPr>
          <w:rFonts w:ascii="Calibri" w:eastAsia="Calibri" w:hAnsi="Calibri" w:cs="Calibri"/>
        </w:rPr>
      </w:pPr>
    </w:p>
    <w:p w14:paraId="7007B996" w14:textId="77777777" w:rsidR="00F10E81" w:rsidRDefault="007F3BDF">
      <w:pPr>
        <w:rPr>
          <w:rFonts w:ascii="Calibri" w:eastAsia="Calibri" w:hAnsi="Calibri" w:cs="Calibri"/>
        </w:rPr>
      </w:pPr>
      <w:r>
        <w:rPr>
          <w:rFonts w:ascii="Calibri" w:eastAsia="Calibri" w:hAnsi="Calibri" w:cs="Calibri"/>
        </w:rPr>
        <w:t>Work Track members also discussed whether there may be opportunities for governments and ap</w:t>
      </w:r>
      <w:r>
        <w:rPr>
          <w:rFonts w:ascii="Calibri" w:eastAsia="Calibri" w:hAnsi="Calibri" w:cs="Calibri"/>
        </w:rPr>
        <w:t xml:space="preserve">plicants to come together and create opportunities for both parties to use the TLD according to their interests. </w:t>
      </w:r>
      <w:commentRangeStart w:id="124"/>
      <w:r>
        <w:rPr>
          <w:rFonts w:ascii="Calibri" w:eastAsia="Calibri" w:hAnsi="Calibri" w:cs="Calibri"/>
        </w:rPr>
        <w:t>Some Work Track members viewed this as a potential step following the provision of a support/non-objection letter.</w:t>
      </w:r>
      <w:commentRangeEnd w:id="124"/>
      <w:r>
        <w:commentReference w:id="124"/>
      </w:r>
      <w:r>
        <w:rPr>
          <w:rFonts w:ascii="Calibri" w:eastAsia="Calibri" w:hAnsi="Calibri" w:cs="Calibri"/>
        </w:rPr>
        <w:t xml:space="preserve"> Others suggested that it </w:t>
      </w:r>
      <w:r>
        <w:rPr>
          <w:rFonts w:ascii="Calibri" w:eastAsia="Calibri" w:hAnsi="Calibri" w:cs="Calibri"/>
        </w:rPr>
        <w:t>might be possible to create incentives for such collaboration in place of a support/non-objection mechanism.</w:t>
      </w:r>
    </w:p>
    <w:p w14:paraId="73679D69" w14:textId="77777777" w:rsidR="00F10E81" w:rsidRDefault="00F10E81">
      <w:pPr>
        <w:rPr>
          <w:rFonts w:ascii="Calibri" w:eastAsia="Calibri" w:hAnsi="Calibri" w:cs="Calibri"/>
        </w:rPr>
      </w:pPr>
    </w:p>
    <w:p w14:paraId="690EB0F7" w14:textId="77777777" w:rsidR="00F10E81" w:rsidRDefault="007F3BDF">
      <w:pPr>
        <w:rPr>
          <w:rFonts w:ascii="Calibri" w:eastAsia="Calibri" w:hAnsi="Calibri" w:cs="Calibri"/>
        </w:rPr>
      </w:pPr>
      <w:r>
        <w:rPr>
          <w:rFonts w:ascii="Calibri" w:eastAsia="Calibri" w:hAnsi="Calibri" w:cs="Calibri"/>
        </w:rPr>
        <w:t>Questions raised:</w:t>
      </w:r>
    </w:p>
    <w:p w14:paraId="73A7DC41" w14:textId="77777777" w:rsidR="00F10E81" w:rsidRDefault="00F10E81">
      <w:pPr>
        <w:rPr>
          <w:rFonts w:ascii="Calibri" w:eastAsia="Calibri" w:hAnsi="Calibri" w:cs="Calibri"/>
          <w:highlight w:val="yellow"/>
        </w:rPr>
      </w:pPr>
    </w:p>
    <w:p w14:paraId="09B9925E" w14:textId="77777777" w:rsidR="00F10E81" w:rsidRDefault="007F3BDF">
      <w:pPr>
        <w:numPr>
          <w:ilvl w:val="0"/>
          <w:numId w:val="23"/>
        </w:numPr>
        <w:contextualSpacing/>
        <w:rPr>
          <w:rFonts w:ascii="Calibri" w:eastAsia="Calibri" w:hAnsi="Calibri" w:cs="Calibri"/>
        </w:rPr>
      </w:pPr>
      <w:r>
        <w:rPr>
          <w:rFonts w:ascii="Calibri" w:eastAsia="Calibri" w:hAnsi="Calibri" w:cs="Calibri"/>
        </w:rPr>
        <w:t>Are there ways to allow the delegation of the TLD and address the concerns of the impacted governments? Could this include agre</w:t>
      </w:r>
      <w:r>
        <w:rPr>
          <w:rFonts w:ascii="Calibri" w:eastAsia="Calibri" w:hAnsi="Calibri" w:cs="Calibri"/>
        </w:rPr>
        <w:t>ements to allow the use of second level strings (or the reservation of second level strings) where there is an inherent association with the government / local community?</w:t>
      </w:r>
    </w:p>
    <w:p w14:paraId="2F30D13A" w14:textId="77777777" w:rsidR="00F10E81" w:rsidRDefault="007F3BDF">
      <w:pPr>
        <w:numPr>
          <w:ilvl w:val="0"/>
          <w:numId w:val="23"/>
        </w:numPr>
        <w:contextualSpacing/>
        <w:rPr>
          <w:rFonts w:ascii="Calibri" w:eastAsia="Calibri" w:hAnsi="Calibri" w:cs="Calibri"/>
        </w:rPr>
      </w:pPr>
      <w:r>
        <w:rPr>
          <w:rFonts w:ascii="Calibri" w:eastAsia="Calibri" w:hAnsi="Calibri" w:cs="Calibri"/>
        </w:rPr>
        <w:t>For brand TLDs, there is a requirement currently that all registrations be registered</w:t>
      </w:r>
      <w:r>
        <w:rPr>
          <w:rFonts w:ascii="Calibri" w:eastAsia="Calibri" w:hAnsi="Calibri" w:cs="Calibri"/>
        </w:rPr>
        <w:t xml:space="preserve"> to the brands (or their affiliates / licensees) in order to maintain their Specification 13 protections. Can there be an exception granted for ones that coincide with a geographic string where certain second level strings that are inherently geographic ca</w:t>
      </w:r>
      <w:r>
        <w:rPr>
          <w:rFonts w:ascii="Calibri" w:eastAsia="Calibri" w:hAnsi="Calibri" w:cs="Calibri"/>
        </w:rPr>
        <w:t>n be registered by others?</w:t>
      </w:r>
    </w:p>
    <w:p w14:paraId="7ED776EF" w14:textId="77777777" w:rsidR="00F10E81" w:rsidRDefault="00F10E81">
      <w:pPr>
        <w:rPr>
          <w:rFonts w:ascii="Calibri" w:eastAsia="Calibri" w:hAnsi="Calibri" w:cs="Calibri"/>
        </w:rPr>
      </w:pPr>
    </w:p>
    <w:p w14:paraId="2AFA9900" w14:textId="77777777" w:rsidR="00F10E81" w:rsidRDefault="007F3BDF">
      <w:pPr>
        <w:spacing w:after="240"/>
        <w:rPr>
          <w:rFonts w:ascii="Calibri" w:eastAsia="Calibri" w:hAnsi="Calibri" w:cs="Calibri"/>
          <w:b/>
        </w:rPr>
      </w:pPr>
      <w:r>
        <w:rPr>
          <w:rFonts w:ascii="Calibri" w:eastAsia="Calibri" w:hAnsi="Calibri" w:cs="Calibri"/>
          <w:b/>
        </w:rPr>
        <w:t>4. CONSULTATIONS WITH GOVERNMENTS</w:t>
      </w:r>
    </w:p>
    <w:p w14:paraId="6ACC574F" w14:textId="77777777" w:rsidR="00F10E81" w:rsidRDefault="007F3BDF">
      <w:pPr>
        <w:spacing w:after="240"/>
        <w:rPr>
          <w:rFonts w:ascii="Calibri" w:eastAsia="Calibri" w:hAnsi="Calibri" w:cs="Calibri"/>
        </w:rPr>
      </w:pPr>
      <w:r>
        <w:rPr>
          <w:rFonts w:ascii="Calibri" w:eastAsia="Calibri" w:hAnsi="Calibri" w:cs="Calibri"/>
        </w:rPr>
        <w:t xml:space="preserve">The Work Track discussed the role of the GAC and the role of individual national and local governments in the evaluation of TLD applications. </w:t>
      </w:r>
      <w:commentRangeStart w:id="125"/>
      <w:r>
        <w:rPr>
          <w:rFonts w:ascii="Calibri" w:eastAsia="Calibri" w:hAnsi="Calibri" w:cs="Calibri"/>
        </w:rPr>
        <w:t>In the 2012 application round, the GAC</w:t>
      </w:r>
      <w:del w:id="126" w:author="Emily Barabas" w:date="2018-06-11T14:35:00Z">
        <w:r>
          <w:rPr>
            <w:rFonts w:ascii="Calibri" w:eastAsia="Calibri" w:hAnsi="Calibri" w:cs="Calibri"/>
          </w:rPr>
          <w:delText>, which is com</w:delText>
        </w:r>
        <w:r>
          <w:rPr>
            <w:rFonts w:ascii="Calibri" w:eastAsia="Calibri" w:hAnsi="Calibri" w:cs="Calibri"/>
          </w:rPr>
          <w:delText>prised of individual governments,</w:delText>
        </w:r>
      </w:del>
      <w:r>
        <w:rPr>
          <w:rFonts w:ascii="Calibri" w:eastAsia="Calibri" w:hAnsi="Calibri" w:cs="Calibri"/>
        </w:rPr>
        <w:t xml:space="preserve"> could provide consensus advice on any application to the ICANN Board, as described in Module 3 of the Applicant Guidebook.</w:t>
      </w:r>
      <w:commentRangeEnd w:id="125"/>
      <w:r>
        <w:commentReference w:id="125"/>
      </w:r>
      <w:r>
        <w:rPr>
          <w:rFonts w:ascii="Calibri" w:eastAsia="Calibri" w:hAnsi="Calibri" w:cs="Calibri"/>
        </w:rPr>
        <w:t xml:space="preserve"> </w:t>
      </w:r>
      <w:ins w:id="127" w:author="Emily Barabas" w:date="2018-06-11T14:36:00Z">
        <w:r>
          <w:rPr>
            <w:rFonts w:ascii="Calibri" w:eastAsia="Calibri" w:hAnsi="Calibri" w:cs="Calibri"/>
          </w:rPr>
          <w:t xml:space="preserve">In addition to acting collectively through GAC advice, </w:t>
        </w:r>
      </w:ins>
      <w:del w:id="128"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129" w:author="Emily Barabas" w:date="2018-06-11T14:37:00Z">
        <w:r>
          <w:rPr>
            <w:rFonts w:ascii="Calibri" w:eastAsia="Calibri" w:hAnsi="Calibri" w:cs="Calibri"/>
          </w:rPr>
          <w:t xml:space="preserve">the following </w:t>
        </w:r>
      </w:ins>
      <w:del w:id="130"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3C3E6863" w14:textId="77777777" w:rsidR="00F10E81" w:rsidRDefault="007F3BDF">
      <w:pPr>
        <w:numPr>
          <w:ilvl w:val="0"/>
          <w:numId w:val="8"/>
        </w:numPr>
        <w:spacing w:before="340" w:after="340"/>
        <w:contextualSpacing/>
        <w:rPr>
          <w:rFonts w:ascii="Calibri" w:eastAsia="Calibri" w:hAnsi="Calibri" w:cs="Calibri"/>
        </w:rPr>
      </w:pPr>
      <w:commentRangeStart w:id="131"/>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w:t>
      </w:r>
      <w:r>
        <w:rPr>
          <w:rFonts w:ascii="Calibri" w:eastAsia="Calibri" w:hAnsi="Calibri" w:cs="Calibri"/>
        </w:rPr>
        <w:t xml:space="preserve">ts. An Early Warning was </w:t>
      </w:r>
      <w:r>
        <w:rPr>
          <w:rFonts w:ascii="Calibri" w:eastAsia="Calibri" w:hAnsi="Calibri" w:cs="Calibri"/>
        </w:rPr>
        <w:lastRenderedPageBreak/>
        <w:t>not a formal objection, nor did it directly lead to a process that could result in rejection of the application.</w:t>
      </w:r>
      <w:commentRangeEnd w:id="131"/>
      <w:r>
        <w:commentReference w:id="131"/>
      </w:r>
    </w:p>
    <w:p w14:paraId="41376D04" w14:textId="77777777" w:rsidR="00F10E81" w:rsidRDefault="007F3BDF">
      <w:pPr>
        <w:numPr>
          <w:ilvl w:val="0"/>
          <w:numId w:val="8"/>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w:t>
      </w:r>
      <w:r>
        <w:rPr>
          <w:rFonts w:ascii="Calibri" w:eastAsia="Calibri" w:hAnsi="Calibri" w:cs="Calibri"/>
        </w:rPr>
        <w:t>evant government(s) or public authority(ies).</w:t>
      </w:r>
    </w:p>
    <w:p w14:paraId="065DFE22" w14:textId="77777777" w:rsidR="00F10E81" w:rsidRDefault="007F3BDF">
      <w:pPr>
        <w:spacing w:after="240"/>
        <w:rPr>
          <w:rFonts w:ascii="Calibri" w:eastAsia="Calibri" w:hAnsi="Calibri" w:cs="Calibri"/>
          <w:b/>
        </w:rPr>
      </w:pPr>
      <w:r>
        <w:rPr>
          <w:rFonts w:ascii="Calibri" w:eastAsia="Calibri" w:hAnsi="Calibri" w:cs="Calibri"/>
          <w:b/>
        </w:rPr>
        <w:t>4.1 Role of the GAC</w:t>
      </w:r>
    </w:p>
    <w:p w14:paraId="5EEB235C" w14:textId="77777777" w:rsidR="00F10E81" w:rsidRDefault="007F3BDF">
      <w:pPr>
        <w:spacing w:after="240"/>
        <w:rPr>
          <w:rFonts w:ascii="Calibri" w:eastAsia="Calibri" w:hAnsi="Calibri" w:cs="Calibri"/>
        </w:rPr>
      </w:pPr>
      <w:r>
        <w:rPr>
          <w:rFonts w:ascii="Calibri" w:eastAsia="Calibri" w:hAnsi="Calibri" w:cs="Calibri"/>
        </w:rPr>
        <w:t xml:space="preserve">Work Track members expressed different opinions about the role of the GAC with respect to the application process. From one perspective, the GAC plays a unique role in the ICANN context and </w:t>
      </w:r>
      <w:r>
        <w:rPr>
          <w:rFonts w:ascii="Calibri" w:eastAsia="Calibri" w:hAnsi="Calibri" w:cs="Calibri"/>
        </w:rPr>
        <w:t xml:space="preserve">governments represented in the GAC have a particular interest and stake in the treatment of geographic terms. From this perspective, the role played by the GAC in the 2012 round was appropriate. </w:t>
      </w:r>
    </w:p>
    <w:p w14:paraId="7DB8656C" w14:textId="77777777" w:rsidR="00F10E81" w:rsidRDefault="007F3BDF">
      <w:pPr>
        <w:spacing w:after="240"/>
        <w:rPr>
          <w:rFonts w:ascii="Calibri" w:eastAsia="Calibri" w:hAnsi="Calibri" w:cs="Calibri"/>
        </w:rPr>
      </w:pPr>
      <w:r>
        <w:rPr>
          <w:rFonts w:ascii="Calibri" w:eastAsia="Calibri" w:hAnsi="Calibri" w:cs="Calibri"/>
        </w:rPr>
        <w:t>From another perspective, the GAC has an advisory role to th</w:t>
      </w:r>
      <w:r>
        <w:rPr>
          <w:rFonts w:ascii="Calibri" w:eastAsia="Calibri" w:hAnsi="Calibri" w:cs="Calibri"/>
        </w:rPr>
        <w:t>e Board and may collectively provide consensus advice, but the GAC does not have an operational role at ICANN. Individual GAC members may have distinct positions on individual applications, but the role of individual governments is different than the GAC a</w:t>
      </w:r>
      <w:r>
        <w:rPr>
          <w:rFonts w:ascii="Calibri" w:eastAsia="Calibri" w:hAnsi="Calibri" w:cs="Calibri"/>
        </w:rPr>
        <w:t>cting as a whole through GAC advice. From one point of view, the GAC intervened in the evaluation process in a manner that was problematic and unfair during the 2012 round. From this point of view, the role of the Board and the GAC should be more clear and</w:t>
      </w:r>
      <w:r>
        <w:rPr>
          <w:rFonts w:ascii="Calibri" w:eastAsia="Calibri" w:hAnsi="Calibri" w:cs="Calibri"/>
        </w:rPr>
        <w:t xml:space="preserve"> consistently applied in subsequent rounds of the application process, including with respect to applications for geographic names. </w:t>
      </w:r>
    </w:p>
    <w:p w14:paraId="2617DABE" w14:textId="77777777" w:rsidR="00F10E81" w:rsidRDefault="007F3BDF">
      <w:pPr>
        <w:spacing w:after="240"/>
        <w:rPr>
          <w:rFonts w:ascii="Calibri" w:eastAsia="Calibri" w:hAnsi="Calibri" w:cs="Calibri"/>
          <w:b/>
        </w:rPr>
      </w:pPr>
      <w:r>
        <w:rPr>
          <w:rFonts w:ascii="Calibri" w:eastAsia="Calibri" w:hAnsi="Calibri" w:cs="Calibri"/>
          <w:b/>
        </w:rPr>
        <w:t>4.2 Role of National and Local Governments</w:t>
      </w:r>
    </w:p>
    <w:p w14:paraId="7C2F8442" w14:textId="77777777" w:rsidR="00F10E81" w:rsidRDefault="007F3BDF">
      <w:pPr>
        <w:spacing w:after="240"/>
        <w:rPr>
          <w:rFonts w:ascii="Calibri" w:eastAsia="Calibri" w:hAnsi="Calibri" w:cs="Calibri"/>
        </w:rPr>
      </w:pPr>
      <w:r>
        <w:rPr>
          <w:rFonts w:ascii="Calibri" w:eastAsia="Calibri" w:hAnsi="Calibri" w:cs="Calibri"/>
        </w:rPr>
        <w:t>Work Track members expressed different opinions about the role that national and</w:t>
      </w:r>
      <w:r>
        <w:rPr>
          <w:rFonts w:ascii="Calibri" w:eastAsia="Calibri" w:hAnsi="Calibri" w:cs="Calibri"/>
        </w:rPr>
        <w:t xml:space="preserve"> local governments should play with respect to the application process for geographic terms. </w:t>
      </w:r>
    </w:p>
    <w:p w14:paraId="45F1E4FE" w14:textId="77777777" w:rsidR="00F10E81" w:rsidRDefault="007F3BDF">
      <w:pPr>
        <w:rPr>
          <w:rFonts w:ascii="Calibri" w:eastAsia="Calibri" w:hAnsi="Calibri" w:cs="Calibri"/>
        </w:rPr>
      </w:pPr>
      <w:r>
        <w:rPr>
          <w:rFonts w:ascii="Calibri" w:eastAsia="Calibri" w:hAnsi="Calibri" w:cs="Calibri"/>
        </w:rPr>
        <w:t>From one perspective, geographic terms have political, historical, economic, social, and sometimes religious connotations for populations and communities associat</w:t>
      </w:r>
      <w:r>
        <w:rPr>
          <w:rFonts w:ascii="Calibri" w:eastAsia="Calibri" w:hAnsi="Calibri" w:cs="Calibri"/>
        </w:rPr>
        <w:t>ed with those terms. In this view, governments are representatives of the public interest and have responsibilities regarding the names of geographic locations as the primary identifiers in social, national, political and economic interactions and as ident</w:t>
      </w:r>
      <w:r>
        <w:rPr>
          <w:rFonts w:ascii="Calibri" w:eastAsia="Calibri" w:hAnsi="Calibri" w:cs="Calibri"/>
        </w:rPr>
        <w:t>ification of their peoples. The relevant governments/public authorities represent the interests of the people in a geographic region and have a responsibility to uphold the laws of that country. From this perspective, governments should have a special role</w:t>
      </w:r>
      <w:r>
        <w:rPr>
          <w:rFonts w:ascii="Calibri" w:eastAsia="Calibri" w:hAnsi="Calibri" w:cs="Calibri"/>
        </w:rPr>
        <w:t xml:space="preserve"> in determining the use of strings associated with geography in the DNS. See the discussion of law and policy above for additional details related to legal aspects of this discussion. </w:t>
      </w:r>
    </w:p>
    <w:p w14:paraId="6BEAB86A" w14:textId="77777777" w:rsidR="00F10E81" w:rsidRDefault="00F10E81">
      <w:pPr>
        <w:rPr>
          <w:rFonts w:ascii="Calibri" w:eastAsia="Calibri" w:hAnsi="Calibri" w:cs="Calibri"/>
        </w:rPr>
      </w:pPr>
    </w:p>
    <w:p w14:paraId="26B1BA0A" w14:textId="77777777" w:rsidR="00F10E81" w:rsidRDefault="007F3BDF">
      <w:pPr>
        <w:rPr>
          <w:rFonts w:ascii="Calibri" w:eastAsia="Calibri" w:hAnsi="Calibri" w:cs="Calibri"/>
        </w:rPr>
      </w:pPr>
      <w:r>
        <w:rPr>
          <w:rFonts w:ascii="Calibri" w:eastAsia="Calibri" w:hAnsi="Calibri" w:cs="Calibri"/>
        </w:rPr>
        <w:t xml:space="preserve">In line with this view is the position that city names are subject to </w:t>
      </w:r>
      <w:r>
        <w:rPr>
          <w:rFonts w:ascii="Calibri" w:eastAsia="Calibri" w:hAnsi="Calibri" w:cs="Calibri"/>
        </w:rPr>
        <w:t xml:space="preserve">general/public interests represented by that city government. City governments act according to the laws and policies of the countries in which they are established and accountable under those laws and policies. </w:t>
      </w:r>
      <w:commentRangeStart w:id="132"/>
      <w:r>
        <w:rPr>
          <w:rFonts w:ascii="Calibri" w:eastAsia="Calibri" w:hAnsi="Calibri" w:cs="Calibri"/>
        </w:rPr>
        <w:t xml:space="preserve">Therefore, city governments should have the </w:t>
      </w:r>
      <w:r>
        <w:rPr>
          <w:rFonts w:ascii="Calibri" w:eastAsia="Calibri" w:hAnsi="Calibri" w:cs="Calibri"/>
        </w:rPr>
        <w:t xml:space="preserve">right to provide or withhold support/non-objection for applications associated with the names of cities. </w:t>
      </w:r>
      <w:commentRangeEnd w:id="132"/>
      <w:r>
        <w:commentReference w:id="132"/>
      </w:r>
    </w:p>
    <w:p w14:paraId="0B3ACB1B" w14:textId="77777777" w:rsidR="00F10E81" w:rsidRDefault="00F10E81">
      <w:pPr>
        <w:rPr>
          <w:rFonts w:ascii="Calibri" w:eastAsia="Calibri" w:hAnsi="Calibri" w:cs="Calibri"/>
        </w:rPr>
      </w:pPr>
    </w:p>
    <w:p w14:paraId="698E8A7F" w14:textId="77777777" w:rsidR="00F10E81" w:rsidRDefault="007F3BDF">
      <w:pPr>
        <w:rPr>
          <w:ins w:id="133" w:author="Emily Barabas" w:date="2018-06-05T11:36:00Z"/>
          <w:rFonts w:ascii="Calibri" w:eastAsia="Calibri" w:hAnsi="Calibri" w:cs="Calibri"/>
        </w:rPr>
      </w:pPr>
      <w:commentRangeStart w:id="134"/>
      <w:r>
        <w:rPr>
          <w:rFonts w:ascii="Calibri" w:eastAsia="Calibri" w:hAnsi="Calibri" w:cs="Calibri"/>
        </w:rPr>
        <w:t>While some Work Track members from governments have expressed support for this point of view</w:t>
      </w:r>
      <w:commentRangeEnd w:id="134"/>
      <w:r>
        <w:commentReference w:id="134"/>
      </w:r>
      <w:r>
        <w:rPr>
          <w:rFonts w:ascii="Calibri" w:eastAsia="Calibri" w:hAnsi="Calibri" w:cs="Calibri"/>
        </w:rPr>
        <w:t>, one Work Track member from a government noted tha</w:t>
      </w:r>
      <w:r>
        <w:rPr>
          <w:rFonts w:ascii="Calibri" w:eastAsia="Calibri" w:hAnsi="Calibri" w:cs="Calibri"/>
        </w:rPr>
        <w:t>t not all governments share concerns about protecting/restricting geographic names in the TLD context.</w:t>
      </w:r>
    </w:p>
    <w:p w14:paraId="1C64131D" w14:textId="77777777" w:rsidR="00F10E81" w:rsidRDefault="00F10E81">
      <w:pPr>
        <w:rPr>
          <w:ins w:id="135" w:author="Emily Barabas" w:date="2018-06-05T11:36:00Z"/>
          <w:rFonts w:ascii="Calibri" w:eastAsia="Calibri" w:hAnsi="Calibri" w:cs="Calibri"/>
        </w:rPr>
      </w:pPr>
    </w:p>
    <w:p w14:paraId="463E055E" w14:textId="77777777" w:rsidR="00F10E81" w:rsidRDefault="007F3BDF">
      <w:pPr>
        <w:rPr>
          <w:ins w:id="136" w:author="Emily Barabas" w:date="2018-06-05T11:36:00Z"/>
          <w:rFonts w:ascii="Calibri" w:eastAsia="Calibri" w:hAnsi="Calibri" w:cs="Calibri"/>
        </w:rPr>
      </w:pPr>
      <w:ins w:id="137" w:author="Emily Barabas" w:date="2018-06-05T11:36:00Z">
        <w:r>
          <w:rPr>
            <w:rFonts w:ascii="Calibri" w:eastAsia="Calibri" w:hAnsi="Calibri" w:cs="Calibri"/>
          </w:rPr>
          <w:t>Some Work Track members have expressed that the rights of governments should be preventative rather than curative in nature. From this perspective, it i</w:t>
        </w:r>
        <w:r>
          <w:rPr>
            <w:rFonts w:ascii="Calibri" w:eastAsia="Calibri" w:hAnsi="Calibri" w:cs="Calibri"/>
          </w:rPr>
          <w:t>s a significant burden on governments, some of whom are not aware of ICANN or its activities, to monitor the application process to see if an application of interest has been submitted. It is a further burden to monitor the operation of TLDs and take actio</w:t>
        </w:r>
        <w:r>
          <w:rPr>
            <w:rFonts w:ascii="Calibri" w:eastAsia="Calibri" w:hAnsi="Calibri" w:cs="Calibri"/>
          </w:rPr>
          <w:t xml:space="preserve">n if a TLD is not meeting commitments stated in the application. </w:t>
        </w:r>
      </w:ins>
    </w:p>
    <w:p w14:paraId="5460CC13" w14:textId="77777777" w:rsidR="00F10E81" w:rsidRDefault="00F10E81">
      <w:pPr>
        <w:rPr>
          <w:rFonts w:ascii="Calibri" w:eastAsia="Calibri" w:hAnsi="Calibri" w:cs="Calibri"/>
        </w:rPr>
      </w:pPr>
    </w:p>
    <w:p w14:paraId="2081E872" w14:textId="77777777" w:rsidR="00F10E81" w:rsidRDefault="007F3BDF">
      <w:pPr>
        <w:rPr>
          <w:rFonts w:ascii="Calibri" w:eastAsia="Calibri" w:hAnsi="Calibri" w:cs="Calibri"/>
        </w:rPr>
      </w:pPr>
      <w:r>
        <w:rPr>
          <w:rFonts w:ascii="Calibri" w:eastAsia="Calibri" w:hAnsi="Calibri" w:cs="Calibri"/>
        </w:rPr>
        <w:t>From one perspective, governments do not always represent the interests of people and communities associated with a geographic location. In this view, there may be instances where the inter</w:t>
      </w:r>
      <w:r>
        <w:rPr>
          <w:rFonts w:ascii="Calibri" w:eastAsia="Calibri" w:hAnsi="Calibri" w:cs="Calibri"/>
        </w:rPr>
        <w:t>ests and positions of a national or local government diverge from the interests of the people associated with a given geographic location.</w:t>
      </w:r>
      <w:commentRangeStart w:id="138"/>
      <w:r>
        <w:rPr>
          <w:rFonts w:ascii="Calibri" w:eastAsia="Calibri" w:hAnsi="Calibri" w:cs="Calibri"/>
        </w:rPr>
        <w:t xml:space="preserve"> There may be cases where people or a community associated with a geographic location would like to use a name associa</w:t>
      </w:r>
      <w:r>
        <w:rPr>
          <w:rFonts w:ascii="Calibri" w:eastAsia="Calibri" w:hAnsi="Calibri" w:cs="Calibri"/>
        </w:rPr>
        <w:t>ted with that place, but a national government does not support that use.  An example used in discussion was a hypothetical application for .Kurdistan.</w:t>
      </w:r>
      <w:commentRangeEnd w:id="138"/>
      <w:r>
        <w:commentReference w:id="138"/>
      </w:r>
    </w:p>
    <w:p w14:paraId="32BF1456" w14:textId="77777777" w:rsidR="00F10E81" w:rsidRDefault="00F10E81">
      <w:pPr>
        <w:rPr>
          <w:rFonts w:ascii="Calibri" w:eastAsia="Calibri" w:hAnsi="Calibri" w:cs="Calibri"/>
        </w:rPr>
      </w:pPr>
    </w:p>
    <w:p w14:paraId="677C068D" w14:textId="77777777" w:rsidR="00F10E81" w:rsidRDefault="007F3BDF">
      <w:pPr>
        <w:spacing w:after="240"/>
        <w:rPr>
          <w:rFonts w:ascii="Calibri" w:eastAsia="Calibri" w:hAnsi="Calibri" w:cs="Calibri"/>
        </w:rPr>
      </w:pPr>
      <w:r>
        <w:rPr>
          <w:rFonts w:ascii="Calibri" w:eastAsia="Calibri" w:hAnsi="Calibri" w:cs="Calibri"/>
        </w:rPr>
        <w:t>In support of limiting the rights given to governments with respect to geographic names, one Work Tr</w:t>
      </w:r>
      <w:r>
        <w:rPr>
          <w:rFonts w:ascii="Calibri" w:eastAsia="Calibri" w:hAnsi="Calibri" w:cs="Calibri"/>
        </w:rPr>
        <w:t xml:space="preserve">ack member stated that ICANN policy has consistently disfavored reservations (other than for technical reasons), blocking rights and other systems that prevent a TLD (or second level domain) from entering the market.  From this perspective, any list-based </w:t>
      </w:r>
      <w:r>
        <w:rPr>
          <w:rFonts w:ascii="Calibri" w:eastAsia="Calibri" w:hAnsi="Calibri" w:cs="Calibri"/>
        </w:rPr>
        <w:t xml:space="preserve">exclusionary right has undergone strict scrutiny and has been applied narrowly. </w:t>
      </w:r>
      <w:commentRangeStart w:id="139"/>
      <w:r>
        <w:rPr>
          <w:rFonts w:ascii="Calibri" w:eastAsia="Calibri" w:hAnsi="Calibri" w:cs="Calibri"/>
        </w:rPr>
        <w:t>The Work Track member also stated that ICANN policy-making process has traditionally favored curative rights over preventative rights.</w:t>
      </w:r>
      <w:ins w:id="140" w:author="Emily Barabas" w:date="2018-06-05T11:43:00Z">
        <w:r>
          <w:rPr>
            <w:rFonts w:ascii="Calibri" w:eastAsia="Calibri" w:hAnsi="Calibri" w:cs="Calibri"/>
          </w:rPr>
          <w:t xml:space="preserve"> </w:t>
        </w:r>
        <w:commentRangeEnd w:id="139"/>
        <w:r>
          <w:commentReference w:id="139"/>
        </w:r>
        <w:r>
          <w:rPr>
            <w:rFonts w:ascii="Calibri" w:eastAsia="Calibri" w:hAnsi="Calibri" w:cs="Calibri"/>
          </w:rPr>
          <w:t>From this perspective, it is not unusual for different types of stakeholders to conduct monitoring related to gTLDs in which they are interested. In this view, the scale of the gTLD environment is relatively limited, and automated processes can assist with</w:t>
        </w:r>
        <w:r>
          <w:rPr>
            <w:rFonts w:ascii="Calibri" w:eastAsia="Calibri" w:hAnsi="Calibri" w:cs="Calibri"/>
          </w:rPr>
          <w:t xml:space="preserve"> monitoring</w:t>
        </w:r>
        <w:commentRangeStart w:id="141"/>
        <w:r>
          <w:rPr>
            <w:rFonts w:ascii="Calibri" w:eastAsia="Calibri" w:hAnsi="Calibri" w:cs="Calibri"/>
          </w:rPr>
          <w:t>.</w:t>
        </w:r>
      </w:ins>
      <w:commentRangeEnd w:id="141"/>
      <w:r>
        <w:commentReference w:id="141"/>
      </w:r>
    </w:p>
    <w:p w14:paraId="1C142ADD" w14:textId="77777777" w:rsidR="00F10E81" w:rsidRDefault="007F3BDF">
      <w:pPr>
        <w:spacing w:after="240"/>
        <w:rPr>
          <w:rFonts w:ascii="Calibri" w:eastAsia="Calibri" w:hAnsi="Calibri" w:cs="Calibri"/>
          <w:b/>
        </w:rPr>
      </w:pPr>
      <w:r>
        <w:rPr>
          <w:rFonts w:ascii="Calibri" w:eastAsia="Calibri" w:hAnsi="Calibri" w:cs="Calibri"/>
          <w:b/>
        </w:rPr>
        <w:t>4.3 Distinction Between Support and Non-Objection</w:t>
      </w:r>
    </w:p>
    <w:p w14:paraId="4CBD1961" w14:textId="77777777" w:rsidR="00F10E81" w:rsidRDefault="007F3BDF">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w:t>
      </w:r>
      <w:r>
        <w:rPr>
          <w:rFonts w:ascii="Calibri" w:eastAsia="Calibri" w:hAnsi="Calibri" w:cs="Calibri"/>
        </w:rPr>
        <w:t>port and non-objection are two different positions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w:t>
      </w:r>
      <w:r>
        <w:rPr>
          <w:rFonts w:ascii="Calibri" w:eastAsia="Calibri" w:hAnsi="Calibri" w:cs="Calibri"/>
          <w:highlight w:val="white"/>
        </w:rPr>
        <w:t xml:space="preserve">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ins w:id="142" w:author="Emily Barabas" w:date="2018-06-11T11:48:00Z">
        <w:r>
          <w:rPr>
            <w:rFonts w:ascii="Calibri" w:eastAsia="Calibri" w:hAnsi="Calibri" w:cs="Calibri"/>
          </w:rPr>
          <w:t xml:space="preserve"> From one perspective, if there is going </w:t>
        </w:r>
        <w:r>
          <w:rPr>
            <w:rFonts w:ascii="Calibri" w:eastAsia="Calibri" w:hAnsi="Calibri" w:cs="Calibri"/>
          </w:rPr>
          <w:t>to be a requirement for a government letter, it should be a requirement for a support letter, because the concept of the non-objection letter if vague and difficult to apply.</w:t>
        </w:r>
      </w:ins>
    </w:p>
    <w:p w14:paraId="0D8387D1" w14:textId="77777777" w:rsidR="00F10E81" w:rsidRDefault="00F10E81">
      <w:pPr>
        <w:rPr>
          <w:rFonts w:ascii="Calibri" w:eastAsia="Calibri" w:hAnsi="Calibri" w:cs="Calibri"/>
        </w:rPr>
      </w:pPr>
    </w:p>
    <w:p w14:paraId="09FE0DC8" w14:textId="77777777" w:rsidR="00F10E81" w:rsidRDefault="007F3BDF">
      <w:pPr>
        <w:rPr>
          <w:rFonts w:ascii="Calibri" w:eastAsia="Calibri" w:hAnsi="Calibri" w:cs="Calibri"/>
          <w:b/>
        </w:rPr>
      </w:pPr>
      <w:r>
        <w:rPr>
          <w:rFonts w:ascii="Calibri" w:eastAsia="Calibri" w:hAnsi="Calibri" w:cs="Calibri"/>
          <w:b/>
        </w:rPr>
        <w:t>4.4 Alternative Structures for Consultations</w:t>
      </w:r>
    </w:p>
    <w:p w14:paraId="7263759D" w14:textId="77777777" w:rsidR="00F10E81" w:rsidRDefault="00F10E81">
      <w:pPr>
        <w:rPr>
          <w:rFonts w:ascii="Calibri" w:eastAsia="Calibri" w:hAnsi="Calibri" w:cs="Calibri"/>
          <w:b/>
        </w:rPr>
      </w:pPr>
    </w:p>
    <w:p w14:paraId="6CA3FE92" w14:textId="77777777" w:rsidR="00F10E81" w:rsidRDefault="007F3BDF">
      <w:pPr>
        <w:rPr>
          <w:rFonts w:ascii="Calibri" w:eastAsia="Calibri" w:hAnsi="Calibri" w:cs="Calibri"/>
        </w:rPr>
      </w:pPr>
      <w:r>
        <w:rPr>
          <w:rFonts w:ascii="Calibri" w:eastAsia="Calibri" w:hAnsi="Calibri" w:cs="Calibri"/>
        </w:rPr>
        <w:t>The Work Track discussed whether there might</w:t>
      </w:r>
      <w:del w:id="143"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structuring consultations between applicants and governments. The following questions were raised:</w:t>
      </w:r>
    </w:p>
    <w:p w14:paraId="6A6A0EAA" w14:textId="77777777" w:rsidR="00F10E81" w:rsidRDefault="00F10E81">
      <w:pPr>
        <w:rPr>
          <w:rFonts w:ascii="Calibri" w:eastAsia="Calibri" w:hAnsi="Calibri" w:cs="Calibri"/>
        </w:rPr>
      </w:pPr>
    </w:p>
    <w:p w14:paraId="01C171B1" w14:textId="77777777" w:rsidR="00F10E81" w:rsidRDefault="007F3BDF">
      <w:pPr>
        <w:numPr>
          <w:ilvl w:val="0"/>
          <w:numId w:val="5"/>
        </w:numPr>
        <w:contextualSpacing/>
        <w:rPr>
          <w:rFonts w:ascii="Calibri" w:eastAsia="Calibri" w:hAnsi="Calibri" w:cs="Calibri"/>
        </w:rPr>
      </w:pPr>
      <w:r>
        <w:rPr>
          <w:rFonts w:ascii="Calibri" w:eastAsia="Calibri" w:hAnsi="Calibri" w:cs="Calibri"/>
        </w:rPr>
        <w:lastRenderedPageBreak/>
        <w:t xml:space="preserve">Can we have consultations where the ultimate outcome is not preordained, but still </w:t>
      </w:r>
      <w:r>
        <w:rPr>
          <w:rFonts w:ascii="Calibri" w:eastAsia="Calibri" w:hAnsi="Calibri" w:cs="Calibri"/>
        </w:rPr>
        <w:t>provide incentives for all of the parties to “come to the table” to express concerns, and also provide ways in which those concerns can be mitigated?</w:t>
      </w:r>
    </w:p>
    <w:p w14:paraId="75335649" w14:textId="77777777" w:rsidR="00F10E81" w:rsidRDefault="007F3BDF">
      <w:pPr>
        <w:numPr>
          <w:ilvl w:val="0"/>
          <w:numId w:val="5"/>
        </w:numPr>
        <w:contextualSpacing/>
        <w:rPr>
          <w:rFonts w:ascii="Calibri" w:eastAsia="Calibri" w:hAnsi="Calibri" w:cs="Calibri"/>
        </w:rPr>
      </w:pPr>
      <w:r>
        <w:rPr>
          <w:rFonts w:ascii="Calibri" w:eastAsia="Calibri" w:hAnsi="Calibri" w:cs="Calibri"/>
        </w:rPr>
        <w:t>Are there any other parameters that can be established to help guide consultations to prevent the percepti</w:t>
      </w:r>
      <w:r>
        <w:rPr>
          <w:rFonts w:ascii="Calibri" w:eastAsia="Calibri" w:hAnsi="Calibri" w:cs="Calibri"/>
        </w:rPr>
        <w:t>on as expressed by some that governments will try to extract payments in exchange for the right to be the registry of the TLD</w:t>
      </w:r>
      <w:commentRangeStart w:id="144"/>
      <w:commentRangeStart w:id="145"/>
      <w:r>
        <w:rPr>
          <w:rFonts w:ascii="Calibri" w:eastAsia="Calibri" w:hAnsi="Calibri" w:cs="Calibri"/>
        </w:rPr>
        <w:t>?</w:t>
      </w:r>
      <w:commentRangeEnd w:id="144"/>
      <w:r>
        <w:commentReference w:id="144"/>
      </w:r>
      <w:commentRangeEnd w:id="145"/>
      <w:r>
        <w:commentReference w:id="145"/>
      </w:r>
    </w:p>
    <w:p w14:paraId="4D821732" w14:textId="77777777" w:rsidR="00F10E81" w:rsidRDefault="00F10E81">
      <w:pPr>
        <w:rPr>
          <w:rFonts w:ascii="Calibri" w:eastAsia="Calibri" w:hAnsi="Calibri" w:cs="Calibri"/>
        </w:rPr>
      </w:pPr>
    </w:p>
    <w:p w14:paraId="12C0C07E" w14:textId="77777777" w:rsidR="00F10E81" w:rsidRDefault="007F3BDF">
      <w:pPr>
        <w:spacing w:after="240"/>
        <w:rPr>
          <w:rFonts w:ascii="Calibri" w:eastAsia="Calibri" w:hAnsi="Calibri" w:cs="Calibri"/>
          <w:b/>
        </w:rPr>
      </w:pPr>
      <w:commentRangeStart w:id="146"/>
      <w:r>
        <w:rPr>
          <w:rFonts w:ascii="Calibri" w:eastAsia="Calibri" w:hAnsi="Calibri" w:cs="Calibri"/>
          <w:b/>
        </w:rPr>
        <w:t>5. SPECIFIC CATEGORIES OF STRINGS</w:t>
      </w:r>
      <w:commentRangeEnd w:id="146"/>
      <w:r>
        <w:commentReference w:id="146"/>
      </w:r>
    </w:p>
    <w:p w14:paraId="07A567C3" w14:textId="77777777" w:rsidR="00F10E81" w:rsidRDefault="007F3BDF">
      <w:pPr>
        <w:spacing w:after="240"/>
        <w:rPr>
          <w:rFonts w:ascii="Calibri" w:eastAsia="Calibri" w:hAnsi="Calibri" w:cs="Calibri"/>
        </w:rPr>
      </w:pPr>
      <w:r>
        <w:rPr>
          <w:rFonts w:ascii="Calibri" w:eastAsia="Calibri" w:hAnsi="Calibri" w:cs="Calibri"/>
        </w:rPr>
        <w:t>While some Work Track 5 conversations focused on high-level principles, processes, an</w:t>
      </w:r>
      <w:r>
        <w:rPr>
          <w:rFonts w:ascii="Calibri" w:eastAsia="Calibri" w:hAnsi="Calibri" w:cs="Calibri"/>
        </w:rPr>
        <w:t>d other issues related to treatment of geographic names in general, the Work Track also discussed treatment of specific types of strings included in the Applicant Guidebook and additional types of strings not included in the AGB.</w:t>
      </w:r>
    </w:p>
    <w:p w14:paraId="6F8A49FA" w14:textId="77777777" w:rsidR="00F10E81" w:rsidRDefault="007F3BDF">
      <w:pPr>
        <w:spacing w:after="240"/>
        <w:rPr>
          <w:rFonts w:ascii="Calibri" w:eastAsia="Calibri" w:hAnsi="Calibri" w:cs="Calibri"/>
          <w:b/>
        </w:rPr>
      </w:pPr>
      <w:r>
        <w:rPr>
          <w:rFonts w:ascii="Calibri" w:eastAsia="Calibri" w:hAnsi="Calibri" w:cs="Calibri"/>
          <w:b/>
        </w:rPr>
        <w:t>5.1 Two-Letter Strings</w:t>
      </w:r>
    </w:p>
    <w:p w14:paraId="2744E71F" w14:textId="77777777" w:rsidR="00F10E81" w:rsidRDefault="007F3BDF">
      <w:pPr>
        <w:spacing w:after="240"/>
        <w:rPr>
          <w:rFonts w:ascii="Calibri" w:eastAsia="Calibri" w:hAnsi="Calibri" w:cs="Calibri"/>
        </w:rPr>
      </w:pPr>
      <w:r>
        <w:rPr>
          <w:rFonts w:ascii="Calibri" w:eastAsia="Calibri" w:hAnsi="Calibri" w:cs="Calibri"/>
        </w:rPr>
        <w:t>The</w:t>
      </w:r>
      <w:r>
        <w:rPr>
          <w:rFonts w:ascii="Calibri" w:eastAsia="Calibri" w:hAnsi="Calibri" w:cs="Calibri"/>
        </w:rPr>
        <w:t xml:space="preserve"> 2012 Applicant Guidebook specified that two-character ASCII strings were not permitted to be delegated, which was consistent with recommendations of the Reserved Names Working Group referenced in the 2007 Policy. This included combinations of two letters,</w:t>
      </w:r>
      <w:r>
        <w:rPr>
          <w:rFonts w:ascii="Calibri" w:eastAsia="Calibri" w:hAnsi="Calibri" w:cs="Calibri"/>
        </w:rPr>
        <w:t xml:space="preserve"> combinations of two numbers, and combinations of a letter and a number. The Work Track noted that Work Track 3 of the New gTLD Subsequent Procedures PDP Working Group is considering single letter and single digit combinations and therefore focused on lett</w:t>
      </w:r>
      <w:r>
        <w:rPr>
          <w:rFonts w:ascii="Calibri" w:eastAsia="Calibri" w:hAnsi="Calibri" w:cs="Calibri"/>
        </w:rPr>
        <w:t>er-letter combinations (for example .yz).</w:t>
      </w:r>
    </w:p>
    <w:p w14:paraId="196347F0" w14:textId="77777777" w:rsidR="00F10E81" w:rsidRDefault="007F3BDF">
      <w:pPr>
        <w:spacing w:after="240"/>
        <w:rPr>
          <w:rFonts w:ascii="Calibri" w:eastAsia="Calibri" w:hAnsi="Calibri" w:cs="Calibri"/>
        </w:rPr>
      </w:pPr>
      <w:r>
        <w:rPr>
          <w:rFonts w:ascii="Calibri" w:eastAsia="Calibri" w:hAnsi="Calibri" w:cs="Calibri"/>
        </w:rPr>
        <w:t xml:space="preserve">Some Work Track members provided input that there is a longstanding association between two-character letter-letter combinations and ccTLDs, which is rooted in early Internet Engineering Task Force (IETF) Requests </w:t>
      </w:r>
      <w:r>
        <w:rPr>
          <w:rFonts w:ascii="Calibri" w:eastAsia="Calibri" w:hAnsi="Calibri" w:cs="Calibri"/>
        </w:rPr>
        <w:t>for Comments (RFCs). From one perspective, the current AGB rules restricting two-character letter-letter combinations as gTLDs has helped to make a clear distinction between the ccTLD space and the gTLD space. Work Track members further commented that reli</w:t>
      </w:r>
      <w:r>
        <w:rPr>
          <w:rFonts w:ascii="Calibri" w:eastAsia="Calibri" w:hAnsi="Calibri" w:cs="Calibri"/>
        </w:rPr>
        <w:t>ance on ISO 3166-1 as a basis for two-letter country codes has historically worked well and offers a predictable system to use as a point of reference.</w:t>
      </w:r>
    </w:p>
    <w:p w14:paraId="10CB7418" w14:textId="77777777" w:rsidR="00F10E81" w:rsidRDefault="007F3BDF">
      <w:pPr>
        <w:spacing w:after="240"/>
        <w:rPr>
          <w:rFonts w:ascii="Calibri" w:eastAsia="Calibri" w:hAnsi="Calibri" w:cs="Calibri"/>
        </w:rPr>
      </w:pPr>
      <w:r>
        <w:rPr>
          <w:rFonts w:ascii="Calibri" w:eastAsia="Calibri" w:hAnsi="Calibri" w:cs="Calibri"/>
        </w:rPr>
        <w:t>Work Track members identified additional benefits to leaving two-character letter-letter combinations un</w:t>
      </w:r>
      <w:r>
        <w:rPr>
          <w:rFonts w:ascii="Calibri" w:eastAsia="Calibri" w:hAnsi="Calibri" w:cs="Calibri"/>
        </w:rPr>
        <w:t>available as gTLDs:</w:t>
      </w:r>
    </w:p>
    <w:p w14:paraId="68316F25" w14:textId="77777777" w:rsidR="00F10E81" w:rsidRDefault="007F3BDF">
      <w:pPr>
        <w:numPr>
          <w:ilvl w:val="0"/>
          <w:numId w:val="6"/>
        </w:numPr>
        <w:spacing w:after="240"/>
        <w:contextualSpacing/>
        <w:rPr>
          <w:rFonts w:ascii="Calibri" w:eastAsia="Calibri" w:hAnsi="Calibri" w:cs="Calibri"/>
        </w:rPr>
      </w:pPr>
      <w:r>
        <w:rPr>
          <w:rFonts w:ascii="Calibri" w:eastAsia="Calibri" w:hAnsi="Calibri" w:cs="Calibri"/>
          <w:highlight w:val="white"/>
        </w:rPr>
        <w:t>Two-letter combinations are available in case new two-letter codes are added to the the ISO 3166-1 list and new countries established that want a ccTLD. Work Track members noted that according to RFC 1591, the IANA is not in the busines</w:t>
      </w:r>
      <w:r>
        <w:rPr>
          <w:rFonts w:ascii="Calibri" w:eastAsia="Calibri" w:hAnsi="Calibri" w:cs="Calibri"/>
          <w:highlight w:val="white"/>
        </w:rPr>
        <w:t xml:space="preserve">s of what is and what is not a country. </w:t>
      </w:r>
    </w:p>
    <w:p w14:paraId="4B81C1A5" w14:textId="77777777" w:rsidR="00F10E81" w:rsidRDefault="007F3BDF">
      <w:pPr>
        <w:numPr>
          <w:ilvl w:val="0"/>
          <w:numId w:val="6"/>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gTLDs, which may help to avoid confusion between the two. </w:t>
      </w:r>
    </w:p>
    <w:p w14:paraId="4BEEC3A9" w14:textId="77777777" w:rsidR="00F10E81" w:rsidRDefault="007F3BDF">
      <w:pPr>
        <w:numPr>
          <w:ilvl w:val="0"/>
          <w:numId w:val="6"/>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21D519BD"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07493E5B" w14:textId="77777777" w:rsidR="00F10E81" w:rsidRDefault="007F3BDF">
      <w:pPr>
        <w:numPr>
          <w:ilvl w:val="0"/>
          <w:numId w:val="6"/>
        </w:numPr>
        <w:spacing w:after="240"/>
        <w:contextualSpacing/>
        <w:rPr>
          <w:rFonts w:ascii="Calibri" w:eastAsia="Calibri" w:hAnsi="Calibri" w:cs="Calibri"/>
          <w:highlight w:val="white"/>
        </w:rPr>
      </w:pPr>
      <w:r>
        <w:rPr>
          <w:rFonts w:ascii="Calibri" w:eastAsia="Calibri" w:hAnsi="Calibri" w:cs="Calibri"/>
          <w:highlight w:val="white"/>
        </w:rPr>
        <w:lastRenderedPageBreak/>
        <w:t>There is a possibility of opportunities lost in the gTLD space, although these are difficult to assess.</w:t>
      </w:r>
    </w:p>
    <w:p w14:paraId="1FE9E29B" w14:textId="77777777" w:rsidR="00F10E81" w:rsidRDefault="007F3BDF">
      <w:pPr>
        <w:numPr>
          <w:ilvl w:val="0"/>
          <w:numId w:val="6"/>
        </w:numPr>
        <w:spacing w:after="240"/>
        <w:contextualSpacing/>
        <w:rPr>
          <w:rFonts w:ascii="Calibri" w:eastAsia="Calibri" w:hAnsi="Calibri" w:cs="Calibri"/>
          <w:highlight w:val="white"/>
        </w:rPr>
      </w:pPr>
      <w:r>
        <w:rPr>
          <w:rFonts w:ascii="Calibri" w:eastAsia="Calibri" w:hAnsi="Calibri" w:cs="Calibri"/>
          <w:highlight w:val="white"/>
        </w:rPr>
        <w:t>From one perspective, some ccTLDs essentially operate as gTLDs without the restr</w:t>
      </w:r>
      <w:r>
        <w:rPr>
          <w:rFonts w:ascii="Calibri" w:eastAsia="Calibri" w:hAnsi="Calibri" w:cs="Calibri"/>
          <w:highlight w:val="white"/>
        </w:rPr>
        <w:t>ictions associated with gTLDs, blurring the distinction between ccTLDs and gTLDs. From this perspective, TLDs are taking advantage of the assumption that all 2-letter TLDs are ccTLDs.</w:t>
      </w:r>
    </w:p>
    <w:p w14:paraId="6AA71AF7"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With respect to the provision of the AGB stating “Two-character ASCII st</w:t>
      </w:r>
      <w:r>
        <w:rPr>
          <w:rFonts w:ascii="Calibri" w:eastAsia="Calibri" w:hAnsi="Calibri" w:cs="Calibri"/>
          <w:highlight w:val="white"/>
        </w:rPr>
        <w:t>rings are not permitted, to avoid conflicting with current and future country codes based on the ISO 3166-1 standard,” one Work Track member asked for clarification whether “to avoid conflicting” referred to concerns about typo variations and misdirected t</w:t>
      </w:r>
      <w:r>
        <w:rPr>
          <w:rFonts w:ascii="Calibri" w:eastAsia="Calibri" w:hAnsi="Calibri" w:cs="Calibri"/>
          <w:highlight w:val="white"/>
        </w:rPr>
        <w:t>raffic or competition for ccTLD operators.</w:t>
      </w:r>
    </w:p>
    <w:p w14:paraId="27C25A96" w14:textId="77777777" w:rsidR="00F10E81" w:rsidRDefault="007F3BDF">
      <w:pPr>
        <w:spacing w:after="240"/>
        <w:rPr>
          <w:rFonts w:ascii="Calibri" w:eastAsia="Calibri" w:hAnsi="Calibri" w:cs="Calibri"/>
          <w:b/>
        </w:rPr>
      </w:pPr>
      <w:r>
        <w:rPr>
          <w:rFonts w:ascii="Calibri" w:eastAsia="Calibri" w:hAnsi="Calibri" w:cs="Calibri"/>
        </w:rPr>
        <w:t>The Work Track noted that the Cross-Community Working Group of Use of Country and Territory Names as TLDs previously reached preliminary consensus in support of maintaining the 2012 treatment for two-character ASC</w:t>
      </w:r>
      <w:r>
        <w:rPr>
          <w:rFonts w:ascii="Calibri" w:eastAsia="Calibri" w:hAnsi="Calibri" w:cs="Calibri"/>
        </w:rPr>
        <w:t>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 leaders proposed language supporting continued reservation of two-letter string</w:t>
      </w:r>
      <w:r>
        <w:rPr>
          <w:rFonts w:ascii="Calibri" w:eastAsia="Calibri" w:hAnsi="Calibri" w:cs="Calibri"/>
        </w:rPr>
        <w:t>s. Proposed language is included in section c.</w:t>
      </w:r>
    </w:p>
    <w:p w14:paraId="6619F2B3" w14:textId="77777777" w:rsidR="00F10E81" w:rsidRDefault="007F3BDF">
      <w:pPr>
        <w:spacing w:after="240"/>
        <w:rPr>
          <w:rFonts w:ascii="Calibri" w:eastAsia="Calibri" w:hAnsi="Calibri" w:cs="Calibri"/>
          <w:b/>
        </w:rPr>
      </w:pPr>
      <w:r>
        <w:rPr>
          <w:rFonts w:ascii="Calibri" w:eastAsia="Calibri" w:hAnsi="Calibri" w:cs="Calibri"/>
          <w:b/>
        </w:rPr>
        <w:t>5.2 Country and Territory Names</w:t>
      </w:r>
    </w:p>
    <w:p w14:paraId="0C809E70" w14:textId="77777777" w:rsidR="00F10E81" w:rsidRDefault="007F3BDF">
      <w:pPr>
        <w:spacing w:after="240"/>
        <w:rPr>
          <w:rFonts w:ascii="Calibri" w:eastAsia="Calibri" w:hAnsi="Calibri" w:cs="Calibri"/>
        </w:rPr>
      </w:pPr>
      <w:r>
        <w:rPr>
          <w:rFonts w:ascii="Calibri" w:eastAsia="Calibri" w:hAnsi="Calibri" w:cs="Calibri"/>
        </w:rPr>
        <w:t>As described in section a. above, no reserved geographic names were anticipated in the 2007 Policy. The 2012 Applicant Guidebook diverges from the policy and lists seven categor</w:t>
      </w:r>
      <w:r>
        <w:rPr>
          <w:rFonts w:ascii="Calibri" w:eastAsia="Calibri" w:hAnsi="Calibri" w:cs="Calibri"/>
        </w:rPr>
        <w:t>ies of country and territory names that were reserved and unavailable for delegation (see section b. for a list of these categories). The Work Track discussed, in general, the reservation of country and territory names on this list, as well as issues relat</w:t>
      </w:r>
      <w:r>
        <w:rPr>
          <w:rFonts w:ascii="Calibri" w:eastAsia="Calibri" w:hAnsi="Calibri" w:cs="Calibri"/>
        </w:rPr>
        <w:t xml:space="preserve">ed to specific categories of country and territory names. </w:t>
      </w:r>
    </w:p>
    <w:p w14:paraId="3D4AE742" w14:textId="77777777" w:rsidR="00F10E81" w:rsidRDefault="007F3BDF">
      <w:pPr>
        <w:spacing w:after="240"/>
        <w:rPr>
          <w:rFonts w:ascii="Calibri" w:eastAsia="Calibri" w:hAnsi="Calibri" w:cs="Calibri"/>
        </w:rPr>
      </w:pPr>
      <w:r>
        <w:rPr>
          <w:rFonts w:ascii="Calibri" w:eastAsia="Calibri" w:hAnsi="Calibri" w:cs="Calibri"/>
        </w:rPr>
        <w:t>As an overarching issue applying to country and territory names, some Work Track members raised that it would be beneficial for countries to have an opportunity to apply for their country and territory names. Some Work Track members expressed that these na</w:t>
      </w:r>
      <w:r>
        <w:rPr>
          <w:rFonts w:ascii="Calibri" w:eastAsia="Calibri" w:hAnsi="Calibri" w:cs="Calibri"/>
        </w:rPr>
        <w:t>mes should not be delegated through the New gTLD process. From this perspective, delegation of country and territory names should only occur through local policy authorities. From another perspective, moving delegation of these strings to local authorities</w:t>
      </w:r>
      <w:r>
        <w:rPr>
          <w:rFonts w:ascii="Calibri" w:eastAsia="Calibri" w:hAnsi="Calibri" w:cs="Calibri"/>
        </w:rPr>
        <w:t xml:space="preserve"> is inconsistent with the objective to provide clarity, certainty, predictability, and fairness for applicants.</w:t>
      </w:r>
    </w:p>
    <w:p w14:paraId="7D96AE22" w14:textId="77777777" w:rsidR="00F10E81" w:rsidRDefault="007F3BDF">
      <w:pPr>
        <w:spacing w:after="240"/>
        <w:rPr>
          <w:rFonts w:ascii="Calibri" w:eastAsia="Calibri" w:hAnsi="Calibri" w:cs="Calibri"/>
        </w:rPr>
      </w:pPr>
      <w:commentRangeStart w:id="147"/>
      <w:r>
        <w:rPr>
          <w:rFonts w:ascii="Calibri" w:eastAsia="Calibri" w:hAnsi="Calibri" w:cs="Calibri"/>
        </w:rPr>
        <w:t>Some Work Track members expressed support for the idea that it is outside of the scope of this Work Track to discuss broad questions about which</w:t>
      </w:r>
      <w:r>
        <w:rPr>
          <w:rFonts w:ascii="Calibri" w:eastAsia="Calibri" w:hAnsi="Calibri" w:cs="Calibri"/>
        </w:rPr>
        <w:t xml:space="preserve"> entity/entities can apply for country and territory names and how these TLDs may be treated (for instance, as a gTLD, a ccTLD or something else).</w:t>
      </w:r>
      <w:commentRangeEnd w:id="147"/>
      <w:r>
        <w:commentReference w:id="147"/>
      </w:r>
    </w:p>
    <w:p w14:paraId="18A3426B"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4A37C448"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w:t>
      </w:r>
      <w:r>
        <w:rPr>
          <w:rFonts w:ascii="Calibri" w:eastAsia="Calibri" w:hAnsi="Calibri" w:cs="Calibri"/>
          <w:highlight w:val="white"/>
        </w:rPr>
        <w:t>of reserving ISO 3166-1 alpha-3 codes:</w:t>
      </w:r>
    </w:p>
    <w:p w14:paraId="5871EDF3"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14:paraId="25C25D6B"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lastRenderedPageBreak/>
        <w:t>Allows countries to protect codes with which many nations identify strongly.</w:t>
      </w:r>
    </w:p>
    <w:p w14:paraId="2C86990E"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identified the following draw</w:t>
      </w:r>
      <w:r>
        <w:rPr>
          <w:rFonts w:ascii="Calibri" w:eastAsia="Calibri" w:hAnsi="Calibri" w:cs="Calibri"/>
          <w:highlight w:val="white"/>
        </w:rPr>
        <w:t>backs to reserving ISO 3166-1 alpha-3 codes:</w:t>
      </w:r>
    </w:p>
    <w:p w14:paraId="42AA76FE"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.iot, .idn, .gin, .gum, .fin, .cub, and .pry.</w:t>
      </w:r>
    </w:p>
    <w:p w14:paraId="20A3BE00"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w:t>
      </w:r>
      <w:r>
        <w:rPr>
          <w:rFonts w:ascii="Calibri" w:eastAsia="Calibri" w:hAnsi="Calibri" w:cs="Calibri"/>
          <w:highlight w:val="white"/>
        </w:rPr>
        <w:t xml:space="preserve"> forward with an application.</w:t>
      </w:r>
    </w:p>
    <w:p w14:paraId="44BCC3AB"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One Work Track member raised that ISO should not be the source of 3-character codes used by ICANN to identify geographic names.</w:t>
      </w:r>
    </w:p>
    <w:p w14:paraId="18AB3D68"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The Work Track considered that the Cross-Community Working Group on Use of Country and Territory N</w:t>
      </w:r>
      <w:r>
        <w:rPr>
          <w:rFonts w:ascii="Calibri" w:eastAsia="Calibri" w:hAnsi="Calibri" w:cs="Calibri"/>
          <w:highlight w:val="white"/>
        </w:rPr>
        <w:t>ames (CWG-UCTN) discussed extensively the treatment of 3-letter codes. An analysis of the different positions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w:t>
      </w:r>
      <w:r>
        <w:rPr>
          <w:rFonts w:ascii="Calibri" w:eastAsia="Calibri" w:hAnsi="Calibri" w:cs="Calibri"/>
          <w:highlight w:val="white"/>
        </w:rPr>
        <w:t xml:space="preserve">ment of 3-letter codes. </w:t>
      </w:r>
    </w:p>
    <w:p w14:paraId="7C5F80CA"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approach is supported, the 2012 Applicant Guidebook treatment should apply. Fr</w:t>
      </w:r>
      <w:r>
        <w:rPr>
          <w:rFonts w:ascii="Calibri" w:eastAsia="Calibri" w:hAnsi="Calibri" w:cs="Calibri"/>
          <w:highlight w:val="white"/>
        </w:rPr>
        <w:t>om another perspective, there is no clear historical justification for maintaining reservation of these strings. Absent such a justification, these strings should be available for delegation.</w:t>
      </w:r>
    </w:p>
    <w:p w14:paraId="76DCC68E"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14:paraId="0EBA3B7C"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w:t>
      </w:r>
      <w:r>
        <w:rPr>
          <w:rFonts w:ascii="Calibri" w:eastAsia="Calibri" w:hAnsi="Calibri" w:cs="Calibri"/>
          <w:highlight w:val="white"/>
          <w:u w:val="single"/>
        </w:rPr>
        <w:t>he short-form or long-form name in any language</w:t>
      </w:r>
    </w:p>
    <w:p w14:paraId="1988CE4E"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305F3A0A"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504251D8"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identified th</w:t>
      </w:r>
      <w:r>
        <w:rPr>
          <w:rFonts w:ascii="Calibri" w:eastAsia="Calibri" w:hAnsi="Calibri" w:cs="Calibri"/>
          <w:highlight w:val="white"/>
        </w:rPr>
        <w:t>e following drawbacks to reserving short-form and long-form names:</w:t>
      </w:r>
    </w:p>
    <w:p w14:paraId="1B4ABEDC"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1D88CD46"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2437B79F"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The Work Track discussed </w:t>
      </w:r>
      <w:r>
        <w:rPr>
          <w:rFonts w:ascii="Calibri" w:eastAsia="Calibri" w:hAnsi="Calibri" w:cs="Calibri"/>
          <w:highlight w:val="white"/>
        </w:rPr>
        <w:t>the implications of the text “in any language” included in this provision. Some Work Track members stated that the text “in any language” results in a very large number of reserved strings and does not provide a clear and objective list that can be used as</w:t>
      </w:r>
      <w:r>
        <w:rPr>
          <w:rFonts w:ascii="Calibri" w:eastAsia="Calibri" w:hAnsi="Calibri" w:cs="Calibri"/>
          <w:highlight w:val="white"/>
        </w:rPr>
        <w:t xml:space="preserve"> reference. One Work Track member also noted that some languages are spoken by very few people, therefore reserving representations in all languages may not be appropriate. Work Track members suggested the following possible options as alternatives to “in </w:t>
      </w:r>
      <w:r>
        <w:rPr>
          <w:rFonts w:ascii="Calibri" w:eastAsia="Calibri" w:hAnsi="Calibri" w:cs="Calibri"/>
          <w:highlight w:val="white"/>
        </w:rPr>
        <w:t xml:space="preserve">any language”: </w:t>
      </w:r>
    </w:p>
    <w:p w14:paraId="088C034A"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Limit the list to the official UN languages.</w:t>
      </w:r>
    </w:p>
    <w:p w14:paraId="7E66EE05"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lastRenderedPageBreak/>
        <w:t>Create a list of languages using the official languages of each country and official UN languages.</w:t>
      </w:r>
    </w:p>
    <w:p w14:paraId="4DC6223D" w14:textId="77777777" w:rsidR="00F10E81" w:rsidRDefault="007F3BDF">
      <w:pPr>
        <w:numPr>
          <w:ilvl w:val="1"/>
          <w:numId w:val="15"/>
        </w:numPr>
        <w:spacing w:after="240"/>
        <w:contextualSpacing/>
        <w:rPr>
          <w:rFonts w:ascii="Calibri" w:eastAsia="Calibri" w:hAnsi="Calibri" w:cs="Calibri"/>
          <w:highlight w:val="white"/>
        </w:rPr>
      </w:pPr>
      <w:r>
        <w:rPr>
          <w:rFonts w:ascii="Calibri" w:eastAsia="Calibri" w:hAnsi="Calibri" w:cs="Calibri"/>
          <w:highlight w:val="white"/>
        </w:rPr>
        <w:t xml:space="preserve">Some Work Track members stated that it might be difficult to identify the official languages of </w:t>
      </w:r>
      <w:r>
        <w:rPr>
          <w:rFonts w:ascii="Calibri" w:eastAsia="Calibri" w:hAnsi="Calibri" w:cs="Calibri"/>
          <w:highlight w:val="white"/>
        </w:rPr>
        <w:t xml:space="preserve">each country. </w:t>
      </w:r>
    </w:p>
    <w:p w14:paraId="451C51B5" w14:textId="77777777" w:rsidR="00F10E81" w:rsidRDefault="007F3BDF">
      <w:pPr>
        <w:numPr>
          <w:ilvl w:val="1"/>
          <w:numId w:val="15"/>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w:t>
      </w:r>
      <w:r>
        <w:rPr>
          <w:rFonts w:ascii="Calibri" w:eastAsia="Calibri" w:hAnsi="Calibri" w:cs="Calibri"/>
          <w:highlight w:val="white"/>
        </w:rPr>
        <w:t>ts on Geographical Names (UNGEGN).</w:t>
      </w:r>
    </w:p>
    <w:p w14:paraId="6A775488"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Graded Intergenerational Disruption Scale and categorization based on Official Recognition</w:t>
        </w:r>
      </w:hyperlink>
      <w:r>
        <w:rPr>
          <w:rFonts w:ascii="Calibri" w:eastAsia="Calibri" w:hAnsi="Calibri" w:cs="Calibri"/>
          <w:highlight w:val="white"/>
        </w:rPr>
        <w:t>.</w:t>
      </w:r>
    </w:p>
    <w:p w14:paraId="7EF2E60E" w14:textId="77777777" w:rsidR="00F10E81" w:rsidRDefault="007F3BDF">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4770A291"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country names, noting that this appeared to be an acceptable outcome in the</w:t>
      </w:r>
      <w:r>
        <w:rPr>
          <w:rFonts w:ascii="Calibri" w:eastAsia="Calibri" w:hAnsi="Calibri" w:cs="Calibri"/>
          <w:highlight w:val="white"/>
        </w:rPr>
        <w:t xml:space="preserve"> 2012 round. The Work Track co-leaders put forward a proposal to maintain reservation of short-form and long-form names listed in the ISO 3166-standard and translations of the short-form and long-form names in any language. Please see section c. for propos</w:t>
      </w:r>
      <w:r>
        <w:rPr>
          <w:rFonts w:ascii="Calibri" w:eastAsia="Calibri" w:hAnsi="Calibri" w:cs="Calibri"/>
          <w:highlight w:val="white"/>
        </w:rPr>
        <w:t xml:space="preserve">ed text. </w:t>
      </w:r>
    </w:p>
    <w:p w14:paraId="47197BB4"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14:paraId="37AB78DD"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category. Work</w:t>
      </w:r>
      <w:r>
        <w:rPr>
          <w:rFonts w:ascii="Calibri" w:eastAsia="Calibri" w:hAnsi="Calibri" w:cs="Calibri"/>
          <w:highlight w:val="white"/>
        </w:rPr>
        <w:t xml:space="preserve"> Track members noted that these are similar to benefits and drawbacks identified for short-form and long-form names. </w:t>
      </w:r>
    </w:p>
    <w:p w14:paraId="48489345"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treatment included in the 2012 Applicant Guidebook. From another perspective</w:t>
      </w:r>
      <w:r>
        <w:rPr>
          <w:rFonts w:ascii="Calibri" w:eastAsia="Calibri" w:hAnsi="Calibri" w:cs="Calibri"/>
          <w:highlight w:val="white"/>
        </w:rPr>
        <w:t>, it may be appropriate to eliminate this category, because the ISO standard does not include a definition for the term “exceptionally reserved.”</w:t>
      </w:r>
    </w:p>
    <w:p w14:paraId="2346A7DE"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w:t>
      </w:r>
      <w:r>
        <w:rPr>
          <w:rFonts w:ascii="Calibri" w:eastAsia="Calibri" w:hAnsi="Calibri" w:cs="Calibri"/>
          <w:highlight w:val="white"/>
          <w:u w:val="single"/>
        </w:rPr>
        <w:t>on of a name appearing on the list, in any language</w:t>
      </w:r>
    </w:p>
    <w:p w14:paraId="68A2B568"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category. Work Track members noted that these are similar to benefits and drawbacks identified for short-form and lo</w:t>
      </w:r>
      <w:r>
        <w:rPr>
          <w:rFonts w:ascii="Calibri" w:eastAsia="Calibri" w:hAnsi="Calibri" w:cs="Calibri"/>
          <w:highlight w:val="white"/>
        </w:rPr>
        <w:t xml:space="preserve">ng-form names. </w:t>
      </w:r>
    </w:p>
    <w:p w14:paraId="451634BE"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maintaining the treatment included in the 2012 Applicant Guidebook. It was noted that concerns regarding translation “in any language” that were discussed in relation to short-form and long-form</w:t>
      </w:r>
      <w:r>
        <w:rPr>
          <w:rFonts w:ascii="Calibri" w:eastAsia="Calibri" w:hAnsi="Calibri" w:cs="Calibri"/>
          <w:highlight w:val="white"/>
        </w:rPr>
        <w:t xml:space="preserve"> names may also be applicable to this category.</w:t>
      </w:r>
    </w:p>
    <w:p w14:paraId="7FF22E51"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14:paraId="08E7DCB4"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in the Applicant Guidebook. According to the Applicant Guidebook, a s</w:t>
      </w:r>
      <w:r>
        <w:rPr>
          <w:rFonts w:ascii="Calibri" w:eastAsia="Calibri" w:hAnsi="Calibri" w:cs="Calibri"/>
          <w:highlight w:val="white"/>
        </w:rPr>
        <w:t xml:space="preserve">tring is reserved if “it is a permutation or transposition of any of the names included in items (i) through (v). Permutations include removal of spaces, insertion of punctuation, and addition or removal of grammatical articles like “the.” A transposition </w:t>
      </w:r>
      <w:r>
        <w:rPr>
          <w:rFonts w:ascii="Calibri" w:eastAsia="Calibri" w:hAnsi="Calibri" w:cs="Calibri"/>
          <w:highlight w:val="white"/>
        </w:rPr>
        <w:t xml:space="preserve">is considered a change in the sequence of the long or short–form name, for </w:t>
      </w:r>
      <w:r>
        <w:rPr>
          <w:rFonts w:ascii="Calibri" w:eastAsia="Calibri" w:hAnsi="Calibri" w:cs="Calibri"/>
          <w:highlight w:val="white"/>
        </w:rPr>
        <w:lastRenderedPageBreak/>
        <w:t>example, “RepublicCzech” or “IslandsCayman”.” Work Track members expressed that it is unclear from this text whether reservation of transpositions applied to categories of country a</w:t>
      </w:r>
      <w:r>
        <w:rPr>
          <w:rFonts w:ascii="Calibri" w:eastAsia="Calibri" w:hAnsi="Calibri" w:cs="Calibri"/>
          <w:highlight w:val="white"/>
        </w:rPr>
        <w:t>nd territory names beyond short-form and long-form names. There was general agreement that intent of the text was that only transpositions of short-form and long-form names were not allowed but transpositions of other forms of country and territory names w</w:t>
      </w:r>
      <w:r>
        <w:rPr>
          <w:rFonts w:ascii="Calibri" w:eastAsia="Calibri" w:hAnsi="Calibri" w:cs="Calibri"/>
          <w:highlight w:val="white"/>
        </w:rPr>
        <w:t xml:space="preserve">ere permitted. However, Work Track members pointed out that the text could also be interpreted to mean that transpositions of three-letter codes and other forms of country and territory names were also reserved. </w:t>
      </w:r>
    </w:p>
    <w:p w14:paraId="420AA1DC"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Several Work Track members suggested that i</w:t>
      </w:r>
      <w:r>
        <w:rPr>
          <w:rFonts w:ascii="Calibri" w:eastAsia="Calibri" w:hAnsi="Calibri" w:cs="Calibri"/>
          <w:highlight w:val="white"/>
        </w:rPr>
        <w:t>f similar provisions are included in the future, the text should be presented in a way that is easier to understand. One member noted that the terms “transposition” and “permutation” may be difficult for non-native English speakers to understand. Therefore</w:t>
      </w:r>
      <w:r>
        <w:rPr>
          <w:rFonts w:ascii="Calibri" w:eastAsia="Calibri" w:hAnsi="Calibri" w:cs="Calibri"/>
          <w:highlight w:val="white"/>
        </w:rPr>
        <w:t>, alternate terms may be more appropriate.</w:t>
      </w:r>
    </w:p>
    <w:p w14:paraId="2CF03ECD"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Work Track members further noted that because this provision does not reference a specific list, it may not be clear to applicants and other stakeholders which strings are covered by this provision. </w:t>
      </w:r>
    </w:p>
    <w:p w14:paraId="17A61C10"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One Work Trac</w:t>
      </w:r>
      <w:r>
        <w:rPr>
          <w:rFonts w:ascii="Calibri" w:eastAsia="Calibri" w:hAnsi="Calibri" w:cs="Calibri"/>
          <w:highlight w:val="white"/>
        </w:rPr>
        <w:t>k member raised that the examples used in the Applicant Guidebook relation to transposition, “RepublicCzech” and “IslandsCayman” do not appear to be terms that anyone would use. From one perspective, the group should consider removing this provision unless</w:t>
      </w:r>
      <w:r>
        <w:rPr>
          <w:rFonts w:ascii="Calibri" w:eastAsia="Calibri" w:hAnsi="Calibri" w:cs="Calibri"/>
          <w:highlight w:val="white"/>
        </w:rPr>
        <w:t xml:space="preserve"> there is documented problem that it seeks to solve. Another member stated that “RepublicCzech” and “IslandsCayman” and similar strings are unlikely to be of interest as TLDs, therefore there is little harm in reserving the strings. One member suggested th</w:t>
      </w:r>
      <w:r>
        <w:rPr>
          <w:rFonts w:ascii="Calibri" w:eastAsia="Calibri" w:hAnsi="Calibri" w:cs="Calibri"/>
          <w:highlight w:val="white"/>
        </w:rPr>
        <w:t xml:space="preserve">at individual governments should be asked which permutations should be reserved in connection with corresponding country or territory name. </w:t>
      </w:r>
    </w:p>
    <w:p w14:paraId="5A8F4044"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14:paraId="44A16238" w14:textId="77777777" w:rsidR="00F10E81" w:rsidRDefault="007F3BDF">
      <w:pPr>
        <w:spacing w:after="240"/>
        <w:rPr>
          <w:rFonts w:ascii="Calibri" w:eastAsia="Calibri" w:hAnsi="Calibri" w:cs="Calibri"/>
          <w:highlight w:val="white"/>
          <w:u w:val="single"/>
        </w:rPr>
      </w:pPr>
      <w:r>
        <w:rPr>
          <w:rFonts w:ascii="Calibri" w:eastAsia="Calibri" w:hAnsi="Calibri" w:cs="Calibri"/>
          <w:highlight w:val="white"/>
          <w:u w:val="single"/>
        </w:rPr>
        <w:t xml:space="preserve">5.2.6 A name </w:t>
      </w:r>
      <w:r>
        <w:rPr>
          <w:rFonts w:ascii="Calibri" w:eastAsia="Calibri" w:hAnsi="Calibri" w:cs="Calibri"/>
          <w:highlight w:val="white"/>
          <w:u w:val="single"/>
        </w:rPr>
        <w:t>by which a country is commonly known, as demonstrated by evidence that the country is recognized by that name by an intergovernmental or treaty organization</w:t>
      </w:r>
    </w:p>
    <w:p w14:paraId="7E41DF4C"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countries are comm</w:t>
      </w:r>
      <w:r>
        <w:rPr>
          <w:rFonts w:ascii="Calibri" w:eastAsia="Calibri" w:hAnsi="Calibri" w:cs="Calibri"/>
          <w:highlight w:val="white"/>
        </w:rPr>
        <w:t>only known:</w:t>
      </w:r>
    </w:p>
    <w:p w14:paraId="40206876" w14:textId="77777777" w:rsidR="00F10E81" w:rsidRDefault="007F3BDF">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36544877" w14:textId="77777777" w:rsidR="00F10E81" w:rsidRDefault="007F3BDF">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 xml:space="preserve">At the same time, the Work Track expressed some level of uncertainty about what may or may not be included, indicating that in practice this provision may not be completely straightforward for applicants and other stakeholders. </w:t>
      </w:r>
    </w:p>
    <w:p w14:paraId="5A6CCFA6"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identifi</w:t>
      </w:r>
      <w:r>
        <w:rPr>
          <w:rFonts w:ascii="Calibri" w:eastAsia="Calibri" w:hAnsi="Calibri" w:cs="Calibri"/>
          <w:highlight w:val="white"/>
        </w:rPr>
        <w:t>ed the following drawbacks to reserving names by which countries are commonly known:</w:t>
      </w:r>
    </w:p>
    <w:p w14:paraId="1B670C04" w14:textId="77777777" w:rsidR="00F10E81" w:rsidRDefault="007F3BDF">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5B44C0D4" w14:textId="77777777" w:rsidR="00F10E81" w:rsidRDefault="007F3BDF">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lastRenderedPageBreak/>
        <w:t>There is no opportunity for an applicant supported by the relevant country to move forward with an application.</w:t>
      </w:r>
    </w:p>
    <w:p w14:paraId="77A67AE0"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Some Wo</w:t>
      </w:r>
      <w:r>
        <w:rPr>
          <w:rFonts w:ascii="Calibri" w:eastAsia="Calibri" w:hAnsi="Calibri" w:cs="Calibri"/>
          <w:highlight w:val="white"/>
        </w:rPr>
        <w:t xml:space="preserve">rk Track members supported maintaining the treatment included in the 2012 Applicant Guidebook. </w:t>
      </w:r>
    </w:p>
    <w:p w14:paraId="48C4D8DD"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One Work Track member suggested that as long as a country can provide substantial evidence that the country is recognized by a name, the term should be included</w:t>
      </w:r>
      <w:r>
        <w:rPr>
          <w:rFonts w:ascii="Calibri" w:eastAsia="Calibri" w:hAnsi="Calibri" w:cs="Calibri"/>
          <w:highlight w:val="white"/>
        </w:rPr>
        <w:t xml:space="preserve"> under this category. The member also suggested adding “in any language” to this provision. </w:t>
      </w:r>
    </w:p>
    <w:p w14:paraId="42C068EE" w14:textId="77777777" w:rsidR="00F10E81" w:rsidRDefault="007F3BDF">
      <w:pPr>
        <w:spacing w:after="240"/>
        <w:rPr>
          <w:rFonts w:ascii="Calibri" w:eastAsia="Calibri" w:hAnsi="Calibri" w:cs="Calibri"/>
          <w:b/>
        </w:rPr>
      </w:pPr>
      <w:r>
        <w:rPr>
          <w:rFonts w:ascii="Calibri" w:eastAsia="Calibri" w:hAnsi="Calibri" w:cs="Calibri"/>
          <w:b/>
        </w:rPr>
        <w:t>5.3 Geographic Names Included in the 2012 Applicant Guidebook</w:t>
      </w:r>
    </w:p>
    <w:p w14:paraId="6A8659B6" w14:textId="77777777" w:rsidR="00F10E81" w:rsidRDefault="007F3BDF">
      <w:pPr>
        <w:spacing w:after="240"/>
        <w:rPr>
          <w:rFonts w:ascii="Calibri" w:eastAsia="Calibri" w:hAnsi="Calibri" w:cs="Calibri"/>
          <w:u w:val="single"/>
        </w:rPr>
      </w:pPr>
      <w:r>
        <w:rPr>
          <w:rFonts w:ascii="Calibri" w:eastAsia="Calibri" w:hAnsi="Calibri" w:cs="Calibri"/>
          <w:u w:val="single"/>
        </w:rPr>
        <w:t>5.3.1 Capital City Names/Other City Name</w:t>
      </w:r>
    </w:p>
    <w:p w14:paraId="3F2C807F" w14:textId="77777777" w:rsidR="00F10E81" w:rsidRDefault="007F3BDF">
      <w:pPr>
        <w:spacing w:after="240"/>
        <w:rPr>
          <w:rFonts w:ascii="Calibri" w:eastAsia="Calibri" w:hAnsi="Calibri" w:cs="Calibri"/>
          <w:i/>
        </w:rPr>
      </w:pPr>
      <w:r>
        <w:rPr>
          <w:rFonts w:ascii="Calibri" w:eastAsia="Calibri" w:hAnsi="Calibri" w:cs="Calibri"/>
          <w:i/>
        </w:rPr>
        <w:t>5.3.1.1 2012 Round</w:t>
      </w:r>
    </w:p>
    <w:p w14:paraId="294A58C3" w14:textId="77777777" w:rsidR="00F10E81" w:rsidRDefault="007F3BDF">
      <w:pPr>
        <w:spacing w:after="240"/>
        <w:rPr>
          <w:rFonts w:ascii="Calibri" w:eastAsia="Calibri" w:hAnsi="Calibri" w:cs="Calibri"/>
        </w:rPr>
      </w:pPr>
      <w:r>
        <w:rPr>
          <w:rFonts w:ascii="Calibri" w:eastAsia="Calibri" w:hAnsi="Calibri" w:cs="Calibri"/>
        </w:rPr>
        <w:t xml:space="preserve">For capital city names and city names, there is divergence between the 2007 Policy and Implementation in the 2012 Applicant Guidebook. The 2007 Policy anticipated that these strings would be available without any special requirements and did not mention a </w:t>
      </w:r>
      <w:r>
        <w:rPr>
          <w:rFonts w:ascii="Calibri" w:eastAsia="Calibri" w:hAnsi="Calibri" w:cs="Calibri"/>
        </w:rPr>
        <w:t>provision requiring support/non-objection</w:t>
      </w:r>
      <w:commentRangeStart w:id="148"/>
      <w:r>
        <w:rPr>
          <w:rFonts w:ascii="Calibri" w:eastAsia="Calibri" w:hAnsi="Calibri" w:cs="Calibri"/>
        </w:rPr>
        <w:t>.</w:t>
      </w:r>
      <w:commentRangeEnd w:id="148"/>
      <w:r>
        <w:commentReference w:id="148"/>
      </w:r>
      <w:r>
        <w:rPr>
          <w:rFonts w:ascii="Calibri" w:eastAsia="Calibri" w:hAnsi="Calibri" w:cs="Calibri"/>
        </w:rPr>
        <w:t xml:space="preserve"> The 2012 Applicant Guidebook required support/non-objection from relevant governments or public authorities for all representations, in any language, of capital city names of countries and territories listed in</w:t>
      </w:r>
      <w:r>
        <w:rPr>
          <w:rFonts w:ascii="Calibri" w:eastAsia="Calibri" w:hAnsi="Calibri" w:cs="Calibri"/>
        </w:rPr>
        <w:t xml:space="preserve"> the ISO 3166-1 standard and city names where the applicant declares that it intends to use the gTLD for purposes associated with the city name. From one perspective, the 2012 Applicant Guidebook provisions represent a compromise position in which differen</w:t>
      </w:r>
      <w:r>
        <w:rPr>
          <w:rFonts w:ascii="Calibri" w:eastAsia="Calibri" w:hAnsi="Calibri" w:cs="Calibri"/>
        </w:rPr>
        <w:t>t parties found a middle ground. From another perspective, the 2012 Applicant Guidebook only represents a compromise between the GAC and ICANN staff and therefore does not represent the needs and interests of all parts of the ICANN community.</w:t>
      </w:r>
    </w:p>
    <w:p w14:paraId="243BF567" w14:textId="77777777" w:rsidR="00F10E81" w:rsidRDefault="007F3BDF">
      <w:pPr>
        <w:spacing w:after="240"/>
        <w:rPr>
          <w:rFonts w:ascii="Calibri" w:eastAsia="Calibri" w:hAnsi="Calibri" w:cs="Calibri"/>
        </w:rPr>
      </w:pPr>
      <w:r>
        <w:rPr>
          <w:rFonts w:ascii="Calibri" w:eastAsia="Calibri" w:hAnsi="Calibri" w:cs="Calibri"/>
        </w:rPr>
        <w:t>Work Track me</w:t>
      </w:r>
      <w:r>
        <w:rPr>
          <w:rFonts w:ascii="Calibri" w:eastAsia="Calibri" w:hAnsi="Calibri" w:cs="Calibri"/>
        </w:rPr>
        <w:t>mbers discussed that in the 2012 Applicant Guidebook the term “city” was not defined, which could be a source of uncertainty. At the same time, because support/non-objection was only required if the applicant intended to operate the TLD for purposes associ</w:t>
      </w:r>
      <w:r>
        <w:rPr>
          <w:rFonts w:ascii="Calibri" w:eastAsia="Calibri" w:hAnsi="Calibri" w:cs="Calibri"/>
        </w:rPr>
        <w:t>ated with the city name, the impact of this lack of precision may have been limited. Work Track members pointed out that there are different definitions of the term “city” and provided the following resources to illustrate this point:</w:t>
      </w:r>
    </w:p>
    <w:p w14:paraId="2B422B9D" w14:textId="77777777" w:rsidR="00F10E81" w:rsidRDefault="007F3BDF">
      <w:pPr>
        <w:numPr>
          <w:ilvl w:val="0"/>
          <w:numId w:val="2"/>
        </w:numPr>
        <w:spacing w:after="240"/>
        <w:contextualSpacing/>
        <w:rPr>
          <w:rFonts w:ascii="Calibri" w:eastAsia="Calibri" w:hAnsi="Calibri" w:cs="Calibri"/>
        </w:rPr>
      </w:pPr>
      <w:r>
        <w:rPr>
          <w:rFonts w:ascii="Calibri" w:eastAsia="Calibri" w:hAnsi="Calibri" w:cs="Calibri"/>
        </w:rPr>
        <w:t>Black's Law Dictionar</w:t>
      </w:r>
      <w:r>
        <w:rPr>
          <w:rFonts w:ascii="Calibri" w:eastAsia="Calibri" w:hAnsi="Calibri" w:cs="Calibri"/>
        </w:rPr>
        <w:t>y: Ill England. An incorporated town or borough which is or has been the see of a bishop. Co. Litt. 10S; 1 Bl. Comm. 114; Cowell. State v. Green, 126 N. C. 103’2, 35 S. E. 4G2. A large town Incorporated with certain privileges. The inhabitants of a city. T</w:t>
      </w:r>
      <w:r>
        <w:rPr>
          <w:rFonts w:ascii="Calibri" w:eastAsia="Calibri" w:hAnsi="Calibri" w:cs="Calibri"/>
        </w:rPr>
        <w:t>he citizens. Worcester. In America. A city Is a municipal corporation of a larger class, the distinctive feature of whose organization Is Its government by a chief executive (usually called “mayor”) and a legislative body, composed of representatives of th</w:t>
      </w:r>
      <w:r>
        <w:rPr>
          <w:rFonts w:ascii="Calibri" w:eastAsia="Calibri" w:hAnsi="Calibri" w:cs="Calibri"/>
        </w:rPr>
        <w:t xml:space="preserve">e citizens, (usually called a “council” or “board of aldermen,”) and other officers having special functions. Wight Co. v. Wolff, 112 Ga. 169, 37 S. E. 395. </w:t>
      </w:r>
    </w:p>
    <w:p w14:paraId="248FEC8B" w14:textId="77777777" w:rsidR="00F10E81" w:rsidRDefault="007F3BDF">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4072676A" w14:textId="77777777" w:rsidR="00F10E81" w:rsidRDefault="007F3BDF">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7FF61BF4" w14:textId="77777777" w:rsidR="00F10E81" w:rsidRDefault="007F3BDF">
      <w:pPr>
        <w:spacing w:after="240"/>
        <w:rPr>
          <w:rFonts w:ascii="Calibri" w:eastAsia="Calibri" w:hAnsi="Calibri" w:cs="Calibri"/>
        </w:rPr>
      </w:pPr>
      <w:r>
        <w:rPr>
          <w:rFonts w:ascii="Calibri" w:eastAsia="Calibri" w:hAnsi="Calibri" w:cs="Calibri"/>
        </w:rPr>
        <w:lastRenderedPageBreak/>
        <w:t xml:space="preserve">Work Track members also raised the issue </w:t>
      </w:r>
      <w:r>
        <w:rPr>
          <w:rFonts w:ascii="Calibri" w:eastAsia="Calibri" w:hAnsi="Calibri" w:cs="Calibri"/>
        </w:rPr>
        <w:t>that some applicants experienced a de-facto requirement to obtain support or non-objection from a government or public authority for a string they did not intend to use for purposes associated with a city name. In the Applicant Guidebook, there was no requ</w:t>
      </w:r>
      <w:r>
        <w:rPr>
          <w:rFonts w:ascii="Calibri" w:eastAsia="Calibri" w:hAnsi="Calibri" w:cs="Calibri"/>
        </w:rPr>
        <w:t>irement for applicants to obtain support/non-objection if the applicant intended to use the string in a generic or brand context. The cases of .spa and .bar are examples that were cited by Work Track members</w:t>
      </w:r>
      <w:commentRangeStart w:id="149"/>
      <w:r>
        <w:rPr>
          <w:rFonts w:ascii="Calibri" w:eastAsia="Calibri" w:hAnsi="Calibri" w:cs="Calibri"/>
        </w:rPr>
        <w:t>.</w:t>
      </w:r>
      <w:commentRangeEnd w:id="149"/>
      <w:r>
        <w:commentReference w:id="149"/>
      </w:r>
    </w:p>
    <w:p w14:paraId="1F9B66AA" w14:textId="77777777" w:rsidR="00F10E81" w:rsidRDefault="007F3BDF">
      <w:pPr>
        <w:spacing w:after="240"/>
        <w:rPr>
          <w:rFonts w:ascii="Calibri" w:eastAsia="Calibri" w:hAnsi="Calibri" w:cs="Calibri"/>
        </w:rPr>
      </w:pPr>
      <w:r>
        <w:rPr>
          <w:rFonts w:ascii="Calibri" w:eastAsia="Calibri" w:hAnsi="Calibri" w:cs="Calibri"/>
        </w:rPr>
        <w:t>Work Track members noted that some applicant</w:t>
      </w:r>
      <w:r>
        <w:rPr>
          <w:rFonts w:ascii="Calibri" w:eastAsia="Calibri" w:hAnsi="Calibri" w:cs="Calibri"/>
        </w:rPr>
        <w:t>s had difficulty in the 2012 round identifying the relevant governments and public authorities from which to obtain support/non-objection. From one perspective, if such requirements exists in subsequent procedures, it may be helpful to develop methods to a</w:t>
      </w:r>
      <w:r>
        <w:rPr>
          <w:rFonts w:ascii="Calibri" w:eastAsia="Calibri" w:hAnsi="Calibri" w:cs="Calibri"/>
        </w:rPr>
        <w:t>ssist applicants in connecting with the relevant governments and public authorities. Some Work Track members have suggested that</w:t>
      </w:r>
      <w:commentRangeStart w:id="150"/>
      <w:r>
        <w:rPr>
          <w:rFonts w:ascii="Calibri" w:eastAsia="Calibri" w:hAnsi="Calibri" w:cs="Calibri"/>
        </w:rPr>
        <w:t xml:space="preserve"> </w:t>
      </w:r>
      <w:commentRangeEnd w:id="150"/>
      <w:r>
        <w:commentReference w:id="150"/>
      </w:r>
      <w:r>
        <w:rPr>
          <w:rFonts w:ascii="Calibri" w:eastAsia="Calibri" w:hAnsi="Calibri" w:cs="Calibri"/>
        </w:rPr>
        <w:t xml:space="preserve">GAC members could play a facilitative role. </w:t>
      </w:r>
      <w:commentRangeStart w:id="151"/>
      <w:r>
        <w:rPr>
          <w:rFonts w:ascii="Calibri" w:eastAsia="Calibri" w:hAnsi="Calibri" w:cs="Calibri"/>
        </w:rPr>
        <w:t>An additional proposal to establish an advisory panel or consultative role for t</w:t>
      </w:r>
      <w:r>
        <w:rPr>
          <w:rFonts w:ascii="Calibri" w:eastAsia="Calibri" w:hAnsi="Calibri" w:cs="Calibri"/>
        </w:rPr>
        <w:t>he Geographic Names Panel is included in sub-section 6 “General Proposals.”</w:t>
      </w:r>
      <w:commentRangeEnd w:id="151"/>
      <w:r>
        <w:commentReference w:id="151"/>
      </w:r>
    </w:p>
    <w:p w14:paraId="27BE4786" w14:textId="77777777" w:rsidR="00F10E81" w:rsidRDefault="007F3BDF">
      <w:pPr>
        <w:rPr>
          <w:rFonts w:ascii="Calibri" w:eastAsia="Calibri" w:hAnsi="Calibri" w:cs="Calibri"/>
        </w:rPr>
      </w:pPr>
      <w:r>
        <w:rPr>
          <w:rFonts w:ascii="Calibri" w:eastAsia="Calibri" w:hAnsi="Calibri" w:cs="Calibri"/>
        </w:rPr>
        <w:t>From one perspective, there were challenges in the 2012 round associated with resolving competing bids for a string associated with a city name, in particular if multiple applic</w:t>
      </w:r>
      <w:r>
        <w:rPr>
          <w:rFonts w:ascii="Calibri" w:eastAsia="Calibri" w:hAnsi="Calibri" w:cs="Calibri"/>
        </w:rPr>
        <w:t>ations had support or non-objection from relevant governments/public authorities. Some Work Track members felt that this may be any area for future refinement if the support/non-objection mechanism exists in subsequent procedures.</w:t>
      </w:r>
    </w:p>
    <w:p w14:paraId="49CAA942" w14:textId="77777777" w:rsidR="00F10E81" w:rsidRDefault="00F10E81">
      <w:pPr>
        <w:rPr>
          <w:rFonts w:ascii="Calibri" w:eastAsia="Calibri" w:hAnsi="Calibri" w:cs="Calibri"/>
        </w:rPr>
      </w:pPr>
    </w:p>
    <w:p w14:paraId="7ECC310C" w14:textId="77777777" w:rsidR="00F10E81" w:rsidRDefault="007F3BDF">
      <w:pPr>
        <w:rPr>
          <w:rFonts w:ascii="Calibri" w:eastAsia="Calibri" w:hAnsi="Calibri" w:cs="Calibri"/>
        </w:rPr>
      </w:pPr>
      <w:r>
        <w:rPr>
          <w:rFonts w:ascii="Calibri" w:eastAsia="Calibri" w:hAnsi="Calibri" w:cs="Calibri"/>
        </w:rPr>
        <w:t>For non-capital city nam</w:t>
      </w:r>
      <w:r>
        <w:rPr>
          <w:rFonts w:ascii="Calibri" w:eastAsia="Calibri" w:hAnsi="Calibri" w:cs="Calibri"/>
        </w:rPr>
        <w:t>es, government support/non-objection was not required if the applicant intended to use the TLD primarily for purposes not associated with the geographic meaning of the string. Work Track members identified that some stakeholders experienced uncertainty abo</w:t>
      </w:r>
      <w:r>
        <w:rPr>
          <w:rFonts w:ascii="Calibri" w:eastAsia="Calibri" w:hAnsi="Calibri" w:cs="Calibri"/>
        </w:rPr>
        <w:t xml:space="preserve">ut monitoring and enforcement related to the intended use commitment. </w:t>
      </w:r>
    </w:p>
    <w:p w14:paraId="7A82A506" w14:textId="77777777" w:rsidR="00F10E81" w:rsidRDefault="00F10E81">
      <w:pPr>
        <w:rPr>
          <w:rFonts w:ascii="Calibri" w:eastAsia="Calibri" w:hAnsi="Calibri" w:cs="Calibri"/>
        </w:rPr>
      </w:pPr>
    </w:p>
    <w:p w14:paraId="0101C734" w14:textId="77777777" w:rsidR="00F10E81" w:rsidRDefault="007F3BDF">
      <w:pPr>
        <w:spacing w:after="240"/>
        <w:rPr>
          <w:rFonts w:ascii="Calibri" w:eastAsia="Calibri" w:hAnsi="Calibri" w:cs="Calibri"/>
          <w:i/>
        </w:rPr>
      </w:pPr>
      <w:r>
        <w:rPr>
          <w:rFonts w:ascii="Calibri" w:eastAsia="Calibri" w:hAnsi="Calibri" w:cs="Calibri"/>
          <w:i/>
        </w:rPr>
        <w:t>5.3.1.2 Themes</w:t>
      </w:r>
    </w:p>
    <w:p w14:paraId="3C43B849" w14:textId="77777777" w:rsidR="00F10E81" w:rsidRDefault="007F3BDF">
      <w:pPr>
        <w:spacing w:after="240"/>
        <w:rPr>
          <w:rFonts w:ascii="Calibri" w:eastAsia="Calibri" w:hAnsi="Calibri" w:cs="Calibri"/>
        </w:rPr>
      </w:pPr>
      <w:r>
        <w:rPr>
          <w:rFonts w:ascii="Calibri" w:eastAsia="Calibri" w:hAnsi="Calibri" w:cs="Calibri"/>
        </w:rPr>
        <w:t xml:space="preserve">Work Track members considered whether it is beneficial to distinguish between capital city names and city names and whether these should be considered distinct types of </w:t>
      </w:r>
      <w:r>
        <w:rPr>
          <w:rFonts w:ascii="Calibri" w:eastAsia="Calibri" w:hAnsi="Calibri" w:cs="Calibri"/>
        </w:rPr>
        <w:t xml:space="preserve">geographic names. From one perspective, there is a meaningful difference between capital city names and other city names and these should be treated as two separate categories when considering future use. From another perspective, future treatment of city </w:t>
      </w:r>
      <w:r>
        <w:rPr>
          <w:rFonts w:ascii="Calibri" w:eastAsia="Calibri" w:hAnsi="Calibri" w:cs="Calibri"/>
        </w:rPr>
        <w:t>names should be considered more holistically, and these should not be considered categories with distinct treatment. Because capital city names and other city names were discussed together at various points during the Work Track conversations, the discussi</w:t>
      </w:r>
      <w:r>
        <w:rPr>
          <w:rFonts w:ascii="Calibri" w:eastAsia="Calibri" w:hAnsi="Calibri" w:cs="Calibri"/>
        </w:rPr>
        <w:t>ons are summarized in aggregate below. This does not indicate that there is consensus to treat all city names as a single category.</w:t>
      </w:r>
    </w:p>
    <w:p w14:paraId="0D018A50" w14:textId="77777777" w:rsidR="00F10E81" w:rsidRDefault="007F3BDF">
      <w:pPr>
        <w:spacing w:after="240"/>
        <w:rPr>
          <w:rFonts w:ascii="Calibri" w:eastAsia="Calibri" w:hAnsi="Calibri" w:cs="Calibri"/>
        </w:rPr>
      </w:pPr>
      <w:r>
        <w:rPr>
          <w:rFonts w:ascii="Calibri" w:eastAsia="Calibri" w:hAnsi="Calibri" w:cs="Calibri"/>
        </w:rPr>
        <w:t xml:space="preserve">During discussions of capital city names and city names, several themes emerged. One major theme was whether law and public </w:t>
      </w:r>
      <w:r>
        <w:rPr>
          <w:rFonts w:ascii="Calibri" w:eastAsia="Calibri" w:hAnsi="Calibri" w:cs="Calibri"/>
        </w:rPr>
        <w:t>policy provided justification for requiring support/non objection by government authorities. The different perspectives on this issue are included above in section 2.5 “Law and Public Policy” and also mentioned briefly in the pros and cons below. Another t</w:t>
      </w:r>
      <w:r>
        <w:rPr>
          <w:rFonts w:ascii="Calibri" w:eastAsia="Calibri" w:hAnsi="Calibri" w:cs="Calibri"/>
        </w:rPr>
        <w:t xml:space="preserve">heme was whether the context of use for a city name should determine whether support/non-objection is required. These points are </w:t>
      </w:r>
      <w:r>
        <w:rPr>
          <w:rFonts w:ascii="Calibri" w:eastAsia="Calibri" w:hAnsi="Calibri" w:cs="Calibri"/>
        </w:rPr>
        <w:lastRenderedPageBreak/>
        <w:t xml:space="preserve">mentioned briefly below and discussed in greater depth in section 3 “Intended Use.” </w:t>
      </w:r>
      <w:ins w:id="152" w:author="Emily Barabas" w:date="2018-06-13T14:12:00Z">
        <w:r>
          <w:rPr>
            <w:rFonts w:ascii="Calibri" w:eastAsia="Calibri" w:hAnsi="Calibri" w:cs="Calibri"/>
          </w:rPr>
          <w:t>The Work Track also considered that for cap</w:t>
        </w:r>
        <w:r>
          <w:rPr>
            <w:rFonts w:ascii="Calibri" w:eastAsia="Calibri" w:hAnsi="Calibri" w:cs="Calibri"/>
          </w:rPr>
          <w:t xml:space="preserve">ital city names </w:t>
        </w:r>
        <w:r>
          <w:rPr>
            <w:rFonts w:ascii="Calibri" w:eastAsia="Calibri" w:hAnsi="Calibri" w:cs="Calibri"/>
            <w:highlight w:val="white"/>
            <w:rPrChange w:id="153" w:author="Emily Barabas" w:date="2018-06-13T14:12:00Z">
              <w:rPr>
                <w:rFonts w:ascii="Calibri" w:eastAsia="Calibri" w:hAnsi="Calibri" w:cs="Calibri"/>
              </w:rPr>
            </w:rPrChange>
          </w:rPr>
          <w:t xml:space="preserve">concerns regarding translation “in any language” that were discussed in relation to short-form and long-form names may also be applicable to this category. </w:t>
        </w:r>
      </w:ins>
      <w:r>
        <w:rPr>
          <w:rFonts w:ascii="Calibri" w:eastAsia="Calibri" w:hAnsi="Calibri" w:cs="Calibri"/>
        </w:rPr>
        <w:t>Different perspectives were expressed regarding future treatment of capital city nam</w:t>
      </w:r>
      <w:r>
        <w:rPr>
          <w:rFonts w:ascii="Calibri" w:eastAsia="Calibri" w:hAnsi="Calibri" w:cs="Calibri"/>
        </w:rPr>
        <w:t>es and city names in relation to intended use:</w:t>
      </w:r>
    </w:p>
    <w:p w14:paraId="0F23CA13" w14:textId="77777777" w:rsidR="00F10E81" w:rsidRDefault="007F3BDF">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use.</w:t>
      </w:r>
    </w:p>
    <w:p w14:paraId="6B0BF86B" w14:textId="77777777" w:rsidR="00F10E81" w:rsidRDefault="007F3BDF">
      <w:pPr>
        <w:numPr>
          <w:ilvl w:val="0"/>
          <w:numId w:val="3"/>
        </w:numPr>
        <w:spacing w:after="240"/>
        <w:contextualSpacing/>
        <w:rPr>
          <w:rFonts w:ascii="Calibri" w:eastAsia="Calibri" w:hAnsi="Calibri" w:cs="Calibri"/>
        </w:rPr>
      </w:pPr>
      <w:r>
        <w:rPr>
          <w:rFonts w:ascii="Calibri" w:eastAsia="Calibri" w:hAnsi="Calibri" w:cs="Calibri"/>
        </w:rPr>
        <w:t xml:space="preserve">Some felt that support/non-objection should always be required for capital city </w:t>
      </w:r>
      <w:r>
        <w:rPr>
          <w:rFonts w:ascii="Calibri" w:eastAsia="Calibri" w:hAnsi="Calibri" w:cs="Calibri"/>
        </w:rPr>
        <w:t>names and should only be required for city names if the applicant intends to use the gTLD for purposes associated with the city name (2012 Applicant Guidebook treatment).</w:t>
      </w:r>
    </w:p>
    <w:p w14:paraId="4545FF95" w14:textId="77777777" w:rsidR="00F10E81" w:rsidRDefault="007F3BDF">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w:t>
      </w:r>
      <w:r>
        <w:rPr>
          <w:rFonts w:ascii="Calibri" w:eastAsia="Calibri" w:hAnsi="Calibri" w:cs="Calibri"/>
        </w:rPr>
        <w:t>ty names only if the applicant intends to use the gTLD for purposes associated with the city name.</w:t>
      </w:r>
    </w:p>
    <w:p w14:paraId="296AC162" w14:textId="77777777" w:rsidR="00F10E81" w:rsidRDefault="007F3BDF">
      <w:pPr>
        <w:numPr>
          <w:ilvl w:val="0"/>
          <w:numId w:val="3"/>
        </w:numPr>
        <w:spacing w:after="240"/>
        <w:contextualSpacing/>
        <w:rPr>
          <w:ins w:id="154" w:author="Emily Barabas" w:date="2018-07-09T12:38:00Z"/>
          <w:rFonts w:ascii="Calibri" w:eastAsia="Calibri" w:hAnsi="Calibri" w:cs="Calibri"/>
        </w:rPr>
      </w:pPr>
      <w:r>
        <w:rPr>
          <w:rFonts w:ascii="Calibri" w:eastAsia="Calibri" w:hAnsi="Calibri" w:cs="Calibri"/>
        </w:rPr>
        <w:t>Some felt that support/non-objection should never be required for capital city names and city names.</w:t>
      </w:r>
    </w:p>
    <w:p w14:paraId="7F89A6A9" w14:textId="77777777" w:rsidR="00F10E81" w:rsidRPr="00F10E81" w:rsidRDefault="007F3BDF" w:rsidP="00F10E81">
      <w:pPr>
        <w:spacing w:after="240"/>
        <w:rPr>
          <w:color w:val="000000"/>
          <w:rPrChange w:id="155" w:author="Emily Barabas" w:date="2018-07-09T12:38:00Z">
            <w:rPr>
              <w:rFonts w:ascii="Calibri" w:eastAsia="Calibri" w:hAnsi="Calibri" w:cs="Calibri"/>
            </w:rPr>
          </w:rPrChange>
        </w:rPr>
        <w:pPrChange w:id="156" w:author="Emily Barabas" w:date="2018-07-09T12:38:00Z">
          <w:pPr>
            <w:numPr>
              <w:numId w:val="3"/>
            </w:numPr>
            <w:spacing w:after="240"/>
            <w:ind w:left="720" w:hanging="360"/>
            <w:contextualSpacing/>
          </w:pPr>
        </w:pPrChange>
      </w:pPr>
      <w:ins w:id="157" w:author="Emily Barabas" w:date="2018-07-09T12:38:00Z">
        <w:r>
          <w:rPr>
            <w:rFonts w:ascii="Calibri" w:eastAsia="Calibri" w:hAnsi="Calibri" w:cs="Calibri"/>
          </w:rPr>
          <w:t>While some of the discussions regarding city names focus</w:t>
        </w:r>
        <w:r>
          <w:rPr>
            <w:rFonts w:ascii="Calibri" w:eastAsia="Calibri" w:hAnsi="Calibri" w:cs="Calibri"/>
          </w:rPr>
          <w:t xml:space="preserve">ed on whether or not support or non-objection should be required, the Work Track also discussed that there are a wide range of potential mechanisms to protect city names that could potentially be used in combination. The Work Track considered three phases </w:t>
        </w:r>
        <w:r>
          <w:rPr>
            <w:rFonts w:ascii="Calibri" w:eastAsia="Calibri" w:hAnsi="Calibri" w:cs="Calibri"/>
          </w:rPr>
          <w:t xml:space="preserve">of the process in which protections could exist: </w:t>
        </w:r>
        <w:r>
          <w:rPr>
            <w:rFonts w:ascii="Calibri" w:eastAsia="Calibri" w:hAnsi="Calibri" w:cs="Calibri"/>
          </w:rPr>
          <w:t>A: application requirements (including reserved names and government support/non-objection requirements); B: contention objection resolution (including objections procedures); C: implementation and complianc</w:t>
        </w:r>
        <w:r>
          <w:rPr>
            <w:rFonts w:ascii="Calibri" w:eastAsia="Calibri" w:hAnsi="Calibri" w:cs="Calibri"/>
          </w:rPr>
          <w:t xml:space="preserve">e with a contract (including dispute resolution procedures and contract enforcement). </w:t>
        </w:r>
      </w:ins>
    </w:p>
    <w:p w14:paraId="5ECBAE55" w14:textId="77777777" w:rsidR="00F10E81" w:rsidRDefault="007F3BDF">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w:t>
      </w:r>
      <w:commentRangeStart w:id="158"/>
      <w:r>
        <w:rPr>
          <w:rFonts w:ascii="Calibri" w:eastAsia="Calibri" w:hAnsi="Calibri" w:cs="Calibri"/>
        </w:rPr>
        <w:t>For example, Perth, Brisbane, and Sydney, are city names in Australia and also in England/Scotland/Wales.</w:t>
      </w:r>
      <w:commentRangeEnd w:id="158"/>
      <w:r>
        <w:commentReference w:id="158"/>
      </w:r>
      <w:r>
        <w:rPr>
          <w:rFonts w:ascii="Calibri" w:eastAsia="Calibri" w:hAnsi="Calibri" w:cs="Calibri"/>
        </w:rPr>
        <w:t xml:space="preserve"> There are many towns and cities in the United States named Springfield. </w:t>
      </w:r>
      <w:ins w:id="159" w:author="Emily Barabas" w:date="2018-07-09T13:51:00Z">
        <w:r>
          <w:rPr>
            <w:rFonts w:ascii="Calibri" w:eastAsia="Calibri" w:hAnsi="Calibri" w:cs="Calibri"/>
          </w:rPr>
          <w:t>Busia is the name of a town in Kenya and also a city in Uganda. Other examp</w:t>
        </w:r>
        <w:r>
          <w:rPr>
            <w:rFonts w:ascii="Calibri" w:eastAsia="Calibri" w:hAnsi="Calibri" w:cs="Calibri"/>
          </w:rPr>
          <w:t xml:space="preserve">les provided include Cleveland, Bingo, Paris, and Madrid. </w:t>
        </w:r>
      </w:ins>
      <w:r>
        <w:rPr>
          <w:rFonts w:ascii="Calibri" w:eastAsia="Calibri" w:hAnsi="Calibri" w:cs="Calibri"/>
        </w:rPr>
        <w:t>Some Work Track members felt that all cities associated with a name should have the opportunity to provide support/non-objection because they all have a connection with the string</w:t>
      </w:r>
      <w:ins w:id="160" w:author="Emily Barabas" w:date="2018-07-09T12:07:00Z">
        <w:r>
          <w:rPr>
            <w:rFonts w:ascii="Calibri" w:eastAsia="Calibri" w:hAnsi="Calibri" w:cs="Calibri"/>
          </w:rPr>
          <w:t xml:space="preserve">, stating that all </w:t>
        </w:r>
        <w:r>
          <w:rPr>
            <w:rFonts w:ascii="Calibri" w:eastAsia="Calibri" w:hAnsi="Calibri" w:cs="Calibri"/>
          </w:rPr>
          <w:t>have the same right to provide input on use of the string</w:t>
        </w:r>
      </w:ins>
      <w:r>
        <w:rPr>
          <w:rFonts w:ascii="Calibri" w:eastAsia="Calibri" w:hAnsi="Calibri" w:cs="Calibri"/>
        </w:rPr>
        <w:t>. Others favored a requirement for support/non-objection from a city government only if the intended use is in association with that specific city</w:t>
      </w:r>
      <w:commentRangeStart w:id="161"/>
      <w:r>
        <w:rPr>
          <w:rFonts w:ascii="Calibri" w:eastAsia="Calibri" w:hAnsi="Calibri" w:cs="Calibri"/>
        </w:rPr>
        <w:t>.</w:t>
      </w:r>
      <w:commentRangeEnd w:id="161"/>
      <w:r>
        <w:commentReference w:id="161"/>
      </w:r>
      <w:r>
        <w:rPr>
          <w:rFonts w:ascii="Calibri" w:eastAsia="Calibri" w:hAnsi="Calibri" w:cs="Calibri"/>
        </w:rPr>
        <w:t xml:space="preserve"> </w:t>
      </w:r>
      <w:ins w:id="162" w:author="Emily Barabas" w:date="2018-07-09T12:08:00Z">
        <w:r>
          <w:rPr>
            <w:rFonts w:ascii="Calibri" w:eastAsia="Calibri" w:hAnsi="Calibri" w:cs="Calibri"/>
          </w:rPr>
          <w:t xml:space="preserve">In support of this position, Work Track members </w:t>
        </w:r>
        <w:r>
          <w:rPr>
            <w:rFonts w:ascii="Calibri" w:eastAsia="Calibri" w:hAnsi="Calibri" w:cs="Calibri"/>
          </w:rPr>
          <w:t xml:space="preserve">noted that it would be logistically very challenging for an applicant to identify all cities and all relevant governments or public authorities associated with a name. </w:t>
        </w:r>
      </w:ins>
      <w:r>
        <w:rPr>
          <w:rFonts w:ascii="Calibri" w:eastAsia="Calibri" w:hAnsi="Calibri" w:cs="Calibri"/>
        </w:rPr>
        <w:t xml:space="preserve">As noted above, some Work Track members oppose support/non-objection requirements. </w:t>
      </w:r>
    </w:p>
    <w:p w14:paraId="46EBE658" w14:textId="77777777" w:rsidR="00F10E81" w:rsidRDefault="007F3BDF">
      <w:pPr>
        <w:rPr>
          <w:rFonts w:ascii="Calibri" w:eastAsia="Calibri" w:hAnsi="Calibri" w:cs="Calibri"/>
          <w:i/>
        </w:rPr>
      </w:pPr>
      <w:r>
        <w:rPr>
          <w:rFonts w:ascii="Calibri" w:eastAsia="Calibri" w:hAnsi="Calibri" w:cs="Calibri"/>
          <w:i/>
        </w:rPr>
        <w:t>5.3.1.3 Benefits identified by Work Track members - support/non-objection</w:t>
      </w:r>
    </w:p>
    <w:p w14:paraId="62F09449" w14:textId="77777777" w:rsidR="00F10E81" w:rsidRDefault="00F10E81">
      <w:pPr>
        <w:rPr>
          <w:rFonts w:ascii="Calibri" w:eastAsia="Calibri" w:hAnsi="Calibri" w:cs="Calibri"/>
          <w:i/>
        </w:rPr>
      </w:pPr>
    </w:p>
    <w:p w14:paraId="427597F3" w14:textId="77777777" w:rsidR="00F10E81" w:rsidRDefault="007F3BDF">
      <w:pPr>
        <w:numPr>
          <w:ilvl w:val="0"/>
          <w:numId w:val="10"/>
        </w:numPr>
        <w:contextualSpacing/>
        <w:rPr>
          <w:rFonts w:ascii="Calibri" w:eastAsia="Calibri" w:hAnsi="Calibri" w:cs="Calibri"/>
        </w:rPr>
      </w:pPr>
      <w:r>
        <w:rPr>
          <w:rFonts w:ascii="Calibri" w:eastAsia="Calibri" w:hAnsi="Calibri" w:cs="Calibri"/>
        </w:rPr>
        <w:t>Some governments</w:t>
      </w:r>
      <w:commentRangeStart w:id="163"/>
      <w:r>
        <w:rPr>
          <w:rFonts w:ascii="Calibri" w:eastAsia="Calibri" w:hAnsi="Calibri" w:cs="Calibri"/>
        </w:rPr>
        <w:t xml:space="preserve"> </w:t>
      </w:r>
      <w:commentRangeEnd w:id="163"/>
      <w:r>
        <w:commentReference w:id="163"/>
      </w:r>
      <w:r>
        <w:rPr>
          <w:rFonts w:ascii="Calibri" w:eastAsia="Calibri" w:hAnsi="Calibri" w:cs="Calibri"/>
        </w:rPr>
        <w:t xml:space="preserve">found the mechanism worked well for them in the 2012 round. </w:t>
      </w:r>
    </w:p>
    <w:p w14:paraId="3453208B" w14:textId="77777777" w:rsidR="00F10E81" w:rsidRDefault="007F3BDF">
      <w:pPr>
        <w:widowControl w:val="0"/>
        <w:numPr>
          <w:ilvl w:val="0"/>
          <w:numId w:val="10"/>
        </w:numPr>
        <w:contextualSpacing/>
        <w:rPr>
          <w:rFonts w:ascii="Calibri" w:eastAsia="Calibri" w:hAnsi="Calibri" w:cs="Calibri"/>
        </w:rPr>
      </w:pPr>
      <w:r>
        <w:rPr>
          <w:rFonts w:ascii="Calibri" w:eastAsia="Calibri" w:hAnsi="Calibri" w:cs="Calibri"/>
        </w:rPr>
        <w:t>Some Work Track members have expressed that it is the role of governments to protect the public inte</w:t>
      </w:r>
      <w:r>
        <w:rPr>
          <w:rFonts w:ascii="Calibri" w:eastAsia="Calibri" w:hAnsi="Calibri" w:cs="Calibri"/>
        </w:rPr>
        <w:t>rest, and this mechanism allows government to protect the public interest and the interest of residents/communities</w:t>
      </w:r>
      <w:commentRangeStart w:id="164"/>
      <w:r>
        <w:rPr>
          <w:rFonts w:ascii="Calibri" w:eastAsia="Calibri" w:hAnsi="Calibri" w:cs="Calibri"/>
        </w:rPr>
        <w:t>.</w:t>
      </w:r>
      <w:commentRangeEnd w:id="164"/>
      <w:r>
        <w:commentReference w:id="164"/>
      </w:r>
    </w:p>
    <w:p w14:paraId="7414311C" w14:textId="77777777" w:rsidR="00F10E81" w:rsidRDefault="007F3BDF">
      <w:pPr>
        <w:widowControl w:val="0"/>
        <w:numPr>
          <w:ilvl w:val="0"/>
          <w:numId w:val="10"/>
        </w:numPr>
        <w:contextualSpacing/>
        <w:rPr>
          <w:rFonts w:ascii="Calibri" w:eastAsia="Calibri" w:hAnsi="Calibri" w:cs="Calibri"/>
        </w:rPr>
      </w:pPr>
      <w:r>
        <w:rPr>
          <w:rFonts w:ascii="Calibri" w:eastAsia="Calibri" w:hAnsi="Calibri" w:cs="Calibri"/>
        </w:rPr>
        <w:lastRenderedPageBreak/>
        <w:t>Some Work Track members have expressed that always requiring support/non-objection for city names, regardless of intended use, is consis</w:t>
      </w:r>
      <w:r>
        <w:rPr>
          <w:rFonts w:ascii="Calibri" w:eastAsia="Calibri" w:hAnsi="Calibri" w:cs="Calibri"/>
        </w:rPr>
        <w:t>tent with a government’s rights and responsibilities under national and local law and public policy.</w:t>
      </w:r>
    </w:p>
    <w:p w14:paraId="45ACFD5A" w14:textId="77777777" w:rsidR="00F10E81" w:rsidRDefault="007F3BDF">
      <w:pPr>
        <w:widowControl w:val="0"/>
        <w:numPr>
          <w:ilvl w:val="0"/>
          <w:numId w:val="10"/>
        </w:numPr>
        <w:contextualSpacing/>
        <w:rPr>
          <w:rFonts w:ascii="Calibri" w:eastAsia="Calibri" w:hAnsi="Calibri" w:cs="Calibri"/>
        </w:rPr>
      </w:pPr>
      <w:r>
        <w:rPr>
          <w:rFonts w:ascii="Calibri" w:eastAsia="Calibri" w:hAnsi="Calibri" w:cs="Calibri"/>
        </w:rPr>
        <w:t>In favor of always requiring support/non-objection for city names, regardless of intended use, some Work Track members have expressed that a TLD is a uniqu</w:t>
      </w:r>
      <w:r>
        <w:rPr>
          <w:rFonts w:ascii="Calibri" w:eastAsia="Calibri" w:hAnsi="Calibri" w:cs="Calibri"/>
        </w:rPr>
        <w:t xml:space="preserve">e </w:t>
      </w:r>
      <w:commentRangeStart w:id="165"/>
      <w:r>
        <w:rPr>
          <w:rFonts w:ascii="Calibri" w:eastAsia="Calibri" w:hAnsi="Calibri" w:cs="Calibri"/>
        </w:rPr>
        <w:t>piece of real estate</w:t>
      </w:r>
      <w:commentRangeEnd w:id="165"/>
      <w:r>
        <w:commentReference w:id="165"/>
      </w:r>
      <w:r>
        <w:rPr>
          <w:rFonts w:ascii="Calibri" w:eastAsia="Calibri" w:hAnsi="Calibri" w:cs="Calibri"/>
        </w:rPr>
        <w:t xml:space="preserve">. From this perspective, even if a city is being used for a non-geographic purpose, there may be political, historical, economic, religious, and/or social connotations for the populations and communities affected, and this process </w:t>
      </w:r>
      <w:r>
        <w:rPr>
          <w:rFonts w:ascii="Calibri" w:eastAsia="Calibri" w:hAnsi="Calibri" w:cs="Calibri"/>
        </w:rPr>
        <w:t>allows government to act on those concerns.</w:t>
      </w:r>
      <w:ins w:id="166" w:author="Emily Barabas" w:date="2018-06-19T13:36:00Z">
        <w:r>
          <w:rPr>
            <w:rFonts w:ascii="Calibri" w:eastAsia="Calibri" w:hAnsi="Calibri" w:cs="Calibri"/>
          </w:rPr>
          <w:t xml:space="preserve"> Even if the applicant intends to use to string in a way that is not directly associated with the city, they may still be benefiting from positive connotations associated with the name of the city.</w:t>
        </w:r>
      </w:ins>
    </w:p>
    <w:p w14:paraId="18803B0B" w14:textId="77777777" w:rsidR="00F10E81" w:rsidRDefault="007F3BDF">
      <w:pPr>
        <w:numPr>
          <w:ilvl w:val="0"/>
          <w:numId w:val="10"/>
        </w:numPr>
        <w:rPr>
          <w:rFonts w:ascii="Calibri" w:eastAsia="Calibri" w:hAnsi="Calibri" w:cs="Calibri"/>
        </w:rPr>
      </w:pPr>
      <w:r>
        <w:rPr>
          <w:rFonts w:ascii="Calibri" w:eastAsia="Calibri" w:hAnsi="Calibri" w:cs="Calibri"/>
        </w:rPr>
        <w:t>From one perspe</w:t>
      </w:r>
      <w:r>
        <w:rPr>
          <w:rFonts w:ascii="Calibri" w:eastAsia="Calibri" w:hAnsi="Calibri" w:cs="Calibri"/>
        </w:rPr>
        <w:t>ctive, the support/non-objection mechanism provides flexibility for different solutions. Some governments may have a “laissez-faire” approach. Other governments may end up participating in governance of the string or pursuing joint initiatives with applica</w:t>
      </w:r>
      <w:r>
        <w:rPr>
          <w:rFonts w:ascii="Calibri" w:eastAsia="Calibri" w:hAnsi="Calibri" w:cs="Calibri"/>
        </w:rPr>
        <w:t>nts and other parties</w:t>
      </w:r>
      <w:commentRangeStart w:id="167"/>
      <w:r>
        <w:rPr>
          <w:rFonts w:ascii="Calibri" w:eastAsia="Calibri" w:hAnsi="Calibri" w:cs="Calibri"/>
        </w:rPr>
        <w:t>.</w:t>
      </w:r>
      <w:commentRangeEnd w:id="167"/>
      <w:r>
        <w:commentReference w:id="167"/>
      </w:r>
    </w:p>
    <w:p w14:paraId="0A65C434" w14:textId="77777777" w:rsidR="00F10E81" w:rsidRDefault="007F3BDF">
      <w:pPr>
        <w:numPr>
          <w:ilvl w:val="0"/>
          <w:numId w:val="10"/>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p>
    <w:p w14:paraId="7D24C2FF" w14:textId="77777777" w:rsidR="00F10E81" w:rsidRDefault="007F3BDF">
      <w:pPr>
        <w:widowControl w:val="0"/>
        <w:numPr>
          <w:ilvl w:val="0"/>
          <w:numId w:val="10"/>
        </w:numPr>
        <w:contextualSpacing/>
        <w:rPr>
          <w:rFonts w:ascii="Calibri" w:eastAsia="Calibri" w:hAnsi="Calibri" w:cs="Calibri"/>
          <w:i/>
        </w:rPr>
      </w:pPr>
      <w:r>
        <w:rPr>
          <w:rFonts w:ascii="Calibri" w:eastAsia="Calibri" w:hAnsi="Calibri" w:cs="Calibri"/>
        </w:rPr>
        <w:t>From one perspective, 60+ city TLD applications went forward with support/non-objection and there were few cases of objections for such strings in the 2012 round, demonstrating that many applications were able to proceed to delegation using this process. S</w:t>
      </w:r>
      <w:r>
        <w:rPr>
          <w:rFonts w:ascii="Calibri" w:eastAsia="Calibri" w:hAnsi="Calibri" w:cs="Calibri"/>
        </w:rPr>
        <w:t xml:space="preserve">ome applicants expressed that they had a positive experience with the process. </w:t>
      </w:r>
    </w:p>
    <w:p w14:paraId="0659B51D" w14:textId="77777777" w:rsidR="00F10E81" w:rsidRDefault="007F3BDF">
      <w:pPr>
        <w:widowControl w:val="0"/>
        <w:numPr>
          <w:ilvl w:val="0"/>
          <w:numId w:val="10"/>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.tokyo, .lo</w:t>
      </w:r>
      <w:r>
        <w:rPr>
          <w:rFonts w:ascii="Calibri" w:eastAsia="Calibri" w:hAnsi="Calibri" w:cs="Calibri"/>
        </w:rPr>
        <w:t>ndon, .paris, .berlin, .amsterdam, .nyc, .hamburg, .koeln, .boston, .vegas, .moscow, .wien, .miami, .istanbul, .sydney, and .quebec. From one perspective, the delegation of these strings had positive effects on geographical, cultural and linguistic diversi</w:t>
      </w:r>
      <w:r>
        <w:rPr>
          <w:rFonts w:ascii="Calibri" w:eastAsia="Calibri" w:hAnsi="Calibri" w:cs="Calibri"/>
        </w:rPr>
        <w:t>ty.</w:t>
      </w:r>
    </w:p>
    <w:p w14:paraId="3A85D268" w14:textId="77777777" w:rsidR="00F10E81" w:rsidRDefault="007F3BDF">
      <w:pPr>
        <w:numPr>
          <w:ilvl w:val="0"/>
          <w:numId w:val="10"/>
        </w:numPr>
        <w:rPr>
          <w:rFonts w:ascii="Calibri" w:eastAsia="Calibri" w:hAnsi="Calibri" w:cs="Calibri"/>
        </w:rPr>
      </w:pPr>
      <w:r>
        <w:rPr>
          <w:rFonts w:ascii="Calibri" w:eastAsia="Calibri" w:hAnsi="Calibri" w:cs="Calibri"/>
        </w:rPr>
        <w:t xml:space="preserve">From one perspective, applicants have a more predictable process through the support/non-objection mechanism. By engaging with governments early in the process, they become aware early of any opposition by governments and therefore </w:t>
      </w:r>
      <w:commentRangeStart w:id="168"/>
      <w:r>
        <w:rPr>
          <w:rFonts w:ascii="Calibri" w:eastAsia="Calibri" w:hAnsi="Calibri" w:cs="Calibri"/>
        </w:rPr>
        <w:t>prevented legal conf</w:t>
      </w:r>
      <w:r>
        <w:rPr>
          <w:rFonts w:ascii="Calibri" w:eastAsia="Calibri" w:hAnsi="Calibri" w:cs="Calibri"/>
        </w:rPr>
        <w:t>licts</w:t>
      </w:r>
      <w:commentRangeEnd w:id="168"/>
      <w:r>
        <w:commentReference w:id="168"/>
      </w:r>
      <w:r>
        <w:rPr>
          <w:rFonts w:ascii="Calibri" w:eastAsia="Calibri" w:hAnsi="Calibri" w:cs="Calibri"/>
        </w:rPr>
        <w:t xml:space="preserve"> </w:t>
      </w:r>
      <w:ins w:id="169" w:author="Emily Barabas" w:date="2018-07-09T11:39:00Z">
        <w:r>
          <w:rPr>
            <w:rFonts w:ascii="Calibri" w:eastAsia="Calibri" w:hAnsi="Calibri" w:cs="Calibri"/>
          </w:rPr>
          <w:t>and other costly disputes</w:t>
        </w:r>
      </w:ins>
      <w:r>
        <w:rPr>
          <w:rFonts w:ascii="Calibri" w:eastAsia="Calibri" w:hAnsi="Calibri" w:cs="Calibri"/>
        </w:rPr>
        <w:t>.</w:t>
      </w:r>
    </w:p>
    <w:p w14:paraId="3AE5B473" w14:textId="77777777" w:rsidR="00F10E81" w:rsidRDefault="007F3BDF">
      <w:pPr>
        <w:widowControl w:val="0"/>
        <w:numPr>
          <w:ilvl w:val="0"/>
          <w:numId w:val="10"/>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14:paraId="1948835C" w14:textId="77777777" w:rsidR="00F10E81" w:rsidRDefault="007F3BDF">
      <w:pPr>
        <w:widowControl w:val="0"/>
        <w:numPr>
          <w:ilvl w:val="0"/>
          <w:numId w:val="10"/>
        </w:numPr>
        <w:contextualSpacing/>
        <w:rPr>
          <w:ins w:id="170" w:author="Emily Barabas" w:date="2018-07-09T11:40:00Z"/>
          <w:rFonts w:ascii="Calibri" w:eastAsia="Calibri" w:hAnsi="Calibri" w:cs="Calibri"/>
        </w:rPr>
      </w:pPr>
      <w:r>
        <w:rPr>
          <w:rFonts w:ascii="Calibri" w:eastAsia="Calibri" w:hAnsi="Calibri" w:cs="Calibri"/>
        </w:rPr>
        <w:t>Some WT members have expressed that the support/no</w:t>
      </w:r>
      <w:r>
        <w:rPr>
          <w:rFonts w:ascii="Calibri" w:eastAsia="Calibri" w:hAnsi="Calibri" w:cs="Calibri"/>
        </w:rPr>
        <w:t>n-objection requirement, if limited to capital cities, offers some degree of predictability because the list of capital city names is based on an objective standard (ISO 3166-1).</w:t>
      </w:r>
    </w:p>
    <w:p w14:paraId="0DE42343" w14:textId="77777777" w:rsidR="00F10E81" w:rsidRDefault="007F3BDF">
      <w:pPr>
        <w:widowControl w:val="0"/>
        <w:numPr>
          <w:ilvl w:val="0"/>
          <w:numId w:val="10"/>
        </w:numPr>
        <w:contextualSpacing/>
        <w:rPr>
          <w:rFonts w:ascii="Calibri" w:eastAsia="Calibri" w:hAnsi="Calibri" w:cs="Calibri"/>
        </w:rPr>
      </w:pPr>
      <w:ins w:id="171" w:author="Emily Barabas" w:date="2018-07-09T11:40:00Z">
        <w:r>
          <w:rPr>
            <w:rFonts w:ascii="Calibri" w:eastAsia="Calibri" w:hAnsi="Calibri" w:cs="Calibri"/>
          </w:rPr>
          <w:t>Some WT members have expressed that an open market absent support/non-objecti</w:t>
        </w:r>
        <w:r>
          <w:rPr>
            <w:rFonts w:ascii="Calibri" w:eastAsia="Calibri" w:hAnsi="Calibri" w:cs="Calibri"/>
          </w:rPr>
          <w:t>on requirements is not sustainable.</w:t>
        </w:r>
      </w:ins>
    </w:p>
    <w:p w14:paraId="042975B8" w14:textId="77777777" w:rsidR="00F10E81" w:rsidRDefault="00F10E81">
      <w:pPr>
        <w:widowControl w:val="0"/>
        <w:rPr>
          <w:rFonts w:ascii="Calibri" w:eastAsia="Calibri" w:hAnsi="Calibri" w:cs="Calibri"/>
        </w:rPr>
      </w:pPr>
    </w:p>
    <w:p w14:paraId="4595C60C" w14:textId="77777777" w:rsidR="00F10E81" w:rsidRDefault="007F3BDF">
      <w:pPr>
        <w:rPr>
          <w:rFonts w:ascii="Calibri" w:eastAsia="Calibri" w:hAnsi="Calibri" w:cs="Calibri"/>
          <w:i/>
        </w:rPr>
      </w:pPr>
      <w:r>
        <w:rPr>
          <w:rFonts w:ascii="Calibri" w:eastAsia="Calibri" w:hAnsi="Calibri" w:cs="Calibri"/>
          <w:i/>
        </w:rPr>
        <w:t>5.3.1.4 Drawbacks identified by Work Track members - support/non-objection</w:t>
      </w:r>
    </w:p>
    <w:p w14:paraId="1DDB88A9" w14:textId="77777777" w:rsidR="00F10E81" w:rsidRDefault="00F10E81">
      <w:pPr>
        <w:rPr>
          <w:rFonts w:ascii="Calibri" w:eastAsia="Calibri" w:hAnsi="Calibri" w:cs="Calibri"/>
          <w:i/>
        </w:rPr>
      </w:pPr>
    </w:p>
    <w:p w14:paraId="0A168E1E" w14:textId="77777777" w:rsidR="00F10E81" w:rsidRDefault="007F3BDF">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w:t>
      </w:r>
      <w:r>
        <w:rPr>
          <w:rFonts w:ascii="Calibri" w:eastAsia="Calibri" w:hAnsi="Calibri" w:cs="Calibri"/>
        </w:rPr>
        <w:t>s:</w:t>
      </w:r>
    </w:p>
    <w:p w14:paraId="1E56DCC2" w14:textId="77777777" w:rsidR="00F10E81" w:rsidRDefault="00F10E81">
      <w:pPr>
        <w:rPr>
          <w:rFonts w:ascii="Calibri" w:eastAsia="Calibri" w:hAnsi="Calibri" w:cs="Calibri"/>
        </w:rPr>
      </w:pPr>
    </w:p>
    <w:p w14:paraId="055FB960"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logistical burdens for applicants and a lack of predictability.</w:t>
      </w:r>
    </w:p>
    <w:p w14:paraId="44574282"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14:paraId="629F5CA0"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There is no definitive list of city names</w:t>
      </w:r>
      <w:ins w:id="172" w:author="Emily Barabas" w:date="2018-07-09T11:42:00Z">
        <w:r>
          <w:rPr>
            <w:rFonts w:ascii="Calibri" w:eastAsia="Calibri" w:hAnsi="Calibri" w:cs="Calibri"/>
          </w:rPr>
          <w:t xml:space="preserve"> or single definition of the term “city</w:t>
        </w:r>
      </w:ins>
      <w:r>
        <w:rPr>
          <w:rFonts w:ascii="Calibri" w:eastAsia="Calibri" w:hAnsi="Calibri" w:cs="Calibri"/>
        </w:rPr>
        <w:t>.</w:t>
      </w:r>
      <w:ins w:id="173" w:author="Emily Barabas" w:date="2018-07-09T11:42:00Z">
        <w:r>
          <w:rPr>
            <w:rFonts w:ascii="Calibri" w:eastAsia="Calibri" w:hAnsi="Calibri" w:cs="Calibri"/>
          </w:rPr>
          <w:t>”</w:t>
        </w:r>
      </w:ins>
      <w:r>
        <w:rPr>
          <w:rFonts w:ascii="Calibri" w:eastAsia="Calibri" w:hAnsi="Calibri" w:cs="Calibri"/>
        </w:rPr>
        <w:t xml:space="preserve"> From one perspective, if support/non-objection</w:t>
      </w:r>
      <w:r>
        <w:rPr>
          <w:rFonts w:ascii="Calibri" w:eastAsia="Calibri" w:hAnsi="Calibri" w:cs="Calibri"/>
        </w:rPr>
        <w:t xml:space="preserve"> is required for city names regardless of use, and a name corresponds to multiple (or many) city names, it can be difficult for an applicant to determine where support/non-objection should be obtained. </w:t>
      </w:r>
    </w:p>
    <w:p w14:paraId="16B15971"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the suppo</w:t>
      </w:r>
      <w:r>
        <w:rPr>
          <w:rFonts w:ascii="Calibri" w:eastAsia="Calibri" w:hAnsi="Calibri" w:cs="Calibri"/>
        </w:rPr>
        <w:t xml:space="preserve">rt/non-objection mechanism causes </w:t>
      </w:r>
      <w:r>
        <w:rPr>
          <w:rFonts w:ascii="Calibri" w:eastAsia="Calibri" w:hAnsi="Calibri" w:cs="Calibri"/>
          <w:highlight w:val="white"/>
        </w:rPr>
        <w:t>rent-seeking and distorts markets.</w:t>
      </w:r>
    </w:p>
    <w:p w14:paraId="2CC10C6F"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property rights holders.</w:t>
      </w:r>
    </w:p>
    <w:p w14:paraId="0506C3A3"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w:t>
      </w:r>
      <w:r>
        <w:rPr>
          <w:rFonts w:ascii="Calibri" w:eastAsia="Calibri" w:hAnsi="Calibri" w:cs="Calibri"/>
        </w:rPr>
        <w:t xml:space="preserve"> that is beneficial for there to be more TLDs, regardless of the intended use, and ICANN should eliminate unnecessary barriers to establishing new TLDs absent evidence of harm.</w:t>
      </w:r>
    </w:p>
    <w:p w14:paraId="6F8BF85D"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governments do not have a legal bas</w:t>
      </w:r>
      <w:r>
        <w:rPr>
          <w:rFonts w:ascii="Calibri" w:eastAsia="Calibri" w:hAnsi="Calibri" w:cs="Calibri"/>
        </w:rPr>
        <w:t>is for claiming the right to provide support/non-objection, stating that national law and local law on the protection of geographic names is only applicable within the country in which the law exists.</w:t>
      </w:r>
      <w:ins w:id="174" w:author="Emily Barabas" w:date="2018-07-09T11:44:00Z">
        <w:r>
          <w:rPr>
            <w:rFonts w:ascii="Calibri" w:eastAsia="Calibri" w:hAnsi="Calibri" w:cs="Calibri"/>
          </w:rPr>
          <w:t xml:space="preserve"> From one perspective, if there is a relevant local or n</w:t>
        </w:r>
        <w:r>
          <w:rPr>
            <w:rFonts w:ascii="Calibri" w:eastAsia="Calibri" w:hAnsi="Calibri" w:cs="Calibri"/>
          </w:rPr>
          <w:t xml:space="preserve">ational law, it should be enforced by the applicable government, not by ICANN. </w:t>
        </w:r>
      </w:ins>
    </w:p>
    <w:p w14:paraId="67C3F1CE"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 xml:space="preserve">Some Work Track members have expressed that governments should not have special rights or privileges absent explicit justification under international law. </w:t>
      </w:r>
    </w:p>
    <w:p w14:paraId="63206CF0"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6E000BC0"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there may be legitimate applications that a government opposes and that not a</w:t>
      </w:r>
      <w:r>
        <w:rPr>
          <w:rFonts w:ascii="Calibri" w:eastAsia="Calibri" w:hAnsi="Calibri" w:cs="Calibri"/>
        </w:rPr>
        <w:t>ll government represent the public interest.</w:t>
      </w:r>
    </w:p>
    <w:p w14:paraId="12CFB96B"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support/non-objection process is not necessary.</w:t>
      </w:r>
    </w:p>
    <w:p w14:paraId="4608EA4E" w14:textId="77777777" w:rsidR="00F10E81" w:rsidRDefault="007F3BDF">
      <w:pPr>
        <w:widowControl w:val="0"/>
        <w:numPr>
          <w:ilvl w:val="0"/>
          <w:numId w:val="18"/>
        </w:numPr>
        <w:contextualSpacing/>
        <w:rPr>
          <w:rFonts w:ascii="Calibri" w:eastAsia="Calibri" w:hAnsi="Calibri" w:cs="Calibri"/>
        </w:rPr>
      </w:pPr>
      <w:r>
        <w:rPr>
          <w:rFonts w:ascii="Calibri" w:eastAsia="Calibri" w:hAnsi="Calibri" w:cs="Calibri"/>
        </w:rPr>
        <w:t xml:space="preserve">Some Work </w:t>
      </w:r>
      <w:r>
        <w:rPr>
          <w:rFonts w:ascii="Calibri" w:eastAsia="Calibri" w:hAnsi="Calibri" w:cs="Calibri"/>
        </w:rPr>
        <w:t>Track members have expressed that the application/delegation process can take time and city administrations may change, which could create unstable conditions for the applicant who is required to have government support/non-objection.</w:t>
      </w:r>
    </w:p>
    <w:p w14:paraId="5F118129" w14:textId="77777777" w:rsidR="00F10E81" w:rsidRDefault="007F3BDF">
      <w:pPr>
        <w:numPr>
          <w:ilvl w:val="0"/>
          <w:numId w:val="18"/>
        </w:numPr>
        <w:rPr>
          <w:rFonts w:ascii="Calibri" w:eastAsia="Calibri" w:hAnsi="Calibri" w:cs="Calibri"/>
        </w:rPr>
      </w:pPr>
      <w:commentRangeStart w:id="175"/>
      <w:r>
        <w:rPr>
          <w:rFonts w:ascii="Calibri" w:eastAsia="Calibri" w:hAnsi="Calibri" w:cs="Calibri"/>
        </w:rPr>
        <w:t>From one perspective,</w:t>
      </w:r>
      <w:r>
        <w:rPr>
          <w:rFonts w:ascii="Calibri" w:eastAsia="Calibri" w:hAnsi="Calibri" w:cs="Calibri"/>
        </w:rPr>
        <w:t xml:space="preserve"> engaging with governments early in the application process many reduce the competitive advantage for an applicant and encourage competing applications for the same string that might not otherwise have been pursued. </w:t>
      </w:r>
      <w:commentRangeEnd w:id="175"/>
      <w:r>
        <w:commentReference w:id="175"/>
      </w:r>
      <w:r>
        <w:rPr>
          <w:rFonts w:ascii="Calibri" w:eastAsia="Calibri" w:hAnsi="Calibri" w:cs="Calibri"/>
        </w:rPr>
        <w:t xml:space="preserve"> </w:t>
      </w:r>
    </w:p>
    <w:p w14:paraId="3D94DF08" w14:textId="77777777" w:rsidR="00F10E81" w:rsidRDefault="00F10E81">
      <w:pPr>
        <w:widowControl w:val="0"/>
        <w:rPr>
          <w:rFonts w:ascii="Calibri" w:eastAsia="Calibri" w:hAnsi="Calibri" w:cs="Calibri"/>
          <w:i/>
        </w:rPr>
      </w:pPr>
    </w:p>
    <w:p w14:paraId="133D0748" w14:textId="77777777" w:rsidR="00F10E81" w:rsidRDefault="007F3BDF">
      <w:pPr>
        <w:spacing w:after="240"/>
        <w:rPr>
          <w:ins w:id="176" w:author="Emily Barabas" w:date="2018-07-09T13:01:00Z"/>
          <w:rFonts w:ascii="Calibri" w:eastAsia="Calibri" w:hAnsi="Calibri" w:cs="Calibri"/>
          <w:i/>
        </w:rPr>
      </w:pPr>
      <w:ins w:id="177" w:author="Emily Barabas" w:date="2018-07-09T13:01:00Z">
        <w:r>
          <w:rPr>
            <w:rFonts w:ascii="Calibri" w:eastAsia="Calibri" w:hAnsi="Calibri" w:cs="Calibri"/>
            <w:i/>
          </w:rPr>
          <w:t>5.3.1.5 Principles</w:t>
        </w:r>
      </w:ins>
    </w:p>
    <w:p w14:paraId="274D12AD" w14:textId="77777777" w:rsidR="00F10E81" w:rsidRPr="00F10E81" w:rsidRDefault="007F3BDF">
      <w:pPr>
        <w:spacing w:after="240"/>
        <w:rPr>
          <w:ins w:id="178" w:author="Emily Barabas" w:date="2018-07-09T13:01:00Z"/>
          <w:rFonts w:ascii="Calibri" w:eastAsia="Calibri" w:hAnsi="Calibri" w:cs="Calibri"/>
          <w:rPrChange w:id="179" w:author="Emily Barabas" w:date="2018-07-09T13:01:00Z">
            <w:rPr>
              <w:ins w:id="180" w:author="Emily Barabas" w:date="2018-07-09T13:01:00Z"/>
              <w:rFonts w:ascii="Calibri" w:eastAsia="Calibri" w:hAnsi="Calibri" w:cs="Calibri"/>
              <w:i/>
            </w:rPr>
          </w:rPrChange>
        </w:rPr>
      </w:pPr>
      <w:ins w:id="181" w:author="Emily Barabas" w:date="2018-07-09T13:01:00Z">
        <w:r>
          <w:rPr>
            <w:rFonts w:ascii="Calibri" w:eastAsia="Calibri" w:hAnsi="Calibri" w:cs="Calibri"/>
            <w:rPrChange w:id="182" w:author="Emily Barabas" w:date="2018-07-09T13:01:00Z">
              <w:rPr>
                <w:rFonts w:ascii="Calibri" w:eastAsia="Calibri" w:hAnsi="Calibri" w:cs="Calibri"/>
                <w:i/>
              </w:rPr>
            </w:rPrChange>
          </w:rPr>
          <w:t xml:space="preserve">The Work Track </w:t>
        </w:r>
        <w:r>
          <w:rPr>
            <w:rFonts w:ascii="Calibri" w:eastAsia="Calibri" w:hAnsi="Calibri" w:cs="Calibri"/>
            <w:rPrChange w:id="183" w:author="Emily Barabas" w:date="2018-07-09T13:01:00Z">
              <w:rPr>
                <w:rFonts w:ascii="Calibri" w:eastAsia="Calibri" w:hAnsi="Calibri" w:cs="Calibri"/>
                <w:i/>
              </w:rPr>
            </w:rPrChange>
          </w:rPr>
          <w:t xml:space="preserve">discussed possible principles against which potential solutions could be evaluated, with a focus on city names. These were first discussed during a Cross-Community Session at ICANN62 and subsequently discussed on a Work Track call: </w:t>
        </w:r>
      </w:ins>
    </w:p>
    <w:p w14:paraId="52D22F31" w14:textId="77777777" w:rsidR="00F10E81" w:rsidRDefault="007F3BDF">
      <w:pPr>
        <w:numPr>
          <w:ilvl w:val="0"/>
          <w:numId w:val="11"/>
        </w:numPr>
        <w:spacing w:after="240"/>
        <w:contextualSpacing/>
        <w:rPr>
          <w:ins w:id="184" w:author="Emily Barabas" w:date="2018-07-09T13:01:00Z"/>
          <w:rFonts w:ascii="Calibri" w:eastAsia="Calibri" w:hAnsi="Calibri" w:cs="Calibri"/>
        </w:rPr>
      </w:pPr>
      <w:ins w:id="185" w:author="Emily Barabas" w:date="2018-07-09T13:01:00Z">
        <w:r>
          <w:rPr>
            <w:rFonts w:ascii="Calibri" w:eastAsia="Calibri" w:hAnsi="Calibri" w:cs="Calibri"/>
            <w:rPrChange w:id="186" w:author="Emily Barabas" w:date="2018-07-09T13:01:00Z">
              <w:rPr>
                <w:rFonts w:ascii="Calibri" w:eastAsia="Calibri" w:hAnsi="Calibri" w:cs="Calibri"/>
                <w:i/>
              </w:rPr>
            </w:rPrChange>
          </w:rPr>
          <w:lastRenderedPageBreak/>
          <w:t>In alignment with Princ</w:t>
        </w:r>
        <w:r>
          <w:rPr>
            <w:rFonts w:ascii="Calibri" w:eastAsia="Calibri" w:hAnsi="Calibri" w:cs="Calibri"/>
            <w:rPrChange w:id="187" w:author="Emily Barabas" w:date="2018-07-09T13:01:00Z">
              <w:rPr>
                <w:rFonts w:ascii="Calibri" w:eastAsia="Calibri" w:hAnsi="Calibri" w:cs="Calibri"/>
                <w:i/>
              </w:rPr>
            </w:rPrChange>
          </w:rPr>
          <w:t>iple C from the 2007 GNSO recommendations on new gTLDs, the program should allow for the introduction of new gTLDs.</w:t>
        </w:r>
      </w:ins>
    </w:p>
    <w:p w14:paraId="64695B6B" w14:textId="77777777" w:rsidR="00F10E81" w:rsidRDefault="007F3BDF">
      <w:pPr>
        <w:numPr>
          <w:ilvl w:val="0"/>
          <w:numId w:val="11"/>
        </w:numPr>
        <w:spacing w:after="240"/>
        <w:contextualSpacing/>
        <w:rPr>
          <w:ins w:id="188" w:author="Emily Barabas" w:date="2018-07-09T13:01:00Z"/>
          <w:rFonts w:ascii="Calibri" w:eastAsia="Calibri" w:hAnsi="Calibri" w:cs="Calibri"/>
        </w:rPr>
      </w:pPr>
      <w:ins w:id="189" w:author="Emily Barabas" w:date="2018-07-09T13:01:00Z">
        <w:r>
          <w:rPr>
            <w:rFonts w:ascii="Calibri" w:eastAsia="Calibri" w:hAnsi="Calibri" w:cs="Calibri"/>
            <w:rPrChange w:id="190" w:author="Emily Barabas" w:date="2018-07-09T13:01:00Z">
              <w:rPr>
                <w:rFonts w:ascii="Calibri" w:eastAsia="Calibri" w:hAnsi="Calibri" w:cs="Calibri"/>
                <w:i/>
              </w:rPr>
            </w:rPrChange>
          </w:rPr>
          <w:t>In alignment with Principle A from the 2007 GNSO recommendations on new gTLDs, enhance the predictability for all parties.</w:t>
        </w:r>
      </w:ins>
    </w:p>
    <w:p w14:paraId="38E4F1F0" w14:textId="77777777" w:rsidR="00F10E81" w:rsidRDefault="007F3BDF">
      <w:pPr>
        <w:numPr>
          <w:ilvl w:val="1"/>
          <w:numId w:val="11"/>
        </w:numPr>
        <w:spacing w:after="240"/>
        <w:contextualSpacing/>
        <w:rPr>
          <w:ins w:id="191" w:author="Emily Barabas" w:date="2018-07-09T13:01:00Z"/>
          <w:rFonts w:ascii="Calibri" w:eastAsia="Calibri" w:hAnsi="Calibri" w:cs="Calibri"/>
        </w:rPr>
      </w:pPr>
      <w:ins w:id="192" w:author="Emily Barabas" w:date="2018-07-09T13:01:00Z">
        <w:r>
          <w:rPr>
            <w:rFonts w:ascii="Calibri" w:eastAsia="Calibri" w:hAnsi="Calibri" w:cs="Calibri"/>
            <w:rPrChange w:id="193" w:author="Emily Barabas" w:date="2018-07-09T13:01:00Z">
              <w:rPr>
                <w:rFonts w:ascii="Calibri" w:eastAsia="Calibri" w:hAnsi="Calibri" w:cs="Calibri"/>
                <w:i/>
              </w:rPr>
            </w:rPrChange>
          </w:rPr>
          <w:t xml:space="preserve">It was suggested </w:t>
        </w:r>
        <w:r>
          <w:rPr>
            <w:rFonts w:ascii="Calibri" w:eastAsia="Calibri" w:hAnsi="Calibri" w:cs="Calibri"/>
            <w:rPrChange w:id="194" w:author="Emily Barabas" w:date="2018-07-09T13:01:00Z">
              <w:rPr>
                <w:rFonts w:ascii="Calibri" w:eastAsia="Calibri" w:hAnsi="Calibri" w:cs="Calibri"/>
                <w:i/>
              </w:rPr>
            </w:rPrChange>
          </w:rPr>
          <w:t>by one Work Track member that predictability of timeframes is an essential element of predictability.</w:t>
        </w:r>
      </w:ins>
    </w:p>
    <w:p w14:paraId="42224467" w14:textId="77777777" w:rsidR="00F10E81" w:rsidRDefault="007F3BDF">
      <w:pPr>
        <w:numPr>
          <w:ilvl w:val="0"/>
          <w:numId w:val="11"/>
        </w:numPr>
        <w:spacing w:after="240"/>
        <w:contextualSpacing/>
        <w:rPr>
          <w:ins w:id="195" w:author="Emily Barabas" w:date="2018-07-09T13:01:00Z"/>
          <w:rFonts w:ascii="Calibri" w:eastAsia="Calibri" w:hAnsi="Calibri" w:cs="Calibri"/>
        </w:rPr>
      </w:pPr>
      <w:ins w:id="196" w:author="Emily Barabas" w:date="2018-07-09T13:01:00Z">
        <w:r>
          <w:rPr>
            <w:rFonts w:ascii="Calibri" w:eastAsia="Calibri" w:hAnsi="Calibri" w:cs="Calibri"/>
            <w:rPrChange w:id="197" w:author="Emily Barabas" w:date="2018-07-09T13:01:00Z">
              <w:rPr>
                <w:rFonts w:ascii="Calibri" w:eastAsia="Calibri" w:hAnsi="Calibri" w:cs="Calibri"/>
                <w:i/>
              </w:rPr>
            </w:rPrChange>
          </w:rPr>
          <w:t>Reduce the likelihood of conflicts within the process, as well as after the process concludes and TLDs are delegated.</w:t>
        </w:r>
      </w:ins>
    </w:p>
    <w:p w14:paraId="37A6F072" w14:textId="77777777" w:rsidR="00F10E81" w:rsidRDefault="007F3BDF">
      <w:pPr>
        <w:numPr>
          <w:ilvl w:val="1"/>
          <w:numId w:val="11"/>
        </w:numPr>
        <w:spacing w:after="240"/>
        <w:contextualSpacing/>
        <w:rPr>
          <w:ins w:id="198" w:author="Emily Barabas" w:date="2018-07-09T13:01:00Z"/>
          <w:rFonts w:ascii="Calibri" w:eastAsia="Calibri" w:hAnsi="Calibri" w:cs="Calibri"/>
        </w:rPr>
      </w:pPr>
      <w:ins w:id="199" w:author="Emily Barabas" w:date="2018-07-09T13:01:00Z">
        <w:r>
          <w:rPr>
            <w:rFonts w:ascii="Calibri" w:eastAsia="Calibri" w:hAnsi="Calibri" w:cs="Calibri"/>
            <w:rPrChange w:id="200" w:author="Emily Barabas" w:date="2018-07-09T13:01:00Z">
              <w:rPr>
                <w:rFonts w:ascii="Calibri" w:eastAsia="Calibri" w:hAnsi="Calibri" w:cs="Calibri"/>
                <w:i/>
              </w:rPr>
            </w:rPrChange>
          </w:rPr>
          <w:t>Questions were raised about how “con</w:t>
        </w:r>
        <w:r>
          <w:rPr>
            <w:rFonts w:ascii="Calibri" w:eastAsia="Calibri" w:hAnsi="Calibri" w:cs="Calibri"/>
            <w:rPrChange w:id="201" w:author="Emily Barabas" w:date="2018-07-09T13:01:00Z">
              <w:rPr>
                <w:rFonts w:ascii="Calibri" w:eastAsia="Calibri" w:hAnsi="Calibri" w:cs="Calibri"/>
                <w:i/>
              </w:rPr>
            </w:rPrChange>
          </w:rPr>
          <w:t>flicts” are defined in this context. Different opinions were expressed about the best way to avoid conflicts. For example, for some, requiring that relevant stakeholders come “to the table” early in the process reduces the chance of conflict. For others, c</w:t>
        </w:r>
        <w:r>
          <w:rPr>
            <w:rFonts w:ascii="Calibri" w:eastAsia="Calibri" w:hAnsi="Calibri" w:cs="Calibri"/>
            <w:rPrChange w:id="202" w:author="Emily Barabas" w:date="2018-07-09T13:01:00Z">
              <w:rPr>
                <w:rFonts w:ascii="Calibri" w:eastAsia="Calibri" w:hAnsi="Calibri" w:cs="Calibri"/>
                <w:i/>
              </w:rPr>
            </w:rPrChange>
          </w:rPr>
          <w:t>onflicts can be reduced by reducing the number or bases by which conflict can be initiated. Some Work Track members noted that in some cases, it is not a problem for there to be conflicts, if these conflicts help to resolve competing legitimate interests.</w:t>
        </w:r>
      </w:ins>
    </w:p>
    <w:p w14:paraId="1A6314C4" w14:textId="77777777" w:rsidR="00F10E81" w:rsidRPr="00F10E81" w:rsidRDefault="007F3BDF">
      <w:pPr>
        <w:spacing w:after="240"/>
        <w:rPr>
          <w:ins w:id="203" w:author="Emily Barabas" w:date="2018-07-09T13:01:00Z"/>
          <w:rFonts w:ascii="Calibri" w:eastAsia="Calibri" w:hAnsi="Calibri" w:cs="Calibri"/>
          <w:rPrChange w:id="204" w:author="Emily Barabas" w:date="2018-07-09T13:01:00Z">
            <w:rPr>
              <w:ins w:id="205" w:author="Emily Barabas" w:date="2018-07-09T13:01:00Z"/>
              <w:rFonts w:ascii="Calibri" w:eastAsia="Calibri" w:hAnsi="Calibri" w:cs="Calibri"/>
              <w:i/>
            </w:rPr>
          </w:rPrChange>
        </w:rPr>
      </w:pPr>
      <w:ins w:id="206" w:author="Emily Barabas" w:date="2018-07-09T13:01:00Z">
        <w:r>
          <w:rPr>
            <w:rFonts w:ascii="Calibri" w:eastAsia="Calibri" w:hAnsi="Calibri" w:cs="Calibri"/>
            <w:rPrChange w:id="207" w:author="Emily Barabas" w:date="2018-07-09T13:01:00Z">
              <w:rPr>
                <w:rFonts w:ascii="Calibri" w:eastAsia="Calibri" w:hAnsi="Calibri" w:cs="Calibri"/>
                <w:i/>
              </w:rPr>
            </w:rPrChange>
          </w:rPr>
          <w:t>Some support was expressed for the above principles in the second Cross-Community Session at ICANN62.</w:t>
        </w:r>
      </w:ins>
    </w:p>
    <w:p w14:paraId="66206464" w14:textId="77777777" w:rsidR="00F10E81" w:rsidRDefault="007F3BDF">
      <w:pPr>
        <w:numPr>
          <w:ilvl w:val="0"/>
          <w:numId w:val="11"/>
        </w:numPr>
        <w:spacing w:after="240"/>
        <w:contextualSpacing/>
        <w:rPr>
          <w:ins w:id="208" w:author="Emily Barabas" w:date="2018-07-09T13:01:00Z"/>
          <w:rFonts w:ascii="Calibri" w:eastAsia="Calibri" w:hAnsi="Calibri" w:cs="Calibri"/>
        </w:rPr>
      </w:pPr>
      <w:ins w:id="209" w:author="Emily Barabas" w:date="2018-07-09T13:01:00Z">
        <w:r>
          <w:rPr>
            <w:rFonts w:ascii="Calibri" w:eastAsia="Calibri" w:hAnsi="Calibri" w:cs="Calibri"/>
            <w:rPrChange w:id="210" w:author="Emily Barabas" w:date="2018-07-09T13:01:00Z">
              <w:rPr>
                <w:rFonts w:ascii="Calibri" w:eastAsia="Calibri" w:hAnsi="Calibri" w:cs="Calibri"/>
                <w:i/>
              </w:rPr>
            </w:rPrChange>
          </w:rPr>
          <w:t>The principle of simplicity was also proposed. From this perspective, there should be a simple process for applicants that does not involve burdensome req</w:t>
        </w:r>
        <w:r>
          <w:rPr>
            <w:rFonts w:ascii="Calibri" w:eastAsia="Calibri" w:hAnsi="Calibri" w:cs="Calibri"/>
            <w:rPrChange w:id="211" w:author="Emily Barabas" w:date="2018-07-09T13:01:00Z">
              <w:rPr>
                <w:rFonts w:ascii="Calibri" w:eastAsia="Calibri" w:hAnsi="Calibri" w:cs="Calibri"/>
                <w:i/>
              </w:rPr>
            </w:rPrChange>
          </w:rPr>
          <w:t>uirements. Examples given: An electric company that wants to apply for .EDISON, a university that wants to apply for .DAVENPORT or .ANTIOCH, a geology society that wants to apply for .BOULDER, an accounts receivable firm that wants to .BILLINGS, a cathedra</w:t>
        </w:r>
        <w:r>
          <w:rPr>
            <w:rFonts w:ascii="Calibri" w:eastAsia="Calibri" w:hAnsi="Calibri" w:cs="Calibri"/>
            <w:rPrChange w:id="212" w:author="Emily Barabas" w:date="2018-07-09T13:01:00Z">
              <w:rPr>
                <w:rFonts w:ascii="Calibri" w:eastAsia="Calibri" w:hAnsi="Calibri" w:cs="Calibri"/>
                <w:i/>
              </w:rPr>
            </w:rPrChange>
          </w:rPr>
          <w:t>l that wants to apply for .WESTMINSTER, a region that wants to break away from an occupying power that wants to apply for .INDEPENDENCE, a jewelry retailer that wants to apply for .SURPRISE, a car company that wants to apply for .LINCOLN, a Native American</w:t>
        </w:r>
        <w:r>
          <w:rPr>
            <w:rFonts w:ascii="Calibri" w:eastAsia="Calibri" w:hAnsi="Calibri" w:cs="Calibri"/>
            <w:rPrChange w:id="213" w:author="Emily Barabas" w:date="2018-07-09T13:01:00Z">
              <w:rPr>
                <w:rFonts w:ascii="Calibri" w:eastAsia="Calibri" w:hAnsi="Calibri" w:cs="Calibri"/>
                <w:i/>
              </w:rPr>
            </w:rPrChange>
          </w:rPr>
          <w:t xml:space="preserve"> tribe that wants to apply for .PUEBLO.</w:t>
        </w:r>
      </w:ins>
    </w:p>
    <w:p w14:paraId="03B82B38" w14:textId="77777777" w:rsidR="00F10E81" w:rsidRDefault="007F3BDF">
      <w:pPr>
        <w:numPr>
          <w:ilvl w:val="1"/>
          <w:numId w:val="11"/>
        </w:numPr>
        <w:spacing w:after="240"/>
        <w:contextualSpacing/>
        <w:rPr>
          <w:ins w:id="214" w:author="Emily Barabas" w:date="2018-07-09T13:01:00Z"/>
          <w:rFonts w:ascii="Calibri" w:eastAsia="Calibri" w:hAnsi="Calibri" w:cs="Calibri"/>
        </w:rPr>
      </w:pPr>
      <w:ins w:id="215" w:author="Emily Barabas" w:date="2018-07-09T13:01:00Z">
        <w:r>
          <w:rPr>
            <w:rFonts w:ascii="Calibri" w:eastAsia="Calibri" w:hAnsi="Calibri" w:cs="Calibri"/>
            <w:rPrChange w:id="216" w:author="Emily Barabas" w:date="2018-07-09T13:01:00Z">
              <w:rPr>
                <w:rFonts w:ascii="Calibri" w:eastAsia="Calibri" w:hAnsi="Calibri" w:cs="Calibri"/>
                <w:i/>
              </w:rPr>
            </w:rPrChange>
          </w:rPr>
          <w:t xml:space="preserve">Some support was expressed for this principle. The question was also raised whether simpler rules might create more conflicts. One Work Track member pointed out that a simple law, for example, may have more room for </w:t>
        </w:r>
        <w:r>
          <w:rPr>
            <w:rFonts w:ascii="Calibri" w:eastAsia="Calibri" w:hAnsi="Calibri" w:cs="Calibri"/>
            <w:rPrChange w:id="217" w:author="Emily Barabas" w:date="2018-07-09T13:01:00Z">
              <w:rPr>
                <w:rFonts w:ascii="Calibri" w:eastAsia="Calibri" w:hAnsi="Calibri" w:cs="Calibri"/>
                <w:i/>
              </w:rPr>
            </w:rPrChange>
          </w:rPr>
          <w:t xml:space="preserve">different interpretations compared to a law that is more complex and detailed. From one perspective, simple, clear rules, should reduce conflicts. From another perspective, simplicity can be a good principle, but it should be balanced with other needs and </w:t>
        </w:r>
        <w:r>
          <w:rPr>
            <w:rFonts w:ascii="Calibri" w:eastAsia="Calibri" w:hAnsi="Calibri" w:cs="Calibri"/>
            <w:rPrChange w:id="218" w:author="Emily Barabas" w:date="2018-07-09T13:01:00Z">
              <w:rPr>
                <w:rFonts w:ascii="Calibri" w:eastAsia="Calibri" w:hAnsi="Calibri" w:cs="Calibri"/>
                <w:i/>
              </w:rPr>
            </w:rPrChange>
          </w:rPr>
          <w:t>principles which may require some degree of complexity.</w:t>
        </w:r>
      </w:ins>
    </w:p>
    <w:p w14:paraId="4B5EC37B" w14:textId="77777777" w:rsidR="00F10E81" w:rsidRDefault="00F10E81">
      <w:pPr>
        <w:widowControl w:val="0"/>
        <w:rPr>
          <w:ins w:id="219" w:author="Emily Barabas" w:date="2018-07-09T13:01:00Z"/>
          <w:rFonts w:ascii="Calibri" w:eastAsia="Calibri" w:hAnsi="Calibri" w:cs="Calibri"/>
          <w:i/>
        </w:rPr>
      </w:pPr>
    </w:p>
    <w:p w14:paraId="0D7E321C" w14:textId="77777777" w:rsidR="00F10E81" w:rsidRDefault="007F3BDF">
      <w:pPr>
        <w:widowControl w:val="0"/>
        <w:rPr>
          <w:rFonts w:ascii="Calibri" w:eastAsia="Calibri" w:hAnsi="Calibri" w:cs="Calibri"/>
          <w:i/>
        </w:rPr>
      </w:pPr>
      <w:r>
        <w:rPr>
          <w:rFonts w:ascii="Calibri" w:eastAsia="Calibri" w:hAnsi="Calibri" w:cs="Calibri"/>
          <w:i/>
        </w:rPr>
        <w:t>5.3.1.</w:t>
      </w:r>
      <w:ins w:id="220" w:author="Emily Barabas" w:date="2018-07-09T13:01:00Z">
        <w:r>
          <w:rPr>
            <w:rFonts w:ascii="Calibri" w:eastAsia="Calibri" w:hAnsi="Calibri" w:cs="Calibri"/>
            <w:i/>
          </w:rPr>
          <w:t>6</w:t>
        </w:r>
      </w:ins>
      <w:del w:id="221"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3D550947" w14:textId="77777777" w:rsidR="00F10E81" w:rsidRDefault="007F3BDF">
      <w:pPr>
        <w:ind w:left="1440"/>
        <w:rPr>
          <w:rFonts w:ascii="Calibri" w:eastAsia="Calibri" w:hAnsi="Calibri" w:cs="Calibri"/>
        </w:rPr>
      </w:pPr>
      <w:r>
        <w:rPr>
          <w:rFonts w:ascii="Calibri" w:eastAsia="Calibri" w:hAnsi="Calibri" w:cs="Calibri"/>
        </w:rPr>
        <w:t xml:space="preserve"> </w:t>
      </w:r>
    </w:p>
    <w:p w14:paraId="0251CFF9" w14:textId="77777777" w:rsidR="00F10E81" w:rsidRDefault="007F3BDF">
      <w:pPr>
        <w:numPr>
          <w:ilvl w:val="0"/>
          <w:numId w:val="21"/>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xml:space="preserve">: </w:t>
      </w:r>
      <w:r>
        <w:rPr>
          <w:rFonts w:ascii="Calibri" w:eastAsia="Calibri" w:hAnsi="Calibri" w:cs="Calibri"/>
          <w:highlight w:val="white"/>
        </w:rPr>
        <w:t>Create a list of cities larger than a certain size (for example larger than 500,000 inhabitants) and require support/non-objection, regardless of intended use, if the applied for string matches a name on this list. Variant</w:t>
      </w:r>
      <w:ins w:id="222"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223"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w:t>
      </w:r>
      <w:r>
        <w:rPr>
          <w:rFonts w:ascii="Calibri" w:eastAsia="Calibri" w:hAnsi="Calibri" w:cs="Calibri"/>
          <w:highlight w:val="white"/>
        </w:rPr>
        <w:t>/non-objection requirement on the relative size of the city, for example the 10 largest cities in a country or the 3 largest cities in a sub-national region</w:t>
      </w:r>
      <w:ins w:id="224" w:author="Emily Barabas" w:date="2018-06-05T14:07:00Z">
        <w:r>
          <w:rPr>
            <w:rFonts w:ascii="Calibri" w:eastAsia="Calibri" w:hAnsi="Calibri" w:cs="Calibri"/>
            <w:highlight w:val="white"/>
          </w:rPr>
          <w:t>; apply the support/non-objection requirement only to cities that hold a certain percentage of a cou</w:t>
        </w:r>
        <w:r>
          <w:rPr>
            <w:rFonts w:ascii="Calibri" w:eastAsia="Calibri" w:hAnsi="Calibri" w:cs="Calibri"/>
            <w:highlight w:val="white"/>
          </w:rPr>
          <w:t>ntry’s population</w:t>
        </w:r>
      </w:ins>
      <w:r>
        <w:rPr>
          <w:rFonts w:ascii="Calibri" w:eastAsia="Calibri" w:hAnsi="Calibri" w:cs="Calibri"/>
          <w:highlight w:val="white"/>
        </w:rPr>
        <w:t xml:space="preserve">. </w:t>
      </w:r>
      <w:ins w:id="225" w:author="Emily Barabas" w:date="2018-06-05T14:26:00Z">
        <w:r>
          <w:rPr>
            <w:rFonts w:ascii="Calibri" w:eastAsia="Calibri" w:hAnsi="Calibri" w:cs="Calibri"/>
            <w:highlight w:val="white"/>
          </w:rPr>
          <w:t xml:space="preserve">It </w:t>
        </w:r>
        <w:r>
          <w:rPr>
            <w:rFonts w:ascii="Calibri" w:eastAsia="Calibri" w:hAnsi="Calibri" w:cs="Calibri"/>
            <w:highlight w:val="white"/>
          </w:rPr>
          <w:lastRenderedPageBreak/>
          <w:t xml:space="preserve">was noted that a combination of these standards could also apply. </w:t>
        </w:r>
      </w:ins>
      <w:r>
        <w:rPr>
          <w:rFonts w:ascii="Calibri" w:eastAsia="Calibri" w:hAnsi="Calibri" w:cs="Calibri"/>
          <w:highlight w:val="white"/>
        </w:rPr>
        <w:t>The following lists were referenced as possible sources of cities:</w:t>
      </w:r>
    </w:p>
    <w:p w14:paraId="17A43B82" w14:textId="77777777" w:rsidR="00F10E81" w:rsidRDefault="007F3BDF">
      <w:pPr>
        <w:numPr>
          <w:ilvl w:val="1"/>
          <w:numId w:val="21"/>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w:t>
      </w:r>
      <w:r>
        <w:rPr>
          <w:rFonts w:ascii="Calibri" w:eastAsia="Calibri" w:hAnsi="Calibri" w:cs="Calibri"/>
          <w:highlight w:val="white"/>
        </w:rPr>
        <w:t>ay)</w:t>
      </w:r>
    </w:p>
    <w:p w14:paraId="128B989D" w14:textId="77777777" w:rsidR="00F10E81" w:rsidRDefault="007F3BDF">
      <w:pPr>
        <w:numPr>
          <w:ilvl w:val="1"/>
          <w:numId w:val="21"/>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14:paraId="106A73DD" w14:textId="77777777" w:rsidR="00F10E81" w:rsidRDefault="007F3BDF">
      <w:pPr>
        <w:numPr>
          <w:ilvl w:val="1"/>
          <w:numId w:val="21"/>
        </w:numPr>
        <w:contextualSpacing/>
        <w:rPr>
          <w:ins w:id="226"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w:t>
        </w:r>
        <w:r>
          <w:rPr>
            <w:rFonts w:ascii="Calibri" w:eastAsia="Calibri" w:hAnsi="Calibri" w:cs="Calibri"/>
            <w:color w:val="1155CC"/>
            <w:u w:val="single"/>
          </w:rPr>
          <w:t>an Muncipalities and Regions comments on ICANN’s draft version 3 of the New gTLD Applicant Guidebook</w:t>
        </w:r>
      </w:hyperlink>
      <w:r>
        <w:rPr>
          <w:rFonts w:ascii="Calibri" w:eastAsia="Calibri" w:hAnsi="Calibri" w:cs="Calibri"/>
        </w:rPr>
        <w:t>” (ccre.org)</w:t>
      </w:r>
    </w:p>
    <w:p w14:paraId="5EEB9AEF" w14:textId="77777777" w:rsidR="00F10E81" w:rsidRDefault="007F3BDF">
      <w:pPr>
        <w:numPr>
          <w:ilvl w:val="1"/>
          <w:numId w:val="21"/>
        </w:numPr>
        <w:contextualSpacing/>
        <w:rPr>
          <w:ins w:id="227" w:author="Emily Barabas" w:date="2018-07-09T12:16:00Z"/>
          <w:rFonts w:ascii="Calibri" w:eastAsia="Calibri" w:hAnsi="Calibri" w:cs="Calibri"/>
        </w:rPr>
      </w:pPr>
      <w:ins w:id="228" w:author="Emily Barabas" w:date="2018-07-09T12:16:00Z">
        <w:r>
          <w:rPr>
            <w:rFonts w:ascii="Calibri" w:eastAsia="Calibri" w:hAnsi="Calibri" w:cs="Calibri"/>
          </w:rPr>
          <w:t>W</w:t>
        </w:r>
        <w:r>
          <w:rPr>
            <w:rFonts w:ascii="Calibri" w:eastAsia="Calibri" w:hAnsi="Calibri" w:cs="Calibri"/>
          </w:rPr>
          <w:t>orldpopulationreview.com</w:t>
        </w:r>
      </w:ins>
    </w:p>
    <w:p w14:paraId="0FA39EC4" w14:textId="77777777" w:rsidR="00F10E81" w:rsidRDefault="007F3BDF">
      <w:pPr>
        <w:numPr>
          <w:ilvl w:val="1"/>
          <w:numId w:val="21"/>
        </w:numPr>
        <w:contextualSpacing/>
        <w:rPr>
          <w:ins w:id="229" w:author="Emily Barabas" w:date="2018-07-09T12:16:00Z"/>
          <w:rFonts w:ascii="Calibri" w:eastAsia="Calibri" w:hAnsi="Calibri" w:cs="Calibri"/>
        </w:rPr>
      </w:pPr>
      <w:r>
        <w:fldChar w:fldCharType="begin"/>
      </w:r>
      <w:r>
        <w:instrText xml:space="preserve"> HYPERLINK "https://esa.un.org/unpd/wpp/" </w:instrText>
      </w:r>
      <w:r>
        <w:fldChar w:fldCharType="separate"/>
      </w:r>
      <w:ins w:id="230" w:author="Emily Barabas" w:date="2018-07-09T12:16:00Z">
        <w:r>
          <w:rPr>
            <w:rFonts w:ascii="Calibri" w:eastAsia="Calibri" w:hAnsi="Calibri" w:cs="Calibri"/>
            <w:color w:val="1155CC"/>
            <w:u w:val="single"/>
          </w:rPr>
          <w:t>https://esa.un.org/unpd/wpp/</w:t>
        </w:r>
      </w:ins>
    </w:p>
    <w:p w14:paraId="130E73D0" w14:textId="77777777" w:rsidR="00F10E81" w:rsidRDefault="007F3BDF">
      <w:pPr>
        <w:numPr>
          <w:ilvl w:val="1"/>
          <w:numId w:val="21"/>
        </w:numPr>
        <w:contextualSpacing/>
        <w:rPr>
          <w:ins w:id="231" w:author="Emily Barabas" w:date="2018-07-09T12:16:00Z"/>
          <w:rFonts w:ascii="Calibri" w:eastAsia="Calibri" w:hAnsi="Calibri" w:cs="Calibri"/>
        </w:rPr>
      </w:pPr>
      <w:r>
        <w:fldChar w:fldCharType="end"/>
      </w:r>
      <w:ins w:id="232" w:author="Emily Barabas" w:date="2018-07-09T12:16:00Z">
        <w:r>
          <w:fldChar w:fldCharType="begin"/>
        </w:r>
        <w:r>
          <w:instrText>HYPERLINK "http://unstats.un.org/unsd/demog</w:instrText>
        </w:r>
        <w:r>
          <w:instrText>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2C7DA54A" w14:textId="77777777" w:rsidR="00F10E81" w:rsidRDefault="007F3BDF">
      <w:pPr>
        <w:numPr>
          <w:ilvl w:val="1"/>
          <w:numId w:val="21"/>
        </w:numPr>
        <w:contextualSpacing/>
        <w:rPr>
          <w:ins w:id="233" w:author="Emily Barabas" w:date="2018-07-09T12:16:00Z"/>
          <w:rFonts w:ascii="Calibri" w:eastAsia="Calibri" w:hAnsi="Calibri" w:cs="Calibri"/>
          <w:color w:val="1155CC"/>
        </w:rPr>
      </w:pPr>
      <w:ins w:id="234" w:author="Emily Barabas" w:date="2018-07-09T12:16:00Z">
        <w:r>
          <w:fldChar w:fldCharType="begin"/>
        </w:r>
        <w:r>
          <w:instrText>HYPERLINK "http://www.un.org/en/development/desa/population/publications/pdf/urbanization/the_worlds_cities_in_2016_data_booklet.pdf"</w:instrText>
        </w:r>
        <w:r>
          <w:fldChar w:fldCharType="separate"/>
        </w:r>
        <w:r>
          <w:rPr>
            <w:rFonts w:ascii="Calibri" w:eastAsia="Calibri" w:hAnsi="Calibri" w:cs="Calibri"/>
            <w:color w:val="1155CC"/>
            <w:u w:val="single"/>
          </w:rPr>
          <w:t>http://w</w:t>
        </w:r>
        <w:r>
          <w:rPr>
            <w:rFonts w:ascii="Calibri" w:eastAsia="Calibri" w:hAnsi="Calibri" w:cs="Calibri"/>
            <w:color w:val="1155CC"/>
            <w:u w:val="single"/>
          </w:rPr>
          <w:t>ww.un.org/en/development/desa/population/publications/pdf/urbanization/the_worlds_cities_in_2016_data_booklet.pdf</w:t>
        </w:r>
        <w:r>
          <w:fldChar w:fldCharType="end"/>
        </w:r>
      </w:ins>
    </w:p>
    <w:p w14:paraId="6B3AE098" w14:textId="77777777" w:rsidR="00F10E81" w:rsidRDefault="007F3BDF">
      <w:pPr>
        <w:numPr>
          <w:ilvl w:val="1"/>
          <w:numId w:val="21"/>
        </w:numPr>
        <w:contextualSpacing/>
        <w:rPr>
          <w:ins w:id="235" w:author="Emily Barabas" w:date="2018-07-09T12:16:00Z"/>
          <w:rFonts w:ascii="Calibri" w:eastAsia="Calibri" w:hAnsi="Calibri" w:cs="Calibri"/>
        </w:rPr>
      </w:pPr>
      <w:ins w:id="236" w:author="Emily Barabas" w:date="2018-07-09T12:16:00Z">
        <w:r>
          <w:rPr>
            <w:rFonts w:ascii="Calibri" w:eastAsia="Calibri" w:hAnsi="Calibri" w:cs="Calibri"/>
          </w:rPr>
          <w:t>List of cities with airports (International Airport Transportation)</w:t>
        </w:r>
      </w:ins>
    </w:p>
    <w:p w14:paraId="4CC729D1" w14:textId="77777777" w:rsidR="00F10E81" w:rsidRDefault="007F3BDF">
      <w:pPr>
        <w:numPr>
          <w:ilvl w:val="1"/>
          <w:numId w:val="21"/>
        </w:numPr>
        <w:contextualSpacing/>
        <w:rPr>
          <w:ins w:id="237" w:author="Emily Barabas" w:date="2018-07-09T12:16:00Z"/>
          <w:rFonts w:ascii="Calibri" w:eastAsia="Calibri" w:hAnsi="Calibri" w:cs="Calibri"/>
        </w:rPr>
      </w:pPr>
      <w:ins w:id="238" w:author="Emily Barabas" w:date="2018-07-09T12:16:00Z">
        <w:r>
          <w:fldChar w:fldCharType="begin"/>
        </w:r>
        <w:r>
          <w:instrText>HYPERLINK "https://hifld-geoplatform.opendata.arcgis.com/datasets/c19bfaccfc7c473d861db"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0F9C27D9" w14:textId="77777777" w:rsidR="00F10E81" w:rsidRDefault="007F3BDF">
      <w:pPr>
        <w:numPr>
          <w:ilvl w:val="1"/>
          <w:numId w:val="21"/>
        </w:numPr>
        <w:contextualSpacing/>
        <w:rPr>
          <w:ins w:id="239" w:author="Emily Barabas" w:date="2018-07-09T12:16:00Z"/>
          <w:rFonts w:ascii="Calibri" w:eastAsia="Calibri" w:hAnsi="Calibri" w:cs="Calibri"/>
        </w:rPr>
      </w:pPr>
      <w:ins w:id="240" w:author="Emily Barabas" w:date="2018-07-09T12:16:00Z">
        <w:r>
          <w:fldChar w:fldCharType="begin"/>
        </w:r>
        <w:r>
          <w:instrText>HYPERLINK "https://hifld-geoplatform.opendata.arcg</w:instrText>
        </w:r>
        <w:r>
          <w:instrText>is.com/datasets/c19bfaccfc7c473d861d"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74B1590A" w14:textId="77777777" w:rsidR="00F10E81" w:rsidRDefault="007F3BDF">
      <w:pPr>
        <w:numPr>
          <w:ilvl w:val="1"/>
          <w:numId w:val="21"/>
        </w:numPr>
        <w:contextualSpacing/>
        <w:rPr>
          <w:ins w:id="241" w:author="Emily Barabas" w:date="2018-07-09T12:16:00Z"/>
          <w:rFonts w:ascii="Calibri" w:eastAsia="Calibri" w:hAnsi="Calibri" w:cs="Calibri"/>
        </w:rPr>
      </w:pPr>
      <w:ins w:id="242"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52B1D117" w14:textId="77777777" w:rsidR="00F10E81" w:rsidRDefault="007F3BDF">
      <w:pPr>
        <w:numPr>
          <w:ilvl w:val="1"/>
          <w:numId w:val="21"/>
        </w:numPr>
        <w:contextualSpacing/>
        <w:rPr>
          <w:ins w:id="243" w:author="Emily Barabas" w:date="2018-07-09T12:16:00Z"/>
          <w:rFonts w:ascii="Calibri" w:eastAsia="Calibri" w:hAnsi="Calibri" w:cs="Calibri"/>
        </w:rPr>
      </w:pPr>
      <w:ins w:id="244" w:author="Emily Barabas" w:date="2018-07-09T12:16:00Z">
        <w:r>
          <w:fldChar w:fldCharType="begin"/>
        </w:r>
        <w:r>
          <w:instrText>HYPERLINK "http:/</w:instrText>
        </w:r>
        <w:r>
          <w:instrText>/un-ggim-europe.org/content/wg-a-core-data"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0AAF2DF5" w14:textId="77777777" w:rsidR="00F10E81" w:rsidRPr="00F10E81" w:rsidRDefault="007F3BDF">
      <w:pPr>
        <w:numPr>
          <w:ilvl w:val="1"/>
          <w:numId w:val="21"/>
        </w:numPr>
        <w:contextualSpacing/>
        <w:rPr>
          <w:rFonts w:ascii="Calibri" w:eastAsia="Calibri" w:hAnsi="Calibri" w:cs="Calibri"/>
          <w:rPrChange w:id="245" w:author="Emily Barabas" w:date="2018-07-09T12:16:00Z">
            <w:rPr>
              <w:rFonts w:ascii="Calibri" w:eastAsia="Calibri" w:hAnsi="Calibri" w:cs="Calibri"/>
              <w:i/>
            </w:rPr>
          </w:rPrChange>
        </w:rPr>
      </w:pPr>
      <w:r>
        <w:fldChar w:fldCharType="end"/>
      </w:r>
      <w:ins w:id="246"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w:t>
        </w:r>
        <w:r>
          <w:rPr>
            <w:rFonts w:ascii="Calibri" w:eastAsia="Calibri" w:hAnsi="Calibri" w:cs="Calibri"/>
            <w:color w:val="1155CC"/>
            <w:u w:val="single"/>
          </w:rPr>
          <w:t>n-ggim-europe.org/sites/default/files/UN-GGIM-Europe_WGA_Recommandat</w:t>
        </w:r>
        <w:r>
          <w:rPr>
            <w:rFonts w:ascii="Calibri" w:eastAsia="Calibri" w:hAnsi="Calibri" w:cs="Calibri"/>
            <w:color w:val="1155CC"/>
            <w:u w:val="single"/>
          </w:rPr>
          <w:br/>
          <w:t>ion_Content-GN-v1.0.pdf</w:t>
        </w:r>
        <w:r>
          <w:fldChar w:fldCharType="end"/>
        </w:r>
      </w:ins>
    </w:p>
    <w:p w14:paraId="7D82D83B" w14:textId="77777777" w:rsidR="00F10E81" w:rsidRDefault="00F10E81">
      <w:pPr>
        <w:ind w:left="720"/>
      </w:pPr>
    </w:p>
    <w:p w14:paraId="1FAE5389" w14:textId="77777777" w:rsidR="00F10E81" w:rsidRDefault="007F3BDF">
      <w:pPr>
        <w:ind w:left="720"/>
        <w:rPr>
          <w:ins w:id="247" w:author="Emily Barabas" w:date="2018-06-11T11:36:00Z"/>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w:t>
      </w:r>
      <w:r>
        <w:rPr>
          <w:rFonts w:ascii="Calibri" w:eastAsia="Calibri" w:hAnsi="Calibri" w:cs="Calibri"/>
        </w:rPr>
        <w:t>ss. For those who feel that it is more important to provide rules for areas with larger population, this approach offers such rules while limiting rules on strings that match smaller (to some, less significant) cities and towns. From another perspective la</w:t>
      </w:r>
      <w:r>
        <w:rPr>
          <w:rFonts w:ascii="Calibri" w:eastAsia="Calibri" w:hAnsi="Calibri" w:cs="Calibri"/>
        </w:rPr>
        <w:t>rger cities do not inherently have different rights than smaller cities</w:t>
      </w:r>
      <w:commentRangeStart w:id="248"/>
      <w:r>
        <w:rPr>
          <w:rFonts w:ascii="Calibri" w:eastAsia="Calibri" w:hAnsi="Calibri" w:cs="Calibri"/>
        </w:rPr>
        <w:t>.</w:t>
      </w:r>
      <w:commentRangeEnd w:id="248"/>
      <w:r>
        <w:commentReference w:id="248"/>
      </w:r>
      <w:r>
        <w:rPr>
          <w:rFonts w:ascii="Calibri" w:eastAsia="Calibri" w:hAnsi="Calibri" w:cs="Calibri"/>
        </w:rPr>
        <w:t xml:space="preserve"> For example, Paris, France does not inherently have greater rights to the term “Paris” than the city of Paris, Texas.</w:t>
      </w:r>
      <w:ins w:id="249" w:author="Emily Barabas" w:date="2018-06-11T11:36:00Z">
        <w:r>
          <w:rPr>
            <w:rFonts w:ascii="Calibri" w:eastAsia="Calibri" w:hAnsi="Calibri" w:cs="Calibri"/>
          </w:rPr>
          <w:t xml:space="preserve"> Another Work Track member pointed out that a very small city c</w:t>
        </w:r>
        <w:r>
          <w:rPr>
            <w:rFonts w:ascii="Calibri" w:eastAsia="Calibri" w:hAnsi="Calibri" w:cs="Calibri"/>
          </w:rPr>
          <w:t xml:space="preserve">ould have particular cultural and historical significance and be considered more important by some than a larger city with the same name. Some Work Track members considered this type of standard to be arbitrary and without sufficient clear basis. </w:t>
        </w:r>
      </w:ins>
    </w:p>
    <w:p w14:paraId="7DC76B3C" w14:textId="77777777" w:rsidR="00F10E81" w:rsidRDefault="00F10E81">
      <w:pPr>
        <w:ind w:left="720"/>
        <w:rPr>
          <w:ins w:id="250" w:author="Emily Barabas" w:date="2018-06-11T11:36:00Z"/>
          <w:rFonts w:ascii="Calibri" w:eastAsia="Calibri" w:hAnsi="Calibri" w:cs="Calibri"/>
        </w:rPr>
      </w:pPr>
    </w:p>
    <w:p w14:paraId="6669CD0A" w14:textId="77777777" w:rsidR="00F10E81" w:rsidRDefault="007F3BDF">
      <w:pPr>
        <w:ind w:left="720"/>
        <w:rPr>
          <w:rFonts w:ascii="Calibri" w:eastAsia="Calibri" w:hAnsi="Calibri" w:cs="Calibri"/>
        </w:rPr>
      </w:pPr>
      <w:ins w:id="251" w:author="Emily Barabas" w:date="2018-06-11T11:36:00Z">
        <w:r>
          <w:rPr>
            <w:rFonts w:ascii="Calibri" w:eastAsia="Calibri" w:hAnsi="Calibri" w:cs="Calibri"/>
          </w:rPr>
          <w:t xml:space="preserve">In discussing concerns about using arbitrary measures as a basis for protections/restrictions, one Work Track member discussed an example from an earlier policy development process. </w:t>
        </w:r>
        <w:r>
          <w:rPr>
            <w:rFonts w:ascii="Calibri" w:eastAsia="Calibri" w:hAnsi="Calibri" w:cs="Calibri"/>
          </w:rPr>
          <w:t xml:space="preserve">In the policy development process that led to the 2012 AGB the protection </w:t>
        </w:r>
        <w:r>
          <w:rPr>
            <w:rFonts w:ascii="Calibri" w:eastAsia="Calibri" w:hAnsi="Calibri" w:cs="Calibri"/>
          </w:rPr>
          <w:t>of famous and well-known trademarks, a legal right explicitly recognised by the Paris Convention for the Protection of Industrial Property (to which 177 countries are a member), was ultimately not adopted by the GNSO or implemented in the AGB. The protecti</w:t>
        </w:r>
        <w:r>
          <w:rPr>
            <w:rFonts w:ascii="Calibri" w:eastAsia="Calibri" w:hAnsi="Calibri" w:cs="Calibri"/>
          </w:rPr>
          <w:t xml:space="preserve">on of famous trademarks through a ‘Globally Protected Marks List’ (often referred to then as ‘GPML’) was rejected due to equivalent concerns about the use of quantitative, geographic eligibility criteria for protection. According to </w:t>
        </w:r>
        <w:r>
          <w:rPr>
            <w:rFonts w:ascii="Calibri" w:eastAsia="Calibri" w:hAnsi="Calibri" w:cs="Calibri"/>
          </w:rPr>
          <w:lastRenderedPageBreak/>
          <w:t xml:space="preserve">the Work Track member, </w:t>
        </w:r>
        <w:r>
          <w:rPr>
            <w:rFonts w:ascii="Calibri" w:eastAsia="Calibri" w:hAnsi="Calibri" w:cs="Calibri"/>
          </w:rPr>
          <w:t>those involved in the PDP at that time found it challenging to determine the criteria for identifying a mark as famous, and thus eligible to be included on the GPML. The inherently arbitrary nature of quantitative, geographical criteria (e.g., the mark bei</w:t>
        </w:r>
        <w:r>
          <w:rPr>
            <w:rFonts w:ascii="Calibri" w:eastAsia="Calibri" w:hAnsi="Calibri" w:cs="Calibri"/>
          </w:rPr>
          <w:t>ng protected by registration in a specified number of jurisdictions in each of the five ICANN regions) was vigorously debated at ICANN35 in June 2009. At United States Congressional oversight hearings on new gTLDs in May 2011, ICANN’s then Senior Vice Pres</w:t>
        </w:r>
        <w:r>
          <w:rPr>
            <w:rFonts w:ascii="Calibri" w:eastAsia="Calibri" w:hAnsi="Calibri" w:cs="Calibri"/>
          </w:rPr>
          <w:t>ident for Stakeholder Relations cited concerns expressed by WIPO as to the mechanics of such a list and opposition from the GAC as chief obstacles to its implementation in new gTLD policy. He concluded: “The time, commitment and resources (from ICANN and t</w:t>
        </w:r>
        <w:r>
          <w:rPr>
            <w:rFonts w:ascii="Calibri" w:eastAsia="Calibri" w:hAnsi="Calibri" w:cs="Calibri"/>
          </w:rPr>
          <w:t>he community) needed to create and  maintain such a list would provide only marginal benefits as such a list would apply to only a small number of names and only for identical</w:t>
        </w:r>
        <w:r>
          <w:rPr>
            <w:rFonts w:ascii="Calibri" w:eastAsia="Calibri" w:hAnsi="Calibri" w:cs="Calibri"/>
          </w:rPr>
          <w:br/>
          <w:t>matches of those names.”</w:t>
        </w:r>
        <w:r>
          <w:rPr>
            <w:rFonts w:ascii="Calibri" w:eastAsia="Calibri" w:hAnsi="Calibri" w:cs="Calibri"/>
            <w:vertAlign w:val="superscript"/>
          </w:rPr>
          <w:footnoteReference w:id="6"/>
        </w:r>
      </w:ins>
    </w:p>
    <w:p w14:paraId="03EBD65F" w14:textId="77777777" w:rsidR="00F10E81" w:rsidRDefault="00F10E81">
      <w:pPr>
        <w:ind w:left="720"/>
        <w:rPr>
          <w:rFonts w:ascii="Calibri" w:eastAsia="Calibri" w:hAnsi="Calibri" w:cs="Calibri"/>
        </w:rPr>
      </w:pPr>
    </w:p>
    <w:p w14:paraId="098BB6E8" w14:textId="77777777" w:rsidR="00F10E81" w:rsidRDefault="007F3BDF">
      <w:pPr>
        <w:ind w:left="720"/>
        <w:rPr>
          <w:ins w:id="255" w:author="Emily Barabas" w:date="2018-06-11T11:38:00Z"/>
          <w:rFonts w:ascii="Calibri" w:eastAsia="Calibri" w:hAnsi="Calibri" w:cs="Calibri"/>
        </w:rPr>
      </w:pPr>
      <w:r>
        <w:rPr>
          <w:rFonts w:ascii="Calibri" w:eastAsia="Calibri" w:hAnsi="Calibri" w:cs="Calibri"/>
        </w:rPr>
        <w:t>One Work Track member stated that if this proposal wa</w:t>
      </w:r>
      <w:r>
        <w:rPr>
          <w:rFonts w:ascii="Calibri" w:eastAsia="Calibri" w:hAnsi="Calibri" w:cs="Calibri"/>
        </w:rPr>
        <w:t>s adopted, there would need to be a procedure for revising the list of cities and a repository of exceptions to the list. According to the Work Track member, there are small places of significance for tourism, religious, cultural or historical reasons. Fro</w:t>
      </w:r>
      <w:r>
        <w:rPr>
          <w:rFonts w:ascii="Calibri" w:eastAsia="Calibri" w:hAnsi="Calibri" w:cs="Calibri"/>
        </w:rPr>
        <w:t xml:space="preserve">m this perspective, these terms should require support/non-objection. </w:t>
      </w:r>
    </w:p>
    <w:p w14:paraId="4FF4A531" w14:textId="77777777" w:rsidR="00F10E81" w:rsidRDefault="00F10E81">
      <w:pPr>
        <w:ind w:left="720"/>
        <w:rPr>
          <w:ins w:id="256" w:author="Emily Barabas" w:date="2018-06-11T11:38:00Z"/>
          <w:rFonts w:ascii="Calibri" w:eastAsia="Calibri" w:hAnsi="Calibri" w:cs="Calibri"/>
        </w:rPr>
      </w:pPr>
    </w:p>
    <w:p w14:paraId="77722A81" w14:textId="77777777" w:rsidR="00F10E81" w:rsidRDefault="007F3BDF">
      <w:pPr>
        <w:ind w:left="720"/>
        <w:rPr>
          <w:ins w:id="257" w:author="Emily Barabas" w:date="2018-06-11T11:38:00Z"/>
          <w:rFonts w:ascii="Calibri" w:eastAsia="Calibri" w:hAnsi="Calibri" w:cs="Calibri"/>
        </w:rPr>
      </w:pPr>
      <w:ins w:id="258" w:author="Emily Barabas" w:date="2018-06-11T11:38:00Z">
        <w:r>
          <w:rPr>
            <w:rFonts w:ascii="Calibri" w:eastAsia="Calibri" w:hAnsi="Calibri" w:cs="Calibri"/>
          </w:rPr>
          <w:t xml:space="preserve">One Work Track member expressed that a standard focused on the number of residents would favor larger countries with larger cities. Small island nations with smaller total populations </w:t>
        </w:r>
        <w:r>
          <w:rPr>
            <w:rFonts w:ascii="Calibri" w:eastAsia="Calibri" w:hAnsi="Calibri" w:cs="Calibri"/>
          </w:rPr>
          <w:t>and smaller cities would be disadvantaged.</w:t>
        </w:r>
      </w:ins>
    </w:p>
    <w:p w14:paraId="71D591AB" w14:textId="77777777" w:rsidR="00F10E81" w:rsidRDefault="00F10E81">
      <w:pPr>
        <w:ind w:left="720"/>
        <w:rPr>
          <w:ins w:id="259" w:author="Emily Barabas" w:date="2018-06-11T11:38:00Z"/>
          <w:rFonts w:ascii="Calibri" w:eastAsia="Calibri" w:hAnsi="Calibri" w:cs="Calibri"/>
        </w:rPr>
      </w:pPr>
    </w:p>
    <w:p w14:paraId="2942423C" w14:textId="77777777" w:rsidR="00F10E81" w:rsidRDefault="007F3BDF">
      <w:pPr>
        <w:ind w:left="720"/>
        <w:rPr>
          <w:rFonts w:ascii="Calibri" w:eastAsia="Calibri" w:hAnsi="Calibri" w:cs="Calibri"/>
        </w:rPr>
      </w:pPr>
      <w:ins w:id="260" w:author="Emily Barabas" w:date="2018-06-11T11:38:00Z">
        <w:r>
          <w:rPr>
            <w:rFonts w:ascii="Calibri" w:eastAsia="Calibri" w:hAnsi="Calibri" w:cs="Calibri"/>
          </w:rPr>
          <w:t>From the perspective that national laws provide governments the right to provide support/non-objection, one Work Track member stated that some national laws provide this right regardless of a city’s size, therefore a rule based on relative size is not cons</w:t>
        </w:r>
        <w:r>
          <w:rPr>
            <w:rFonts w:ascii="Calibri" w:eastAsia="Calibri" w:hAnsi="Calibri" w:cs="Calibri"/>
          </w:rPr>
          <w:t>istent with these laws.</w:t>
        </w:r>
      </w:ins>
    </w:p>
    <w:p w14:paraId="6DF3CE09" w14:textId="77777777" w:rsidR="00F10E81" w:rsidRDefault="007F3BDF">
      <w:pPr>
        <w:rPr>
          <w:rFonts w:ascii="Calibri" w:eastAsia="Calibri" w:hAnsi="Calibri" w:cs="Calibri"/>
        </w:rPr>
      </w:pPr>
      <w:r>
        <w:rPr>
          <w:rFonts w:ascii="Calibri" w:eastAsia="Calibri" w:hAnsi="Calibri" w:cs="Calibri"/>
        </w:rPr>
        <w:t xml:space="preserve"> </w:t>
      </w:r>
    </w:p>
    <w:p w14:paraId="3D343218" w14:textId="77777777" w:rsidR="00F10E81" w:rsidRDefault="007F3BDF">
      <w:pPr>
        <w:numPr>
          <w:ilvl w:val="0"/>
          <w:numId w:val="14"/>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Use a system of objections for all parties to raise issues with an application. In this proposal, the concept of affirmative non-objection is eliminated from the process. Applicants may include evidence of</w:t>
      </w:r>
      <w:r>
        <w:rPr>
          <w:rFonts w:ascii="Calibri" w:eastAsia="Calibri" w:hAnsi="Calibri" w:cs="Calibri"/>
          <w:highlight w:val="white"/>
        </w:rPr>
        <w:t xml:space="preserve"> support in an application. Parties, including 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w:t>
      </w:r>
      <w:r>
        <w:rPr>
          <w:rFonts w:ascii="Calibri" w:eastAsia="Calibri" w:hAnsi="Calibri" w:cs="Calibri"/>
          <w:highlight w:val="white"/>
        </w:rPr>
        <w:t xml:space="preserve">pplication. Under this proposal, applicants take responsibility for ensuring that they submit applications which address those points and avoid an objection. </w:t>
      </w:r>
      <w:commentRangeStart w:id="261"/>
      <w:r>
        <w:rPr>
          <w:rFonts w:ascii="Calibri" w:eastAsia="Calibri" w:hAnsi="Calibri" w:cs="Calibri"/>
          <w:highlight w:val="white"/>
        </w:rPr>
        <w:t>Objectors pay to make the objection</w:t>
      </w:r>
      <w:commentRangeEnd w:id="261"/>
      <w:r>
        <w:commentReference w:id="261"/>
      </w:r>
      <w:r>
        <w:rPr>
          <w:rFonts w:ascii="Calibri" w:eastAsia="Calibri" w:hAnsi="Calibri" w:cs="Calibri"/>
          <w:highlight w:val="white"/>
        </w:rPr>
        <w:t xml:space="preserve"> and submit any objections within appropriate time frames. E</w:t>
      </w:r>
      <w:r>
        <w:rPr>
          <w:rFonts w:ascii="Calibri" w:eastAsia="Calibri" w:hAnsi="Calibri" w:cs="Calibri"/>
          <w:highlight w:val="white"/>
        </w:rPr>
        <w:t>valuators take objections into account in the evaluation and may discard objections. Variant: No geographic name gets priority unless it is a name recognized in international law or by some international body of standard setting. No geographic name gets pr</w:t>
      </w:r>
      <w:r>
        <w:rPr>
          <w:rFonts w:ascii="Calibri" w:eastAsia="Calibri" w:hAnsi="Calibri" w:cs="Calibri"/>
          <w:highlight w:val="white"/>
        </w:rPr>
        <w:t>iority if it is held by more than one geographic location.</w:t>
      </w:r>
    </w:p>
    <w:p w14:paraId="1672A241" w14:textId="77777777" w:rsidR="00F10E81" w:rsidRDefault="007F3BDF">
      <w:pPr>
        <w:rPr>
          <w:rFonts w:ascii="Calibri" w:eastAsia="Calibri" w:hAnsi="Calibri" w:cs="Calibri"/>
          <w:highlight w:val="white"/>
        </w:rPr>
      </w:pPr>
      <w:r>
        <w:rPr>
          <w:rFonts w:ascii="Calibri" w:eastAsia="Calibri" w:hAnsi="Calibri" w:cs="Calibri"/>
          <w:highlight w:val="white"/>
        </w:rPr>
        <w:tab/>
      </w:r>
    </w:p>
    <w:p w14:paraId="46C761CB" w14:textId="77777777" w:rsidR="00F10E81" w:rsidRDefault="007F3BDF">
      <w:pPr>
        <w:ind w:left="720"/>
        <w:rPr>
          <w:rFonts w:ascii="Calibri" w:eastAsia="Calibri" w:hAnsi="Calibri" w:cs="Calibri"/>
          <w:color w:val="4472C4"/>
        </w:rPr>
      </w:pPr>
      <w:r>
        <w:rPr>
          <w:rFonts w:ascii="Calibri" w:eastAsia="Calibri" w:hAnsi="Calibri" w:cs="Calibri"/>
          <w:highlight w:val="white"/>
        </w:rPr>
        <w:lastRenderedPageBreak/>
        <w:t xml:space="preserve">In support of this proposal, </w:t>
      </w:r>
      <w:r>
        <w:rPr>
          <w:rFonts w:ascii="Calibri" w:eastAsia="Calibri" w:hAnsi="Calibri" w:cs="Calibri"/>
        </w:rPr>
        <w:t>some Work Track members have expressed that this process would be more fair and predictable for applicants because it uses objective standards for evaluation. Some Work Track members have expressed that it would be a significant burden on governments</w:t>
      </w:r>
      <w:commentRangeStart w:id="262"/>
      <w:r>
        <w:rPr>
          <w:rFonts w:ascii="Calibri" w:eastAsia="Calibri" w:hAnsi="Calibri" w:cs="Calibri"/>
        </w:rPr>
        <w:t xml:space="preserve"> </w:t>
      </w:r>
      <w:commentRangeEnd w:id="262"/>
      <w:r>
        <w:commentReference w:id="262"/>
      </w:r>
      <w:r>
        <w:rPr>
          <w:rFonts w:ascii="Calibri" w:eastAsia="Calibri" w:hAnsi="Calibri" w:cs="Calibri"/>
        </w:rPr>
        <w:t>to</w:t>
      </w:r>
      <w:r>
        <w:rPr>
          <w:rFonts w:ascii="Calibri" w:eastAsia="Calibri" w:hAnsi="Calibri" w:cs="Calibri"/>
        </w:rPr>
        <w:t xml:space="preserve"> monitor which strings are being applied for, especially because many city governments are not aware of ICANN or the new gTLD process. Some Work Track members feel that this proposal does not take into account public policy concerns that are not codified i</w:t>
      </w:r>
      <w:r>
        <w:rPr>
          <w:rFonts w:ascii="Calibri" w:eastAsia="Calibri" w:hAnsi="Calibri" w:cs="Calibri"/>
        </w:rPr>
        <w:t>n law</w:t>
      </w:r>
      <w:commentRangeStart w:id="263"/>
      <w:r>
        <w:rPr>
          <w:rFonts w:ascii="Calibri" w:eastAsia="Calibri" w:hAnsi="Calibri" w:cs="Calibri"/>
        </w:rPr>
        <w:t>.</w:t>
      </w:r>
      <w:commentRangeEnd w:id="263"/>
      <w:r>
        <w:commentReference w:id="263"/>
      </w:r>
    </w:p>
    <w:p w14:paraId="69FF7BD7" w14:textId="77777777" w:rsidR="00F10E81" w:rsidRDefault="00F10E81">
      <w:pPr>
        <w:ind w:left="720"/>
        <w:rPr>
          <w:rFonts w:ascii="Calibri" w:eastAsia="Calibri" w:hAnsi="Calibri" w:cs="Calibri"/>
          <w:color w:val="4472C4"/>
        </w:rPr>
      </w:pPr>
    </w:p>
    <w:p w14:paraId="093ED1CF" w14:textId="77777777" w:rsidR="00F10E81" w:rsidRDefault="007F3BDF">
      <w:pPr>
        <w:numPr>
          <w:ilvl w:val="0"/>
          <w:numId w:val="13"/>
        </w:numPr>
        <w:rPr>
          <w:ins w:id="264"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w:t>
      </w:r>
      <w:r>
        <w:rPr>
          <w:rFonts w:ascii="Calibri" w:eastAsia="Calibri" w:hAnsi="Calibri" w:cs="Calibri"/>
        </w:rPr>
        <w:t>ic application. Community applications in contention that passed the Community Priority Evaluation received priority. Community Priority Evaluation and Community Objections are being addressed in Work Track 3.</w:t>
      </w:r>
    </w:p>
    <w:p w14:paraId="4A03987D" w14:textId="77777777" w:rsidR="00F10E81" w:rsidRDefault="00F10E81">
      <w:pPr>
        <w:rPr>
          <w:ins w:id="265" w:author="Emily Barabas" w:date="2018-06-11T11:39:00Z"/>
          <w:rFonts w:ascii="Calibri" w:eastAsia="Calibri" w:hAnsi="Calibri" w:cs="Calibri"/>
        </w:rPr>
      </w:pPr>
    </w:p>
    <w:p w14:paraId="06FDC649" w14:textId="77777777" w:rsidR="00F10E81" w:rsidRDefault="007F3BDF">
      <w:pPr>
        <w:numPr>
          <w:ilvl w:val="0"/>
          <w:numId w:val="24"/>
        </w:numPr>
        <w:contextualSpacing/>
        <w:rPr>
          <w:ins w:id="266" w:author="Emily Barabas" w:date="2018-06-11T11:39:00Z"/>
          <w:rFonts w:ascii="Calibri" w:eastAsia="Calibri" w:hAnsi="Calibri" w:cs="Calibri"/>
        </w:rPr>
      </w:pPr>
      <w:ins w:id="267" w:author="Emily Barabas" w:date="2018-06-11T11:39:00Z">
        <w:r>
          <w:rPr>
            <w:rFonts w:ascii="Calibri" w:eastAsia="Calibri" w:hAnsi="Calibri" w:cs="Calibri"/>
            <w:b/>
            <w:rPrChange w:id="268" w:author="Emily Barabas" w:date="2018-06-11T11:39:00Z">
              <w:rPr>
                <w:rFonts w:ascii="Calibri" w:eastAsia="Calibri" w:hAnsi="Calibri" w:cs="Calibri"/>
              </w:rPr>
            </w:rPrChange>
          </w:rPr>
          <w:t>Each Country Decides</w:t>
        </w:r>
        <w:r>
          <w:rPr>
            <w:rFonts w:ascii="Calibri" w:eastAsia="Calibri" w:hAnsi="Calibri" w:cs="Calibri"/>
          </w:rPr>
          <w:t>: Allow each country to d</w:t>
        </w:r>
        <w:r>
          <w:rPr>
            <w:rFonts w:ascii="Calibri" w:eastAsia="Calibri" w:hAnsi="Calibri" w:cs="Calibri"/>
          </w:rPr>
          <w:t xml:space="preserve">ecide what it considers to be a city within its own country based on national laws and policies. If a location is determined to be a city by the country, applicant must obtain support/non-objection from the government. </w:t>
        </w:r>
      </w:ins>
    </w:p>
    <w:p w14:paraId="50AC8DF3" w14:textId="77777777" w:rsidR="00F10E81" w:rsidRDefault="007F3BDF">
      <w:pPr>
        <w:numPr>
          <w:ilvl w:val="1"/>
          <w:numId w:val="24"/>
        </w:numPr>
        <w:contextualSpacing/>
        <w:rPr>
          <w:ins w:id="269" w:author="Emily Barabas" w:date="2018-06-11T11:39:00Z"/>
          <w:rFonts w:ascii="Calibri" w:eastAsia="Calibri" w:hAnsi="Calibri" w:cs="Calibri"/>
        </w:rPr>
      </w:pPr>
      <w:ins w:id="270" w:author="Emily Barabas" w:date="2018-06-11T11:39:00Z">
        <w:r>
          <w:rPr>
            <w:rFonts w:ascii="Calibri" w:eastAsia="Calibri" w:hAnsi="Calibri" w:cs="Calibri"/>
          </w:rPr>
          <w:t xml:space="preserve">Variant: Each country may designate </w:t>
        </w:r>
        <w:r>
          <w:rPr>
            <w:rFonts w:ascii="Calibri" w:eastAsia="Calibri" w:hAnsi="Calibri" w:cs="Calibri"/>
          </w:rPr>
          <w:t>a set number of cities that they consider to be particularly significant. The resulting list of cities is subject to support/non-objection by the relevant governments/public authorities.</w:t>
        </w:r>
      </w:ins>
    </w:p>
    <w:p w14:paraId="06CE7C4C" w14:textId="77777777" w:rsidR="00F10E81" w:rsidRDefault="00F10E81">
      <w:pPr>
        <w:rPr>
          <w:ins w:id="271" w:author="Emily Barabas" w:date="2018-06-11T11:39:00Z"/>
          <w:rFonts w:ascii="Calibri" w:eastAsia="Calibri" w:hAnsi="Calibri" w:cs="Calibri"/>
        </w:rPr>
      </w:pPr>
    </w:p>
    <w:p w14:paraId="3A831AFE" w14:textId="77777777" w:rsidR="00F10E81" w:rsidRDefault="007F3BDF">
      <w:pPr>
        <w:numPr>
          <w:ilvl w:val="0"/>
          <w:numId w:val="24"/>
        </w:numPr>
        <w:contextualSpacing/>
        <w:rPr>
          <w:ins w:id="272" w:author="Emily Barabas" w:date="2018-06-11T11:39:00Z"/>
          <w:rFonts w:ascii="Calibri" w:eastAsia="Calibri" w:hAnsi="Calibri" w:cs="Calibri"/>
        </w:rPr>
      </w:pPr>
      <w:ins w:id="273" w:author="Emily Barabas" w:date="2018-06-11T11:39:00Z">
        <w:r>
          <w:rPr>
            <w:rFonts w:ascii="Calibri" w:eastAsia="Calibri" w:hAnsi="Calibri" w:cs="Calibri"/>
            <w:b/>
            <w:rPrChange w:id="274" w:author="Emily Barabas" w:date="2018-06-11T11:39:00Z">
              <w:rPr>
                <w:rFonts w:ascii="Calibri" w:eastAsia="Calibri" w:hAnsi="Calibri" w:cs="Calibri"/>
              </w:rPr>
            </w:rPrChange>
          </w:rPr>
          <w:t>Reserve “Global” City Names</w:t>
        </w:r>
        <w:r>
          <w:rPr>
            <w:rFonts w:ascii="Calibri" w:eastAsia="Calibri" w:hAnsi="Calibri" w:cs="Calibri"/>
          </w:rPr>
          <w:t>: Reserve city names that have “global re</w:t>
        </w:r>
        <w:r>
          <w:rPr>
            <w:rFonts w:ascii="Calibri" w:eastAsia="Calibri" w:hAnsi="Calibri" w:cs="Calibri"/>
          </w:rPr>
          <w:t>cognition.” If a city wants to have a gTLD it can append the applicable country code to the name of the city, so that more than one city with the same name can have a TLD.</w:t>
        </w:r>
      </w:ins>
    </w:p>
    <w:p w14:paraId="52AF62A1" w14:textId="77777777" w:rsidR="00F10E81" w:rsidRDefault="00F10E81">
      <w:pPr>
        <w:rPr>
          <w:ins w:id="275" w:author="Emily Barabas" w:date="2018-06-11T11:39:00Z"/>
          <w:rFonts w:ascii="Calibri" w:eastAsia="Calibri" w:hAnsi="Calibri" w:cs="Calibri"/>
        </w:rPr>
      </w:pPr>
    </w:p>
    <w:p w14:paraId="2D67AAF5" w14:textId="77777777" w:rsidR="00F10E81" w:rsidRDefault="007F3BDF">
      <w:pPr>
        <w:numPr>
          <w:ilvl w:val="0"/>
          <w:numId w:val="24"/>
        </w:numPr>
        <w:contextualSpacing/>
        <w:rPr>
          <w:rFonts w:ascii="Calibri" w:eastAsia="Calibri" w:hAnsi="Calibri" w:cs="Calibri"/>
        </w:rPr>
      </w:pPr>
      <w:ins w:id="276" w:author="Emily Barabas" w:date="2018-06-11T11:39:00Z">
        <w:r>
          <w:rPr>
            <w:rFonts w:ascii="Calibri" w:eastAsia="Calibri" w:hAnsi="Calibri" w:cs="Calibri"/>
            <w:b/>
            <w:rPrChange w:id="277" w:author="Emily Barabas" w:date="2018-06-11T11:39:00Z">
              <w:rPr>
                <w:rFonts w:ascii="Calibri" w:eastAsia="Calibri" w:hAnsi="Calibri" w:cs="Calibri"/>
              </w:rPr>
            </w:rPrChange>
          </w:rPr>
          <w:t>Map-Based Definition of Cities</w:t>
        </w:r>
        <w:r>
          <w:rPr>
            <w:rFonts w:ascii="Calibri" w:eastAsia="Calibri" w:hAnsi="Calibri" w:cs="Calibri"/>
          </w:rPr>
          <w:t>: Use some form of standardized map as a basis to det</w:t>
        </w:r>
        <w:r>
          <w:rPr>
            <w:rFonts w:ascii="Calibri" w:eastAsia="Calibri" w:hAnsi="Calibri" w:cs="Calibri"/>
          </w:rPr>
          <w:t xml:space="preserve">ermine which locations can be defined as cities. </w:t>
        </w:r>
      </w:ins>
    </w:p>
    <w:p w14:paraId="7D164521" w14:textId="77777777" w:rsidR="00F10E81" w:rsidRDefault="00F10E81">
      <w:pPr>
        <w:rPr>
          <w:rFonts w:ascii="Calibri" w:eastAsia="Calibri" w:hAnsi="Calibri" w:cs="Calibri"/>
        </w:rPr>
      </w:pPr>
    </w:p>
    <w:p w14:paraId="5A66F1CE" w14:textId="77777777" w:rsidR="00F10E81" w:rsidRPr="00F10E81" w:rsidRDefault="007F3BDF">
      <w:pPr>
        <w:widowControl w:val="0"/>
        <w:rPr>
          <w:color w:val="000000"/>
          <w:rPrChange w:id="278" w:author="Emily Barabas" w:date="2018-06-11T11:39:00Z">
            <w:rPr>
              <w:rFonts w:ascii="Calibri" w:eastAsia="Calibri" w:hAnsi="Calibri" w:cs="Calibri"/>
            </w:rPr>
          </w:rPrChange>
        </w:rPr>
      </w:pPr>
      <w:r>
        <w:rPr>
          <w:rFonts w:ascii="Calibri" w:eastAsia="Calibri" w:hAnsi="Calibri" w:cs="Calibri"/>
          <w:i/>
        </w:rPr>
        <w:t>5.3.1.6 Areas of Convergence</w:t>
      </w:r>
      <w:r>
        <w:rPr>
          <w:rFonts w:ascii="Calibri" w:eastAsia="Calibri" w:hAnsi="Calibri" w:cs="Calibri"/>
        </w:rPr>
        <w:t xml:space="preserve"> </w:t>
      </w:r>
      <w:r>
        <w:rPr>
          <w:rFonts w:ascii="Calibri" w:eastAsia="Calibri" w:hAnsi="Calibri" w:cs="Calibri"/>
          <w:i/>
        </w:rPr>
        <w:t>Related to Cities</w:t>
      </w:r>
    </w:p>
    <w:p w14:paraId="3A575E8D" w14:textId="77777777" w:rsidR="00F10E81" w:rsidRDefault="00F10E81">
      <w:pPr>
        <w:rPr>
          <w:rFonts w:ascii="Calibri" w:eastAsia="Calibri" w:hAnsi="Calibri" w:cs="Calibri"/>
        </w:rPr>
      </w:pPr>
    </w:p>
    <w:p w14:paraId="44D32495" w14:textId="77777777" w:rsidR="00F10E81" w:rsidRDefault="007F3BDF">
      <w:pPr>
        <w:rPr>
          <w:ins w:id="279" w:author="Emily Barabas" w:date="2018-06-19T13:19:00Z"/>
          <w:rFonts w:ascii="Calibri" w:eastAsia="Calibri" w:hAnsi="Calibri" w:cs="Calibri"/>
        </w:rPr>
      </w:pPr>
      <w:ins w:id="280" w:author="Emily Barabas" w:date="2018-06-19T13:19:00Z">
        <w:r>
          <w:rPr>
            <w:rFonts w:ascii="Calibri" w:eastAsia="Calibri" w:hAnsi="Calibri" w:cs="Calibri"/>
          </w:rPr>
          <w:t>Some Work Track members have expressed support for and others have expressed acceptance of the idea continuing the support/non-objection requirement for capi</w:t>
        </w:r>
        <w:r>
          <w:rPr>
            <w:rFonts w:ascii="Calibri" w:eastAsia="Calibri" w:hAnsi="Calibri" w:cs="Calibri"/>
          </w:rPr>
          <w:t>tal city names. Work Track members noted that these are a relatively unique set of terms and a limited list of strings. Work Track members noted that further discussion is still needed on the the issue of which languages would be covered by such a requirem</w:t>
        </w:r>
        <w:r>
          <w:rPr>
            <w:rFonts w:ascii="Calibri" w:eastAsia="Calibri" w:hAnsi="Calibri" w:cs="Calibri"/>
          </w:rPr>
          <w:t xml:space="preserve">ent. </w:t>
        </w:r>
      </w:ins>
    </w:p>
    <w:p w14:paraId="732F4E67" w14:textId="77777777" w:rsidR="00F10E81" w:rsidRDefault="00F10E81">
      <w:pPr>
        <w:rPr>
          <w:rFonts w:ascii="Calibri" w:eastAsia="Calibri" w:hAnsi="Calibri" w:cs="Calibri"/>
        </w:rPr>
      </w:pPr>
    </w:p>
    <w:p w14:paraId="78DFC34B" w14:textId="77777777" w:rsidR="00F10E81" w:rsidRDefault="007F3BDF">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14:paraId="3B541A71" w14:textId="77777777" w:rsidR="00F10E81" w:rsidRDefault="007F3BDF">
      <w:pPr>
        <w:spacing w:after="240"/>
        <w:rPr>
          <w:rFonts w:ascii="Calibri" w:eastAsia="Calibri" w:hAnsi="Calibri" w:cs="Calibri"/>
          <w:highlight w:val="white"/>
        </w:rPr>
      </w:pPr>
      <w:r>
        <w:rPr>
          <w:rFonts w:ascii="Calibri" w:eastAsia="Calibri" w:hAnsi="Calibri" w:cs="Calibri"/>
        </w:rPr>
        <w:t>For sub-national place names, there is divergence between the 2007 Policy and Implementation in the 2012 Applicant Guidebook. The 2007 Policy anticipated that these strings would be available without any special requirements and did not mention a provision</w:t>
      </w:r>
      <w:r>
        <w:rPr>
          <w:rFonts w:ascii="Calibri" w:eastAsia="Calibri" w:hAnsi="Calibri" w:cs="Calibri"/>
        </w:rPr>
        <w:t xml:space="preserve"> requiring support/non-objection. The 2012 Applicant Guidebook required support/non-objection from relevant governments or public authorities if </w:t>
      </w:r>
      <w:r>
        <w:rPr>
          <w:rFonts w:ascii="Calibri" w:eastAsia="Calibri" w:hAnsi="Calibri" w:cs="Calibri"/>
        </w:rPr>
        <w:lastRenderedPageBreak/>
        <w:t xml:space="preserve">a string was an </w:t>
      </w:r>
      <w:r>
        <w:rPr>
          <w:rFonts w:ascii="Calibri" w:eastAsia="Calibri" w:hAnsi="Calibri" w:cs="Calibri"/>
          <w:highlight w:val="white"/>
        </w:rPr>
        <w:t>exact match of a sub-national place name, such as a county, province, or state listed in ISO 31</w:t>
      </w:r>
      <w:r>
        <w:rPr>
          <w:rFonts w:ascii="Calibri" w:eastAsia="Calibri" w:hAnsi="Calibri" w:cs="Calibri"/>
          <w:highlight w:val="white"/>
        </w:rPr>
        <w:t xml:space="preserve">66-2. </w:t>
      </w:r>
    </w:p>
    <w:p w14:paraId="2487472E"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74C2794A" w14:textId="77777777" w:rsidR="00F10E81" w:rsidRDefault="007F3BDF">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63B3F3F5" w14:textId="77777777" w:rsidR="00F10E81" w:rsidRDefault="007F3BDF">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09A2E363"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48F9F739" w14:textId="77777777" w:rsidR="00F10E81" w:rsidRDefault="007F3BDF">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From one pe</w:t>
      </w:r>
      <w:r>
        <w:rPr>
          <w:rFonts w:ascii="Calibri" w:eastAsia="Calibri" w:hAnsi="Calibri" w:cs="Calibri"/>
          <w:highlight w:val="white"/>
        </w:rPr>
        <w:t>rspective, this approach creates a lack of predictability for applicants. It may be difficult for applicants to determine where to seek consent from governments.</w:t>
      </w:r>
    </w:p>
    <w:p w14:paraId="388E30A1" w14:textId="77777777" w:rsidR="00F10E81" w:rsidRDefault="007F3BDF">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w:t>
      </w:r>
      <w:r>
        <w:rPr>
          <w:rFonts w:ascii="Calibri" w:eastAsia="Calibri" w:hAnsi="Calibri" w:cs="Calibri"/>
          <w:highlight w:val="white"/>
        </w:rPr>
        <w:t>e corresponding governments. In this view, a legitimate applicant could be punished or evaluated negatively because a government entity does not agree with the applicant’s position or entitlement.</w:t>
      </w:r>
    </w:p>
    <w:p w14:paraId="41EC720C" w14:textId="77777777" w:rsidR="00F10E81" w:rsidRDefault="007F3BDF">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one perspect</w:t>
      </w:r>
      <w:r>
        <w:rPr>
          <w:rFonts w:ascii="Calibri" w:eastAsia="Calibri" w:hAnsi="Calibri" w:cs="Calibri"/>
          <w:highlight w:val="white"/>
        </w:rPr>
        <w:t>ive, a large multinational brand needed to obtain support/non-objection from a small province in Morocco that had not expressed interest in establishing a TLD related to that string. For some Work Track members, this is an indication that there is a proble</w:t>
      </w:r>
      <w:r>
        <w:rPr>
          <w:rFonts w:ascii="Calibri" w:eastAsia="Calibri" w:hAnsi="Calibri" w:cs="Calibri"/>
          <w:highlight w:val="white"/>
        </w:rPr>
        <w:t>m with this provision.</w:t>
      </w:r>
    </w:p>
    <w:p w14:paraId="26DFFCDE"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Work Track members noted that it might be helpful to have additional conversations about future treatment of applications where a regional place name is also a country name. For example, Georgia is a country and a state in the United</w:t>
      </w:r>
      <w:r>
        <w:rPr>
          <w:rFonts w:ascii="Calibri" w:eastAsia="Calibri" w:hAnsi="Calibri" w:cs="Calibri"/>
          <w:highlight w:val="white"/>
        </w:rPr>
        <w:t xml:space="preserve"> States. </w:t>
      </w:r>
    </w:p>
    <w:p w14:paraId="79F4A790" w14:textId="77777777" w:rsidR="00F10E81" w:rsidRDefault="007F3BDF">
      <w:pPr>
        <w:spacing w:after="240"/>
        <w:rPr>
          <w:ins w:id="281" w:author="Emily Barabas" w:date="2018-07-09T15:37:00Z"/>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39CD3420" w14:textId="77777777" w:rsidR="00F10E81" w:rsidRDefault="007F3BDF">
      <w:pPr>
        <w:spacing w:after="240"/>
        <w:rPr>
          <w:rFonts w:ascii="Calibri" w:eastAsia="Calibri" w:hAnsi="Calibri" w:cs="Calibri"/>
          <w:highlight w:val="white"/>
        </w:rPr>
      </w:pPr>
      <w:ins w:id="282" w:author="Emily Barabas" w:date="2018-07-09T15:37:00Z">
        <w:r>
          <w:rPr>
            <w:rFonts w:ascii="Calibri" w:eastAsia="Calibri" w:hAnsi="Calibri" w:cs="Calibri"/>
            <w:highlight w:val="white"/>
          </w:rPr>
          <w:t>One Work Track member put forward a proposal to require sup</w:t>
        </w:r>
        <w:r>
          <w:rPr>
            <w:rFonts w:ascii="Calibri" w:eastAsia="Calibri" w:hAnsi="Calibri" w:cs="Calibri"/>
            <w:highlight w:val="white"/>
          </w:rPr>
          <w:t>port or non-objection from the relevant government or public authority only in cases where the applicant intends to use the TLD in association with the place in question.</w:t>
        </w:r>
      </w:ins>
    </w:p>
    <w:p w14:paraId="1055905C" w14:textId="77777777" w:rsidR="00F10E81" w:rsidRDefault="007F3BDF">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 macro geog</w:t>
      </w:r>
      <w:r>
        <w:rPr>
          <w:rFonts w:ascii="Calibri" w:eastAsia="Calibri" w:hAnsi="Calibri" w:cs="Calibri"/>
          <w:u w:val="single"/>
        </w:rPr>
        <w:t>raphical (continental) regions, geographical sub-regions, and selected economic and other groupings” list.</w:t>
      </w:r>
    </w:p>
    <w:p w14:paraId="3D8FE001" w14:textId="77777777" w:rsidR="00F10E81" w:rsidRDefault="007F3BDF">
      <w:pPr>
        <w:spacing w:after="240"/>
        <w:rPr>
          <w:rFonts w:ascii="Calibri" w:eastAsia="Calibri" w:hAnsi="Calibri" w:cs="Calibri"/>
          <w:highlight w:val="white"/>
        </w:rPr>
      </w:pPr>
      <w:r>
        <w:rPr>
          <w:rFonts w:ascii="Calibri" w:eastAsia="Calibri" w:hAnsi="Calibri" w:cs="Calibri"/>
        </w:rPr>
        <w:t>For strings in this category, there is divergence between the 2007 Policy and the 2012 Applicant Guidebook. The 2007 Policy anticipated that these st</w:t>
      </w:r>
      <w:r>
        <w:rPr>
          <w:rFonts w:ascii="Calibri" w:eastAsia="Calibri" w:hAnsi="Calibri" w:cs="Calibri"/>
        </w:rPr>
        <w:t xml:space="preserve">rings would be available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w:t>
      </w:r>
      <w:r>
        <w:rPr>
          <w:rFonts w:ascii="Calibri" w:eastAsia="Calibri" w:hAnsi="Calibri" w:cs="Calibri"/>
          <w:highlight w:val="white"/>
        </w:rPr>
        <w:t>d no more than one written statement of objection.</w:t>
      </w:r>
    </w:p>
    <w:p w14:paraId="5391643F" w14:textId="77777777" w:rsidR="00F10E81" w:rsidRDefault="007F3BDF">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identified the following benefits of requiring support/non-objection for these strings: </w:t>
      </w:r>
    </w:p>
    <w:p w14:paraId="0BBFB595" w14:textId="77777777" w:rsidR="00F10E81" w:rsidRDefault="007F3BDF">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54A5CFCC" w14:textId="77777777" w:rsidR="00F10E81" w:rsidRDefault="007F3BDF">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From one per</w:t>
      </w:r>
      <w:r>
        <w:rPr>
          <w:rFonts w:ascii="Calibri" w:eastAsia="Calibri" w:hAnsi="Calibri" w:cs="Calibri"/>
          <w:highlight w:val="white"/>
        </w:rPr>
        <w:t>spective, the approach created incentives for applicants and relevant authorities to arrive at mutually accepted solutions.</w:t>
      </w:r>
    </w:p>
    <w:p w14:paraId="7821A790"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3E263314" w14:textId="77777777" w:rsidR="00F10E81" w:rsidRDefault="007F3BDF">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t>From one perspective, t</w:t>
      </w:r>
      <w:r>
        <w:rPr>
          <w:rFonts w:ascii="Calibri" w:eastAsia="Calibri" w:hAnsi="Calibri" w:cs="Calibri"/>
          <w:highlight w:val="white"/>
        </w:rPr>
        <w:t>here may be tensions between communities associated with regions and the corresponding governments. In this view, a legitimate applicant could be punished or evaluated negatively because a government entity does not agree with the applicant’s position or e</w:t>
      </w:r>
      <w:r>
        <w:rPr>
          <w:rFonts w:ascii="Calibri" w:eastAsia="Calibri" w:hAnsi="Calibri" w:cs="Calibri"/>
          <w:highlight w:val="white"/>
        </w:rPr>
        <w:t>ntitlement.</w:t>
      </w:r>
    </w:p>
    <w:p w14:paraId="5A82522B" w14:textId="77777777" w:rsidR="00F10E81" w:rsidRDefault="007F3BDF">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support/non-objection process.</w:t>
      </w:r>
    </w:p>
    <w:p w14:paraId="54971589" w14:textId="77777777" w:rsidR="00F10E81" w:rsidRDefault="007F3BDF">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w:t>
      </w:r>
      <w:r>
        <w:rPr>
          <w:rFonts w:ascii="Calibri" w:eastAsia="Calibri" w:hAnsi="Calibri" w:cs="Calibri"/>
          <w:highlight w:val="white"/>
        </w:rPr>
        <w:t>ection for these strings in subsequent procedures. Other Work Track members expressed concerns about this approach.</w:t>
      </w:r>
    </w:p>
    <w:p w14:paraId="43220169" w14:textId="77777777" w:rsidR="00F10E81" w:rsidRDefault="007F3BDF">
      <w:pPr>
        <w:rPr>
          <w:rFonts w:ascii="Calibri" w:eastAsia="Calibri" w:hAnsi="Calibri" w:cs="Calibri"/>
          <w:b/>
        </w:rPr>
      </w:pPr>
      <w:r>
        <w:rPr>
          <w:rFonts w:ascii="Calibri" w:eastAsia="Calibri" w:hAnsi="Calibri" w:cs="Calibri"/>
          <w:b/>
        </w:rPr>
        <w:t>5.4 Terms Not Included in the 2012 Applicant Guidebook</w:t>
      </w:r>
    </w:p>
    <w:p w14:paraId="0A9CEE6B" w14:textId="77777777" w:rsidR="00F10E81" w:rsidRDefault="00F10E81">
      <w:pPr>
        <w:rPr>
          <w:rFonts w:ascii="Calibri" w:eastAsia="Calibri" w:hAnsi="Calibri" w:cs="Calibri"/>
          <w:b/>
        </w:rPr>
      </w:pPr>
    </w:p>
    <w:p w14:paraId="4173271C" w14:textId="77777777" w:rsidR="00F10E81" w:rsidRDefault="007F3BDF">
      <w:pPr>
        <w:rPr>
          <w:rFonts w:ascii="Calibri" w:eastAsia="Calibri" w:hAnsi="Calibri" w:cs="Calibri"/>
        </w:rPr>
      </w:pPr>
      <w:r>
        <w:rPr>
          <w:rFonts w:ascii="Calibri" w:eastAsia="Calibri" w:hAnsi="Calibri" w:cs="Calibri"/>
        </w:rPr>
        <w:t>The Work Track discussed categories of strings that were not listed as geographic names in the 2012 Applicant Guidebook. Different perspectives were expressed on this issue. During the conversations on this topic, Work Track members referenced cases from t</w:t>
      </w:r>
      <w:r>
        <w:rPr>
          <w:rFonts w:ascii="Calibri" w:eastAsia="Calibri" w:hAnsi="Calibri" w:cs="Calibri"/>
        </w:rPr>
        <w:t xml:space="preserve">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 xml:space="preserve">These include .Thai, .GCC, .PersianGulf, and .Amazon, and .Patagonia. </w:t>
      </w:r>
    </w:p>
    <w:p w14:paraId="79B02566" w14:textId="77777777" w:rsidR="00F10E81" w:rsidRDefault="00F10E81">
      <w:pPr>
        <w:rPr>
          <w:rFonts w:ascii="Calibri" w:eastAsia="Calibri" w:hAnsi="Calibri" w:cs="Calibri"/>
        </w:rPr>
      </w:pPr>
    </w:p>
    <w:p w14:paraId="7597BE26" w14:textId="77777777" w:rsidR="00F10E81" w:rsidRDefault="007F3BDF">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 xml:space="preserve">there were names with geographic meaning that were not covered by the 2012 Applicant Guidebook definitions and rules and that should be included in the Applicant Guidebook as geographic terms in the future. From this perspective, it </w:t>
      </w:r>
      <w:r>
        <w:rPr>
          <w:rFonts w:ascii="Calibri" w:eastAsia="Calibri" w:hAnsi="Calibri" w:cs="Calibri"/>
          <w:highlight w:val="white"/>
        </w:rPr>
        <w:t>is desirable to create rules for a greater number of strings, because it will create more predictability in the process. The following types of strings were mentioned by Work Track members:</w:t>
      </w:r>
    </w:p>
    <w:p w14:paraId="5966C0FF" w14:textId="77777777" w:rsidR="00F10E81" w:rsidRDefault="007F3BDF">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5606E6F4" w14:textId="77777777" w:rsidR="00F10E81" w:rsidRDefault="007F3BDF">
      <w:pPr>
        <w:numPr>
          <w:ilvl w:val="0"/>
          <w:numId w:val="4"/>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14:paraId="61D70331" w14:textId="77777777" w:rsidR="00F10E81" w:rsidRDefault="007F3BDF">
      <w:pPr>
        <w:numPr>
          <w:ilvl w:val="0"/>
          <w:numId w:val="4"/>
        </w:numPr>
        <w:contextualSpacing/>
        <w:rPr>
          <w:rFonts w:ascii="Calibri" w:eastAsia="Calibri" w:hAnsi="Calibri" w:cs="Calibri"/>
          <w:highlight w:val="white"/>
        </w:rPr>
      </w:pPr>
      <w:commentRangeStart w:id="283"/>
      <w:commentRangeStart w:id="284"/>
      <w:r>
        <w:rPr>
          <w:rFonts w:ascii="Calibri" w:eastAsia="Calibri" w:hAnsi="Calibri" w:cs="Calibri"/>
          <w:highlight w:val="white"/>
        </w:rPr>
        <w:t>Geographical indications</w:t>
      </w:r>
      <w:commentRangeEnd w:id="283"/>
      <w:r>
        <w:commentReference w:id="283"/>
      </w:r>
      <w:commentRangeEnd w:id="284"/>
      <w:r>
        <w:commentReference w:id="284"/>
      </w:r>
    </w:p>
    <w:p w14:paraId="10A265DD" w14:textId="77777777" w:rsidR="00F10E81" w:rsidRDefault="007F3BDF">
      <w:pPr>
        <w:numPr>
          <w:ilvl w:val="0"/>
          <w:numId w:val="4"/>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14:paraId="412A9AD0" w14:textId="77777777" w:rsidR="00F10E81" w:rsidRDefault="00F10E81">
      <w:pPr>
        <w:rPr>
          <w:rFonts w:ascii="Calibri" w:eastAsia="Calibri" w:hAnsi="Calibri" w:cs="Calibri"/>
          <w:highlight w:val="white"/>
        </w:rPr>
      </w:pPr>
    </w:p>
    <w:p w14:paraId="1A81FB00" w14:textId="77777777" w:rsidR="00F10E81" w:rsidRDefault="007F3BDF">
      <w:pPr>
        <w:rPr>
          <w:rFonts w:ascii="Calibri" w:eastAsia="Calibri" w:hAnsi="Calibri" w:cs="Calibri"/>
          <w:highlight w:val="white"/>
        </w:rPr>
      </w:pPr>
      <w:r>
        <w:rPr>
          <w:rFonts w:ascii="Calibri" w:eastAsia="Calibri" w:hAnsi="Calibri" w:cs="Calibri"/>
          <w:highlight w:val="white"/>
        </w:rPr>
        <w:t>For those who support rules additional categories of strings, the support/non-objection mechanism was menti</w:t>
      </w:r>
      <w:r>
        <w:rPr>
          <w:rFonts w:ascii="Calibri" w:eastAsia="Calibri" w:hAnsi="Calibri" w:cs="Calibri"/>
          <w:highlight w:val="white"/>
        </w:rPr>
        <w:t>oned as a possible path forward.</w:t>
      </w:r>
    </w:p>
    <w:p w14:paraId="0786F5E3" w14:textId="77777777" w:rsidR="00F10E81" w:rsidRDefault="00F10E81">
      <w:pPr>
        <w:rPr>
          <w:rFonts w:ascii="Calibri" w:eastAsia="Calibri" w:hAnsi="Calibri" w:cs="Calibri"/>
          <w:highlight w:val="white"/>
        </w:rPr>
      </w:pPr>
    </w:p>
    <w:p w14:paraId="5F93B27F" w14:textId="77777777" w:rsidR="00F10E81" w:rsidRDefault="007F3BDF">
      <w:pPr>
        <w:rPr>
          <w:rFonts w:ascii="Calibri" w:eastAsia="Calibri" w:hAnsi="Calibri" w:cs="Calibri"/>
          <w:highlight w:val="white"/>
        </w:rPr>
      </w:pPr>
      <w:r>
        <w:rPr>
          <w:rFonts w:ascii="Calibri" w:eastAsia="Calibri" w:hAnsi="Calibri" w:cs="Calibri"/>
          <w:highlight w:val="white"/>
        </w:rPr>
        <w:t xml:space="preserve">From another perspective, the best way to ensure predictability is to make sure there are explicit guidelines for applicants and that guidelines, policies, and implementation can be applied to any </w:t>
      </w:r>
      <w:r>
        <w:rPr>
          <w:rFonts w:ascii="Calibri" w:eastAsia="Calibri" w:hAnsi="Calibri" w:cs="Calibri"/>
          <w:highlight w:val="white"/>
        </w:rPr>
        <w:lastRenderedPageBreak/>
        <w:t>potential application for</w:t>
      </w:r>
      <w:r>
        <w:rPr>
          <w:rFonts w:ascii="Calibri" w:eastAsia="Calibri" w:hAnsi="Calibri" w:cs="Calibri"/>
          <w:highlight w:val="white"/>
        </w:rPr>
        <w:t xml:space="preserve"> any kind of geographic term. From this perspective, applicants should, as the default, be given a path to success. The default should not grant rights to other parties to block applications.</w:t>
      </w:r>
    </w:p>
    <w:p w14:paraId="40339258" w14:textId="77777777" w:rsidR="00F10E81" w:rsidRDefault="00F10E81">
      <w:pPr>
        <w:pBdr>
          <w:top w:val="nil"/>
          <w:left w:val="nil"/>
          <w:bottom w:val="nil"/>
          <w:right w:val="nil"/>
          <w:between w:val="nil"/>
        </w:pBdr>
        <w:rPr>
          <w:rFonts w:ascii="Calibri" w:eastAsia="Calibri" w:hAnsi="Calibri" w:cs="Calibri"/>
          <w:highlight w:val="white"/>
        </w:rPr>
      </w:pPr>
    </w:p>
    <w:p w14:paraId="15821C81" w14:textId="77777777" w:rsidR="00F10E81" w:rsidRDefault="007F3BDF">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One Work Track member provided the opinion that groups of peopl</w:t>
      </w:r>
      <w:r>
        <w:rPr>
          <w:rFonts w:ascii="Calibri" w:eastAsia="Calibri" w:hAnsi="Calibri" w:cs="Calibri"/>
          <w:highlight w:val="white"/>
        </w:rPr>
        <w:t>e associated with a geographic feature or region should have an opportunity to apply for a corresponding TLD without facing unnecessary financial and logistical hurdles. For example, Australian aboriginal communities may wish to apply for relevant geograph</w:t>
      </w:r>
      <w:r>
        <w:rPr>
          <w:rFonts w:ascii="Calibri" w:eastAsia="Calibri" w:hAnsi="Calibri" w:cs="Calibri"/>
          <w:highlight w:val="white"/>
        </w:rPr>
        <w:t xml:space="preserve">ic terms to sell art in Australia and internationally. </w:t>
      </w:r>
    </w:p>
    <w:p w14:paraId="3B8C2EDF" w14:textId="77777777" w:rsidR="00F10E81" w:rsidRDefault="00F10E81">
      <w:pPr>
        <w:pBdr>
          <w:top w:val="nil"/>
          <w:left w:val="nil"/>
          <w:bottom w:val="nil"/>
          <w:right w:val="nil"/>
          <w:between w:val="nil"/>
        </w:pBdr>
        <w:rPr>
          <w:rFonts w:ascii="Calibri" w:eastAsia="Calibri" w:hAnsi="Calibri" w:cs="Calibri"/>
          <w:highlight w:val="white"/>
        </w:rPr>
      </w:pPr>
    </w:p>
    <w:p w14:paraId="0BEEE8B9" w14:textId="77777777" w:rsidR="00F10E81" w:rsidRDefault="007F3BDF">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support of fewer restrictions/protections, one Work Track member noted that objections processes could be used to address cases where a substantial number of people associated with a geographic co</w:t>
      </w:r>
      <w:r>
        <w:rPr>
          <w:rFonts w:ascii="Calibri" w:eastAsia="Calibri" w:hAnsi="Calibri" w:cs="Calibri"/>
          <w:highlight w:val="white"/>
        </w:rPr>
        <w:t xml:space="preserve">mmunity opposed an application. In this proposal, the objection would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14:paraId="6762AE29" w14:textId="77777777" w:rsidR="00F10E81" w:rsidRDefault="00F10E81">
      <w:pPr>
        <w:pBdr>
          <w:top w:val="nil"/>
          <w:left w:val="nil"/>
          <w:bottom w:val="nil"/>
          <w:right w:val="nil"/>
          <w:between w:val="nil"/>
        </w:pBdr>
        <w:rPr>
          <w:rFonts w:ascii="Calibri" w:eastAsia="Calibri" w:hAnsi="Calibri" w:cs="Calibri"/>
          <w:highlight w:val="white"/>
        </w:rPr>
      </w:pPr>
    </w:p>
    <w:p w14:paraId="4FC05A7F" w14:textId="77777777" w:rsidR="00F10E81" w:rsidRDefault="007F3BDF">
      <w:pPr>
        <w:pBdr>
          <w:top w:val="nil"/>
          <w:left w:val="nil"/>
          <w:bottom w:val="nil"/>
          <w:right w:val="nil"/>
          <w:between w:val="nil"/>
        </w:pBdr>
        <w:rPr>
          <w:ins w:id="285" w:author="Emily Barabas" w:date="2018-07-23T14:51:00Z"/>
          <w:rFonts w:ascii="Calibri" w:eastAsia="Calibri" w:hAnsi="Calibri" w:cs="Calibri"/>
          <w:highlight w:val="white"/>
        </w:rPr>
      </w:pPr>
      <w:r>
        <w:rPr>
          <w:rFonts w:ascii="Calibri" w:eastAsia="Calibri" w:hAnsi="Calibri" w:cs="Calibri"/>
          <w:highlight w:val="white"/>
        </w:rPr>
        <w:t>In conversations about potential additional categories of strings, Work Track members discussed scope and applicability of law. Please see sub-section 3 “Law and Public Policy” for additional information about this discussion.</w:t>
      </w:r>
    </w:p>
    <w:p w14:paraId="215CA0CA" w14:textId="77777777" w:rsidR="00F10E81" w:rsidRDefault="00F10E81">
      <w:pPr>
        <w:pBdr>
          <w:top w:val="nil"/>
          <w:left w:val="nil"/>
          <w:bottom w:val="nil"/>
          <w:right w:val="nil"/>
          <w:between w:val="nil"/>
        </w:pBdr>
        <w:rPr>
          <w:ins w:id="286" w:author="Emily Barabas" w:date="2018-07-23T14:51:00Z"/>
          <w:rFonts w:ascii="Calibri" w:eastAsia="Calibri" w:hAnsi="Calibri" w:cs="Calibri"/>
          <w:highlight w:val="white"/>
        </w:rPr>
      </w:pPr>
    </w:p>
    <w:p w14:paraId="79913960" w14:textId="77777777" w:rsidR="00F10E81" w:rsidRDefault="007F3BDF">
      <w:pPr>
        <w:pBdr>
          <w:top w:val="nil"/>
          <w:left w:val="nil"/>
          <w:bottom w:val="nil"/>
          <w:right w:val="nil"/>
          <w:between w:val="nil"/>
        </w:pBdr>
        <w:rPr>
          <w:ins w:id="287" w:author="Emily Barabas" w:date="2018-07-23T14:51:00Z"/>
          <w:rFonts w:ascii="Calibri" w:eastAsia="Calibri" w:hAnsi="Calibri" w:cs="Calibri"/>
          <w:highlight w:val="white"/>
        </w:rPr>
      </w:pPr>
      <w:ins w:id="288" w:author="Emily Barabas" w:date="2018-07-23T14:51:00Z">
        <w:r>
          <w:rPr>
            <w:rFonts w:ascii="Calibri" w:eastAsia="Calibri" w:hAnsi="Calibri" w:cs="Calibri"/>
            <w:highlight w:val="white"/>
          </w:rPr>
          <w:t>The Work Track discussed whe</w:t>
        </w:r>
        <w:r>
          <w:rPr>
            <w:rFonts w:ascii="Calibri" w:eastAsia="Calibri" w:hAnsi="Calibri" w:cs="Calibri"/>
            <w:highlight w:val="white"/>
          </w:rPr>
          <w:t xml:space="preserve">ther principles discussed in the context of city names might also be useful in conversations related to non-AGB terms. Some support was expressed for the following: </w:t>
        </w:r>
      </w:ins>
    </w:p>
    <w:p w14:paraId="53530977" w14:textId="77777777" w:rsidR="00F10E81" w:rsidRDefault="007F3BDF">
      <w:pPr>
        <w:numPr>
          <w:ilvl w:val="0"/>
          <w:numId w:val="11"/>
        </w:numPr>
        <w:spacing w:after="240"/>
        <w:contextualSpacing/>
        <w:rPr>
          <w:ins w:id="289" w:author="Emily Barabas" w:date="2018-07-23T14:51:00Z"/>
          <w:rFonts w:ascii="Calibri" w:eastAsia="Calibri" w:hAnsi="Calibri" w:cs="Calibri"/>
        </w:rPr>
      </w:pPr>
      <w:ins w:id="290" w:author="Emily Barabas" w:date="2018-07-23T14:51:00Z">
        <w:r>
          <w:rPr>
            <w:rFonts w:ascii="Calibri" w:eastAsia="Calibri" w:hAnsi="Calibri" w:cs="Calibri"/>
            <w:rPrChange w:id="291" w:author="Emily Barabas" w:date="2018-07-23T14:51:00Z">
              <w:rPr>
                <w:rFonts w:ascii="Calibri" w:eastAsia="Calibri" w:hAnsi="Calibri" w:cs="Calibri"/>
                <w:highlight w:val="white"/>
              </w:rPr>
            </w:rPrChange>
          </w:rPr>
          <w:t>In alignment with Principle C from the 2007 GNSO recommendations on new gTLDs, the program</w:t>
        </w:r>
        <w:r>
          <w:rPr>
            <w:rFonts w:ascii="Calibri" w:eastAsia="Calibri" w:hAnsi="Calibri" w:cs="Calibri"/>
            <w:rPrChange w:id="292" w:author="Emily Barabas" w:date="2018-07-23T14:51:00Z">
              <w:rPr>
                <w:rFonts w:ascii="Calibri" w:eastAsia="Calibri" w:hAnsi="Calibri" w:cs="Calibri"/>
                <w:highlight w:val="white"/>
              </w:rPr>
            </w:rPrChange>
          </w:rPr>
          <w:t xml:space="preserve"> should allow for the introduction of new gTLDs.</w:t>
        </w:r>
      </w:ins>
    </w:p>
    <w:p w14:paraId="339F0228" w14:textId="77777777" w:rsidR="00F10E81" w:rsidRDefault="007F3BDF">
      <w:pPr>
        <w:numPr>
          <w:ilvl w:val="0"/>
          <w:numId w:val="11"/>
        </w:numPr>
        <w:spacing w:after="240"/>
        <w:contextualSpacing/>
        <w:rPr>
          <w:ins w:id="293" w:author="Emily Barabas" w:date="2018-07-23T14:51:00Z"/>
          <w:rFonts w:ascii="Calibri" w:eastAsia="Calibri" w:hAnsi="Calibri" w:cs="Calibri"/>
        </w:rPr>
      </w:pPr>
      <w:ins w:id="294" w:author="Emily Barabas" w:date="2018-07-23T14:51:00Z">
        <w:r>
          <w:rPr>
            <w:rFonts w:ascii="Calibri" w:eastAsia="Calibri" w:hAnsi="Calibri" w:cs="Calibri"/>
            <w:rPrChange w:id="295" w:author="Emily Barabas" w:date="2018-07-23T14:51:00Z">
              <w:rPr>
                <w:rFonts w:ascii="Calibri" w:eastAsia="Calibri" w:hAnsi="Calibri" w:cs="Calibri"/>
                <w:highlight w:val="white"/>
              </w:rPr>
            </w:rPrChange>
          </w:rPr>
          <w:t>In alignment with Principle A from the 2007 GNSO recommendations on new gTLDs, enhance the predictability for all parties.</w:t>
        </w:r>
      </w:ins>
    </w:p>
    <w:p w14:paraId="76228FE5" w14:textId="77777777" w:rsidR="00F10E81" w:rsidRDefault="007F3BDF">
      <w:pPr>
        <w:numPr>
          <w:ilvl w:val="1"/>
          <w:numId w:val="11"/>
        </w:numPr>
        <w:spacing w:after="240"/>
        <w:contextualSpacing/>
        <w:rPr>
          <w:ins w:id="296" w:author="Emily Barabas" w:date="2018-07-23T14:51:00Z"/>
          <w:rFonts w:ascii="Calibri" w:eastAsia="Calibri" w:hAnsi="Calibri" w:cs="Calibri"/>
        </w:rPr>
      </w:pPr>
      <w:ins w:id="297" w:author="Emily Barabas" w:date="2018-07-23T14:51:00Z">
        <w:r>
          <w:rPr>
            <w:rFonts w:ascii="Calibri" w:eastAsia="Calibri" w:hAnsi="Calibri" w:cs="Calibri"/>
            <w:rPrChange w:id="298" w:author="Emily Barabas" w:date="2018-07-23T14:51:00Z">
              <w:rPr>
                <w:rFonts w:ascii="Calibri" w:eastAsia="Calibri" w:hAnsi="Calibri" w:cs="Calibri"/>
                <w:highlight w:val="white"/>
              </w:rPr>
            </w:rPrChange>
          </w:rPr>
          <w:t>It was suggested by one Work Track member that predictability of timeframes is an essential element of predictability.</w:t>
        </w:r>
      </w:ins>
    </w:p>
    <w:p w14:paraId="26F73C74" w14:textId="77777777" w:rsidR="00F10E81" w:rsidRDefault="007F3BDF">
      <w:pPr>
        <w:numPr>
          <w:ilvl w:val="0"/>
          <w:numId w:val="11"/>
        </w:numPr>
        <w:spacing w:after="240"/>
        <w:contextualSpacing/>
        <w:rPr>
          <w:ins w:id="299" w:author="Emily Barabas" w:date="2018-07-23T14:51:00Z"/>
          <w:rFonts w:ascii="Calibri" w:eastAsia="Calibri" w:hAnsi="Calibri" w:cs="Calibri"/>
        </w:rPr>
      </w:pPr>
      <w:ins w:id="300" w:author="Emily Barabas" w:date="2018-07-23T14:51:00Z">
        <w:r>
          <w:rPr>
            <w:rFonts w:ascii="Calibri" w:eastAsia="Calibri" w:hAnsi="Calibri" w:cs="Calibri"/>
            <w:rPrChange w:id="301" w:author="Emily Barabas" w:date="2018-07-23T14:51:00Z">
              <w:rPr>
                <w:rFonts w:ascii="Calibri" w:eastAsia="Calibri" w:hAnsi="Calibri" w:cs="Calibri"/>
                <w:highlight w:val="white"/>
              </w:rPr>
            </w:rPrChange>
          </w:rPr>
          <w:t>Reduce the likelihood of conflicts within the process, as well as after the process concludes and TLDs are delegated.</w:t>
        </w:r>
      </w:ins>
    </w:p>
    <w:p w14:paraId="75D6F625" w14:textId="77777777" w:rsidR="00F10E81" w:rsidRDefault="007F3BDF">
      <w:pPr>
        <w:numPr>
          <w:ilvl w:val="1"/>
          <w:numId w:val="11"/>
        </w:numPr>
        <w:spacing w:after="240"/>
        <w:contextualSpacing/>
        <w:rPr>
          <w:ins w:id="302" w:author="Emily Barabas" w:date="2018-07-23T14:51:00Z"/>
          <w:rFonts w:ascii="Calibri" w:eastAsia="Calibri" w:hAnsi="Calibri" w:cs="Calibri"/>
        </w:rPr>
      </w:pPr>
      <w:ins w:id="303" w:author="Emily Barabas" w:date="2018-07-23T14:51:00Z">
        <w:r>
          <w:rPr>
            <w:rFonts w:ascii="Calibri" w:eastAsia="Calibri" w:hAnsi="Calibri" w:cs="Calibri"/>
            <w:rPrChange w:id="304" w:author="Emily Barabas" w:date="2018-07-23T14:51:00Z">
              <w:rPr>
                <w:rFonts w:ascii="Calibri" w:eastAsia="Calibri" w:hAnsi="Calibri" w:cs="Calibri"/>
                <w:highlight w:val="white"/>
              </w:rPr>
            </w:rPrChange>
          </w:rPr>
          <w:t>Questions were raised about how “conflicts” are defined in this context. Different opinions were expressed about the best way to avoid conflicts. For example, for some, requiring that relevant stakeholders come “to the table” early in the process reduces t</w:t>
        </w:r>
        <w:r>
          <w:rPr>
            <w:rFonts w:ascii="Calibri" w:eastAsia="Calibri" w:hAnsi="Calibri" w:cs="Calibri"/>
            <w:rPrChange w:id="305" w:author="Emily Barabas" w:date="2018-07-23T14:51:00Z">
              <w:rPr>
                <w:rFonts w:ascii="Calibri" w:eastAsia="Calibri" w:hAnsi="Calibri" w:cs="Calibri"/>
                <w:highlight w:val="white"/>
              </w:rPr>
            </w:rPrChange>
          </w:rPr>
          <w:t>he chance of conflict. For others, conflicts can be reduced by reducing the number or bases by which conflict can be initiated. Some Work Track members noted that in some cases, it is not a problem for there to be conflicts, if these conflicts help to reso</w:t>
        </w:r>
        <w:r>
          <w:rPr>
            <w:rFonts w:ascii="Calibri" w:eastAsia="Calibri" w:hAnsi="Calibri" w:cs="Calibri"/>
            <w:rPrChange w:id="306" w:author="Emily Barabas" w:date="2018-07-23T14:51:00Z">
              <w:rPr>
                <w:rFonts w:ascii="Calibri" w:eastAsia="Calibri" w:hAnsi="Calibri" w:cs="Calibri"/>
                <w:highlight w:val="white"/>
              </w:rPr>
            </w:rPrChange>
          </w:rPr>
          <w:t>lve competing legitimate interests.</w:t>
        </w:r>
      </w:ins>
    </w:p>
    <w:p w14:paraId="52ADD8A2" w14:textId="77777777" w:rsidR="00F10E81" w:rsidRPr="00F10E81" w:rsidRDefault="007F3BDF" w:rsidP="00F10E81">
      <w:pPr>
        <w:numPr>
          <w:ilvl w:val="0"/>
          <w:numId w:val="11"/>
        </w:numPr>
        <w:spacing w:after="240"/>
        <w:contextualSpacing/>
        <w:rPr>
          <w:del w:id="307" w:author="Emily Barabas" w:date="2018-07-23T14:51:00Z"/>
          <w:rFonts w:ascii="Calibri" w:eastAsia="Calibri" w:hAnsi="Calibri" w:cs="Calibri"/>
          <w:rPrChange w:id="308" w:author="Emily Barabas" w:date="2018-07-23T14:51:00Z">
            <w:rPr>
              <w:del w:id="309" w:author="Emily Barabas" w:date="2018-07-23T14:51:00Z"/>
              <w:rFonts w:ascii="Calibri" w:eastAsia="Calibri" w:hAnsi="Calibri" w:cs="Calibri"/>
              <w:highlight w:val="white"/>
            </w:rPr>
          </w:rPrChange>
        </w:rPr>
        <w:pPrChange w:id="310" w:author="Emily Barabas" w:date="2018-07-23T14:51:00Z">
          <w:pPr>
            <w:pBdr>
              <w:top w:val="nil"/>
              <w:left w:val="nil"/>
              <w:bottom w:val="nil"/>
              <w:right w:val="nil"/>
              <w:between w:val="nil"/>
            </w:pBdr>
          </w:pPr>
        </w:pPrChange>
      </w:pPr>
      <w:ins w:id="311" w:author="Emily Barabas" w:date="2018-07-23T14:51:00Z">
        <w:r>
          <w:rPr>
            <w:rFonts w:ascii="Calibri" w:eastAsia="Calibri" w:hAnsi="Calibri" w:cs="Calibri"/>
            <w:rPrChange w:id="312" w:author="Emily Barabas" w:date="2018-07-23T14:51:00Z">
              <w:rPr>
                <w:rFonts w:ascii="Calibri" w:eastAsia="Calibri" w:hAnsi="Calibri" w:cs="Calibri"/>
                <w:highlight w:val="white"/>
              </w:rPr>
            </w:rPrChange>
          </w:rPr>
          <w:t xml:space="preserve">Some support was expressed for the principle of simplicity. </w:t>
        </w:r>
      </w:ins>
    </w:p>
    <w:p w14:paraId="725CADF8" w14:textId="77777777" w:rsidR="00F10E81" w:rsidRDefault="00F10E81" w:rsidP="00F10E81">
      <w:pPr>
        <w:numPr>
          <w:ilvl w:val="0"/>
          <w:numId w:val="11"/>
        </w:numPr>
        <w:spacing w:after="240"/>
        <w:contextualSpacing/>
        <w:rPr>
          <w:rFonts w:ascii="Calibri" w:eastAsia="Calibri" w:hAnsi="Calibri" w:cs="Calibri"/>
        </w:rPr>
        <w:pPrChange w:id="313" w:author="Emily Barabas" w:date="2018-07-23T14:51:00Z">
          <w:pPr/>
        </w:pPrChange>
      </w:pPr>
    </w:p>
    <w:p w14:paraId="688AEB3E" w14:textId="77777777" w:rsidR="00F10E81" w:rsidRDefault="007F3BDF">
      <w:pPr>
        <w:rPr>
          <w:rFonts w:ascii="Calibri" w:eastAsia="Calibri" w:hAnsi="Calibri" w:cs="Calibri"/>
          <w:b/>
        </w:rPr>
      </w:pPr>
      <w:r>
        <w:rPr>
          <w:rFonts w:ascii="Calibri" w:eastAsia="Calibri" w:hAnsi="Calibri" w:cs="Calibri"/>
          <w:b/>
        </w:rPr>
        <w:t>6. GENERAL PROPOSALS</w:t>
      </w:r>
    </w:p>
    <w:p w14:paraId="346F95F2" w14:textId="77777777" w:rsidR="00F10E81" w:rsidRDefault="00F10E81">
      <w:pPr>
        <w:rPr>
          <w:rFonts w:ascii="Calibri" w:eastAsia="Calibri" w:hAnsi="Calibri" w:cs="Calibri"/>
          <w:b/>
        </w:rPr>
      </w:pPr>
    </w:p>
    <w:p w14:paraId="37D83863" w14:textId="77777777" w:rsidR="00F10E81" w:rsidRDefault="007F3BDF">
      <w:pPr>
        <w:rPr>
          <w:rFonts w:ascii="Calibri" w:eastAsia="Calibri" w:hAnsi="Calibri" w:cs="Calibri"/>
        </w:rPr>
      </w:pPr>
      <w:r>
        <w:rPr>
          <w:rFonts w:ascii="Calibri" w:eastAsia="Calibri" w:hAnsi="Calibri" w:cs="Calibri"/>
        </w:rPr>
        <w:t>Some Work Track members put forward proposals that do not apply specifically to a category of strings but address the treatment of geogr</w:t>
      </w:r>
      <w:r>
        <w:rPr>
          <w:rFonts w:ascii="Calibri" w:eastAsia="Calibri" w:hAnsi="Calibri" w:cs="Calibri"/>
        </w:rPr>
        <w:t>aphic names more broadly:</w:t>
      </w:r>
    </w:p>
    <w:p w14:paraId="7CF7EEC6" w14:textId="77777777" w:rsidR="00F10E81" w:rsidRDefault="00F10E81">
      <w:pPr>
        <w:rPr>
          <w:rFonts w:ascii="Calibri" w:eastAsia="Calibri" w:hAnsi="Calibri" w:cs="Calibri"/>
        </w:rPr>
      </w:pPr>
    </w:p>
    <w:p w14:paraId="4E9026B4" w14:textId="77777777" w:rsidR="00F10E81" w:rsidRDefault="007F3BDF">
      <w:pPr>
        <w:numPr>
          <w:ilvl w:val="0"/>
          <w:numId w:val="9"/>
        </w:numPr>
        <w:contextualSpacing/>
        <w:rPr>
          <w:rFonts w:ascii="Calibri" w:eastAsia="Calibri" w:hAnsi="Calibri" w:cs="Calibri"/>
        </w:rPr>
      </w:pPr>
      <w:r>
        <w:rPr>
          <w:rFonts w:ascii="Calibri" w:eastAsia="Calibri" w:hAnsi="Calibri" w:cs="Calibri"/>
          <w:b/>
        </w:rPr>
        <w:lastRenderedPageBreak/>
        <w:t>Advisory Panel:</w:t>
      </w:r>
      <w:r>
        <w:rPr>
          <w:rFonts w:ascii="Calibri" w:eastAsia="Calibri" w:hAnsi="Calibri" w:cs="Calibri"/>
        </w:rPr>
        <w:t xml:space="preserve"> Provide an advisory panel that applicants could contact to assist in identifying if a string is related to a geographic </w:t>
      </w:r>
      <w:commentRangeStart w:id="314"/>
      <w:r>
        <w:rPr>
          <w:rFonts w:ascii="Calibri" w:eastAsia="Calibri" w:hAnsi="Calibri" w:cs="Calibri"/>
        </w:rPr>
        <w:t>location</w:t>
      </w:r>
      <w:commentRangeEnd w:id="314"/>
      <w:r>
        <w:commentReference w:id="314"/>
      </w:r>
      <w:r>
        <w:rPr>
          <w:rFonts w:ascii="Calibri" w:eastAsia="Calibri" w:hAnsi="Calibri" w:cs="Calibri"/>
        </w:rPr>
        <w:t xml:space="preserve">. </w:t>
      </w:r>
      <w:commentRangeStart w:id="315"/>
      <w:r>
        <w:rPr>
          <w:rFonts w:ascii="Calibri" w:eastAsia="Calibri" w:hAnsi="Calibri" w:cs="Calibri"/>
        </w:rPr>
        <w:t>The panel could consult in “hard cases” where it may be unclear to the applicant</w:t>
      </w:r>
      <w:r>
        <w:rPr>
          <w:rFonts w:ascii="Calibri" w:eastAsia="Calibri" w:hAnsi="Calibri" w:cs="Calibri"/>
        </w:rPr>
        <w:t xml:space="preserve"> if the term is geographic.</w:t>
      </w:r>
      <w:commentRangeEnd w:id="315"/>
      <w:r>
        <w:commentReference w:id="315"/>
      </w:r>
      <w:r>
        <w:rPr>
          <w:rFonts w:ascii="Calibri" w:eastAsia="Calibri" w:hAnsi="Calibri" w:cs="Calibri"/>
        </w:rPr>
        <w:t xml:space="preserve"> The panel could also help applicants identify which governments and/or public authorities would be applicable. Alternately, the geographic names panel, used to evaluate whether an applied for string was a geographic TLD in th</w:t>
      </w:r>
      <w:r>
        <w:rPr>
          <w:rFonts w:ascii="Calibri" w:eastAsia="Calibri" w:hAnsi="Calibri" w:cs="Calibri"/>
        </w:rPr>
        <w:t>e 2012 round, could be made available to advise applicants before they submit applications.</w:t>
      </w:r>
    </w:p>
    <w:p w14:paraId="0B299C23" w14:textId="77777777" w:rsidR="00F10E81" w:rsidRDefault="007F3BDF">
      <w:pPr>
        <w:numPr>
          <w:ilvl w:val="1"/>
          <w:numId w:val="9"/>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14:paraId="5657AEE6" w14:textId="77777777" w:rsidR="00F10E81" w:rsidRDefault="007F3BDF">
      <w:pPr>
        <w:numPr>
          <w:ilvl w:val="0"/>
          <w:numId w:val="9"/>
        </w:numPr>
        <w:contextualSpacing/>
        <w:rPr>
          <w:rFonts w:ascii="Calibri" w:eastAsia="Calibri" w:hAnsi="Calibri" w:cs="Calibri"/>
        </w:rPr>
      </w:pPr>
      <w:r>
        <w:rPr>
          <w:rFonts w:ascii="Calibri" w:eastAsia="Calibri" w:hAnsi="Calibri" w:cs="Calibri"/>
          <w:b/>
        </w:rPr>
        <w:t>GAC Memb</w:t>
      </w:r>
      <w:r>
        <w:rPr>
          <w:rFonts w:ascii="Calibri" w:eastAsia="Calibri" w:hAnsi="Calibri" w:cs="Calibri"/>
          <w:b/>
        </w:rPr>
        <w:t>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authorities wo</w:t>
      </w:r>
      <w:r>
        <w:rPr>
          <w:rFonts w:ascii="Calibri" w:eastAsia="Calibri" w:hAnsi="Calibri" w:cs="Calibri"/>
        </w:rPr>
        <w:t xml:space="preserve">uld be applicable. </w:t>
      </w:r>
    </w:p>
    <w:p w14:paraId="7CDD92A1" w14:textId="77777777" w:rsidR="00F10E81" w:rsidRDefault="007F3BDF">
      <w:pPr>
        <w:numPr>
          <w:ilvl w:val="0"/>
          <w:numId w:val="9"/>
        </w:numPr>
        <w:contextualSpacing/>
        <w:rPr>
          <w:ins w:id="316"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5B4F2BF7" w14:textId="77777777" w:rsidR="00F10E81" w:rsidRDefault="007F3BDF">
      <w:pPr>
        <w:numPr>
          <w:ilvl w:val="0"/>
          <w:numId w:val="9"/>
        </w:numPr>
        <w:contextualSpacing/>
        <w:rPr>
          <w:ins w:id="317" w:author="Emily Barabas" w:date="2018-06-11T12:04:00Z"/>
          <w:rFonts w:ascii="Calibri" w:eastAsia="Calibri" w:hAnsi="Calibri" w:cs="Calibri"/>
        </w:rPr>
      </w:pPr>
      <w:ins w:id="318" w:author="Emily Barabas" w:date="2018-06-11T12:04:00Z">
        <w:r>
          <w:rPr>
            <w:rFonts w:ascii="Calibri" w:eastAsia="Calibri" w:hAnsi="Calibri" w:cs="Calibri"/>
            <w:b/>
            <w:rPrChange w:id="319" w:author="Emily Barabas" w:date="2018-06-11T12:04:00Z">
              <w:rPr>
                <w:rFonts w:ascii="Calibri" w:eastAsia="Calibri" w:hAnsi="Calibri" w:cs="Calibri"/>
              </w:rPr>
            </w:rPrChange>
          </w:rPr>
          <w:t>Confusing Similarity</w:t>
        </w:r>
        <w:r>
          <w:rPr>
            <w:rFonts w:ascii="Calibri" w:eastAsia="Calibri" w:hAnsi="Calibri" w:cs="Calibri"/>
          </w:rPr>
          <w:t>: I</w:t>
        </w:r>
        <w:r>
          <w:rPr>
            <w:rFonts w:ascii="Calibri" w:eastAsia="Calibri" w:hAnsi="Calibri" w:cs="Calibri"/>
          </w:rPr>
          <w:t xml:space="preserve">f an applicant applies for a string that is similar to a geographic term, the applicant should be required to obtain government support/non-objection. The Work Track member suggested that an applicant might apply for a string that is similar to geographic </w:t>
        </w:r>
        <w:r>
          <w:rPr>
            <w:rFonts w:ascii="Calibri" w:eastAsia="Calibri" w:hAnsi="Calibri" w:cs="Calibri"/>
          </w:rPr>
          <w:t>name, for example .</w:t>
        </w:r>
        <w:r>
          <w:rPr>
            <w:rFonts w:ascii="Calibri" w:eastAsia="Calibri" w:hAnsi="Calibri" w:cs="Calibri"/>
          </w:rPr>
          <w:t>teheran. The Work Track member expressed concern that if the city of Tehran later wanted to apply for .tehran, they might be prevented from doing so if the applied for string was deemed to be confusing similar to the existing string. This proposal seeks to</w:t>
        </w:r>
        <w:r>
          <w:rPr>
            <w:rFonts w:ascii="Calibri" w:eastAsia="Calibri" w:hAnsi="Calibri" w:cs="Calibri"/>
          </w:rPr>
          <w:t xml:space="preserve"> prevent such a scenario.</w:t>
        </w:r>
      </w:ins>
    </w:p>
    <w:p w14:paraId="075677C7" w14:textId="77777777" w:rsidR="00F10E81" w:rsidRDefault="007F3BDF">
      <w:pPr>
        <w:numPr>
          <w:ilvl w:val="0"/>
          <w:numId w:val="9"/>
        </w:numPr>
        <w:contextualSpacing/>
        <w:rPr>
          <w:ins w:id="320" w:author="Emily Barabas" w:date="2018-06-11T12:04:00Z"/>
          <w:rFonts w:ascii="Calibri" w:eastAsia="Calibri" w:hAnsi="Calibri" w:cs="Calibri"/>
          <w:b/>
        </w:rPr>
      </w:pPr>
      <w:ins w:id="321" w:author="Emily Barabas" w:date="2018-06-11T12:04:00Z">
        <w:r>
          <w:rPr>
            <w:rFonts w:ascii="Calibri" w:eastAsia="Calibri" w:hAnsi="Calibri" w:cs="Calibri"/>
            <w:b/>
            <w:rPrChange w:id="322" w:author="Emily Barabas" w:date="2018-06-11T12:04:00Z">
              <w:rPr>
                <w:rFonts w:ascii="Calibri" w:eastAsia="Calibri" w:hAnsi="Calibri" w:cs="Calibri"/>
              </w:rPr>
            </w:rPrChange>
          </w:rPr>
          <w:t>Online Tool for Applicants</w:t>
        </w:r>
        <w:r>
          <w:rPr>
            <w:rFonts w:ascii="Calibri" w:eastAsia="Calibri" w:hAnsi="Calibri" w:cs="Calibri"/>
          </w:rPr>
          <w:t>: Develop an online tool for prospective applicants into which a user could type the string for which they were considering applying. The tool would indicate whether the string was eligible for delegation</w:t>
        </w:r>
        <w:r>
          <w:rPr>
            <w:rFonts w:ascii="Calibri" w:eastAsia="Calibri" w:hAnsi="Calibri" w:cs="Calibri"/>
          </w:rPr>
          <w:t xml:space="preserve"> and whether there are issues that require further action (e.g. non-objection letter). The tool would not necessarily be definitive because it would not cover all string similarity issues or public interest/ morals questions, but it could serve as a starti</w:t>
        </w:r>
        <w:r>
          <w:rPr>
            <w:rFonts w:ascii="Calibri" w:eastAsia="Calibri" w:hAnsi="Calibri" w:cs="Calibri"/>
          </w:rPr>
          <w:t>ng point.</w:t>
        </w:r>
      </w:ins>
    </w:p>
    <w:p w14:paraId="1B3DC6FE" w14:textId="77777777" w:rsidR="00F10E81" w:rsidRDefault="007F3BDF">
      <w:pPr>
        <w:numPr>
          <w:ilvl w:val="0"/>
          <w:numId w:val="9"/>
        </w:numPr>
        <w:contextualSpacing/>
        <w:rPr>
          <w:ins w:id="323" w:author="Emily Barabas" w:date="2018-06-11T12:04:00Z"/>
          <w:rFonts w:ascii="Calibri" w:eastAsia="Calibri" w:hAnsi="Calibri" w:cs="Calibri"/>
        </w:rPr>
      </w:pPr>
      <w:ins w:id="324" w:author="Emily Barabas" w:date="2018-06-11T12:04:00Z">
        <w:r>
          <w:rPr>
            <w:rFonts w:ascii="Calibri" w:eastAsia="Calibri" w:hAnsi="Calibri" w:cs="Calibri"/>
            <w:b/>
            <w:rPrChange w:id="325" w:author="Emily Barabas" w:date="2018-06-11T12:04:00Z">
              <w:rPr>
                <w:rFonts w:ascii="Calibri" w:eastAsia="Calibri" w:hAnsi="Calibri" w:cs="Calibri"/>
              </w:rPr>
            </w:rPrChange>
          </w:rPr>
          <w:t>Application Research Requirement</w:t>
        </w:r>
        <w:r>
          <w:rPr>
            <w:rFonts w:ascii="Calibri" w:eastAsia="Calibri" w:hAnsi="Calibri" w:cs="Calibri"/>
          </w:rPr>
          <w:t>: Require that an applicant demonstrate that it has researched whether the applied-for string has a geographic meaning prior to submitting the application. Potential point of further discussion: Is this requirement</w:t>
        </w:r>
        <w:r>
          <w:rPr>
            <w:rFonts w:ascii="Calibri" w:eastAsia="Calibri" w:hAnsi="Calibri" w:cs="Calibri"/>
          </w:rPr>
          <w:t xml:space="preserve"> envisioned to replace or supplement the evaluation conducted by the existing Geographic Names Panel? </w:t>
        </w:r>
      </w:ins>
    </w:p>
    <w:p w14:paraId="2C07AC81" w14:textId="77777777" w:rsidR="00F10E81" w:rsidRDefault="007F3BDF">
      <w:pPr>
        <w:numPr>
          <w:ilvl w:val="0"/>
          <w:numId w:val="9"/>
        </w:numPr>
        <w:contextualSpacing/>
        <w:rPr>
          <w:ins w:id="326" w:author="Emily Barabas" w:date="2018-06-11T12:04:00Z"/>
          <w:rFonts w:ascii="Calibri" w:eastAsia="Calibri" w:hAnsi="Calibri" w:cs="Calibri"/>
        </w:rPr>
      </w:pPr>
      <w:ins w:id="327" w:author="Emily Barabas" w:date="2018-06-11T12:04:00Z">
        <w:r>
          <w:rPr>
            <w:rFonts w:ascii="Calibri" w:eastAsia="Calibri" w:hAnsi="Calibri" w:cs="Calibri"/>
            <w:b/>
            <w:rPrChange w:id="328" w:author="Emily Barabas" w:date="2018-06-11T12:04:00Z">
              <w:rPr>
                <w:rFonts w:ascii="Calibri" w:eastAsia="Calibri" w:hAnsi="Calibri" w:cs="Calibri"/>
              </w:rPr>
            </w:rPrChange>
          </w:rPr>
          <w:t>Apply to GAC</w:t>
        </w:r>
        <w:r>
          <w:rPr>
            <w:rFonts w:ascii="Calibri" w:eastAsia="Calibri" w:hAnsi="Calibri" w:cs="Calibri"/>
          </w:rPr>
          <w:t xml:space="preserve">: Applicants for geographic names should apply to the GAC to receive permission to apply for the string. </w:t>
        </w:r>
      </w:ins>
    </w:p>
    <w:p w14:paraId="3D71AD7A" w14:textId="77777777" w:rsidR="00F10E81" w:rsidRDefault="007F3BDF">
      <w:pPr>
        <w:numPr>
          <w:ilvl w:val="0"/>
          <w:numId w:val="9"/>
        </w:numPr>
        <w:contextualSpacing/>
        <w:rPr>
          <w:ins w:id="329" w:author="Emily Barabas" w:date="2018-06-11T12:04:00Z"/>
          <w:rFonts w:ascii="Calibri" w:eastAsia="Calibri" w:hAnsi="Calibri" w:cs="Calibri"/>
        </w:rPr>
      </w:pPr>
      <w:ins w:id="330" w:author="Emily Barabas" w:date="2018-06-11T12:04:00Z">
        <w:r>
          <w:rPr>
            <w:rFonts w:ascii="Calibri" w:eastAsia="Calibri" w:hAnsi="Calibri" w:cs="Calibri"/>
            <w:b/>
            <w:rPrChange w:id="331" w:author="Emily Barabas" w:date="2018-06-11T12:04:00Z">
              <w:rPr>
                <w:rFonts w:ascii="Calibri" w:eastAsia="Calibri" w:hAnsi="Calibri" w:cs="Calibri"/>
              </w:rPr>
            </w:rPrChange>
          </w:rPr>
          <w:t xml:space="preserve">Government Involvement at Contract </w:t>
        </w:r>
        <w:r>
          <w:rPr>
            <w:rFonts w:ascii="Calibri" w:eastAsia="Calibri" w:hAnsi="Calibri" w:cs="Calibri"/>
            <w:b/>
            <w:rPrChange w:id="332" w:author="Emily Barabas" w:date="2018-06-11T12:04:00Z">
              <w:rPr>
                <w:rFonts w:ascii="Calibri" w:eastAsia="Calibri" w:hAnsi="Calibri" w:cs="Calibri"/>
              </w:rPr>
            </w:rPrChange>
          </w:rPr>
          <w:t>Renewal</w:t>
        </w:r>
        <w:r>
          <w:rPr>
            <w:rFonts w:ascii="Calibri" w:eastAsia="Calibri" w:hAnsi="Calibri" w:cs="Calibri"/>
          </w:rPr>
          <w:t>: Recognize that registry contracts are for a specified period of time. At the end of the contract period, a government entity may have the option of becoming engaged and can add provisions to the contract that specifies conditions rather than there</w:t>
        </w:r>
        <w:r>
          <w:rPr>
            <w:rFonts w:ascii="Calibri" w:eastAsia="Calibri" w:hAnsi="Calibri" w:cs="Calibri"/>
          </w:rPr>
          <w:t xml:space="preserve"> being an assumption that the contract will be renewed.  From one perspective, this would allow for worthwhile private investment (maybe a five or ten-year period) and allow review by any public entity after a period of time if they choose to become involv</w:t>
        </w:r>
        <w:r>
          <w:rPr>
            <w:rFonts w:ascii="Calibri" w:eastAsia="Calibri" w:hAnsi="Calibri" w:cs="Calibri"/>
          </w:rPr>
          <w:t>ed.</w:t>
        </w:r>
      </w:ins>
    </w:p>
    <w:p w14:paraId="4D18E847" w14:textId="77777777" w:rsidR="00F10E81" w:rsidRDefault="007F3BDF">
      <w:pPr>
        <w:numPr>
          <w:ilvl w:val="0"/>
          <w:numId w:val="9"/>
        </w:numPr>
        <w:contextualSpacing/>
        <w:rPr>
          <w:del w:id="333" w:author="Emily Barabas" w:date="2018-06-11T12:04:00Z"/>
          <w:rFonts w:ascii="Calibri" w:eastAsia="Calibri" w:hAnsi="Calibri" w:cs="Calibri"/>
        </w:rPr>
      </w:pPr>
      <w:ins w:id="334" w:author="Emily Barabas" w:date="2018-06-11T12:04:00Z">
        <w:r>
          <w:rPr>
            <w:rFonts w:ascii="Calibri" w:eastAsia="Calibri" w:hAnsi="Calibri" w:cs="Calibri"/>
            <w:b/>
            <w:rPrChange w:id="335" w:author="Emily Barabas" w:date="2018-06-11T12:04:00Z">
              <w:rPr>
                <w:rFonts w:ascii="Calibri" w:eastAsia="Calibri" w:hAnsi="Calibri" w:cs="Calibri"/>
              </w:rPr>
            </w:rPrChange>
          </w:rPr>
          <w:lastRenderedPageBreak/>
          <w:t>Mediation Related to Support/Non-Objection Letter</w:t>
        </w:r>
        <w:r>
          <w:rPr>
            <w:rFonts w:ascii="Calibri" w:eastAsia="Calibri" w:hAnsi="Calibri" w:cs="Calibri"/>
          </w:rPr>
          <w:t>: If government support/non-objection is required for certain applications, provide mediation services to assist if the applicant disagrees with the response received by a government or public authority.</w:t>
        </w:r>
      </w:ins>
    </w:p>
    <w:p w14:paraId="4F93C628" w14:textId="77777777" w:rsidR="00F10E81" w:rsidRPr="00F10E81" w:rsidRDefault="00F10E81" w:rsidP="00F10E81">
      <w:pPr>
        <w:numPr>
          <w:ilvl w:val="0"/>
          <w:numId w:val="9"/>
        </w:numPr>
        <w:contextualSpacing/>
        <w:rPr>
          <w:rFonts w:ascii="Calibri" w:eastAsia="Calibri" w:hAnsi="Calibri" w:cs="Calibri"/>
          <w:b/>
          <w:rPrChange w:id="336" w:author="Emily Barabas" w:date="2018-06-11T12:04:00Z">
            <w:rPr>
              <w:rFonts w:ascii="Calibri" w:eastAsia="Calibri" w:hAnsi="Calibri" w:cs="Calibri"/>
            </w:rPr>
          </w:rPrChange>
        </w:rPr>
        <w:pPrChange w:id="337" w:author="Emily Barabas" w:date="2018-06-11T12:04:00Z">
          <w:pPr/>
        </w:pPrChange>
      </w:pPr>
      <w:commentRangeStart w:id="338"/>
    </w:p>
    <w:commentRangeEnd w:id="338"/>
    <w:p w14:paraId="7325C89E" w14:textId="77777777" w:rsidR="00F10E81" w:rsidRDefault="007F3BDF">
      <w:pPr>
        <w:ind w:left="360"/>
        <w:rPr>
          <w:rFonts w:ascii="Calibri" w:eastAsia="Calibri" w:hAnsi="Calibri" w:cs="Calibri"/>
          <w:i/>
        </w:rPr>
      </w:pPr>
      <w:r>
        <w:commentReference w:id="338"/>
      </w:r>
      <w:r>
        <w:rPr>
          <w:rFonts w:ascii="Calibri" w:eastAsia="Calibri" w:hAnsi="Calibri" w:cs="Calibri"/>
          <w:i/>
        </w:rPr>
        <w:t xml:space="preserve">g.    </w:t>
      </w:r>
      <w:commentRangeStart w:id="339"/>
      <w:r>
        <w:rPr>
          <w:rFonts w:ascii="Calibri" w:eastAsia="Calibri" w:hAnsi="Calibri" w:cs="Calibri"/>
          <w:i/>
        </w:rPr>
        <w:t xml:space="preserve"> Are there other activities in the community that may serve as a dependency or future input to this topic?</w:t>
      </w:r>
      <w:commentRangeEnd w:id="339"/>
      <w:r>
        <w:commentReference w:id="339"/>
      </w:r>
    </w:p>
    <w:p w14:paraId="0B8E384F" w14:textId="77777777" w:rsidR="00F10E81" w:rsidRDefault="00F10E81">
      <w:pPr>
        <w:ind w:left="360"/>
        <w:rPr>
          <w:rFonts w:ascii="Calibri" w:eastAsia="Calibri" w:hAnsi="Calibri" w:cs="Calibri"/>
          <w:i/>
        </w:rPr>
      </w:pPr>
    </w:p>
    <w:p w14:paraId="6A12D92E" w14:textId="77777777" w:rsidR="00F10E81" w:rsidRDefault="007F3BDF">
      <w:pPr>
        <w:ind w:left="360"/>
        <w:rPr>
          <w:ins w:id="340" w:author="Emily Barabas" w:date="2018-06-11T14:25:00Z"/>
          <w:rFonts w:ascii="Calibri" w:eastAsia="Calibri" w:hAnsi="Calibri" w:cs="Calibri"/>
        </w:rPr>
      </w:pPr>
      <w:r>
        <w:rPr>
          <w:rFonts w:ascii="Calibri" w:eastAsia="Calibri" w:hAnsi="Calibri" w:cs="Calibri"/>
        </w:rPr>
        <w:t>[This section will be filled in as the WT gets closer to publishing the Initial Report]</w:t>
      </w:r>
    </w:p>
    <w:p w14:paraId="7022B989" w14:textId="77777777" w:rsidR="00F10E81" w:rsidRDefault="00F10E81">
      <w:pPr>
        <w:ind w:left="360"/>
        <w:rPr>
          <w:rFonts w:ascii="Calibri" w:eastAsia="Calibri" w:hAnsi="Calibri" w:cs="Calibri"/>
        </w:rPr>
      </w:pPr>
    </w:p>
    <w:sectPr w:rsidR="00F10E81">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Raul Gutierrez" w:date="2018-06-08T20:18:00Z" w:initials="">
    <w:p w14:paraId="132083E7" w14:textId="77777777" w:rsidR="00F10E81" w:rsidRDefault="007F3BDF">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 territory names ;)</w:t>
      </w:r>
    </w:p>
  </w:comment>
  <w:comment w:id="3" w:author="Emily Barabas" w:date="2018-06-11T14:12:00Z" w:initials="">
    <w:p w14:paraId="6170DEA7"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Christopher Wilkinson: The 2007 experience: The references to the so-called 2007 </w:t>
      </w:r>
      <w:r>
        <w:rPr>
          <w:color w:val="000000"/>
        </w:rPr>
        <w:t>'policy' appear today to be a distraction and could usefully be dispensed with entirely. There is clearly no question of going back to that situation in the light of the extensive amendments and corrections that were made in the 2012 AGB. The references to</w:t>
      </w:r>
      <w:r>
        <w:rPr>
          <w:color w:val="000000"/>
        </w:rPr>
        <w:t xml:space="preserve"> 2007 also leave the impression of a certain naïveté on the part of the GNSO in those days, a decade ago, which did not benefit - at the time - from the cross community participation that is the norm today.</w:t>
      </w:r>
    </w:p>
  </w:comment>
  <w:comment w:id="4" w:author="Emily Barabas" w:date="2018-06-11T13:14:00Z" w:initials="">
    <w:p w14:paraId="421A8D2D"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Jorge Cancio: Comment: it would be useful to include a reference to the pieces of GAC Advice and GAC Principles on geonames as TLDs referenced by the GAC in its Johannesburg </w:t>
      </w:r>
      <w:r>
        <w:rPr>
          <w:color w:val="000000"/>
        </w:rPr>
        <w:t>Communique í please see point 4 on page 6, document available under https://www.icann.org/en/system/files/correspondence/gac-to-icann-29jun17-en.pdf</w:t>
      </w:r>
    </w:p>
  </w:comment>
  <w:comment w:id="7" w:author="Emily Barabas" w:date="2018-07-16T07:56:00Z" w:initials="">
    <w:p w14:paraId="0FA6CF64"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These lists detailed in 2012 AGB proved not to be enough, there must be an additional mech</w:t>
      </w:r>
      <w:r>
        <w:rPr>
          <w:color w:val="000000"/>
        </w:rPr>
        <w:t xml:space="preserve">anism for he applicant to find names that have geographic and cultural significance, so the applicant can be aware of its usage and get in touch in an early stage with the involved parties (government, community, etc). </w:t>
      </w:r>
    </w:p>
    <w:p w14:paraId="0D6EF337" w14:textId="77777777" w:rsidR="00F10E81" w:rsidRDefault="00F10E81">
      <w:pPr>
        <w:widowControl w:val="0"/>
        <w:pBdr>
          <w:top w:val="nil"/>
          <w:left w:val="nil"/>
          <w:bottom w:val="nil"/>
          <w:right w:val="nil"/>
          <w:between w:val="nil"/>
        </w:pBdr>
        <w:spacing w:line="240" w:lineRule="auto"/>
        <w:rPr>
          <w:color w:val="000000"/>
        </w:rPr>
      </w:pPr>
    </w:p>
    <w:p w14:paraId="74754E2F" w14:textId="77777777" w:rsidR="00F10E81" w:rsidRDefault="007F3BDF">
      <w:pPr>
        <w:widowControl w:val="0"/>
        <w:pBdr>
          <w:top w:val="nil"/>
          <w:left w:val="nil"/>
          <w:bottom w:val="nil"/>
          <w:right w:val="nil"/>
          <w:between w:val="nil"/>
        </w:pBdr>
        <w:spacing w:line="240" w:lineRule="auto"/>
        <w:rPr>
          <w:color w:val="000000"/>
        </w:rPr>
      </w:pPr>
      <w:r>
        <w:rPr>
          <w:color w:val="000000"/>
        </w:rPr>
        <w:t>Estas listas detalladas en el AGB d</w:t>
      </w:r>
      <w:r>
        <w:rPr>
          <w:color w:val="000000"/>
        </w:rPr>
        <w:t xml:space="preserve">e 2012 no resultaron suficientes, debe existir algun mecanismo adiciona para que el aplicante que pueda consultar si el nombre tiene signifiado geogràfico o cultural, de tal manera de poder ponerse en contacto con su contraparte (gobierno, comunidad, etc) </w:t>
      </w:r>
      <w:r>
        <w:rPr>
          <w:color w:val="000000"/>
        </w:rPr>
        <w:t>en etapas iniciales de la aplicaciòn.</w:t>
      </w:r>
    </w:p>
  </w:comment>
  <w:comment w:id="10" w:author="Emily Barabas" w:date="2018-06-11T14:12:00Z" w:initials="">
    <w:p w14:paraId="53454CAC"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Protection of Geographical Names: In spite of the authors' efforts to present a balanced argument, one gains the distinct i</w:t>
      </w:r>
      <w:r>
        <w:rPr>
          <w:color w:val="000000"/>
        </w:rPr>
        <w:t>mpression that the 'default' is no protection of geographical names, and that one is seeking (sometimes rather reluctantly) to justify the unavoidable exceptions. I venture to suggest that such an approach would be inviting rejection, even repudiation, whe</w:t>
      </w:r>
      <w:r>
        <w:rPr>
          <w:color w:val="000000"/>
        </w:rPr>
        <w:t>never such an argument would reach a wider international audience.</w:t>
      </w:r>
    </w:p>
    <w:p w14:paraId="249B3608" w14:textId="77777777" w:rsidR="00F10E81" w:rsidRDefault="007F3BDF">
      <w:pPr>
        <w:widowControl w:val="0"/>
        <w:pBdr>
          <w:top w:val="nil"/>
          <w:left w:val="nil"/>
          <w:bottom w:val="nil"/>
          <w:right w:val="nil"/>
          <w:between w:val="nil"/>
        </w:pBdr>
        <w:spacing w:line="240" w:lineRule="auto"/>
        <w:rPr>
          <w:color w:val="000000"/>
        </w:rPr>
      </w:pPr>
      <w:r>
        <w:rPr>
          <w:color w:val="000000"/>
        </w:rPr>
        <w:t>On the contrary, I consider that the default for ICANN should be a basic degree of protection or reservation for all geographical terms 'for policy reasons' (p.8). We could then discuss the</w:t>
      </w:r>
      <w:r>
        <w:rPr>
          <w:color w:val="000000"/>
        </w:rPr>
        <w:t xml:space="preserve"> best ways of releasing such names for appropriate and agreed uses.</w:t>
      </w:r>
    </w:p>
    <w:p w14:paraId="717498AF" w14:textId="77777777" w:rsidR="00F10E81" w:rsidRDefault="007F3BDF">
      <w:pPr>
        <w:widowControl w:val="0"/>
        <w:pBdr>
          <w:top w:val="nil"/>
          <w:left w:val="nil"/>
          <w:bottom w:val="nil"/>
          <w:right w:val="nil"/>
          <w:between w:val="nil"/>
        </w:pBdr>
        <w:spacing w:line="240" w:lineRule="auto"/>
        <w:rPr>
          <w:color w:val="000000"/>
        </w:rPr>
      </w:pPr>
      <w:r>
        <w:rPr>
          <w:color w:val="000000"/>
        </w:rPr>
        <w:t>Specifically, most members of the public and Internet users would more readily identify their own interests in a pertinent geographical name, rather than any other moniker, including brand</w:t>
      </w:r>
      <w:r>
        <w:rPr>
          <w:color w:val="000000"/>
        </w:rPr>
        <w:t>s and trademarks.</w:t>
      </w:r>
    </w:p>
  </w:comment>
  <w:comment w:id="12" w:author="Adrian Carballo" w:date="2018-07-15T23:10:00Z" w:initials="">
    <w:p w14:paraId="2112723A" w14:textId="77777777" w:rsidR="00F10E81" w:rsidRDefault="007F3BDF">
      <w:pPr>
        <w:widowControl w:val="0"/>
        <w:pBdr>
          <w:top w:val="nil"/>
          <w:left w:val="nil"/>
          <w:bottom w:val="nil"/>
          <w:right w:val="nil"/>
          <w:between w:val="nil"/>
        </w:pBdr>
        <w:spacing w:line="240" w:lineRule="auto"/>
        <w:rPr>
          <w:color w:val="000000"/>
        </w:rPr>
      </w:pPr>
      <w:r>
        <w:rPr>
          <w:color w:val="000000"/>
        </w:rPr>
        <w:t>Conflicts in the first round related with names with geographic significance but not included in those lists detailed in the AGB.</w:t>
      </w:r>
    </w:p>
    <w:p w14:paraId="5BB4F043" w14:textId="77777777" w:rsidR="00F10E81" w:rsidRDefault="007F3BDF">
      <w:pPr>
        <w:widowControl w:val="0"/>
        <w:pBdr>
          <w:top w:val="nil"/>
          <w:left w:val="nil"/>
          <w:bottom w:val="nil"/>
          <w:right w:val="nil"/>
          <w:between w:val="nil"/>
        </w:pBdr>
        <w:spacing w:line="240" w:lineRule="auto"/>
        <w:rPr>
          <w:color w:val="000000"/>
        </w:rPr>
      </w:pPr>
      <w:r>
        <w:rPr>
          <w:color w:val="000000"/>
        </w:rPr>
        <w:t>There must be an additional tool like  a repository of names for the applicant to be informed and for governments</w:t>
      </w:r>
      <w:r>
        <w:rPr>
          <w:color w:val="000000"/>
        </w:rPr>
        <w:t xml:space="preserve"> and communities to indicate those names. This does not mean that the string cannot be applied for but that the parties must get in touch previously.</w:t>
      </w:r>
    </w:p>
    <w:p w14:paraId="47722856" w14:textId="77777777" w:rsidR="00F10E81" w:rsidRDefault="00F10E81">
      <w:pPr>
        <w:widowControl w:val="0"/>
        <w:pBdr>
          <w:top w:val="nil"/>
          <w:left w:val="nil"/>
          <w:bottom w:val="nil"/>
          <w:right w:val="nil"/>
          <w:between w:val="nil"/>
        </w:pBdr>
        <w:spacing w:line="240" w:lineRule="auto"/>
        <w:rPr>
          <w:color w:val="000000"/>
        </w:rPr>
      </w:pPr>
    </w:p>
    <w:p w14:paraId="01823799" w14:textId="77777777" w:rsidR="00F10E81" w:rsidRDefault="007F3BDF">
      <w:pPr>
        <w:widowControl w:val="0"/>
        <w:pBdr>
          <w:top w:val="nil"/>
          <w:left w:val="nil"/>
          <w:bottom w:val="nil"/>
          <w:right w:val="nil"/>
          <w:between w:val="nil"/>
        </w:pBdr>
        <w:spacing w:line="240" w:lineRule="auto"/>
        <w:rPr>
          <w:color w:val="000000"/>
        </w:rPr>
      </w:pPr>
      <w:r>
        <w:rPr>
          <w:color w:val="000000"/>
        </w:rPr>
        <w:t>Los conflictos en la primera ronda se relacionaron con nombres con significado geogràfico no incluidos en las listas del AGB. Debe existir un repositorio de nombres donde el aplicante pueda estar informado y para que gobiernos y  comunidad puedan agregar e</w:t>
      </w:r>
      <w:r>
        <w:rPr>
          <w:color w:val="000000"/>
        </w:rPr>
        <w:t>stos nombres. Esto no significa que necesariamente No se puedan usar sino que las partes de deben poner en contacto.</w:t>
      </w:r>
    </w:p>
  </w:comment>
  <w:comment w:id="13" w:author="Emily Barabas" w:date="2018-06-26T15:27:00Z" w:initials="">
    <w:p w14:paraId="7B9B9F93"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Having a letter of support from the relevant authorities is of hign importance, when it results difficult to define who is the authority the applicant may get in touch with GAC representatives at ICANN or with other members of the communit</w:t>
      </w:r>
      <w:r>
        <w:rPr>
          <w:color w:val="000000"/>
        </w:rPr>
        <w:t>y within ICANN. If not possible other ways to find the responsible person should be found. An early contact between applicant and the authorities may lead to a win win outcome.</w:t>
      </w:r>
    </w:p>
    <w:p w14:paraId="1C45D70C" w14:textId="77777777" w:rsidR="00F10E81" w:rsidRDefault="00F10E81">
      <w:pPr>
        <w:widowControl w:val="0"/>
        <w:pBdr>
          <w:top w:val="nil"/>
          <w:left w:val="nil"/>
          <w:bottom w:val="nil"/>
          <w:right w:val="nil"/>
          <w:between w:val="nil"/>
        </w:pBdr>
        <w:spacing w:line="240" w:lineRule="auto"/>
        <w:rPr>
          <w:color w:val="000000"/>
        </w:rPr>
      </w:pPr>
    </w:p>
    <w:p w14:paraId="3E57A420" w14:textId="77777777" w:rsidR="00F10E81" w:rsidRDefault="007F3BDF">
      <w:pPr>
        <w:widowControl w:val="0"/>
        <w:pBdr>
          <w:top w:val="nil"/>
          <w:left w:val="nil"/>
          <w:bottom w:val="nil"/>
          <w:right w:val="nil"/>
          <w:between w:val="nil"/>
        </w:pBdr>
        <w:spacing w:line="240" w:lineRule="auto"/>
        <w:rPr>
          <w:color w:val="000000"/>
        </w:rPr>
      </w:pPr>
      <w:r>
        <w:rPr>
          <w:color w:val="000000"/>
        </w:rPr>
        <w:t>ES: Tener una carta de apoyo por parte de las autoridades relevantes es de gra</w:t>
      </w:r>
      <w:r>
        <w:rPr>
          <w:color w:val="000000"/>
        </w:rPr>
        <w:t>n importancia, cuando resulte dificil definir quien es la autoridad de aplicación, el aplicante  puede contactar a los representantes del GAC o a otros miembros activos de ese lugar dentro de la comunidad de ICANN. Si esto no es posible se deberian encontr</w:t>
      </w:r>
      <w:r>
        <w:rPr>
          <w:color w:val="000000"/>
        </w:rPr>
        <w:t>ar otras maneras de contacto. Un contacto temprano entre el aplicante y la autoridad en cuestion puede llevar a un resultado positivo para ambas partes evitando conflictos.</w:t>
      </w:r>
    </w:p>
  </w:comment>
  <w:comment w:id="14" w:author="Emily Barabas" w:date="2018-06-11T13:17:00Z" w:initials="">
    <w:p w14:paraId="43404561"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Jorge Cancio: suggestion to add to this sentence: "while others considered this problematic and hearsay as long as no factual basis is established, where both sides (applicants and relevant </w:t>
      </w:r>
      <w:r>
        <w:rPr>
          <w:color w:val="000000"/>
        </w:rPr>
        <w:t>public authorities) were consulted."</w:t>
      </w:r>
    </w:p>
  </w:comment>
  <w:comment w:id="15" w:author="Emily Barabas" w:date="2018-06-26T15:27:00Z" w:initials="">
    <w:p w14:paraId="13B26758"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Names listed as geographic names in the AGB were limited to several lists, but the geographic names do not e</w:t>
      </w:r>
      <w:r>
        <w:rPr>
          <w:color w:val="000000"/>
        </w:rPr>
        <w:t>nd there, this is what caused many problems in the first round.</w:t>
      </w:r>
    </w:p>
    <w:p w14:paraId="3E334AEC" w14:textId="77777777" w:rsidR="00F10E81" w:rsidRDefault="00F10E81">
      <w:pPr>
        <w:widowControl w:val="0"/>
        <w:pBdr>
          <w:top w:val="nil"/>
          <w:left w:val="nil"/>
          <w:bottom w:val="nil"/>
          <w:right w:val="nil"/>
          <w:between w:val="nil"/>
        </w:pBdr>
        <w:spacing w:line="240" w:lineRule="auto"/>
        <w:rPr>
          <w:color w:val="000000"/>
        </w:rPr>
      </w:pPr>
    </w:p>
    <w:p w14:paraId="50CE232A" w14:textId="77777777" w:rsidR="00F10E81" w:rsidRDefault="007F3BDF">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listas, sin embargo los nombres geográficos no se limitan a estas listas, esto fue lo que causó</w:t>
      </w:r>
      <w:r>
        <w:rPr>
          <w:color w:val="000000"/>
        </w:rPr>
        <w:t xml:space="preserve"> conflictos en la primera ronda.</w:t>
      </w:r>
    </w:p>
  </w:comment>
  <w:comment w:id="16" w:author="Emily Barabas" w:date="2018-06-26T15:28:00Z" w:initials="">
    <w:p w14:paraId="0F27DD86"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These success stories are related to an early contact and a previuos agreement between parties, cities and applicants</w:t>
      </w:r>
    </w:p>
    <w:p w14:paraId="076A1A4D" w14:textId="77777777" w:rsidR="00F10E81" w:rsidRDefault="00F10E81">
      <w:pPr>
        <w:widowControl w:val="0"/>
        <w:pBdr>
          <w:top w:val="nil"/>
          <w:left w:val="nil"/>
          <w:bottom w:val="nil"/>
          <w:right w:val="nil"/>
          <w:between w:val="nil"/>
        </w:pBdr>
        <w:spacing w:line="240" w:lineRule="auto"/>
        <w:rPr>
          <w:color w:val="000000"/>
        </w:rPr>
      </w:pPr>
    </w:p>
    <w:p w14:paraId="0C7FAD6E" w14:textId="77777777" w:rsidR="00F10E81" w:rsidRDefault="007F3BDF">
      <w:pPr>
        <w:widowControl w:val="0"/>
        <w:pBdr>
          <w:top w:val="nil"/>
          <w:left w:val="nil"/>
          <w:bottom w:val="nil"/>
          <w:right w:val="nil"/>
          <w:between w:val="nil"/>
        </w:pBdr>
        <w:spacing w:line="240" w:lineRule="auto"/>
        <w:rPr>
          <w:color w:val="000000"/>
        </w:rPr>
      </w:pPr>
      <w:r>
        <w:rPr>
          <w:color w:val="000000"/>
        </w:rPr>
        <w:t>ES: estas historias de exito se relacionan con un contacto temprano y acuerdos logrados entre ambas partes, ciudades y aplicantes.</w:t>
      </w:r>
    </w:p>
  </w:comment>
  <w:comment w:id="80" w:author="Emily Barabas" w:date="2018-06-11T14:18:00Z" w:initials="">
    <w:p w14:paraId="192D03F2"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Predictability: Naturally, o</w:t>
      </w:r>
      <w:r>
        <w:rPr>
          <w:color w:val="000000"/>
        </w:rPr>
        <w:t xml:space="preserve">ne would seek solutions that are as predictable as possible, but not at the expense of denying the right – or even the opportunity – for interested parties to participate in the application process. Applicants for geo-TLDs will find themselves willy nilly </w:t>
      </w:r>
      <w:r>
        <w:rPr>
          <w:color w:val="000000"/>
        </w:rPr>
        <w:t>in the midst of political processes in the countries and communities concerned. Should that not suit them, then the obvious alternative would be to apply for something else, of which there would still appear to be quite a large pool.</w:t>
      </w:r>
    </w:p>
    <w:p w14:paraId="6EFD0A1E"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The draft refers to a </w:t>
      </w:r>
      <w:r>
        <w:rPr>
          <w:color w:val="000000"/>
        </w:rPr>
        <w:t>'de-facto requirement to obtain support...' (p.5) In future, it would be more predictable if that would become the norm.</w:t>
      </w:r>
    </w:p>
  </w:comment>
  <w:comment w:id="81" w:author="Emily Barabas" w:date="2018-06-26T15:29:00Z" w:initials="">
    <w:p w14:paraId="7C7A0B5E"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Some of the conflicts in the first round were related with the use of geographic names which are brands and relev</w:t>
      </w:r>
      <w:r>
        <w:rPr>
          <w:color w:val="000000"/>
        </w:rPr>
        <w:t>ant authorities were not consulted, althoug these geo names were widely known.</w:t>
      </w:r>
    </w:p>
    <w:p w14:paraId="711319B2" w14:textId="77777777" w:rsidR="00F10E81" w:rsidRDefault="007F3BDF">
      <w:pPr>
        <w:widowControl w:val="0"/>
        <w:pBdr>
          <w:top w:val="nil"/>
          <w:left w:val="nil"/>
          <w:bottom w:val="nil"/>
          <w:right w:val="nil"/>
          <w:between w:val="nil"/>
        </w:pBdr>
        <w:spacing w:line="240" w:lineRule="auto"/>
        <w:rPr>
          <w:color w:val="000000"/>
        </w:rPr>
      </w:pPr>
      <w:r>
        <w:rPr>
          <w:color w:val="000000"/>
        </w:rPr>
        <w:t>One solution to this is having a letter of support or other way could be having a repository of names of geographic and community significance where countries and communities co</w:t>
      </w:r>
      <w:r>
        <w:rPr>
          <w:color w:val="000000"/>
        </w:rPr>
        <w:t>uld add their names, so the applicant would have a reference where to consult and avoid conflilcts once the application is presented.</w:t>
      </w:r>
    </w:p>
    <w:p w14:paraId="04CDA7F2" w14:textId="77777777" w:rsidR="00F10E81" w:rsidRDefault="00F10E81">
      <w:pPr>
        <w:widowControl w:val="0"/>
        <w:pBdr>
          <w:top w:val="nil"/>
          <w:left w:val="nil"/>
          <w:bottom w:val="nil"/>
          <w:right w:val="nil"/>
          <w:between w:val="nil"/>
        </w:pBdr>
        <w:spacing w:line="240" w:lineRule="auto"/>
        <w:rPr>
          <w:color w:val="000000"/>
        </w:rPr>
      </w:pPr>
    </w:p>
    <w:p w14:paraId="60B0A024" w14:textId="77777777" w:rsidR="00F10E81" w:rsidRDefault="007F3BDF">
      <w:pPr>
        <w:widowControl w:val="0"/>
        <w:pBdr>
          <w:top w:val="nil"/>
          <w:left w:val="nil"/>
          <w:bottom w:val="nil"/>
          <w:right w:val="nil"/>
          <w:between w:val="nil"/>
        </w:pBdr>
        <w:spacing w:line="240" w:lineRule="auto"/>
        <w:rPr>
          <w:color w:val="000000"/>
        </w:rPr>
      </w:pPr>
      <w:r>
        <w:rPr>
          <w:color w:val="000000"/>
        </w:rPr>
        <w:t>ES: Algunos de los conflictos en la primera ronda se relacionaron con el uso de marcas que son nombres geograficos, y las</w:t>
      </w:r>
      <w:r>
        <w:rPr>
          <w:color w:val="000000"/>
        </w:rPr>
        <w:t xml:space="preserve"> autoridades relevantes no fueron consultadas, aun siendo estos nombres geograficos mundialmente conocidos. </w:t>
      </w:r>
    </w:p>
    <w:p w14:paraId="72FC6BE1" w14:textId="77777777" w:rsidR="00F10E81" w:rsidRDefault="007F3BDF">
      <w:pPr>
        <w:widowControl w:val="0"/>
        <w:pBdr>
          <w:top w:val="nil"/>
          <w:left w:val="nil"/>
          <w:bottom w:val="nil"/>
          <w:right w:val="nil"/>
          <w:between w:val="nil"/>
        </w:pBdr>
        <w:spacing w:line="240" w:lineRule="auto"/>
        <w:rPr>
          <w:color w:val="000000"/>
        </w:rPr>
      </w:pPr>
      <w:r>
        <w:rPr>
          <w:color w:val="000000"/>
        </w:rPr>
        <w:t>Una solución es contar con una carta de apoyo, otra manera seria contar con un repositorio de nombres donde el aplicante puede consultar nombres de significado geográfico y de relevancia para comunidades, y de esta manera tener una referencia evitando futu</w:t>
      </w:r>
      <w:r>
        <w:rPr>
          <w:color w:val="000000"/>
        </w:rPr>
        <w:t>ros conflictos una vez que la aplicación se ha presentado.</w:t>
      </w:r>
    </w:p>
  </w:comment>
  <w:comment w:id="82" w:author="Emily Barabas" w:date="2018-06-11T13:21:00Z" w:initials="">
    <w:p w14:paraId="58C378AB"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 inter alia, also because r</w:t>
      </w:r>
      <w:r>
        <w:rPr>
          <w:color w:val="000000"/>
        </w:rPr>
        <w:t>elevant public authorities are bound to the applicable laws and policies in their jurisdictions, and generally subject to due process requirements."</w:t>
      </w:r>
    </w:p>
  </w:comment>
  <w:comment w:id="87" w:author="Emily Barabas" w:date="2018-06-11T14:18:00Z" w:initials="">
    <w:p w14:paraId="5DF9218B" w14:textId="77777777" w:rsidR="00F10E81" w:rsidRDefault="007F3BDF">
      <w:pPr>
        <w:widowControl w:val="0"/>
        <w:pBdr>
          <w:top w:val="nil"/>
          <w:left w:val="nil"/>
          <w:bottom w:val="nil"/>
          <w:right w:val="nil"/>
          <w:between w:val="nil"/>
        </w:pBdr>
        <w:spacing w:line="240" w:lineRule="auto"/>
        <w:rPr>
          <w:color w:val="000000"/>
        </w:rPr>
      </w:pPr>
      <w:r>
        <w:rPr>
          <w:color w:val="000000"/>
        </w:rPr>
        <w:t>Christo</w:t>
      </w:r>
      <w:r>
        <w:rPr>
          <w:color w:val="000000"/>
        </w:rPr>
        <w:t>pher Wilkinson: Competition and consumer choice: Reference should be made to the forthcoming CCT- RT report (Section 2.2. p.6)</w:t>
      </w:r>
    </w:p>
  </w:comment>
  <w:comment w:id="90" w:author="Emily Barabas" w:date="2018-06-11T13:21:00Z" w:initials="">
    <w:p w14:paraId="3988C124"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"Some other commenters mentioned that a framework where all interested parties are part of the pro</w:t>
      </w:r>
      <w:r>
        <w:rPr>
          <w:color w:val="000000"/>
        </w:rPr>
        <w:t>cess from the very start of it is conducive to more stable, sustainable and legitimate solutions."</w:t>
      </w:r>
    </w:p>
  </w:comment>
  <w:comment w:id="100" w:author="Emily Barabas" w:date="2018-06-11T14:19:00Z" w:initials="">
    <w:p w14:paraId="4E664E48"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Law and policy: (Section</w:t>
      </w:r>
      <w:r>
        <w:rPr>
          <w:color w:val="000000"/>
        </w:rPr>
        <w:t xml:space="preserve"> 2.5, p.7 refers.) Pour memoire, the reference to applicable local law in the ICANN Articles of Incorporation, was introduced specifically to refer to ICANN as a whole, including the DNS. The references in the draft to the idea that local law is only appli</w:t>
      </w:r>
      <w:r>
        <w:rPr>
          <w:color w:val="000000"/>
        </w:rPr>
        <w:t>cable within the jurisdictions concerned are not relevant.</w:t>
      </w:r>
    </w:p>
  </w:comment>
  <w:comment w:id="103" w:author="Emily Barabas" w:date="2018-06-26T15:30:00Z" w:initials="">
    <w:p w14:paraId="45D5EF95"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Local laws and regulations must be respected</w:t>
      </w:r>
    </w:p>
    <w:p w14:paraId="3B54EF49" w14:textId="77777777" w:rsidR="00F10E81" w:rsidRDefault="00F10E81">
      <w:pPr>
        <w:widowControl w:val="0"/>
        <w:pBdr>
          <w:top w:val="nil"/>
          <w:left w:val="nil"/>
          <w:bottom w:val="nil"/>
          <w:right w:val="nil"/>
          <w:between w:val="nil"/>
        </w:pBdr>
        <w:spacing w:line="240" w:lineRule="auto"/>
        <w:rPr>
          <w:color w:val="000000"/>
        </w:rPr>
      </w:pPr>
    </w:p>
    <w:p w14:paraId="446C9A49" w14:textId="77777777" w:rsidR="00F10E81" w:rsidRDefault="007F3BDF">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04" w:author="Robin Gross" w:date="2018-07-10T18:31:00Z" w:initials="">
    <w:p w14:paraId="1567C966" w14:textId="77777777" w:rsidR="00F10E81" w:rsidRDefault="007F3BDF">
      <w:pPr>
        <w:widowControl w:val="0"/>
        <w:pBdr>
          <w:top w:val="nil"/>
          <w:left w:val="nil"/>
          <w:bottom w:val="nil"/>
          <w:right w:val="nil"/>
          <w:between w:val="nil"/>
        </w:pBdr>
        <w:spacing w:line="240" w:lineRule="auto"/>
        <w:rPr>
          <w:color w:val="000000"/>
        </w:rPr>
      </w:pPr>
      <w:r>
        <w:rPr>
          <w:color w:val="000000"/>
        </w:rPr>
        <w:t>I do not agree that ICANN should extend local laws beyond their jurisdiction.  In fact, local laws do NO</w:t>
      </w:r>
      <w:r>
        <w:rPr>
          <w:color w:val="000000"/>
        </w:rPr>
        <w:t>T apply to those outside the jurisdiction, and so ICANN should not be used as a vehicle for expanding governmental power to the entire world.</w:t>
      </w:r>
    </w:p>
  </w:comment>
  <w:comment w:id="105" w:author="Adrian Carballo" w:date="2018-07-15T23:01:00Z" w:initials="">
    <w:p w14:paraId="49A61097" w14:textId="77777777" w:rsidR="00F10E81" w:rsidRDefault="007F3BDF">
      <w:pPr>
        <w:widowControl w:val="0"/>
        <w:pBdr>
          <w:top w:val="nil"/>
          <w:left w:val="nil"/>
          <w:bottom w:val="nil"/>
          <w:right w:val="nil"/>
          <w:between w:val="nil"/>
        </w:pBdr>
        <w:spacing w:line="240" w:lineRule="auto"/>
        <w:rPr>
          <w:color w:val="000000"/>
        </w:rPr>
      </w:pPr>
      <w:r>
        <w:rPr>
          <w:color w:val="000000"/>
        </w:rPr>
        <w:t>Local laws are valid into their jurisdiction and ICANN should respect them, as stated in its bylaws.</w:t>
      </w:r>
    </w:p>
  </w:comment>
  <w:comment w:id="106" w:author="Emily Barabas" w:date="2018-06-11T13:22:00Z" w:initials="">
    <w:p w14:paraId="02D75616"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"Several cases in different jurisdictions where national legislation on geonames has been applied to the DNS were cited (which are mentioned further below)."</w:t>
      </w:r>
    </w:p>
  </w:comment>
  <w:comment w:id="107" w:author="Emily Barabas" w:date="2018-06-26T15:31:00Z" w:initials="">
    <w:p w14:paraId="1A0E4CAE"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31A07C04" w14:textId="77777777" w:rsidR="00F10E81" w:rsidRDefault="00F10E81">
      <w:pPr>
        <w:widowControl w:val="0"/>
        <w:pBdr>
          <w:top w:val="nil"/>
          <w:left w:val="nil"/>
          <w:bottom w:val="nil"/>
          <w:right w:val="nil"/>
          <w:between w:val="nil"/>
        </w:pBdr>
        <w:spacing w:line="240" w:lineRule="auto"/>
        <w:rPr>
          <w:color w:val="000000"/>
        </w:rPr>
      </w:pPr>
    </w:p>
    <w:p w14:paraId="74C276E6" w14:textId="77777777" w:rsidR="00F10E81" w:rsidRDefault="007F3BDF">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08" w:author="Emily Barabas" w:date="2018-06-11T13:23:00Z" w:initials="">
    <w:p w14:paraId="63584067" w14:textId="77777777" w:rsidR="00F10E81" w:rsidRDefault="007F3BDF">
      <w:pPr>
        <w:widowControl w:val="0"/>
        <w:pBdr>
          <w:top w:val="nil"/>
          <w:left w:val="nil"/>
          <w:bottom w:val="nil"/>
          <w:right w:val="nil"/>
          <w:between w:val="nil"/>
        </w:pBdr>
        <w:spacing w:line="240" w:lineRule="auto"/>
        <w:rPr>
          <w:color w:val="000000"/>
        </w:rPr>
      </w:pPr>
      <w:r>
        <w:rPr>
          <w:color w:val="000000"/>
        </w:rPr>
        <w:t>Jorge Cancio: I feel that the ICANN Bylaws in their wording are not a matter of opinion(s), but of fact. An</w:t>
      </w:r>
      <w:r>
        <w:rPr>
          <w:color w:val="000000"/>
        </w:rPr>
        <w:t xml:space="preserve">d they clearly state that "In performing its Mission, ICANN must operate in a manner consistent with these Bylaws for the benefit of the Internet community as a whole, carrying out its activities in conformity with relevant principles of international law </w:t>
      </w:r>
      <w:r>
        <w:rPr>
          <w:color w:val="000000"/>
        </w:rPr>
        <w:t>and international conventions and applicable local law,…"</w:t>
      </w:r>
    </w:p>
    <w:p w14:paraId="4BAB8A28" w14:textId="77777777" w:rsidR="00F10E81" w:rsidRDefault="007F3BDF">
      <w:pPr>
        <w:widowControl w:val="0"/>
        <w:pBdr>
          <w:top w:val="nil"/>
          <w:left w:val="nil"/>
          <w:bottom w:val="nil"/>
          <w:right w:val="nil"/>
          <w:between w:val="nil"/>
        </w:pBdr>
        <w:spacing w:line="240" w:lineRule="auto"/>
        <w:rPr>
          <w:color w:val="000000"/>
        </w:rPr>
      </w:pPr>
      <w:r>
        <w:rPr>
          <w:color w:val="000000"/>
        </w:rPr>
        <w:t>At the international level the Bylaws mention "relevant principles of international law and international conventions".</w:t>
      </w:r>
    </w:p>
    <w:p w14:paraId="0EDFF91A" w14:textId="77777777" w:rsidR="00F10E81" w:rsidRDefault="007F3BDF">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41640262" w14:textId="77777777" w:rsidR="00F10E81" w:rsidRDefault="007F3BDF">
      <w:pPr>
        <w:widowControl w:val="0"/>
        <w:pBdr>
          <w:top w:val="nil"/>
          <w:left w:val="nil"/>
          <w:bottom w:val="nil"/>
          <w:right w:val="nil"/>
          <w:between w:val="nil"/>
        </w:pBdr>
        <w:spacing w:line="240" w:lineRule="auto"/>
        <w:rPr>
          <w:color w:val="000000"/>
        </w:rPr>
      </w:pPr>
      <w:r>
        <w:rPr>
          <w:color w:val="000000"/>
        </w:rPr>
        <w:t>This should be clea</w:t>
      </w:r>
      <w:r>
        <w:rPr>
          <w:color w:val="000000"/>
        </w:rPr>
        <w:t>rly mapped in this report.</w:t>
      </w:r>
    </w:p>
  </w:comment>
  <w:comment w:id="109" w:author="Emily Barabas" w:date="2018-06-26T15:32:00Z" w:initials="">
    <w:p w14:paraId="34BC3C53"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geographic name is the one to be considered.</w:t>
      </w:r>
    </w:p>
    <w:p w14:paraId="34630402" w14:textId="77777777" w:rsidR="00F10E81" w:rsidRDefault="00F10E81">
      <w:pPr>
        <w:widowControl w:val="0"/>
        <w:pBdr>
          <w:top w:val="nil"/>
          <w:left w:val="nil"/>
          <w:bottom w:val="nil"/>
          <w:right w:val="nil"/>
          <w:between w:val="nil"/>
        </w:pBdr>
        <w:spacing w:line="240" w:lineRule="auto"/>
        <w:rPr>
          <w:color w:val="000000"/>
        </w:rPr>
      </w:pPr>
    </w:p>
    <w:p w14:paraId="559DA1FC" w14:textId="77777777" w:rsidR="00F10E81" w:rsidRDefault="007F3BDF">
      <w:pPr>
        <w:widowControl w:val="0"/>
        <w:pBdr>
          <w:top w:val="nil"/>
          <w:left w:val="nil"/>
          <w:bottom w:val="nil"/>
          <w:right w:val="nil"/>
          <w:between w:val="nil"/>
        </w:pBdr>
        <w:spacing w:line="240" w:lineRule="auto"/>
        <w:rPr>
          <w:color w:val="000000"/>
        </w:rPr>
      </w:pPr>
      <w:r>
        <w:rPr>
          <w:color w:val="000000"/>
        </w:rPr>
        <w:t>ES: la libertad de expresión de l</w:t>
      </w:r>
      <w:r>
        <w:rPr>
          <w:color w:val="000000"/>
        </w:rPr>
        <w:t>a comunidad a la que pertenece el nombre geográfico es la que se debe tener en cuenta.</w:t>
      </w:r>
    </w:p>
  </w:comment>
  <w:comment w:id="110" w:author="Emily Barabas" w:date="2018-06-11T14:20:00Z" w:initials="">
    <w:p w14:paraId="1B5C118C"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Freedom of expression: (p.8) The primary right is the freedom of expression 'of the people connected to the geographic place'. The freedom of expr</w:t>
      </w:r>
      <w:r>
        <w:rPr>
          <w:color w:val="000000"/>
        </w:rPr>
        <w:t>ession of the applicant is secondary, notably because she has so many alternatives which do not infringe the freedom of expression of third parties.</w:t>
      </w:r>
    </w:p>
  </w:comment>
  <w:comment w:id="112" w:author="Emily Barabas" w:date="2018-06-26T15:33:00Z" w:initials="">
    <w:p w14:paraId="3619E8E6" w14:textId="77777777" w:rsidR="00F10E81" w:rsidRDefault="007F3BDF">
      <w:pPr>
        <w:widowControl w:val="0"/>
        <w:pBdr>
          <w:top w:val="nil"/>
          <w:left w:val="nil"/>
          <w:bottom w:val="nil"/>
          <w:right w:val="nil"/>
          <w:between w:val="nil"/>
        </w:pBdr>
        <w:spacing w:line="240" w:lineRule="auto"/>
        <w:rPr>
          <w:color w:val="000000"/>
        </w:rPr>
      </w:pPr>
      <w:r>
        <w:rPr>
          <w:color w:val="000000"/>
        </w:rPr>
        <w:t>Ad</w:t>
      </w:r>
      <w:r>
        <w:rPr>
          <w:color w:val="000000"/>
        </w:rPr>
        <w:t>rian Carballo: Registered trademarks have different categories and meanings. What happened in the first round with some brands using geographic names is that the same geo name -brand is registered in different countries under the local intellectual propert</w:t>
      </w:r>
      <w:r>
        <w:rPr>
          <w:color w:val="000000"/>
        </w:rPr>
        <w:t xml:space="preserve">y regulations and they are legally registered companies paying taxes etcetc. So the there is a problem with brands taking a TLD on a first come first served basis. </w:t>
      </w:r>
    </w:p>
    <w:p w14:paraId="1B088C82"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If the geoname is well known in the region or worldwide there will be many other companies </w:t>
      </w:r>
      <w:r>
        <w:rPr>
          <w:color w:val="000000"/>
        </w:rPr>
        <w:t>who have registered this brand for different purposes (food, tourism, textile, etc).</w:t>
      </w:r>
    </w:p>
    <w:p w14:paraId="32031F9C" w14:textId="77777777" w:rsidR="00F10E81" w:rsidRDefault="007F3BDF">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3CE068FB" w14:textId="77777777" w:rsidR="00F10E81" w:rsidRDefault="007F3BDF">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08283FB3" w14:textId="77777777" w:rsidR="00F10E81" w:rsidRDefault="00F10E81">
      <w:pPr>
        <w:widowControl w:val="0"/>
        <w:pBdr>
          <w:top w:val="nil"/>
          <w:left w:val="nil"/>
          <w:bottom w:val="nil"/>
          <w:right w:val="nil"/>
          <w:between w:val="nil"/>
        </w:pBdr>
        <w:spacing w:line="240" w:lineRule="auto"/>
        <w:rPr>
          <w:color w:val="000000"/>
        </w:rPr>
      </w:pPr>
    </w:p>
    <w:p w14:paraId="0B2079B1" w14:textId="77777777" w:rsidR="00F10E81" w:rsidRDefault="007F3BDF">
      <w:pPr>
        <w:widowControl w:val="0"/>
        <w:pBdr>
          <w:top w:val="nil"/>
          <w:left w:val="nil"/>
          <w:bottom w:val="nil"/>
          <w:right w:val="nil"/>
          <w:between w:val="nil"/>
        </w:pBdr>
        <w:spacing w:line="240" w:lineRule="auto"/>
        <w:rPr>
          <w:color w:val="000000"/>
        </w:rPr>
      </w:pPr>
      <w:r>
        <w:rPr>
          <w:color w:val="000000"/>
        </w:rPr>
        <w:t>ES: Las Marcas registradas tienen distintas categorias y significados. Lo sucedido en la primera ronda con alguna de las marcas que son nombres geográficos es que el mismo nombre es usado por otras marcas registradas en distintos paises, son marcas registr</w:t>
      </w:r>
      <w:r>
        <w:rPr>
          <w:color w:val="000000"/>
        </w:rPr>
        <w:t>adas bajo las leyes de propiedad intelectual local y son empresas que pagan impuestos localmente. Por lo tanto hay un problema porque cuando una marca que es un nombre geográfico solicita un TLD, estos son únicos y se otorgan sobre la base de el primero qu</w:t>
      </w:r>
      <w:r>
        <w:rPr>
          <w:color w:val="000000"/>
        </w:rPr>
        <w:t xml:space="preserve">e llega el primero se lo lleva (first come/first served). </w:t>
      </w:r>
    </w:p>
    <w:p w14:paraId="77E92F99" w14:textId="77777777" w:rsidR="00F10E81" w:rsidRDefault="007F3BDF">
      <w:pPr>
        <w:widowControl w:val="0"/>
        <w:pBdr>
          <w:top w:val="nil"/>
          <w:left w:val="nil"/>
          <w:bottom w:val="nil"/>
          <w:right w:val="nil"/>
          <w:between w:val="nil"/>
        </w:pBdr>
        <w:spacing w:line="240" w:lineRule="auto"/>
        <w:rPr>
          <w:color w:val="000000"/>
        </w:rPr>
      </w:pPr>
      <w:r>
        <w:rPr>
          <w:color w:val="000000"/>
        </w:rPr>
        <w:t>Como pueden entonces estas otras empresas que usan el nombre geográfico en su marca ser tratadas si una sola usará el TLD? Solo serán ignoradas? Desde la perspectiva del usuario final esto generará</w:t>
      </w:r>
      <w:r>
        <w:rPr>
          <w:color w:val="000000"/>
        </w:rPr>
        <w:t xml:space="preserve"> una gran confusion.</w:t>
      </w:r>
    </w:p>
  </w:comment>
  <w:comment w:id="113" w:author="Emily Barabas" w:date="2018-06-11T14:17:00Z" w:initials="">
    <w:p w14:paraId="47D3F88B"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Intended use: It is perhaps necessary to clearly reconfirm that letters of support or non- objection should be n</w:t>
      </w:r>
      <w:r>
        <w:rPr>
          <w:color w:val="000000"/>
        </w:rPr>
        <w:t>ecessary for all geo-TLD applications irrespective of intended use. The rationale for this position has already been extensively discussed on the List and in conference calls.</w:t>
      </w:r>
    </w:p>
  </w:comment>
  <w:comment w:id="114" w:author="Emily Barabas" w:date="2018-06-26T15:34:00Z" w:initials="">
    <w:p w14:paraId="29F2BEFE"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The intended use is not relevant, because if the geographic name is very well known, whichever the use they give in the new gTL</w:t>
      </w:r>
      <w:r>
        <w:rPr>
          <w:color w:val="000000"/>
        </w:rPr>
        <w:t xml:space="preserve">D it will always refer to the geo meaning. </w:t>
      </w:r>
    </w:p>
    <w:p w14:paraId="6095EF96" w14:textId="77777777" w:rsidR="00F10E81" w:rsidRDefault="00F10E81">
      <w:pPr>
        <w:widowControl w:val="0"/>
        <w:pBdr>
          <w:top w:val="nil"/>
          <w:left w:val="nil"/>
          <w:bottom w:val="nil"/>
          <w:right w:val="nil"/>
          <w:between w:val="nil"/>
        </w:pBdr>
        <w:spacing w:line="240" w:lineRule="auto"/>
        <w:rPr>
          <w:color w:val="000000"/>
        </w:rPr>
      </w:pPr>
    </w:p>
    <w:p w14:paraId="73153B1C" w14:textId="77777777" w:rsidR="00F10E81" w:rsidRDefault="007F3BDF">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significado geográfico del mismo.</w:t>
      </w:r>
    </w:p>
  </w:comment>
  <w:comment w:id="115" w:author="Emily Barabas" w:date="2018-06-11T13:26:00Z" w:initials="">
    <w:p w14:paraId="10899769"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"This results in a key difference to usual trademark law, where the principles of specialty and of trademark "fair use" apply, according to which the use of identical terms registered as t</w:t>
      </w:r>
      <w:r>
        <w:rPr>
          <w:color w:val="000000"/>
        </w:rPr>
        <w:t>rademarks is possible within a given jurisdiction as long as no confusion or infringement pursuant to the law arises. In contrast to that potential parallel use, the fact that geoname-strings are unique means that"</w:t>
      </w:r>
    </w:p>
  </w:comment>
  <w:comment w:id="116" w:author="Emily Barabas" w:date="2018-06-11T13:26:00Z" w:initials="">
    <w:p w14:paraId="098262E7"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"On the other hand, other applicants could apply for</w:t>
      </w:r>
      <w:r>
        <w:rPr>
          <w:color w:val="000000"/>
        </w:rPr>
        <w:t xml:space="preserve"> ".citybusiness", ".citysectorofactivity", ".citybrandfullname"."</w:t>
      </w:r>
    </w:p>
  </w:comment>
  <w:comment w:id="120" w:author="Emily Barabas" w:date="2018-06-26T15:34:00Z" w:initials="">
    <w:p w14:paraId="6A18DD88"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Potential consumer confusion is of hihg importance.Whichever the use of the TLD is, the geographic meaning will prevail in</w:t>
      </w:r>
      <w:r>
        <w:rPr>
          <w:color w:val="000000"/>
        </w:rPr>
        <w:t xml:space="preserve"> the local community, this is why the intended use must not be considered and the geographic name should always be considered with its original meaning.</w:t>
      </w:r>
    </w:p>
    <w:p w14:paraId="56F78B4A" w14:textId="77777777" w:rsidR="00F10E81" w:rsidRDefault="00F10E81">
      <w:pPr>
        <w:widowControl w:val="0"/>
        <w:pBdr>
          <w:top w:val="nil"/>
          <w:left w:val="nil"/>
          <w:bottom w:val="nil"/>
          <w:right w:val="nil"/>
          <w:between w:val="nil"/>
        </w:pBdr>
        <w:spacing w:line="240" w:lineRule="auto"/>
        <w:rPr>
          <w:color w:val="000000"/>
        </w:rPr>
      </w:pPr>
    </w:p>
    <w:p w14:paraId="71A76A66"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ES: La posible confusión del usuario final es de gran importancia. Cualquiera sea el uso que se de al </w:t>
      </w:r>
      <w:r>
        <w:rPr>
          <w:color w:val="000000"/>
        </w:rPr>
        <w:t>TLD, es el significado geográfico que tiene el que prevalecerá en la comunidad local, es por esto que el “intended use” o uso para una finalidad no debe ser considerado y el nombre geografico siempre debe ser considerado como tal con su significado origina</w:t>
      </w:r>
      <w:r>
        <w:rPr>
          <w:color w:val="000000"/>
        </w:rPr>
        <w:t>l.</w:t>
      </w:r>
    </w:p>
  </w:comment>
  <w:comment w:id="121" w:author="Emily Barabas" w:date="2018-06-11T13:28:00Z" w:initials="">
    <w:p w14:paraId="3EA9C710"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"confusion does not really matter as we are discussing about unique strings (see above). Furthermore,"</w:t>
      </w:r>
    </w:p>
  </w:comment>
  <w:comment w:id="122" w:author="Emily Barabas" w:date="2018-06-11T13:29:00Z" w:initials="">
    <w:p w14:paraId="12467BF8"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123" w:author="Emily Barabas" w:date="2018-06-11T13:29:00Z" w:initials="">
    <w:p w14:paraId="350E93B0"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 xml:space="preserve">How could "intended use" obligations be enforced against third parties not party of the ICANN contracts, such as registrants or </w:t>
      </w:r>
      <w:r>
        <w:rPr>
          <w:color w:val="000000"/>
        </w:rPr>
        <w:t>other users of second and third level domains."</w:t>
      </w:r>
    </w:p>
  </w:comment>
  <w:comment w:id="124" w:author="Emily Barabas" w:date="2018-06-11T13:30:00Z" w:initials="">
    <w:p w14:paraId="0B44A26E"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 for different solutions according to the will of the part</w:t>
      </w:r>
      <w:r>
        <w:rPr>
          <w:color w:val="000000"/>
        </w:rPr>
        <w:t>ies involved. "</w:t>
      </w:r>
    </w:p>
  </w:comment>
  <w:comment w:id="125" w:author="Emily Barabas" w:date="2018-06-11T14:35:00Z" w:initials="">
    <w:p w14:paraId="6318011E"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most GAC Observers are not 'individual governments'.</w:t>
      </w:r>
    </w:p>
  </w:comment>
  <w:comment w:id="131" w:author="Emily Barabas" w:date="2018-06-26T15:35:00Z" w:initials="">
    <w:p w14:paraId="2AEFCDB7"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Early warnings proved not to be eff</w:t>
      </w:r>
      <w:r>
        <w:rPr>
          <w:color w:val="000000"/>
        </w:rPr>
        <w:t>ective in the first round, several GAC members filed the early warning and nothing happened.</w:t>
      </w:r>
    </w:p>
    <w:p w14:paraId="4CB3BBF3" w14:textId="77777777" w:rsidR="00F10E81" w:rsidRDefault="007F3BDF">
      <w:pPr>
        <w:widowControl w:val="0"/>
        <w:pBdr>
          <w:top w:val="nil"/>
          <w:left w:val="nil"/>
          <w:bottom w:val="nil"/>
          <w:right w:val="nil"/>
          <w:between w:val="nil"/>
        </w:pBdr>
        <w:spacing w:line="240" w:lineRule="auto"/>
        <w:rPr>
          <w:color w:val="000000"/>
        </w:rPr>
      </w:pPr>
      <w:r>
        <w:rPr>
          <w:color w:val="000000"/>
        </w:rPr>
        <w:t>Also GAC advice is being challenged.</w:t>
      </w:r>
    </w:p>
    <w:p w14:paraId="263E2448" w14:textId="77777777" w:rsidR="00F10E81" w:rsidRDefault="007F3BDF">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3902B12D" w14:textId="77777777" w:rsidR="00F10E81" w:rsidRDefault="00F10E81">
      <w:pPr>
        <w:widowControl w:val="0"/>
        <w:pBdr>
          <w:top w:val="nil"/>
          <w:left w:val="nil"/>
          <w:bottom w:val="nil"/>
          <w:right w:val="nil"/>
          <w:between w:val="nil"/>
        </w:pBdr>
        <w:spacing w:line="240" w:lineRule="auto"/>
        <w:rPr>
          <w:color w:val="000000"/>
        </w:rPr>
      </w:pPr>
    </w:p>
    <w:p w14:paraId="3753EF14" w14:textId="77777777" w:rsidR="00F10E81" w:rsidRDefault="007F3BDF">
      <w:pPr>
        <w:widowControl w:val="0"/>
        <w:pBdr>
          <w:top w:val="nil"/>
          <w:left w:val="nil"/>
          <w:bottom w:val="nil"/>
          <w:right w:val="nil"/>
          <w:between w:val="nil"/>
        </w:pBdr>
        <w:spacing w:line="240" w:lineRule="auto"/>
        <w:rPr>
          <w:color w:val="000000"/>
        </w:rPr>
      </w:pPr>
      <w:r>
        <w:rPr>
          <w:color w:val="000000"/>
        </w:rPr>
        <w:t>ES: Los Early warnings (avisos tempranos) no fueron</w:t>
      </w:r>
      <w:r>
        <w:rPr>
          <w:color w:val="000000"/>
        </w:rPr>
        <w:t xml:space="preserve"> efectivos en la primera ronda, muchos miembros del GAC los hicieron y nada sucedió. Aun el mismo GAC advice está siendo evaluado como verdaderamente efectivo en un conflicto que todavía esta vigente. No todos los países participan en el GAC o estan activo</w:t>
      </w:r>
      <w:r>
        <w:rPr>
          <w:color w:val="000000"/>
        </w:rPr>
        <w:t>s en el GAC.</w:t>
      </w:r>
    </w:p>
  </w:comment>
  <w:comment w:id="132" w:author="Emily Barabas" w:date="2018-06-11T13:32:00Z" w:initials="">
    <w:p w14:paraId="2A07A30A"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support/non-objection letter for applications associated with the names of cities be maintained."</w:t>
      </w:r>
    </w:p>
  </w:comment>
  <w:comment w:id="134" w:author="Emily Barabas" w:date="2018-06-11T13:34:00Z" w:initials="">
    <w:p w14:paraId="02068922"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edit "While some Work Track members from governments, joine</w:t>
      </w:r>
      <w:r>
        <w:rPr>
          <w:color w:val="000000"/>
        </w:rPr>
        <w:t>d by some members from all participating SO/ACs,"</w:t>
      </w:r>
    </w:p>
  </w:comment>
  <w:comment w:id="138" w:author="Emily Barabas" w:date="2018-06-11T14:32:00Z" w:initials="">
    <w:p w14:paraId="4FC7904D"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Disputed sovereignty and disputed names: There are at least a dozen parts of the world where such disputes might impinge on the geo-TLD application process. It would be appropriate not to cite a</w:t>
      </w:r>
      <w:r>
        <w:rPr>
          <w:color w:val="000000"/>
        </w:rPr>
        <w:t>ny one of them in particular.</w:t>
      </w:r>
    </w:p>
  </w:comment>
  <w:comment w:id="139" w:author="Emily Barabas" w:date="2018-06-11T14:16:00Z" w:initials="">
    <w:p w14:paraId="35F7C799"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Curative Rights vs. Preventative Rights: The Work Track has discussed the idea that 'ICANN policy making has traditionally favored curative rights over preventative rights.' I suggest that this approach will not be workable with geog</w:t>
      </w:r>
      <w:r>
        <w:rPr>
          <w:color w:val="000000"/>
        </w:rPr>
        <w:t>raphical names. ICANN cannot expect that all the governments and local authorities world-wide would have the resources to monitor the whole new gTLD process in order to 'catch' each and every application that might concern their interests and eventual righ</w:t>
      </w:r>
      <w:r>
        <w:rPr>
          <w:color w:val="000000"/>
        </w:rPr>
        <w:t>ts.</w:t>
      </w:r>
    </w:p>
    <w:p w14:paraId="7DB0F918" w14:textId="77777777" w:rsidR="00F10E81" w:rsidRDefault="007F3BDF">
      <w:pPr>
        <w:widowControl w:val="0"/>
        <w:pBdr>
          <w:top w:val="nil"/>
          <w:left w:val="nil"/>
          <w:bottom w:val="nil"/>
          <w:right w:val="nil"/>
          <w:between w:val="nil"/>
        </w:pBdr>
        <w:spacing w:line="240" w:lineRule="auto"/>
        <w:rPr>
          <w:color w:val="000000"/>
        </w:rPr>
      </w:pPr>
      <w:r>
        <w:rPr>
          <w:color w:val="000000"/>
        </w:rPr>
        <w:t>'Curative rights' may have been a valid solution in the past and notably for trademarks where</w:t>
      </w:r>
    </w:p>
    <w:p w14:paraId="0950F69F" w14:textId="77777777" w:rsidR="00F10E81" w:rsidRDefault="007F3BDF">
      <w:pPr>
        <w:widowControl w:val="0"/>
        <w:pBdr>
          <w:top w:val="nil"/>
          <w:left w:val="nil"/>
          <w:bottom w:val="nil"/>
          <w:right w:val="nil"/>
          <w:between w:val="nil"/>
        </w:pBdr>
        <w:spacing w:line="240" w:lineRule="auto"/>
        <w:rPr>
          <w:color w:val="000000"/>
        </w:rPr>
      </w:pPr>
      <w:r>
        <w:rPr>
          <w:color w:val="000000"/>
        </w:rPr>
        <w:t>monitoring has been of limited scope, professionally organized and financed. That will never be the case for the next gTLD programme, notably for geo-TLDs. (B</w:t>
      </w:r>
      <w:r>
        <w:rPr>
          <w:color w:val="000000"/>
        </w:rPr>
        <w:t>earing in mind that other Work Tracks envisages an application rate of about 1,000 cases per year.)</w:t>
      </w:r>
    </w:p>
    <w:p w14:paraId="0211F0A1" w14:textId="77777777" w:rsidR="00F10E81" w:rsidRDefault="007F3BDF">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141" w:author="Emily Barabas" w:date="2018-06-11T13:35:00Z" w:initials="">
    <w:p w14:paraId="0549132E"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"Some other members of the working group have clarified that the non-objection letter establishes not a right, but a requirement which is open to any interested parties, be it businesses, brands, community initiatives, etc</w:t>
      </w:r>
      <w:r>
        <w:rPr>
          <w:color w:val="000000"/>
        </w:rPr>
        <w:t>."</w:t>
      </w:r>
    </w:p>
  </w:comment>
  <w:comment w:id="144" w:author="Emily Barabas" w:date="2018-06-11T13:36:00Z" w:initials="">
    <w:p w14:paraId="5F717226"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"This question was objected to by other participants as it presupposes and takes for a fact highly problematic conduct by governments which lacks any factual basis presented to the working group."</w:t>
      </w:r>
    </w:p>
  </w:comment>
  <w:comment w:id="145" w:author="Emily Barabas" w:date="2018-06-11T14:22:00Z" w:initials="">
    <w:p w14:paraId="1E35139C"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Christopher </w:t>
      </w:r>
      <w:r>
        <w:rPr>
          <w:color w:val="000000"/>
        </w:rPr>
        <w:t>Wilkinson: Registry selection and Business models: WT5 has not yet begun to discuss the business models of eventual Geo-TLDs. However the question isw touched upon under Alternative structures for consultations (p.16, second bullet) where concern is expres</w:t>
      </w:r>
      <w:r>
        <w:rPr>
          <w:color w:val="000000"/>
        </w:rPr>
        <w:t>sed that 'governments will try to extract payments in exchange for the right to be the registry of the TLD'. This, rather tendentious formulation, is not appropriate for a public ICANN document. In fact it is quite normal for the responsible public authori</w:t>
      </w:r>
      <w:r>
        <w:rPr>
          <w:color w:val="000000"/>
        </w:rPr>
        <w:t>ty to receive payment from the Registry (for example part of the operating surplus, if any) .</w:t>
      </w:r>
    </w:p>
  </w:comment>
  <w:comment w:id="146" w:author="Emily Barabas" w:date="2018-06-26T15:36:00Z" w:initials="">
    <w:p w14:paraId="753DFCDE" w14:textId="77777777" w:rsidR="00F10E81" w:rsidRDefault="007F3BDF">
      <w:pPr>
        <w:widowControl w:val="0"/>
        <w:pBdr>
          <w:top w:val="nil"/>
          <w:left w:val="nil"/>
          <w:bottom w:val="nil"/>
          <w:right w:val="nil"/>
          <w:between w:val="nil"/>
        </w:pBdr>
        <w:spacing w:line="240" w:lineRule="auto"/>
        <w:rPr>
          <w:color w:val="000000"/>
        </w:rPr>
      </w:pPr>
      <w:r>
        <w:rPr>
          <w:color w:val="000000"/>
        </w:rPr>
        <w:t>Adria</w:t>
      </w:r>
      <w:r>
        <w:rPr>
          <w:color w:val="000000"/>
        </w:rPr>
        <w:t>n Carballo: Restrictions about the use of two / three letter codes , country and territory names and capital city names should remain in future rounds of new gTLDs</w:t>
      </w:r>
    </w:p>
    <w:p w14:paraId="661ACF80" w14:textId="77777777" w:rsidR="00F10E81" w:rsidRDefault="00F10E81">
      <w:pPr>
        <w:widowControl w:val="0"/>
        <w:pBdr>
          <w:top w:val="nil"/>
          <w:left w:val="nil"/>
          <w:bottom w:val="nil"/>
          <w:right w:val="nil"/>
          <w:between w:val="nil"/>
        </w:pBdr>
        <w:spacing w:line="240" w:lineRule="auto"/>
        <w:rPr>
          <w:color w:val="000000"/>
        </w:rPr>
      </w:pPr>
    </w:p>
    <w:p w14:paraId="2D974F45" w14:textId="77777777" w:rsidR="00F10E81" w:rsidRDefault="007F3BDF">
      <w:pPr>
        <w:widowControl w:val="0"/>
        <w:pBdr>
          <w:top w:val="nil"/>
          <w:left w:val="nil"/>
          <w:bottom w:val="nil"/>
          <w:right w:val="nil"/>
          <w:between w:val="nil"/>
        </w:pBdr>
        <w:spacing w:line="240" w:lineRule="auto"/>
        <w:rPr>
          <w:color w:val="000000"/>
        </w:rPr>
      </w:pPr>
      <w:r>
        <w:rPr>
          <w:color w:val="000000"/>
        </w:rPr>
        <w:t>ES: Restricciones sobre el uso de dos letras/ tres letras, nombres de países y territories y nombres de ciudades capitales debe seguir existiendo en nuevas rondas de gTLDs.</w:t>
      </w:r>
    </w:p>
  </w:comment>
  <w:comment w:id="147" w:author="Emily Barabas" w:date="2018-06-11T14:31:00Z" w:initials="">
    <w:p w14:paraId="20C8E7E1"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Interaction with ot</w:t>
      </w:r>
      <w:r>
        <w:rPr>
          <w:color w:val="000000"/>
        </w:rPr>
        <w:t>her Work Tracks (p. 17, final paragraph). Needless to say that the question of which entities can apply for Geo-TLDs is relevant to some WT5 participants. More generally, if any particular matter is 'outside the scope' of WT5, it becomes quite important to</w:t>
      </w:r>
      <w:r>
        <w:rPr>
          <w:color w:val="000000"/>
        </w:rPr>
        <w:t xml:space="preserve"> state which WT and which documents address those other questions of concern to WT5.</w:t>
      </w:r>
    </w:p>
  </w:comment>
  <w:comment w:id="148" w:author="Emily Barabas" w:date="2018-06-11T13:38:00Z" w:initials="">
    <w:p w14:paraId="56746619"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Jorge Cancio: suggested adding ", although recommendation 20 made reference to the role of community opinion and the quoted language from the Reserved Names </w:t>
      </w:r>
      <w:r>
        <w:rPr>
          <w:color w:val="000000"/>
        </w:rPr>
        <w:t>Final Report drew the attention of applicants on GACs role."</w:t>
      </w:r>
    </w:p>
  </w:comment>
  <w:comment w:id="149" w:author="Emily Barabas" w:date="2018-06-11T13:39:00Z" w:initials="">
    <w:p w14:paraId="4A7DB23C"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"Some members expressed the view that the relevant public authorities should be consulted in order to obtain a full and balanced picture of the facts."</w:t>
      </w:r>
    </w:p>
  </w:comment>
  <w:comment w:id="150" w:author="Emily Barabas" w:date="2018-06-11T13:39:00Z" w:initials="">
    <w:p w14:paraId="532B89E1"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151" w:author="Emily Barabas" w:date="2018-06-11T13:40:00Z" w:initials="">
    <w:p w14:paraId="48554DA9"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Jorge Cancio: suggested edit: "An additional proposal to establish an advisory panel which would help prospective applicants in determining if their intended string is or not a geographic term, which would be especially helpful in hard cases and regarding </w:t>
      </w:r>
      <w:r>
        <w:rPr>
          <w:color w:val="000000"/>
        </w:rPr>
        <w:t>strings not explicitly covered by lists of geonames covered in the AGB, or consultative role for the Geographic Names Panel is included in sub-section 6 "General Proposals.""</w:t>
      </w:r>
    </w:p>
  </w:comment>
  <w:comment w:id="158" w:author="Emily Barabas" w:date="2018-06-11T14:32:00Z" w:initials="">
    <w:p w14:paraId="0B912CD5"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Christopher Wilkinson: Without prejudice to the general issue, I would point out that the original city of </w:t>
      </w:r>
      <w:r>
        <w:rPr>
          <w:color w:val="000000"/>
        </w:rPr>
        <w:t xml:space="preserve">Perth is indeed in Scotland, but there is neither a Brisbane nor a Sydney in Great Britain ('England/Scotland/Wales'). N.B. I am working from the Gazetteer of the Times Atlas of the World which contains 100k.+ geographical names.) BTW, Brisbane and Sydney </w:t>
      </w:r>
      <w:r>
        <w:rPr>
          <w:color w:val="000000"/>
        </w:rPr>
        <w:t>were not places, they were people.</w:t>
      </w:r>
    </w:p>
  </w:comment>
  <w:comment w:id="161" w:author="Emily Barabas" w:date="2018-06-11T13:41:00Z" w:initials="">
    <w:p w14:paraId="5B719216"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"It was recalled by several members that the 2012 AGB already provided for a rule in such cases (that all relevant public authorities be c</w:t>
      </w:r>
      <w:r>
        <w:rPr>
          <w:color w:val="000000"/>
        </w:rPr>
        <w:t>onsulted) and that no factual instances of malfunctioning of this rule had been reported to the working group."</w:t>
      </w:r>
    </w:p>
  </w:comment>
  <w:comment w:id="163" w:author="Emily Barabas" w:date="2018-06-11T13:42:00Z" w:initials="">
    <w:p w14:paraId="2EFE445D"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 joined by mem</w:t>
      </w:r>
      <w:r>
        <w:rPr>
          <w:color w:val="000000"/>
        </w:rPr>
        <w:t>bers from all participating SO/ACs, "</w:t>
      </w:r>
    </w:p>
  </w:comment>
  <w:comment w:id="164" w:author="Emily Barabas" w:date="2018-06-11T13:42:00Z" w:initials="">
    <w:p w14:paraId="6B916C9D"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 xml:space="preserve">Some work track members have highlighted that public authorities act under applicable laws and are accountable according to their </w:t>
      </w:r>
      <w:r>
        <w:rPr>
          <w:color w:val="000000"/>
        </w:rPr>
        <w:t>legal systems."</w:t>
      </w:r>
    </w:p>
  </w:comment>
  <w:comment w:id="165" w:author="Emily Barabas" w:date="2018-06-11T13:43:00Z" w:initials="">
    <w:p w14:paraId="4500B227"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edit - change "piece of real estate" to "resource."</w:t>
      </w:r>
    </w:p>
  </w:comment>
  <w:comment w:id="167" w:author="Emily Barabas" w:date="2018-06-11T13:44:00Z" w:initials="">
    <w:p w14:paraId="46BF6A65"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approaches, without imp</w:t>
      </w:r>
      <w:r>
        <w:rPr>
          <w:color w:val="000000"/>
        </w:rPr>
        <w:t>osing one single solution to all."Also suggested adding the following bullets: "●</w:t>
      </w:r>
      <w:r>
        <w:rPr>
          <w:color w:val="000000"/>
        </w:rPr>
        <w:tab/>
        <w:t>Non objection fairly puts the burden on the party with specific interests in the application to reach out to the relevant public authorities, which, especially in the case of</w:t>
      </w:r>
      <w:r>
        <w:rPr>
          <w:color w:val="000000"/>
        </w:rPr>
        <w:t xml:space="preserve"> developing countries, may be completely unaware of ICANN and lack the resources to actively monitor its activities.</w:t>
      </w:r>
    </w:p>
    <w:p w14:paraId="38617192" w14:textId="77777777" w:rsidR="00F10E81" w:rsidRDefault="007F3BDF">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0D4EAF74" w14:textId="77777777" w:rsidR="00F10E81" w:rsidRDefault="007F3BDF">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w:t>
      </w:r>
      <w:r>
        <w:rPr>
          <w:color w:val="000000"/>
        </w:rPr>
        <w:t>ny kind of interested applicant, be it businesses, brands, communities, etc."</w:t>
      </w:r>
    </w:p>
  </w:comment>
  <w:comment w:id="168" w:author="Emily Barabas" w:date="2018-06-11T13:46:00Z" w:initials="">
    <w:p w14:paraId="1EADBE93"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conflicts between interested parties."</w:t>
      </w:r>
    </w:p>
  </w:comment>
  <w:comment w:id="175" w:author="Emily Barabas" w:date="2018-06-11T14:23:00Z" w:initials="">
    <w:p w14:paraId="0A74C12E"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through a Request for Proposa</w:t>
      </w:r>
      <w:r>
        <w:rPr>
          <w:color w:val="000000"/>
        </w:rPr>
        <w:t>ls (RFP) by the responsible authority.</w:t>
      </w:r>
    </w:p>
  </w:comment>
  <w:comment w:id="248" w:author="Emily Barabas" w:date="2018-06-11T13:47:00Z" w:initials="">
    <w:p w14:paraId="3C23C8E5"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w:t>
      </w:r>
      <w:r>
        <w:rPr>
          <w:color w:val="000000"/>
        </w:rPr>
        <w:t>ount with 10'000 or even less inhabitants."</w:t>
      </w:r>
    </w:p>
  </w:comment>
  <w:comment w:id="261" w:author="Emily Barabas" w:date="2018-06-11T14:27:00Z" w:initials="">
    <w:p w14:paraId="43DEC219"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This paragraph contains the remarkable suggestion that 'Objectors pay to make the objection ... '</w:t>
      </w:r>
    </w:p>
    <w:p w14:paraId="53C908CE" w14:textId="77777777" w:rsidR="00F10E81" w:rsidRDefault="007F3BDF">
      <w:pPr>
        <w:widowControl w:val="0"/>
        <w:pBdr>
          <w:top w:val="nil"/>
          <w:left w:val="nil"/>
          <w:bottom w:val="nil"/>
          <w:right w:val="nil"/>
          <w:between w:val="nil"/>
        </w:pBdr>
        <w:spacing w:line="240" w:lineRule="auto"/>
        <w:rPr>
          <w:color w:val="000000"/>
        </w:rPr>
      </w:pPr>
      <w:r>
        <w:rPr>
          <w:color w:val="000000"/>
        </w:rPr>
        <w:t>Needless to say that would be widely regarded as an extra</w:t>
      </w:r>
      <w:r>
        <w:rPr>
          <w:color w:val="000000"/>
        </w:rPr>
        <w:t>ordinary restriction on the legitimate concerns of third parties regarding the application.</w:t>
      </w:r>
    </w:p>
  </w:comment>
  <w:comment w:id="262" w:author="Emily Barabas" w:date="2018-06-11T13:48:00Z" w:initials="">
    <w:p w14:paraId="6263AADD"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263" w:author="Emily Barabas" w:date="2018-06-11T13:49:00Z" w:initials="">
    <w:p w14:paraId="249ECCEF" w14:textId="77777777" w:rsidR="00F10E81" w:rsidRDefault="007F3BDF">
      <w:pPr>
        <w:widowControl w:val="0"/>
        <w:pBdr>
          <w:top w:val="nil"/>
          <w:left w:val="nil"/>
          <w:bottom w:val="nil"/>
          <w:right w:val="nil"/>
          <w:between w:val="nil"/>
        </w:pBdr>
        <w:spacing w:line="240" w:lineRule="auto"/>
        <w:rPr>
          <w:color w:val="000000"/>
        </w:rPr>
      </w:pPr>
      <w:r>
        <w:rPr>
          <w:color w:val="000000"/>
        </w:rPr>
        <w:t>Jorge Cancio:</w:t>
      </w:r>
      <w:r>
        <w:rPr>
          <w:color w:val="000000"/>
        </w:rPr>
        <w:t xml:space="preserve"> suggested adding "In addition, this proposal increases the risks for conflict between interested parties as applicants will - at the stage of objections - have invested largely in their applications and relevant public authorities will not been involved n</w:t>
      </w:r>
      <w:r>
        <w:rPr>
          <w:color w:val="000000"/>
        </w:rPr>
        <w:t>ecessarily until up that time, which may increase the probability of an objection vis-à-vis an application unknown to them. "</w:t>
      </w:r>
    </w:p>
  </w:comment>
  <w:comment w:id="283" w:author="Emily Barabas" w:date="2018-06-11T13:50:00Z" w:initials="">
    <w:p w14:paraId="7B28AED5"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adding "(which co</w:t>
      </w:r>
      <w:r>
        <w:rPr>
          <w:color w:val="000000"/>
        </w:rPr>
        <w:t>unt with high clarity and predictability as they can easily be documented)"</w:t>
      </w:r>
    </w:p>
  </w:comment>
  <w:comment w:id="284" w:author="Emily Barabas" w:date="2018-06-11T14:14:00Z" w:initials="">
    <w:p w14:paraId="62C8228E"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Geographical Indications: WT5 has not yet begun to discuss Geographical Indications. They should not be bundled into Section 5.4 (p.28) with other terms 'not</w:t>
      </w:r>
      <w:r>
        <w:rPr>
          <w:color w:val="000000"/>
        </w:rPr>
        <w:t xml:space="preserve"> included in te 2012 AGB'. Geographical Indications are an important component of the local economy in many regions. Their protection and use affects the livelihoods of many Internet users. They are generally protected by applicable local laws. ICANN shoul</w:t>
      </w:r>
      <w:r>
        <w:rPr>
          <w:color w:val="000000"/>
        </w:rPr>
        <w:t>d protect them in the DNS on a par, mutatis mutandis, with trademarks and brands.</w:t>
      </w:r>
    </w:p>
  </w:comment>
  <w:comment w:id="314" w:author="Emily Barabas" w:date="2018-06-11T13:51:00Z" w:initials="">
    <w:p w14:paraId="32E2811F"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changing "location" to "term."</w:t>
      </w:r>
    </w:p>
  </w:comment>
  <w:comment w:id="315" w:author="Emily Barabas" w:date="2018-06-11T13:52:00Z" w:initials="">
    <w:p w14:paraId="36804C71" w14:textId="77777777" w:rsidR="00F10E81" w:rsidRDefault="007F3BDF">
      <w:pPr>
        <w:widowControl w:val="0"/>
        <w:pBdr>
          <w:top w:val="nil"/>
          <w:left w:val="nil"/>
          <w:bottom w:val="nil"/>
          <w:right w:val="nil"/>
          <w:between w:val="nil"/>
        </w:pBdr>
        <w:spacing w:line="240" w:lineRule="auto"/>
        <w:rPr>
          <w:color w:val="000000"/>
        </w:rPr>
      </w:pPr>
      <w:r>
        <w:rPr>
          <w:color w:val="000000"/>
        </w:rPr>
        <w:t>Jorge Cancio: suggested edit "The panel could consult in "hard cases" where it may be unclear to the applicant if the term has a geographic significance, especially in those cases not explicitly covered by li</w:t>
      </w:r>
      <w:r>
        <w:rPr>
          <w:color w:val="000000"/>
        </w:rPr>
        <w:t>sts referenced to in the AGB."</w:t>
      </w:r>
    </w:p>
  </w:comment>
  <w:comment w:id="338" w:author="Emily Barabas" w:date="2018-06-11T14:26:00Z" w:initials="">
    <w:p w14:paraId="73015E25" w14:textId="77777777" w:rsidR="00F10E81" w:rsidRDefault="007F3BDF">
      <w:pPr>
        <w:widowControl w:val="0"/>
        <w:pBdr>
          <w:top w:val="nil"/>
          <w:left w:val="nil"/>
          <w:bottom w:val="nil"/>
          <w:right w:val="nil"/>
          <w:between w:val="nil"/>
        </w:pBdr>
        <w:spacing w:line="240" w:lineRule="auto"/>
        <w:rPr>
          <w:color w:val="000000"/>
        </w:rPr>
      </w:pPr>
      <w:r>
        <w:rPr>
          <w:color w:val="000000"/>
        </w:rPr>
        <w:t>Christopher Wilkinson: Reserved Names at the second level: This has not yet been discussed by WT5. However, other Work Tracks hav</w:t>
      </w:r>
      <w:r>
        <w:rPr>
          <w:color w:val="000000"/>
        </w:rPr>
        <w:t>e picked up on the AGB provision that any new gTLD Registry could reserve up to 100 names at the second level, and provisionally an additional number provided the latter were released for registration by ICANN accredited Registrars. There would be some</w:t>
      </w:r>
    </w:p>
    <w:p w14:paraId="16859C24" w14:textId="77777777" w:rsidR="00F10E81" w:rsidRDefault="007F3BDF">
      <w:pPr>
        <w:widowControl w:val="0"/>
        <w:pBdr>
          <w:top w:val="nil"/>
          <w:left w:val="nil"/>
          <w:bottom w:val="nil"/>
          <w:right w:val="nil"/>
          <w:between w:val="nil"/>
        </w:pBdr>
        <w:spacing w:line="240" w:lineRule="auto"/>
        <w:rPr>
          <w:color w:val="000000"/>
        </w:rPr>
      </w:pPr>
      <w:r>
        <w:rPr>
          <w:color w:val="000000"/>
        </w:rPr>
        <w:t>pro</w:t>
      </w:r>
      <w:r>
        <w:rPr>
          <w:color w:val="000000"/>
        </w:rPr>
        <w:t>blems with these parameters as applied to new Geo-TLDs.</w:t>
      </w:r>
    </w:p>
    <w:p w14:paraId="1EC3DDBB" w14:textId="77777777" w:rsidR="00F10E81" w:rsidRDefault="007F3BDF">
      <w:pPr>
        <w:widowControl w:val="0"/>
        <w:pBdr>
          <w:top w:val="nil"/>
          <w:left w:val="nil"/>
          <w:bottom w:val="nil"/>
          <w:right w:val="nil"/>
          <w:between w:val="nil"/>
        </w:pBdr>
        <w:spacing w:line="240" w:lineRule="auto"/>
        <w:rPr>
          <w:color w:val="000000"/>
        </w:rPr>
      </w:pPr>
      <w:r>
        <w:rPr>
          <w:color w:val="000000"/>
        </w:rPr>
        <w:t xml:space="preserve">3.7.1 In the case of a large Geo-TLD such as a small US State, a large English county or a Spanish Provincia, reservation of only 100 names is most likely to prove inadequate. The authority concerned </w:t>
      </w:r>
      <w:r>
        <w:rPr>
          <w:color w:val="000000"/>
        </w:rPr>
        <w:t>and the Registry should be able to decide how many reserved names are required.</w:t>
      </w:r>
    </w:p>
    <w:p w14:paraId="5B1E21CE" w14:textId="77777777" w:rsidR="00F10E81" w:rsidRDefault="007F3BDF">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requirement to release them only through ICANN accredited Registrars is a potential proble</w:t>
      </w:r>
      <w:r>
        <w:rPr>
          <w:color w:val="000000"/>
        </w:rPr>
        <w:t>m. (1) The original purpose of the 'vertical integration' proposal was that startup Registries could register new second level domains directly, at least up to a certain threshold. Many new Geo-TLDs will be startups. (2) One would need to look into the con</w:t>
      </w:r>
      <w:r>
        <w:rPr>
          <w:color w:val="000000"/>
        </w:rPr>
        <w:t>temporary geographical scope of ICANN accredited registrars, bearing in mind that some new Geo-TLDs will be from currently under-served regions. (3) Some of the larger ICANN Registrars are themselves now Registries, including likely candidates for some new</w:t>
      </w:r>
      <w:r>
        <w:rPr>
          <w:color w:val="000000"/>
        </w:rPr>
        <w:t xml:space="preserve"> GTLDs. This situation gives rise to competition concerns as to the neutrality of such accredited Registrars.</w:t>
      </w:r>
    </w:p>
  </w:comment>
  <w:comment w:id="339" w:author="Emily Barabas" w:date="2018-06-26T15:38:00Z" w:initials="">
    <w:p w14:paraId="2E03B1A1" w14:textId="77777777" w:rsidR="00F10E81" w:rsidRDefault="007F3BDF">
      <w:pPr>
        <w:widowControl w:val="0"/>
        <w:pBdr>
          <w:top w:val="nil"/>
          <w:left w:val="nil"/>
          <w:bottom w:val="nil"/>
          <w:right w:val="nil"/>
          <w:between w:val="nil"/>
        </w:pBdr>
        <w:spacing w:line="240" w:lineRule="auto"/>
        <w:rPr>
          <w:color w:val="000000"/>
        </w:rPr>
      </w:pPr>
      <w:r>
        <w:rPr>
          <w:color w:val="000000"/>
        </w:rPr>
        <w:t>Adrian Carballo: An early contact between the applicant and the related parties (government, community, city, etc) should be considered if possible, in this way both parties could express the interest and the concerns and f</w:t>
      </w:r>
      <w:r>
        <w:rPr>
          <w:color w:val="000000"/>
        </w:rPr>
        <w:t>uture conflicts may be avoided.</w:t>
      </w:r>
    </w:p>
    <w:p w14:paraId="5EC24680" w14:textId="77777777" w:rsidR="00F10E81" w:rsidRDefault="00F10E81">
      <w:pPr>
        <w:widowControl w:val="0"/>
        <w:pBdr>
          <w:top w:val="nil"/>
          <w:left w:val="nil"/>
          <w:bottom w:val="nil"/>
          <w:right w:val="nil"/>
          <w:between w:val="nil"/>
        </w:pBdr>
        <w:spacing w:line="240" w:lineRule="auto"/>
        <w:rPr>
          <w:color w:val="000000"/>
        </w:rPr>
      </w:pPr>
    </w:p>
    <w:p w14:paraId="5E17949C" w14:textId="77777777" w:rsidR="00F10E81" w:rsidRDefault="007F3BDF">
      <w:pPr>
        <w:widowControl w:val="0"/>
        <w:pBdr>
          <w:top w:val="nil"/>
          <w:left w:val="nil"/>
          <w:bottom w:val="nil"/>
          <w:right w:val="nil"/>
          <w:between w:val="nil"/>
        </w:pBdr>
        <w:spacing w:line="240" w:lineRule="auto"/>
        <w:rPr>
          <w:color w:val="000000"/>
        </w:rPr>
      </w:pPr>
      <w:r>
        <w:rPr>
          <w:color w:val="000000"/>
        </w:rPr>
        <w:t>ES: un contacto previo entre aplicante y las partes involucradas (gobiernos, comunidad, etc) deberia ser considerado en la medida de lo posible, de esta manera ambas partespueden expresas sus intereses y preocupaciones y se</w:t>
      </w:r>
      <w:r>
        <w:rPr>
          <w:color w:val="000000"/>
        </w:rPr>
        <w:t xml:space="preserve"> evitarían conflictos futuros.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083E7" w15:done="0"/>
  <w15:commentEx w15:paraId="6170DEA7" w15:done="0"/>
  <w15:commentEx w15:paraId="421A8D2D" w15:done="0"/>
  <w15:commentEx w15:paraId="74754E2F" w15:done="0"/>
  <w15:commentEx w15:paraId="717498AF" w15:done="0"/>
  <w15:commentEx w15:paraId="01823799" w15:done="0"/>
  <w15:commentEx w15:paraId="3E57A420" w15:done="0"/>
  <w15:commentEx w15:paraId="43404561" w15:done="0"/>
  <w15:commentEx w15:paraId="50CE232A" w15:done="0"/>
  <w15:commentEx w15:paraId="0C7FAD6E" w15:done="0"/>
  <w15:commentEx w15:paraId="6EFD0A1E" w15:done="0"/>
  <w15:commentEx w15:paraId="72FC6BE1" w15:done="0"/>
  <w15:commentEx w15:paraId="58C378AB" w15:done="0"/>
  <w15:commentEx w15:paraId="5DF9218B" w15:done="0"/>
  <w15:commentEx w15:paraId="3988C124" w15:done="0"/>
  <w15:commentEx w15:paraId="4E664E48" w15:done="0"/>
  <w15:commentEx w15:paraId="446C9A49" w15:done="0"/>
  <w15:commentEx w15:paraId="1567C966" w15:done="0"/>
  <w15:commentEx w15:paraId="49A61097" w15:done="0"/>
  <w15:commentEx w15:paraId="02D75616" w15:done="0"/>
  <w15:commentEx w15:paraId="74C276E6" w15:done="0"/>
  <w15:commentEx w15:paraId="41640262" w15:done="0"/>
  <w15:commentEx w15:paraId="559DA1FC" w15:done="0"/>
  <w15:commentEx w15:paraId="1B5C118C" w15:done="0"/>
  <w15:commentEx w15:paraId="77E92F99" w15:done="0"/>
  <w15:commentEx w15:paraId="47D3F88B" w15:done="0"/>
  <w15:commentEx w15:paraId="73153B1C" w15:done="0"/>
  <w15:commentEx w15:paraId="10899769" w15:done="0"/>
  <w15:commentEx w15:paraId="098262E7" w15:done="0"/>
  <w15:commentEx w15:paraId="71A76A66" w15:done="0"/>
  <w15:commentEx w15:paraId="3EA9C710" w15:done="0"/>
  <w15:commentEx w15:paraId="12467BF8" w15:done="0"/>
  <w15:commentEx w15:paraId="350E93B0" w15:done="0"/>
  <w15:commentEx w15:paraId="0B44A26E" w15:done="0"/>
  <w15:commentEx w15:paraId="6318011E" w15:done="0"/>
  <w15:commentEx w15:paraId="3753EF14" w15:done="0"/>
  <w15:commentEx w15:paraId="2A07A30A" w15:done="0"/>
  <w15:commentEx w15:paraId="02068922" w15:done="0"/>
  <w15:commentEx w15:paraId="4FC7904D" w15:done="0"/>
  <w15:commentEx w15:paraId="0211F0A1" w15:done="0"/>
  <w15:commentEx w15:paraId="0549132E" w15:done="0"/>
  <w15:commentEx w15:paraId="5F717226" w15:done="0"/>
  <w15:commentEx w15:paraId="1E35139C" w15:done="0"/>
  <w15:commentEx w15:paraId="2D974F45" w15:done="0"/>
  <w15:commentEx w15:paraId="20C8E7E1" w15:done="0"/>
  <w15:commentEx w15:paraId="56746619" w15:done="0"/>
  <w15:commentEx w15:paraId="4A7DB23C" w15:done="0"/>
  <w15:commentEx w15:paraId="532B89E1" w15:done="0"/>
  <w15:commentEx w15:paraId="48554DA9" w15:done="0"/>
  <w15:commentEx w15:paraId="0B912CD5" w15:done="0"/>
  <w15:commentEx w15:paraId="5B719216" w15:done="0"/>
  <w15:commentEx w15:paraId="2EFE445D" w15:done="0"/>
  <w15:commentEx w15:paraId="6B916C9D" w15:done="0"/>
  <w15:commentEx w15:paraId="4500B227" w15:done="0"/>
  <w15:commentEx w15:paraId="0D4EAF74" w15:done="0"/>
  <w15:commentEx w15:paraId="1EADBE93" w15:done="0"/>
  <w15:commentEx w15:paraId="0A74C12E" w15:done="0"/>
  <w15:commentEx w15:paraId="3C23C8E5" w15:done="0"/>
  <w15:commentEx w15:paraId="53C908CE" w15:done="0"/>
  <w15:commentEx w15:paraId="6263AADD" w15:done="0"/>
  <w15:commentEx w15:paraId="249ECCEF" w15:done="0"/>
  <w15:commentEx w15:paraId="7B28AED5" w15:done="0"/>
  <w15:commentEx w15:paraId="62C8228E" w15:done="0"/>
  <w15:commentEx w15:paraId="32E2811F" w15:done="0"/>
  <w15:commentEx w15:paraId="36804C71" w15:done="0"/>
  <w15:commentEx w15:paraId="5B1E21CE" w15:done="0"/>
  <w15:commentEx w15:paraId="5E1794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083E7" w16cid:durableId="1F009B99"/>
  <w16cid:commentId w16cid:paraId="6170DEA7" w16cid:durableId="1F009B9A"/>
  <w16cid:commentId w16cid:paraId="421A8D2D" w16cid:durableId="1F009B9B"/>
  <w16cid:commentId w16cid:paraId="74754E2F" w16cid:durableId="1F009B9C"/>
  <w16cid:commentId w16cid:paraId="717498AF" w16cid:durableId="1F009B9D"/>
  <w16cid:commentId w16cid:paraId="01823799" w16cid:durableId="1F009B9E"/>
  <w16cid:commentId w16cid:paraId="3E57A420" w16cid:durableId="1F009B9F"/>
  <w16cid:commentId w16cid:paraId="43404561" w16cid:durableId="1F009BA0"/>
  <w16cid:commentId w16cid:paraId="50CE232A" w16cid:durableId="1F009BA1"/>
  <w16cid:commentId w16cid:paraId="0C7FAD6E" w16cid:durableId="1F009BA2"/>
  <w16cid:commentId w16cid:paraId="6EFD0A1E" w16cid:durableId="1F009BA3"/>
  <w16cid:commentId w16cid:paraId="72FC6BE1" w16cid:durableId="1F009BA4"/>
  <w16cid:commentId w16cid:paraId="58C378AB" w16cid:durableId="1F009BA5"/>
  <w16cid:commentId w16cid:paraId="5DF9218B" w16cid:durableId="1F009BA6"/>
  <w16cid:commentId w16cid:paraId="3988C124" w16cid:durableId="1F009BA7"/>
  <w16cid:commentId w16cid:paraId="4E664E48" w16cid:durableId="1F009BA8"/>
  <w16cid:commentId w16cid:paraId="446C9A49" w16cid:durableId="1F009BA9"/>
  <w16cid:commentId w16cid:paraId="1567C966" w16cid:durableId="1F009BAA"/>
  <w16cid:commentId w16cid:paraId="49A61097" w16cid:durableId="1F009BAB"/>
  <w16cid:commentId w16cid:paraId="02D75616" w16cid:durableId="1F009BAC"/>
  <w16cid:commentId w16cid:paraId="74C276E6" w16cid:durableId="1F009BAD"/>
  <w16cid:commentId w16cid:paraId="41640262" w16cid:durableId="1F009BAE"/>
  <w16cid:commentId w16cid:paraId="559DA1FC" w16cid:durableId="1F009BAF"/>
  <w16cid:commentId w16cid:paraId="1B5C118C" w16cid:durableId="1F009BB0"/>
  <w16cid:commentId w16cid:paraId="77E92F99" w16cid:durableId="1F009BB1"/>
  <w16cid:commentId w16cid:paraId="47D3F88B" w16cid:durableId="1F009BB2"/>
  <w16cid:commentId w16cid:paraId="73153B1C" w16cid:durableId="1F009BB3"/>
  <w16cid:commentId w16cid:paraId="10899769" w16cid:durableId="1F009BB4"/>
  <w16cid:commentId w16cid:paraId="098262E7" w16cid:durableId="1F009BB5"/>
  <w16cid:commentId w16cid:paraId="71A76A66" w16cid:durableId="1F009BB6"/>
  <w16cid:commentId w16cid:paraId="3EA9C710" w16cid:durableId="1F009BB7"/>
  <w16cid:commentId w16cid:paraId="12467BF8" w16cid:durableId="1F009BB8"/>
  <w16cid:commentId w16cid:paraId="350E93B0" w16cid:durableId="1F009BB9"/>
  <w16cid:commentId w16cid:paraId="0B44A26E" w16cid:durableId="1F009BBA"/>
  <w16cid:commentId w16cid:paraId="6318011E" w16cid:durableId="1F009BBB"/>
  <w16cid:commentId w16cid:paraId="3753EF14" w16cid:durableId="1F009BBC"/>
  <w16cid:commentId w16cid:paraId="2A07A30A" w16cid:durableId="1F009BBD"/>
  <w16cid:commentId w16cid:paraId="02068922" w16cid:durableId="1F009BBE"/>
  <w16cid:commentId w16cid:paraId="4FC7904D" w16cid:durableId="1F009BBF"/>
  <w16cid:commentId w16cid:paraId="0211F0A1" w16cid:durableId="1F009BC0"/>
  <w16cid:commentId w16cid:paraId="0549132E" w16cid:durableId="1F009BC1"/>
  <w16cid:commentId w16cid:paraId="5F717226" w16cid:durableId="1F009BC2"/>
  <w16cid:commentId w16cid:paraId="1E35139C" w16cid:durableId="1F009BC3"/>
  <w16cid:commentId w16cid:paraId="2D974F45" w16cid:durableId="1F009BC4"/>
  <w16cid:commentId w16cid:paraId="20C8E7E1" w16cid:durableId="1F009BC5"/>
  <w16cid:commentId w16cid:paraId="56746619" w16cid:durableId="1F009BC6"/>
  <w16cid:commentId w16cid:paraId="4A7DB23C" w16cid:durableId="1F009BC7"/>
  <w16cid:commentId w16cid:paraId="532B89E1" w16cid:durableId="1F009BC8"/>
  <w16cid:commentId w16cid:paraId="48554DA9" w16cid:durableId="1F009BC9"/>
  <w16cid:commentId w16cid:paraId="0B912CD5" w16cid:durableId="1F009BCA"/>
  <w16cid:commentId w16cid:paraId="5B719216" w16cid:durableId="1F009BCB"/>
  <w16cid:commentId w16cid:paraId="2EFE445D" w16cid:durableId="1F009BCC"/>
  <w16cid:commentId w16cid:paraId="6B916C9D" w16cid:durableId="1F009BCD"/>
  <w16cid:commentId w16cid:paraId="4500B227" w16cid:durableId="1F009BCE"/>
  <w16cid:commentId w16cid:paraId="0D4EAF74" w16cid:durableId="1F009BCF"/>
  <w16cid:commentId w16cid:paraId="1EADBE93" w16cid:durableId="1F009BD0"/>
  <w16cid:commentId w16cid:paraId="0A74C12E" w16cid:durableId="1F009BD1"/>
  <w16cid:commentId w16cid:paraId="3C23C8E5" w16cid:durableId="1F009BD2"/>
  <w16cid:commentId w16cid:paraId="53C908CE" w16cid:durableId="1F009BD3"/>
  <w16cid:commentId w16cid:paraId="6263AADD" w16cid:durableId="1F009BD4"/>
  <w16cid:commentId w16cid:paraId="249ECCEF" w16cid:durableId="1F009BD5"/>
  <w16cid:commentId w16cid:paraId="7B28AED5" w16cid:durableId="1F009BD6"/>
  <w16cid:commentId w16cid:paraId="62C8228E" w16cid:durableId="1F009BD7"/>
  <w16cid:commentId w16cid:paraId="32E2811F" w16cid:durableId="1F009BD8"/>
  <w16cid:commentId w16cid:paraId="36804C71" w16cid:durableId="1F009BD9"/>
  <w16cid:commentId w16cid:paraId="5B1E21CE" w16cid:durableId="1F009BDA"/>
  <w16cid:commentId w16cid:paraId="5E17949C" w16cid:durableId="1F009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B2D08" w14:textId="77777777" w:rsidR="007F3BDF" w:rsidRDefault="007F3BDF">
      <w:pPr>
        <w:spacing w:line="240" w:lineRule="auto"/>
      </w:pPr>
      <w:r>
        <w:separator/>
      </w:r>
    </w:p>
  </w:endnote>
  <w:endnote w:type="continuationSeparator" w:id="0">
    <w:p w14:paraId="345C888B" w14:textId="77777777" w:rsidR="007F3BDF" w:rsidRDefault="007F3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48D6" w14:textId="77777777" w:rsidR="00F10E81" w:rsidRDefault="007F3BDF">
    <w:pPr>
      <w:jc w:val="right"/>
    </w:pPr>
    <w:r>
      <w:fldChar w:fldCharType="begin"/>
    </w:r>
    <w:r>
      <w:instrText>PAGE</w:instrText>
    </w:r>
    <w:r w:rsidR="0055216E">
      <w:fldChar w:fldCharType="separate"/>
    </w:r>
    <w:r w:rsidR="005521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1E2F" w14:textId="77777777" w:rsidR="007F3BDF" w:rsidRDefault="007F3BDF">
      <w:pPr>
        <w:spacing w:line="240" w:lineRule="auto"/>
      </w:pPr>
      <w:r>
        <w:separator/>
      </w:r>
    </w:p>
  </w:footnote>
  <w:footnote w:type="continuationSeparator" w:id="0">
    <w:p w14:paraId="124D10C8" w14:textId="77777777" w:rsidR="007F3BDF" w:rsidRDefault="007F3BDF">
      <w:pPr>
        <w:spacing w:line="240" w:lineRule="auto"/>
      </w:pPr>
      <w:r>
        <w:continuationSeparator/>
      </w:r>
    </w:p>
  </w:footnote>
  <w:footnote w:id="1">
    <w:p w14:paraId="61D9454F" w14:textId="77777777" w:rsidR="00F10E81" w:rsidRDefault="007F3BDF">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6744E13B" w14:textId="77777777" w:rsidR="00F10E81" w:rsidRDefault="007F3BDF">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58818619" w14:textId="77777777" w:rsidR="00F10E81" w:rsidRDefault="007F3BDF">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14:paraId="7C025BF9" w14:textId="77777777" w:rsidR="00F10E81" w:rsidRDefault="007F3BDF">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018F5912" w14:textId="77777777" w:rsidR="00F10E81" w:rsidRDefault="007F3BDF">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7358B385" w14:textId="77777777" w:rsidR="00F10E81" w:rsidRDefault="007F3BDF">
      <w:pPr>
        <w:spacing w:line="240" w:lineRule="auto"/>
        <w:rPr>
          <w:ins w:id="252" w:author="Emily Barabas" w:date="2018-06-11T11:36:00Z"/>
          <w:sz w:val="20"/>
          <w:szCs w:val="20"/>
        </w:rPr>
      </w:pPr>
      <w:r>
        <w:rPr>
          <w:vertAlign w:val="superscript"/>
        </w:rPr>
        <w:footnoteRef/>
      </w:r>
      <w:ins w:id="253" w:author="Emily Barabas" w:date="2018-06-11T11:36:00Z">
        <w:r>
          <w:rPr>
            <w:sz w:val="20"/>
            <w:szCs w:val="20"/>
          </w:rPr>
          <w:t xml:space="preserve"> </w:t>
        </w:r>
        <w:r>
          <w:rPr>
            <w:rFonts w:ascii="Calibri" w:eastAsia="Calibri" w:hAnsi="Calibri" w:cs="Calibri"/>
            <w:rPrChange w:id="254"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4F70"/>
    <w:multiLevelType w:val="multilevel"/>
    <w:tmpl w:val="744C1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4399D"/>
    <w:multiLevelType w:val="multilevel"/>
    <w:tmpl w:val="0D748C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D4371E"/>
    <w:multiLevelType w:val="multilevel"/>
    <w:tmpl w:val="598CA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A1B7F"/>
    <w:multiLevelType w:val="multilevel"/>
    <w:tmpl w:val="FE0A5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9F7C9F"/>
    <w:multiLevelType w:val="multilevel"/>
    <w:tmpl w:val="71621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91A42"/>
    <w:multiLevelType w:val="multilevel"/>
    <w:tmpl w:val="06008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932CFA"/>
    <w:multiLevelType w:val="multilevel"/>
    <w:tmpl w:val="3EE8C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E13F20"/>
    <w:multiLevelType w:val="multilevel"/>
    <w:tmpl w:val="02BAE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295821"/>
    <w:multiLevelType w:val="multilevel"/>
    <w:tmpl w:val="4AD06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F61FB0"/>
    <w:multiLevelType w:val="multilevel"/>
    <w:tmpl w:val="AA4E0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4B6B41"/>
    <w:multiLevelType w:val="multilevel"/>
    <w:tmpl w:val="D4AC5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2904428"/>
    <w:multiLevelType w:val="multilevel"/>
    <w:tmpl w:val="E6784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2F0BD4"/>
    <w:multiLevelType w:val="multilevel"/>
    <w:tmpl w:val="FD6CD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D3265A"/>
    <w:multiLevelType w:val="multilevel"/>
    <w:tmpl w:val="27426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C97B86"/>
    <w:multiLevelType w:val="multilevel"/>
    <w:tmpl w:val="16C4C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E44CF2"/>
    <w:multiLevelType w:val="multilevel"/>
    <w:tmpl w:val="26DE562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E26E44"/>
    <w:multiLevelType w:val="multilevel"/>
    <w:tmpl w:val="03CA9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736695"/>
    <w:multiLevelType w:val="multilevel"/>
    <w:tmpl w:val="3ECA3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AF3385"/>
    <w:multiLevelType w:val="multilevel"/>
    <w:tmpl w:val="62AE3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DE26F7"/>
    <w:multiLevelType w:val="multilevel"/>
    <w:tmpl w:val="20164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971F59"/>
    <w:multiLevelType w:val="multilevel"/>
    <w:tmpl w:val="9FE48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9D69C9"/>
    <w:multiLevelType w:val="multilevel"/>
    <w:tmpl w:val="10F85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B718DD"/>
    <w:multiLevelType w:val="multilevel"/>
    <w:tmpl w:val="FC22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812A1A"/>
    <w:multiLevelType w:val="multilevel"/>
    <w:tmpl w:val="A4502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6A208A"/>
    <w:multiLevelType w:val="multilevel"/>
    <w:tmpl w:val="038A1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0"/>
  </w:num>
  <w:num w:numId="4">
    <w:abstractNumId w:val="22"/>
  </w:num>
  <w:num w:numId="5">
    <w:abstractNumId w:val="21"/>
  </w:num>
  <w:num w:numId="6">
    <w:abstractNumId w:val="11"/>
  </w:num>
  <w:num w:numId="7">
    <w:abstractNumId w:val="19"/>
  </w:num>
  <w:num w:numId="8">
    <w:abstractNumId w:val="12"/>
  </w:num>
  <w:num w:numId="9">
    <w:abstractNumId w:val="23"/>
  </w:num>
  <w:num w:numId="10">
    <w:abstractNumId w:val="20"/>
  </w:num>
  <w:num w:numId="11">
    <w:abstractNumId w:val="14"/>
  </w:num>
  <w:num w:numId="12">
    <w:abstractNumId w:val="17"/>
  </w:num>
  <w:num w:numId="13">
    <w:abstractNumId w:val="1"/>
  </w:num>
  <w:num w:numId="14">
    <w:abstractNumId w:val="18"/>
  </w:num>
  <w:num w:numId="15">
    <w:abstractNumId w:val="13"/>
  </w:num>
  <w:num w:numId="16">
    <w:abstractNumId w:val="4"/>
  </w:num>
  <w:num w:numId="17">
    <w:abstractNumId w:val="16"/>
  </w:num>
  <w:num w:numId="18">
    <w:abstractNumId w:val="15"/>
  </w:num>
  <w:num w:numId="19">
    <w:abstractNumId w:val="8"/>
  </w:num>
  <w:num w:numId="20">
    <w:abstractNumId w:val="6"/>
  </w:num>
  <w:num w:numId="21">
    <w:abstractNumId w:val="3"/>
  </w:num>
  <w:num w:numId="22">
    <w:abstractNumId w:val="7"/>
  </w:num>
  <w:num w:numId="23">
    <w:abstractNumId w:val="2"/>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10E81"/>
    <w:rsid w:val="0055216E"/>
    <w:rsid w:val="007F3BDF"/>
    <w:rsid w:val="00F1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B5A7C"/>
  <w15:docId w15:val="{46F63953-731D-BC4E-9082-514687C9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216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21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15832</Words>
  <Characters>90245</Characters>
  <Application>Microsoft Office Word</Application>
  <DocSecurity>0</DocSecurity>
  <Lines>752</Lines>
  <Paragraphs>211</Paragraphs>
  <ScaleCrop>false</ScaleCrop>
  <Company/>
  <LinksUpToDate>false</LinksUpToDate>
  <CharactersWithSpaces>105866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2018-07-23T16:23:00Z</dcterms:created>
  <dcterms:modified xsi:type="dcterms:W3CDTF">2018-07-23T16:23:00Z</dcterms:modified>
</cp:coreProperties>
</file>