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304" w:rsidRPr="0004498A" w:rsidRDefault="007F0097" w:rsidP="0004498A">
      <w:pPr>
        <w:rPr>
          <w:b/>
          <w:sz w:val="28"/>
          <w:szCs w:val="28"/>
        </w:rPr>
      </w:pPr>
      <w:commentRangeStart w:id="0"/>
      <w:r w:rsidRPr="0004498A">
        <w:rPr>
          <w:b/>
          <w:sz w:val="28"/>
          <w:szCs w:val="28"/>
        </w:rPr>
        <w:t>New</w:t>
      </w:r>
      <w:commentRangeEnd w:id="0"/>
      <w:r>
        <w:commentReference w:id="0"/>
      </w:r>
      <w:r w:rsidRPr="0004498A">
        <w:rPr>
          <w:b/>
          <w:sz w:val="28"/>
          <w:szCs w:val="28"/>
        </w:rPr>
        <w:t xml:space="preserve"> </w:t>
      </w:r>
      <w:proofErr w:type="spellStart"/>
      <w:r w:rsidRPr="0004498A">
        <w:rPr>
          <w:b/>
          <w:sz w:val="28"/>
          <w:szCs w:val="28"/>
        </w:rPr>
        <w:t>gTLD</w:t>
      </w:r>
      <w:proofErr w:type="spellEnd"/>
      <w:r w:rsidRPr="0004498A">
        <w:rPr>
          <w:b/>
          <w:sz w:val="28"/>
          <w:szCs w:val="28"/>
        </w:rPr>
        <w:t xml:space="preserve"> Subsequent Procedures PDP WG </w:t>
      </w:r>
    </w:p>
    <w:p w:rsidR="00D76304" w:rsidRDefault="007F0097">
      <w:pPr>
        <w:rPr>
          <w:b/>
          <w:sz w:val="28"/>
          <w:szCs w:val="28"/>
        </w:rPr>
      </w:pPr>
      <w:r>
        <w:rPr>
          <w:b/>
          <w:sz w:val="28"/>
          <w:szCs w:val="28"/>
        </w:rPr>
        <w:t>DRAFT: Work Track 5 Terms of Reference (TOR)</w:t>
      </w:r>
    </w:p>
    <w:p w:rsidR="00D76304" w:rsidRDefault="00D76304">
      <w:pPr>
        <w:rPr>
          <w:b/>
          <w:color w:val="0000FF"/>
          <w:sz w:val="24"/>
          <w:szCs w:val="24"/>
        </w:rPr>
      </w:pPr>
    </w:p>
    <w:p w:rsidR="00D76304" w:rsidRDefault="007F0097">
      <w:pPr>
        <w:rPr>
          <w:b/>
        </w:rPr>
      </w:pPr>
      <w:r>
        <w:rPr>
          <w:b/>
          <w:color w:val="0000FF"/>
          <w:sz w:val="24"/>
          <w:szCs w:val="24"/>
        </w:rPr>
        <w:t>Section I: Work Track Identification</w:t>
      </w:r>
    </w:p>
    <w:p w:rsidR="00D76304" w:rsidRDefault="00D76304">
      <w:pPr>
        <w:rPr>
          <w:b/>
        </w:rPr>
      </w:pPr>
    </w:p>
    <w:p w:rsidR="00D76304" w:rsidDel="0004498A" w:rsidRDefault="007F0097">
      <w:pPr>
        <w:rPr>
          <w:del w:id="2" w:author="Arasteh" w:date="2017-12-08T18:58:00Z"/>
        </w:rPr>
      </w:pPr>
      <w:r>
        <w:rPr>
          <w:b/>
        </w:rPr>
        <w:t>Chartering Organization:</w:t>
      </w:r>
      <w:r>
        <w:t xml:space="preserve"> </w:t>
      </w:r>
      <w:del w:id="3" w:author="Arasteh" w:date="2017-12-08T18:58:00Z">
        <w:r w:rsidDel="0004498A">
          <w:delText>New gTLD Subsequent Procedures PDP Working Group</w:delText>
        </w:r>
      </w:del>
      <w:ins w:id="4" w:author="Arasteh" w:date="2017-12-08T19:43:00Z">
        <w:r w:rsidR="002B4FE2">
          <w:t xml:space="preserve"> </w:t>
        </w:r>
      </w:ins>
      <w:proofErr w:type="gramStart"/>
      <w:ins w:id="5" w:author="Arasteh" w:date="2017-12-08T18:59:00Z">
        <w:r w:rsidR="0004498A">
          <w:t>ALAC ,</w:t>
        </w:r>
        <w:proofErr w:type="spellStart"/>
        <w:r w:rsidR="0004498A">
          <w:t>ccNSO</w:t>
        </w:r>
        <w:proofErr w:type="spellEnd"/>
        <w:proofErr w:type="gramEnd"/>
        <w:r w:rsidR="0004498A">
          <w:t xml:space="preserve"> ,GA</w:t>
        </w:r>
      </w:ins>
      <w:ins w:id="6" w:author="Arasteh" w:date="2017-12-08T19:00:00Z">
        <w:r w:rsidR="0004498A">
          <w:t>C and GNSO</w:t>
        </w:r>
      </w:ins>
      <w:ins w:id="7" w:author="Arasteh" w:date="2017-12-08T18:59:00Z">
        <w:r w:rsidR="0004498A">
          <w:t xml:space="preserve"> </w:t>
        </w:r>
      </w:ins>
    </w:p>
    <w:p w:rsidR="00D76304" w:rsidRDefault="007F0097">
      <w:r>
        <w:rPr>
          <w:b/>
        </w:rPr>
        <w:t xml:space="preserve">Charter Approval Date: </w:t>
      </w:r>
      <w:ins w:id="8" w:author="Arasteh" w:date="2017-12-08T19:00:00Z">
        <w:r w:rsidR="0004498A">
          <w:rPr>
            <w:b/>
          </w:rPr>
          <w:t>TBD</w:t>
        </w:r>
      </w:ins>
    </w:p>
    <w:p w:rsidR="00D76304" w:rsidRDefault="007F0097">
      <w:r>
        <w:rPr>
          <w:b/>
        </w:rPr>
        <w:t xml:space="preserve">Names of WT Co-Leads: </w:t>
      </w:r>
      <w:r>
        <w:t xml:space="preserve">Olga </w:t>
      </w:r>
      <w:proofErr w:type="spellStart"/>
      <w:r>
        <w:t>Cavalli</w:t>
      </w:r>
      <w:proofErr w:type="spellEnd"/>
      <w:r>
        <w:t xml:space="preserve"> (GAC), </w:t>
      </w:r>
      <w:proofErr w:type="spellStart"/>
      <w:r>
        <w:t>Annebeth</w:t>
      </w:r>
      <w:proofErr w:type="spellEnd"/>
      <w:r>
        <w:t xml:space="preserve"> Lange (</w:t>
      </w:r>
      <w:proofErr w:type="spellStart"/>
      <w:r>
        <w:t>ccNSO</w:t>
      </w:r>
      <w:proofErr w:type="spellEnd"/>
      <w:r>
        <w:t>), Martin Sutton (GNSO), Christopher Wilkinson (ALAC)</w:t>
      </w:r>
    </w:p>
    <w:p w:rsidR="00D76304" w:rsidDel="0004498A" w:rsidRDefault="007F0097">
      <w:pPr>
        <w:rPr>
          <w:del w:id="9" w:author="Arasteh" w:date="2017-12-08T19:00:00Z"/>
        </w:rPr>
      </w:pPr>
      <w:del w:id="10" w:author="Arasteh" w:date="2017-12-08T19:00:00Z">
        <w:r w:rsidDel="0004498A">
          <w:rPr>
            <w:b/>
          </w:rPr>
          <w:delText>Names of Overall PDP Working Group Chairs</w:delText>
        </w:r>
      </w:del>
      <w:r>
        <w:rPr>
          <w:b/>
        </w:rPr>
        <w:t>:</w:t>
      </w:r>
      <w:r>
        <w:t xml:space="preserve"> </w:t>
      </w:r>
      <w:del w:id="11" w:author="Arasteh" w:date="2017-12-08T19:00:00Z">
        <w:r w:rsidDel="0004498A">
          <w:delText>Jeff Neuman &amp; Cheryl Langdon-Orr</w:delText>
        </w:r>
      </w:del>
    </w:p>
    <w:p w:rsidR="00D76304" w:rsidRDefault="007F0097">
      <w:r>
        <w:rPr>
          <w:b/>
        </w:rPr>
        <w:t>WT Workspace URL:</w:t>
      </w:r>
      <w:r>
        <w:t xml:space="preserve"> </w:t>
      </w:r>
      <w:hyperlink r:id="rId10">
        <w:r>
          <w:rPr>
            <w:color w:val="1155CC"/>
            <w:u w:val="single"/>
          </w:rPr>
          <w:t>https://community.icann.org/x/YASbAw</w:t>
        </w:r>
      </w:hyperlink>
    </w:p>
    <w:p w:rsidR="00D76304" w:rsidRDefault="007F0097">
      <w:r>
        <w:rPr>
          <w:b/>
        </w:rPr>
        <w:t>WT Mailing List:</w:t>
      </w:r>
      <w:r>
        <w:t xml:space="preserve"> gnso-newgtld-wg-wt5@icann.org</w:t>
      </w:r>
    </w:p>
    <w:p w:rsidR="00D76304" w:rsidRDefault="007F0097">
      <w:r>
        <w:rPr>
          <w:b/>
        </w:rPr>
        <w:t xml:space="preserve">Important Document Links: </w:t>
      </w:r>
      <w:r>
        <w:t>TBD</w:t>
      </w:r>
    </w:p>
    <w:p w:rsidR="00D76304" w:rsidRDefault="00D76304">
      <w:pPr>
        <w:rPr>
          <w:b/>
          <w:color w:val="0000FF"/>
          <w:sz w:val="24"/>
          <w:szCs w:val="24"/>
        </w:rPr>
      </w:pPr>
    </w:p>
    <w:p w:rsidR="00D76304" w:rsidRDefault="007F0097">
      <w:pPr>
        <w:rPr>
          <w:b/>
          <w:color w:val="0000FF"/>
          <w:sz w:val="24"/>
          <w:szCs w:val="24"/>
        </w:rPr>
      </w:pPr>
      <w:r>
        <w:rPr>
          <w:b/>
          <w:color w:val="0000FF"/>
          <w:sz w:val="24"/>
          <w:szCs w:val="24"/>
        </w:rPr>
        <w:t>Section II: Problem Statement, Goals &amp; Objectives, and Scope</w:t>
      </w:r>
    </w:p>
    <w:p w:rsidR="00D76304" w:rsidRDefault="00D76304">
      <w:pPr>
        <w:rPr>
          <w:b/>
        </w:rPr>
      </w:pPr>
    </w:p>
    <w:p w:rsidR="00D76304" w:rsidRDefault="007F0097">
      <w:pPr>
        <w:rPr>
          <w:b/>
        </w:rPr>
      </w:pPr>
      <w:r>
        <w:rPr>
          <w:b/>
        </w:rPr>
        <w:t>Problem Statement:</w:t>
      </w:r>
    </w:p>
    <w:p w:rsidR="00D76304" w:rsidRDefault="00D76304">
      <w:pPr>
        <w:rPr>
          <w:b/>
        </w:rPr>
      </w:pPr>
    </w:p>
    <w:p w:rsidR="00D76304" w:rsidRDefault="007F0097">
      <w:pPr>
        <w:rPr>
          <w:b/>
        </w:rPr>
      </w:pPr>
      <w:r>
        <w:t xml:space="preserve">1. The topic of geographic names at the top level is one of the issue </w:t>
      </w:r>
      <w:proofErr w:type="gramStart"/>
      <w:r>
        <w:t xml:space="preserve">areas </w:t>
      </w:r>
      <w:ins w:id="12" w:author="Arasteh" w:date="2017-12-08T19:01:00Z">
        <w:r w:rsidR="0004498A">
          <w:t xml:space="preserve"> was</w:t>
        </w:r>
        <w:proofErr w:type="gramEnd"/>
        <w:r w:rsidR="0004498A">
          <w:t xml:space="preserve">  </w:t>
        </w:r>
      </w:ins>
      <w:r>
        <w:t xml:space="preserve">included within the charter of the New </w:t>
      </w:r>
      <w:proofErr w:type="spellStart"/>
      <w:r>
        <w:t>gTLD</w:t>
      </w:r>
      <w:proofErr w:type="spellEnd"/>
      <w:r>
        <w:t xml:space="preserve"> Subsequent Procedures PDP Working Group (PDP). In order to fulfill the terms of the charter</w:t>
      </w:r>
      <w:ins w:id="13" w:author="Arasteh" w:date="2017-12-08T19:01:00Z">
        <w:r w:rsidR="0004498A">
          <w:t xml:space="preserve"> to this effect </w:t>
        </w:r>
      </w:ins>
      <w:ins w:id="14" w:author="Arasteh" w:date="2017-12-08T19:02:00Z">
        <w:r w:rsidR="0004498A">
          <w:t xml:space="preserve">activities were carried out </w:t>
        </w:r>
      </w:ins>
      <w:ins w:id="15" w:author="Arasteh" w:date="2017-12-08T19:34:00Z">
        <w:r w:rsidR="00971FC1">
          <w:t xml:space="preserve"> by a </w:t>
        </w:r>
        <w:r w:rsidR="00971FC1">
          <w:t>CCWG on the Use of Country and Territory Names</w:t>
        </w:r>
        <w:r w:rsidR="00971FC1">
          <w:commentReference w:id="16"/>
        </w:r>
      </w:ins>
      <w:ins w:id="18" w:author="Arasteh" w:date="2017-12-08T19:35:00Z">
        <w:r w:rsidR="00971FC1">
          <w:t xml:space="preserve"> </w:t>
        </w:r>
      </w:ins>
      <w:ins w:id="19" w:author="Arasteh" w:date="2017-12-08T19:02:00Z">
        <w:r w:rsidR="0004498A">
          <w:t>without reaching a</w:t>
        </w:r>
      </w:ins>
      <w:ins w:id="20" w:author="Arasteh" w:date="2017-12-08T19:35:00Z">
        <w:r w:rsidR="00971FC1">
          <w:t xml:space="preserve">ny </w:t>
        </w:r>
      </w:ins>
      <w:ins w:id="21" w:author="Arasteh" w:date="2017-12-08T19:02:00Z">
        <w:r w:rsidR="0004498A">
          <w:t xml:space="preserve"> conclusion .Co</w:t>
        </w:r>
      </w:ins>
      <w:ins w:id="22" w:author="Arasteh" w:date="2017-12-08T19:07:00Z">
        <w:r w:rsidR="0004498A">
          <w:t>n</w:t>
        </w:r>
      </w:ins>
      <w:ins w:id="23" w:author="Arasteh" w:date="2017-12-08T19:02:00Z">
        <w:r w:rsidR="0004498A">
          <w:t xml:space="preserve">sequently a new </w:t>
        </w:r>
      </w:ins>
      <w:ins w:id="24" w:author="Arasteh" w:date="2017-12-08T19:08:00Z">
        <w:r w:rsidR="0004498A">
          <w:t>mechanism</w:t>
        </w:r>
      </w:ins>
      <w:ins w:id="25" w:author="Arasteh" w:date="2017-12-08T19:07:00Z">
        <w:r w:rsidR="0004498A">
          <w:t xml:space="preserve"> </w:t>
        </w:r>
      </w:ins>
      <w:ins w:id="26" w:author="Arasteh" w:date="2017-12-08T19:02:00Z">
        <w:r w:rsidR="0004498A">
          <w:t xml:space="preserve"> </w:t>
        </w:r>
      </w:ins>
      <w:ins w:id="27" w:author="Arasteh" w:date="2017-12-08T19:03:00Z">
        <w:r w:rsidR="0004498A">
          <w:t>was established with the involvement of</w:t>
        </w:r>
        <w:r w:rsidR="0004498A" w:rsidRPr="0004498A">
          <w:t xml:space="preserve"> </w:t>
        </w:r>
        <w:r w:rsidR="0004498A">
          <w:t>ALAC ,</w:t>
        </w:r>
        <w:proofErr w:type="spellStart"/>
        <w:r w:rsidR="0004498A">
          <w:t>ccNSO</w:t>
        </w:r>
        <w:proofErr w:type="spellEnd"/>
        <w:r w:rsidR="0004498A">
          <w:t xml:space="preserve"> ,GAC and GNSO  </w:t>
        </w:r>
      </w:ins>
      <w:ins w:id="28" w:author="Arasteh" w:date="2017-12-08T19:01:00Z">
        <w:r w:rsidR="0004498A">
          <w:t xml:space="preserve"> </w:t>
        </w:r>
      </w:ins>
      <w:r>
        <w:t xml:space="preserve">, the </w:t>
      </w:r>
      <w:del w:id="29" w:author="Arasteh" w:date="2017-12-08T19:04:00Z">
        <w:r w:rsidDel="0004498A">
          <w:delText>PDP</w:delText>
        </w:r>
        <w:commentRangeStart w:id="30"/>
        <w:r w:rsidDel="0004498A">
          <w:delText xml:space="preserve"> </w:delText>
        </w:r>
        <w:commentRangeEnd w:id="30"/>
        <w:r w:rsidDel="0004498A">
          <w:commentReference w:id="30"/>
        </w:r>
        <w:r w:rsidDel="0004498A">
          <w:delText xml:space="preserve">will </w:delText>
        </w:r>
      </w:del>
      <w:ins w:id="32" w:author="Arasteh" w:date="2017-12-08T19:04:00Z">
        <w:r w:rsidR="0004498A">
          <w:t xml:space="preserve"> newly established group </w:t>
        </w:r>
      </w:ins>
      <w:r>
        <w:t>need</w:t>
      </w:r>
      <w:ins w:id="33" w:author="Arasteh" w:date="2017-12-08T19:04:00Z">
        <w:r w:rsidR="0004498A">
          <w:t>s</w:t>
        </w:r>
      </w:ins>
      <w:r>
        <w:t xml:space="preserve"> to address this issue. The GAC, </w:t>
      </w:r>
      <w:proofErr w:type="spellStart"/>
      <w:r>
        <w:t>ccNSO</w:t>
      </w:r>
      <w:proofErr w:type="spellEnd"/>
      <w:r>
        <w:t xml:space="preserve">, ALAC, and GNSO all have a strong interest in this topic. </w:t>
      </w:r>
      <w:commentRangeStart w:id="34"/>
      <w:r>
        <w:t xml:space="preserve">The </w:t>
      </w:r>
      <w:del w:id="35" w:author="Arasteh" w:date="2017-12-08T19:05:00Z">
        <w:r w:rsidDel="0004498A">
          <w:delText xml:space="preserve">PDP </w:delText>
        </w:r>
      </w:del>
      <w:ins w:id="36" w:author="Arasteh" w:date="2017-12-08T19:05:00Z">
        <w:r w:rsidR="0004498A">
          <w:t xml:space="preserve"> outcome should</w:t>
        </w:r>
      </w:ins>
      <w:ins w:id="37" w:author="Arasteh" w:date="2017-12-08T19:09:00Z">
        <w:r w:rsidR="0004498A">
          <w:t xml:space="preserve"> </w:t>
        </w:r>
      </w:ins>
      <w:del w:id="38" w:author="Arasteh" w:date="2017-12-08T19:05:00Z">
        <w:r w:rsidDel="0004498A">
          <w:delText>is seeking</w:delText>
        </w:r>
      </w:del>
      <w:r>
        <w:t xml:space="preserve"> to </w:t>
      </w:r>
      <w:del w:id="39" w:author="Arasteh" w:date="2017-12-08T19:05:00Z">
        <w:r w:rsidDel="0004498A">
          <w:delText>address</w:delText>
        </w:r>
      </w:del>
      <w:ins w:id="40" w:author="Arasteh" w:date="2017-12-08T19:06:00Z">
        <w:r w:rsidR="0004498A">
          <w:t xml:space="preserve"> respond to the </w:t>
        </w:r>
      </w:ins>
      <w:del w:id="41" w:author="Arasteh" w:date="2017-12-08T19:05:00Z">
        <w:r w:rsidDel="0004498A">
          <w:delText xml:space="preserve"> </w:delText>
        </w:r>
      </w:del>
      <w:del w:id="42" w:author="Arasteh" w:date="2017-12-08T19:08:00Z">
        <w:r w:rsidDel="0004498A">
          <w:delText xml:space="preserve">concerns </w:delText>
        </w:r>
      </w:del>
      <w:ins w:id="43" w:author="Arasteh" w:date="2017-12-08T19:08:00Z">
        <w:r w:rsidR="0004498A">
          <w:t>concerns raised</w:t>
        </w:r>
      </w:ins>
      <w:ins w:id="44" w:author="Arasteh" w:date="2017-12-08T19:06:00Z">
        <w:r w:rsidR="0004498A">
          <w:t xml:space="preserve"> </w:t>
        </w:r>
      </w:ins>
      <w:del w:id="45" w:author="Arasteh" w:date="2017-12-08T19:06:00Z">
        <w:r w:rsidDel="0004498A">
          <w:delText>with</w:delText>
        </w:r>
      </w:del>
      <w:ins w:id="46" w:author="Arasteh" w:date="2017-12-08T19:06:00Z">
        <w:r w:rsidR="0004498A">
          <w:t xml:space="preserve"> </w:t>
        </w:r>
      </w:ins>
      <w:del w:id="47" w:author="Arasteh" w:date="2017-12-08T19:08:00Z">
        <w:r w:rsidDel="0004498A">
          <w:delText xml:space="preserve"> how</w:delText>
        </w:r>
      </w:del>
      <w:ins w:id="48" w:author="Arasteh" w:date="2017-12-08T19:09:00Z">
        <w:r w:rsidR="0004498A">
          <w:t xml:space="preserve"> in </w:t>
        </w:r>
        <w:proofErr w:type="gramStart"/>
        <w:r w:rsidR="0004498A">
          <w:t>c</w:t>
        </w:r>
      </w:ins>
      <w:ins w:id="49" w:author="Arasteh" w:date="2017-12-08T19:10:00Z">
        <w:r w:rsidR="0004498A">
          <w:t xml:space="preserve">larifying </w:t>
        </w:r>
      </w:ins>
      <w:ins w:id="50" w:author="Arasteh" w:date="2017-12-08T19:08:00Z">
        <w:r w:rsidR="0004498A">
          <w:t xml:space="preserve"> how</w:t>
        </w:r>
      </w:ins>
      <w:proofErr w:type="gramEnd"/>
      <w:r>
        <w:t xml:space="preserve"> the implementation for the 2012 round of the New </w:t>
      </w:r>
      <w:proofErr w:type="spellStart"/>
      <w:r>
        <w:t>gTLD</w:t>
      </w:r>
      <w:proofErr w:type="spellEnd"/>
      <w:r>
        <w:t xml:space="preserve"> Program </w:t>
      </w:r>
      <w:commentRangeStart w:id="51"/>
      <w:r>
        <w:t>was derived and</w:t>
      </w:r>
      <w:ins w:id="52" w:author="Arasteh" w:date="2017-12-08T19:10:00Z">
        <w:r w:rsidR="0004498A">
          <w:t xml:space="preserve"> address </w:t>
        </w:r>
      </w:ins>
      <w:r>
        <w:t xml:space="preserve"> lack of clarity and consistency in the process</w:t>
      </w:r>
      <w:commentRangeEnd w:id="51"/>
      <w:r>
        <w:commentReference w:id="51"/>
      </w:r>
      <w:r>
        <w:t>.</w:t>
      </w:r>
      <w:commentRangeEnd w:id="34"/>
      <w:r>
        <w:commentReference w:id="34"/>
      </w:r>
      <w:r>
        <w:t xml:space="preserve"> </w:t>
      </w:r>
      <w:commentRangeStart w:id="55"/>
      <w:proofErr w:type="gramStart"/>
      <w:r>
        <w:t>The</w:t>
      </w:r>
      <w:ins w:id="56" w:author="Arasteh" w:date="2017-12-08T19:06:00Z">
        <w:r w:rsidR="0004498A">
          <w:t xml:space="preserve"> </w:t>
        </w:r>
      </w:ins>
      <w:ins w:id="57" w:author="Arasteh" w:date="2017-12-08T19:11:00Z">
        <w:r w:rsidR="0004498A">
          <w:t xml:space="preserve"> recommendation</w:t>
        </w:r>
        <w:proofErr w:type="gramEnd"/>
        <w:r w:rsidR="0004498A">
          <w:t xml:space="preserve"> should also propose how to   </w:t>
        </w:r>
      </w:ins>
      <w:del w:id="58" w:author="Arasteh" w:date="2017-12-08T19:10:00Z">
        <w:r w:rsidDel="0004498A">
          <w:delText xml:space="preserve"> PDP </w:delText>
        </w:r>
      </w:del>
      <w:del w:id="59" w:author="Arasteh" w:date="2017-12-08T19:11:00Z">
        <w:r w:rsidDel="0004498A">
          <w:delText xml:space="preserve">is also seeking to </w:delText>
        </w:r>
      </w:del>
      <w:commentRangeEnd w:id="55"/>
      <w:ins w:id="60" w:author="Annebeth Lange" w:date="2017-12-07T11:27:00Z">
        <w:del w:id="61" w:author="Arasteh" w:date="2017-12-08T19:11:00Z">
          <w:r w:rsidDel="0004498A">
            <w:commentReference w:id="55"/>
          </w:r>
        </w:del>
        <w:r>
          <w:t xml:space="preserve">streamline and consolidate the efforts of previous work </w:t>
        </w:r>
      </w:ins>
      <w:del w:id="63" w:author="Annebeth Lange" w:date="2017-12-07T11:27:00Z">
        <w:r>
          <w:delText>consolidate work</w:delText>
        </w:r>
      </w:del>
      <w:r>
        <w:t xml:space="preserve"> going on in multiple parts of the community covering various aspects of geographic names at the top level. </w:t>
      </w:r>
    </w:p>
    <w:p w:rsidR="00D76304" w:rsidRDefault="00D76304">
      <w:pPr>
        <w:rPr>
          <w:b/>
        </w:rPr>
      </w:pPr>
    </w:p>
    <w:p w:rsidR="00D76304" w:rsidRDefault="007F0097">
      <w:pPr>
        <w:rPr>
          <w:b/>
        </w:rPr>
      </w:pPr>
      <w:ins w:id="64" w:author="Annebeth Lange" w:date="2017-12-07T11:28:00Z">
        <w:r>
          <w:rPr>
            <w:b/>
          </w:rPr>
          <w:t xml:space="preserve">Context and </w:t>
        </w:r>
      </w:ins>
      <w:del w:id="65" w:author="Annebeth Lange" w:date="2017-12-07T11:28:00Z">
        <w:r>
          <w:rPr>
            <w:b/>
          </w:rPr>
          <w:delText xml:space="preserve">Goals &amp; </w:delText>
        </w:r>
      </w:del>
      <w:r>
        <w:rPr>
          <w:b/>
        </w:rPr>
        <w:t xml:space="preserve">Objectives: </w:t>
      </w:r>
    </w:p>
    <w:p w:rsidR="00D76304" w:rsidRDefault="00D76304">
      <w:pPr>
        <w:rPr>
          <w:b/>
        </w:rPr>
      </w:pPr>
    </w:p>
    <w:p w:rsidR="00D76304" w:rsidRDefault="007F0097">
      <w:pPr>
        <w:rPr>
          <w:del w:id="66" w:author="Annebeth Lange" w:date="2017-12-07T11:29:00Z"/>
          <w:b/>
        </w:rPr>
      </w:pPr>
      <w:r>
        <w:t xml:space="preserve">1. </w:t>
      </w:r>
      <w:commentRangeStart w:id="67"/>
      <w:del w:id="68" w:author="Annebeth Lange" w:date="2017-12-07T11:29:00Z">
        <w:r>
          <w:delText>There are four existing Work Tracks within the PDP. Each Work Track has been tasked with progressing work on a series of topics within the charter.</w:delText>
        </w:r>
        <w:commentRangeEnd w:id="67"/>
        <w:r>
          <w:commentReference w:id="67"/>
        </w:r>
        <w:r>
          <w:delText xml:space="preserve"> </w:delText>
        </w:r>
      </w:del>
      <w:del w:id="70" w:author="Arasteh" w:date="2017-12-08T19:14:00Z">
        <w:r w:rsidDel="00717283">
          <w:delText xml:space="preserve">The PDP WG Co-Chairs have </w:delText>
        </w:r>
      </w:del>
      <w:ins w:id="71" w:author="Arasteh" w:date="2017-12-08T19:14:00Z">
        <w:r w:rsidR="00717283">
          <w:t xml:space="preserve">The CCWG Geographic </w:t>
        </w:r>
      </w:ins>
      <w:ins w:id="72" w:author="Arasteh" w:date="2017-12-08T19:15:00Z">
        <w:r w:rsidR="00717283">
          <w:t xml:space="preserve">name </w:t>
        </w:r>
      </w:ins>
      <w:r>
        <w:t xml:space="preserve">established </w:t>
      </w:r>
      <w:del w:id="73" w:author="Arasteh" w:date="2017-12-08T19:15:00Z">
        <w:r w:rsidDel="00717283">
          <w:delText xml:space="preserve">a fifth Work Track that </w:delText>
        </w:r>
      </w:del>
      <w:ins w:id="74" w:author="Arasteh" w:date="2017-12-08T19:15:00Z">
        <w:r w:rsidR="00717283">
          <w:t xml:space="preserve"> to </w:t>
        </w:r>
      </w:ins>
      <w:r>
        <w:t>focus</w:t>
      </w:r>
      <w:del w:id="75" w:author="Arasteh" w:date="2017-12-08T19:15:00Z">
        <w:r w:rsidDel="00717283">
          <w:delText>es</w:delText>
        </w:r>
      </w:del>
      <w:r>
        <w:t xml:space="preserve"> exclusively on the topic of geographic names at the top level. It is structured to encourage broad and balanced participation from different parts of the community and includes joint community Work </w:t>
      </w:r>
      <w:del w:id="76" w:author="Arasteh" w:date="2017-12-08T19:16:00Z">
        <w:r w:rsidDel="00717283">
          <w:delText>Track</w:delText>
        </w:r>
      </w:del>
      <w:r>
        <w:t xml:space="preserve"> leadership. </w:t>
      </w:r>
      <w:del w:id="77" w:author="Annebeth Lange" w:date="2017-12-07T11:29:00Z">
        <w:r>
          <w:delText>As with the other Work Tracks, WT5 leadership is coordinated by the PDP WG Co-Chairs.</w:delText>
        </w:r>
      </w:del>
    </w:p>
    <w:p w:rsidR="00D76304" w:rsidRDefault="00D76304">
      <w:pPr>
        <w:rPr>
          <w:b/>
        </w:rPr>
      </w:pPr>
    </w:p>
    <w:p w:rsidR="00D76304" w:rsidRDefault="007F0097">
      <w:r>
        <w:lastRenderedPageBreak/>
        <w:t xml:space="preserve">2. While the </w:t>
      </w:r>
      <w:del w:id="78" w:author="Arasteh" w:date="2017-12-08T19:16:00Z">
        <w:r w:rsidDel="00717283">
          <w:delText xml:space="preserve">PDP </w:delText>
        </w:r>
      </w:del>
      <w:ins w:id="79" w:author="Arasteh" w:date="2017-12-08T19:16:00Z">
        <w:r w:rsidR="00717283">
          <w:t xml:space="preserve"> </w:t>
        </w:r>
        <w:proofErr w:type="spellStart"/>
        <w:r w:rsidR="00717283">
          <w:t>the</w:t>
        </w:r>
        <w:proofErr w:type="spellEnd"/>
        <w:r w:rsidR="00717283">
          <w:t xml:space="preserve"> CCWG geographic name </w:t>
        </w:r>
      </w:ins>
      <w:r>
        <w:t xml:space="preserve">is already open for anyone to participate, the </w:t>
      </w:r>
      <w:del w:id="80" w:author="Arasteh" w:date="2017-12-08T19:17:00Z">
        <w:r w:rsidDel="00717283">
          <w:delText xml:space="preserve">PDP WG </w:delText>
        </w:r>
      </w:del>
      <w:r>
        <w:t>Co-Chairs are seeking to structure conversations about geographic names in a way that (</w:t>
      </w:r>
      <w:proofErr w:type="spellStart"/>
      <w:r>
        <w:t>i</w:t>
      </w:r>
      <w:proofErr w:type="spellEnd"/>
      <w:r>
        <w:t>) leads to</w:t>
      </w:r>
      <w:del w:id="81" w:author="Arasteh" w:date="2017-12-08T19:17:00Z">
        <w:r w:rsidDel="00717283">
          <w:delText xml:space="preserve"> predictable</w:delText>
        </w:r>
      </w:del>
      <w:r>
        <w:t xml:space="preserve">, reliable and sustainable subsequent procedures for the submission of new </w:t>
      </w:r>
      <w:proofErr w:type="spellStart"/>
      <w:r>
        <w:t>gTLD</w:t>
      </w:r>
      <w:proofErr w:type="spellEnd"/>
      <w:r>
        <w:t xml:space="preserve"> applications, (ii) is sensitive to the needs and concerns of all community members, and (iii) ensures that participants feel comfortable that the process is sufficiently inclusive</w:t>
      </w:r>
      <w:ins w:id="82" w:author="Arasteh" w:date="2017-12-08T19:18:00Z">
        <w:r w:rsidR="00717283">
          <w:t xml:space="preserve">, taking into account, the needs to have equal footing for each of the above-mentioned four SO/AC  </w:t>
        </w:r>
      </w:ins>
      <w:r w:rsidR="00717283">
        <w:t xml:space="preserve">. </w:t>
      </w:r>
      <w:commentRangeStart w:id="83"/>
      <w:r>
        <w:commentReference w:id="84"/>
      </w:r>
      <w:commentRangeEnd w:id="83"/>
      <w:r>
        <w:commentReference w:id="83"/>
      </w:r>
    </w:p>
    <w:p w:rsidR="00D76304" w:rsidRDefault="00D76304"/>
    <w:p w:rsidR="00D76304" w:rsidRDefault="00D76304">
      <w:pPr>
        <w:rPr>
          <w:b/>
        </w:rPr>
      </w:pPr>
    </w:p>
    <w:p w:rsidR="00D76304" w:rsidRDefault="00D76304">
      <w:pPr>
        <w:rPr>
          <w:b/>
        </w:rPr>
      </w:pPr>
    </w:p>
    <w:p w:rsidR="00D76304" w:rsidRDefault="007F0097">
      <w:pPr>
        <w:rPr>
          <w:b/>
        </w:rPr>
      </w:pPr>
      <w:commentRangeStart w:id="87"/>
      <w:commentRangeStart w:id="88"/>
      <w:r>
        <w:rPr>
          <w:b/>
        </w:rPr>
        <w:t xml:space="preserve">Scope: </w:t>
      </w:r>
      <w:commentRangeEnd w:id="87"/>
      <w:r>
        <w:commentReference w:id="87"/>
      </w:r>
      <w:commentRangeEnd w:id="88"/>
      <w:r>
        <w:commentReference w:id="88"/>
      </w:r>
    </w:p>
    <w:p w:rsidR="00D76304" w:rsidRDefault="00D76304">
      <w:pPr>
        <w:rPr>
          <w:b/>
        </w:rPr>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rPr>
          <w:ins w:id="91" w:author="Jeff Neuman" w:date="2017-11-30T17:31:00Z"/>
        </w:rPr>
      </w:pPr>
      <w:r>
        <w:t>1</w:t>
      </w:r>
      <w:del w:id="92" w:author="Arasteh" w:date="2017-12-08T19:19:00Z">
        <w:r w:rsidDel="00717283">
          <w:delText>. [</w:delText>
        </w:r>
      </w:del>
      <w:r>
        <w:t xml:space="preserve">Work Track 5 will focus on developing proposed recommendations regarding the treatment of geographic names at the top level, including both in ASCII and IDN form, evaluation criteria, potential grounds for </w:t>
      </w:r>
      <w:r>
        <w:rPr>
          <w:color w:val="FF0000"/>
        </w:rPr>
        <w:t>[</w:t>
      </w:r>
      <w:commentRangeStart w:id="93"/>
      <w:r>
        <w:rPr>
          <w:color w:val="FF0000"/>
        </w:rPr>
        <w:t>approval</w:t>
      </w:r>
      <w:commentRangeEnd w:id="93"/>
      <w:r>
        <w:commentReference w:id="93"/>
      </w:r>
      <w:r>
        <w:rPr>
          <w:color w:val="FF0000"/>
          <w:vertAlign w:val="superscript"/>
        </w:rPr>
        <w:footnoteReference w:id="1"/>
      </w:r>
      <w:r>
        <w:rPr>
          <w:color w:val="FF0000"/>
          <w:vertAlign w:val="superscript"/>
        </w:rPr>
        <w:t xml:space="preserve"> </w:t>
      </w:r>
      <w:r>
        <w:rPr>
          <w:color w:val="FF0000"/>
        </w:rPr>
        <w:t>and]</w:t>
      </w:r>
      <w:r>
        <w:t xml:space="preserve"> objection as well as addressing whether such names require consent or non-objection from applicable governmental authorities</w:t>
      </w:r>
      <w:ins w:id="95" w:author="Jeff Neuman" w:date="2017-11-30T17:33:00Z">
        <w:r>
          <w:t>]</w:t>
        </w:r>
      </w:ins>
      <w:r>
        <w:t xml:space="preserve">. </w:t>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rPr>
          <w:ins w:id="96" w:author="Jeff Neuman" w:date="2017-11-30T17:31:00Z"/>
        </w:rPr>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ins w:id="97" w:author="Jeff Neuman" w:date="2017-11-30T17:31:00Z"/>
        </w:rPr>
      </w:pPr>
      <w:ins w:id="98" w:author="Jeff Neuman" w:date="2017-11-30T17:31:00Z">
        <w:r>
          <w:t>[OR]</w:t>
        </w:r>
      </w:ins>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rPr>
          <w:ins w:id="99" w:author="Jeff Neuman" w:date="2017-11-30T17:31:00Z"/>
        </w:rPr>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rPr>
          <w:ins w:id="100" w:author="Kavouss Arasteh" w:date="2017-12-06T13:14:00Z"/>
        </w:rPr>
      </w:pPr>
      <w:commentRangeStart w:id="101"/>
      <w:commentRangeEnd w:id="101"/>
      <w:ins w:id="102" w:author="Jeff Neuman" w:date="2017-11-30T17:31:00Z">
        <w:r>
          <w:commentReference w:id="101"/>
        </w:r>
        <w:r>
          <w:rPr>
            <w:color w:val="FF0000"/>
            <w:rPrChange w:id="104" w:author="Jeff Neuman" w:date="2017-11-30T17:31:00Z">
              <w:rPr/>
            </w:rPrChange>
          </w:rPr>
          <w:t xml:space="preserve">[ALTERNATE 1]  </w:t>
        </w:r>
        <w:commentRangeStart w:id="105"/>
        <w:commentRangeStart w:id="106"/>
        <w:commentRangeStart w:id="107"/>
        <w:commentRangeEnd w:id="105"/>
        <w:r>
          <w:commentReference w:id="105"/>
        </w:r>
        <w:r>
          <w:rPr>
            <w:i/>
            <w:color w:val="FF0000"/>
            <w:rPrChange w:id="109" w:author="Jeff Neuman" w:date="2017-11-30T17:31:00Z">
              <w:rPr/>
            </w:rPrChange>
          </w:rPr>
          <w:t xml:space="preserve">[Work Track 5 will focus on developing </w:t>
        </w:r>
        <w:commentRangeStart w:id="110"/>
        <w:commentRangeEnd w:id="110"/>
        <w:r>
          <w:commentReference w:id="110"/>
        </w:r>
        <w:r>
          <w:rPr>
            <w:i/>
            <w:color w:val="FF0000"/>
            <w:rPrChange w:id="112" w:author="Jeff Neuman" w:date="2017-11-30T17:31:00Z">
              <w:rPr>
                <w:color w:val="FF0000"/>
              </w:rPr>
            </w:rPrChange>
          </w:rPr>
          <w:t>[proposed]</w:t>
        </w:r>
        <w:commentRangeStart w:id="113"/>
        <w:commentRangeEnd w:id="113"/>
        <w:r>
          <w:commentReference w:id="113"/>
        </w:r>
        <w:r>
          <w:rPr>
            <w:i/>
            <w:color w:val="FF0000"/>
            <w:rPrChange w:id="115" w:author="Jeff Neuman" w:date="2017-11-30T17:31:00Z">
              <w:rPr/>
            </w:rPrChange>
          </w:rPr>
          <w:t xml:space="preserve"> recommendations regarding geographic names at the top level (both in ASCII and IDN form), including an analysis of the rules contained in the 2012 Guidebook, such as the Review Procedure for Geographic Names, the evaluation criteria and potential grounds for objection.]</w:t>
        </w:r>
      </w:ins>
      <w:commentRangeEnd w:id="106"/>
      <w:ins w:id="116" w:author="Kavouss Arasteh" w:date="2017-12-06T13:14:00Z">
        <w:r>
          <w:commentReference w:id="106"/>
        </w:r>
        <w:commentRangeEnd w:id="107"/>
        <w:r>
          <w:commentReference w:id="107"/>
        </w:r>
      </w:ins>
    </w:p>
    <w:p w:rsidR="00D76304" w:rsidRP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rPr>
          <w:ins w:id="119" w:author="Kavouss Arasteh" w:date="2017-12-06T13:14:00Z"/>
          <w:i/>
          <w:color w:val="FF0000"/>
          <w:rPrChange w:id="120" w:author="Kavouss Arasteh" w:date="2017-12-06T13:14:00Z">
            <w:rPr>
              <w:ins w:id="121" w:author="Kavouss Arasteh" w:date="2017-12-06T13:14:00Z"/>
            </w:rPr>
          </w:rPrChange>
        </w:rPr>
      </w:pPr>
    </w:p>
    <w:p w:rsidR="00D76304" w:rsidDel="00201982"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rPr>
          <w:ins w:id="122" w:author="Kavouss Arasteh" w:date="2017-12-06T13:14:00Z"/>
          <w:del w:id="123" w:author="Arasteh" w:date="2017-12-08T19:26:00Z"/>
        </w:rPr>
      </w:pPr>
      <w:proofErr w:type="spellStart"/>
      <w:ins w:id="124" w:author="Kavouss Arasteh" w:date="2017-12-06T13:14:00Z">
        <w:r>
          <w:rPr>
            <w:color w:val="FF0000"/>
            <w:rPrChange w:id="125" w:author="Kavouss Arasteh" w:date="2017-12-06T13:14:00Z">
              <w:rPr/>
            </w:rPrChange>
          </w:rPr>
          <w:t>AlternATIVE</w:t>
        </w:r>
        <w:proofErr w:type="spellEnd"/>
        <w:r>
          <w:rPr>
            <w:color w:val="FF0000"/>
            <w:rPrChange w:id="126" w:author="Kavouss Arasteh" w:date="2017-12-06T13:14:00Z">
              <w:rPr/>
            </w:rPrChange>
          </w:rPr>
          <w:t xml:space="preserve"> </w:t>
        </w:r>
        <w:proofErr w:type="gramStart"/>
        <w:r>
          <w:rPr>
            <w:color w:val="FF0000"/>
            <w:rPrChange w:id="127" w:author="Kavouss Arasteh" w:date="2017-12-06T13:14:00Z">
              <w:rPr/>
            </w:rPrChange>
          </w:rPr>
          <w:t xml:space="preserve">2 </w:t>
        </w:r>
        <w:proofErr w:type="gramEnd"/>
        <w:del w:id="128" w:author="Arasteh" w:date="2017-12-08T19:22:00Z">
          <w:r w:rsidDel="00717283">
            <w:delText>1</w:delText>
          </w:r>
        </w:del>
        <w:r>
          <w:t>. [</w:t>
        </w:r>
        <w:del w:id="129" w:author="Arasteh" w:date="2017-12-08T19:22:00Z">
          <w:r w:rsidDel="00717283">
            <w:delText xml:space="preserve">Work Track 5 </w:delText>
          </w:r>
        </w:del>
      </w:ins>
      <w:ins w:id="130" w:author="Arasteh" w:date="2017-12-08T19:22:00Z">
        <w:r w:rsidR="00717283">
          <w:t xml:space="preserve">The  group </w:t>
        </w:r>
      </w:ins>
      <w:ins w:id="131" w:author="Kavouss Arasteh" w:date="2017-12-06T13:14:00Z">
        <w:r>
          <w:t xml:space="preserve">will focus on developing recommendations </w:t>
        </w:r>
      </w:ins>
      <w:ins w:id="132" w:author="Arasteh" w:date="2017-12-08T19:23:00Z">
        <w:r w:rsidR="00717283">
          <w:t xml:space="preserve"> for consideration by </w:t>
        </w:r>
      </w:ins>
      <w:commentRangeStart w:id="133"/>
      <w:ins w:id="134" w:author="Kavouss Arasteh" w:date="2017-12-06T13:14:00Z">
        <w:del w:id="135" w:author="Jeff Neuman" w:date="2017-12-06T13:59:00Z">
          <w:r>
            <w:delText xml:space="preserve"> to be proposed to chartering organizations ( </w:delText>
          </w:r>
        </w:del>
        <w:r>
          <w:t xml:space="preserve">ALAC, </w:t>
        </w:r>
        <w:proofErr w:type="spellStart"/>
        <w:r>
          <w:t>ccNSO</w:t>
        </w:r>
        <w:proofErr w:type="spellEnd"/>
        <w:r>
          <w:t xml:space="preserve">, GAC and GNSO </w:t>
        </w:r>
        <w:del w:id="136" w:author="Jeff Neuman" w:date="2017-12-06T13:59:00Z">
          <w:r>
            <w:delText>)</w:delText>
          </w:r>
        </w:del>
        <w:commentRangeEnd w:id="133"/>
        <w:r>
          <w:commentReference w:id="133"/>
        </w:r>
        <w:r>
          <w:t>regarding the</w:t>
        </w:r>
      </w:ins>
      <w:ins w:id="138" w:author="Arasteh" w:date="2017-12-08T19:24:00Z">
        <w:r w:rsidR="00201982">
          <w:t xml:space="preserve"> appropriate </w:t>
        </w:r>
      </w:ins>
      <w:ins w:id="139" w:author="Kavouss Arasteh" w:date="2017-12-06T13:14:00Z">
        <w:r>
          <w:t xml:space="preserve"> treatment of geographic names at the top level, including both in ASCII and IDN form, evaluation criteria, potential grounds for objection (through specific approach )  as well as addressing whether such names require </w:t>
        </w:r>
      </w:ins>
      <w:ins w:id="140" w:author="Arasteh" w:date="2017-12-08T19:25:00Z">
        <w:r w:rsidR="00201982">
          <w:t xml:space="preserve"> explicit </w:t>
        </w:r>
      </w:ins>
      <w:ins w:id="141" w:author="Kavouss Arasteh" w:date="2017-12-06T13:14:00Z">
        <w:r>
          <w:t>consent or</w:t>
        </w:r>
      </w:ins>
      <w:ins w:id="142" w:author="Arasteh" w:date="2017-12-08T19:25:00Z">
        <w:r w:rsidR="00201982">
          <w:t xml:space="preserve"> explicit </w:t>
        </w:r>
      </w:ins>
      <w:ins w:id="143" w:author="Kavouss Arasteh" w:date="2017-12-06T13:14:00Z">
        <w:r>
          <w:t xml:space="preserve"> non-objection from applicable governmental authorities</w:t>
        </w:r>
      </w:ins>
      <w:ins w:id="144" w:author="Arasteh" w:date="2017-12-08T19:26:00Z">
        <w:r w:rsidR="00201982">
          <w:t xml:space="preserve"> protecting the very interests </w:t>
        </w:r>
      </w:ins>
      <w:ins w:id="145" w:author="Kavouss Arasteh" w:date="2017-12-06T13:14:00Z">
        <w:del w:id="146" w:author="Arasteh" w:date="2017-12-08T19:26:00Z">
          <w:r w:rsidDel="00201982">
            <w:delText xml:space="preserve">. </w:delText>
          </w:r>
        </w:del>
      </w:ins>
    </w:p>
    <w:p w:rsidR="00D76304" w:rsidRPr="00201982" w:rsidRDefault="00201982">
      <w:pPr>
        <w:pBdr>
          <w:top w:val="none" w:sz="0" w:space="0" w:color="000000"/>
          <w:left w:val="none" w:sz="0" w:space="0" w:color="000000"/>
          <w:bottom w:val="none" w:sz="0" w:space="0" w:color="000000"/>
          <w:right w:val="none" w:sz="0" w:space="0" w:color="000000"/>
          <w:between w:val="none" w:sz="0" w:space="0" w:color="000000"/>
        </w:pBdr>
        <w:spacing w:line="240" w:lineRule="auto"/>
        <w:rPr>
          <w:ins w:id="147" w:author="Kavouss Arasteh" w:date="2017-12-06T13:14:00Z"/>
          <w:color w:val="FF0000"/>
          <w:rPrChange w:id="148" w:author="Arasteh" w:date="2017-12-08T19:26:00Z">
            <w:rPr>
              <w:ins w:id="149" w:author="Kavouss Arasteh" w:date="2017-12-06T13:14:00Z"/>
            </w:rPr>
          </w:rPrChange>
        </w:rPr>
      </w:pPr>
      <w:ins w:id="150" w:author="Arasteh" w:date="2017-12-08T19:26:00Z">
        <w:r>
          <w:rPr>
            <w:i/>
            <w:color w:val="FF0000"/>
          </w:rPr>
          <w:t xml:space="preserve"> </w:t>
        </w:r>
      </w:ins>
      <w:proofErr w:type="gramStart"/>
      <w:ins w:id="151" w:author="Arasteh" w:date="2017-12-08T19:27:00Z">
        <w:r>
          <w:rPr>
            <w:color w:val="FF0000"/>
          </w:rPr>
          <w:t>of</w:t>
        </w:r>
        <w:proofErr w:type="gramEnd"/>
        <w:r>
          <w:rPr>
            <w:color w:val="FF0000"/>
          </w:rPr>
          <w:t xml:space="preserve"> their citizen </w:t>
        </w:r>
      </w:ins>
    </w:p>
    <w:p w:rsidR="00D76304" w:rsidRP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rPr>
          <w:i/>
          <w:color w:val="FF0000"/>
          <w:rPrChange w:id="152" w:author="Kavouss Arasteh" w:date="2017-12-06T13:14:00Z">
            <w:rPr/>
          </w:rPrChange>
        </w:rPr>
      </w:pP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76304" w:rsidRDefault="007F0097">
      <w:pPr>
        <w:spacing w:line="240" w:lineRule="auto"/>
        <w:rPr>
          <w:color w:val="FF0000"/>
        </w:rPr>
      </w:pPr>
      <w:commentRangeStart w:id="153"/>
      <w:r>
        <w:t>2</w:t>
      </w:r>
      <w:commentRangeEnd w:id="153"/>
      <w:r>
        <w:commentReference w:id="153"/>
      </w:r>
      <w:r>
        <w:t xml:space="preserve">. The </w:t>
      </w:r>
      <w:del w:id="155" w:author="Arasteh" w:date="2017-12-08T19:28:00Z">
        <w:r w:rsidDel="00201982">
          <w:delText xml:space="preserve">Work Track </w:delText>
        </w:r>
      </w:del>
      <w:ins w:id="156" w:author="Arasteh" w:date="2017-12-08T19:28:00Z">
        <w:r w:rsidR="00201982">
          <w:t xml:space="preserve"> </w:t>
        </w:r>
        <w:proofErr w:type="gramStart"/>
        <w:r w:rsidR="00201982">
          <w:t xml:space="preserve">group </w:t>
        </w:r>
      </w:ins>
      <w:ins w:id="157" w:author="Arasteh" w:date="2017-12-08T19:30:00Z">
        <w:r w:rsidR="00201982">
          <w:t xml:space="preserve"> is</w:t>
        </w:r>
        <w:proofErr w:type="gramEnd"/>
        <w:r w:rsidR="00201982">
          <w:t xml:space="preserve"> expected </w:t>
        </w:r>
      </w:ins>
      <w:del w:id="158" w:author="Arasteh" w:date="2017-12-08T19:30:00Z">
        <w:r w:rsidDel="00201982">
          <w:delText>may</w:delText>
        </w:r>
      </w:del>
      <w:ins w:id="159" w:author="Arasteh" w:date="2017-12-08T19:30:00Z">
        <w:r w:rsidR="00201982">
          <w:t xml:space="preserve"> to </w:t>
        </w:r>
      </w:ins>
      <w:r>
        <w:t xml:space="preserve"> make recommendations on policy and/or implementation relat</w:t>
      </w:r>
      <w:del w:id="160" w:author="Arasteh" w:date="2017-12-08T19:29:00Z">
        <w:r w:rsidDel="00201982">
          <w:delText>ed</w:delText>
        </w:r>
      </w:del>
      <w:ins w:id="161" w:author="Arasteh" w:date="2017-12-08T19:29:00Z">
        <w:r w:rsidR="00201982">
          <w:t xml:space="preserve">ing </w:t>
        </w:r>
      </w:ins>
      <w:r>
        <w:t xml:space="preserve"> to 2- and 3- letter codes on the ISO 3166-1 list, </w:t>
      </w:r>
      <w:r>
        <w:rPr>
          <w:color w:val="FF0000"/>
          <w:sz w:val="24"/>
          <w:szCs w:val="24"/>
        </w:rPr>
        <w:t>[</w:t>
      </w:r>
      <w:r>
        <w:rPr>
          <w:color w:val="FF0000"/>
        </w:rPr>
        <w:t xml:space="preserve">and on other variations of country and territory names </w:t>
      </w:r>
      <w:ins w:id="162" w:author="Arasteh" w:date="2017-12-08T19:29:00Z">
        <w:r w:rsidR="00201982">
          <w:rPr>
            <w:color w:val="FF0000"/>
          </w:rPr>
          <w:t xml:space="preserve"> including those </w:t>
        </w:r>
      </w:ins>
      <w:del w:id="163" w:author="Arasteh" w:date="2017-12-08T19:29:00Z">
        <w:r w:rsidDel="00201982">
          <w:rPr>
            <w:color w:val="FF0000"/>
          </w:rPr>
          <w:delText>as</w:delText>
        </w:r>
      </w:del>
      <w:r>
        <w:rPr>
          <w:color w:val="FF0000"/>
        </w:rPr>
        <w:t xml:space="preserve"> defined in Module 2, section 2.2.1.4.1 in Applicant Guidebook 2012.</w:t>
      </w:r>
      <w:r>
        <w:rPr>
          <w:color w:val="FF0000"/>
          <w:vertAlign w:val="superscript"/>
        </w:rPr>
        <w:footnoteReference w:id="2"/>
      </w:r>
      <w:r>
        <w:rPr>
          <w:color w:val="FF0000"/>
        </w:rPr>
        <w:t xml:space="preserve">  In addition, the Work </w:t>
      </w:r>
      <w:del w:id="164" w:author="Arasteh" w:date="2017-12-08T19:30:00Z">
        <w:r w:rsidDel="00201982">
          <w:rPr>
            <w:color w:val="FF0000"/>
          </w:rPr>
          <w:delText xml:space="preserve">Track </w:delText>
        </w:r>
      </w:del>
      <w:ins w:id="165" w:author="Arasteh" w:date="2017-12-08T19:30:00Z">
        <w:r w:rsidR="00201982">
          <w:rPr>
            <w:color w:val="FF0000"/>
          </w:rPr>
          <w:t xml:space="preserve"> </w:t>
        </w:r>
        <w:proofErr w:type="gramStart"/>
        <w:r w:rsidR="00201982">
          <w:rPr>
            <w:color w:val="FF0000"/>
          </w:rPr>
          <w:t>group  is</w:t>
        </w:r>
        <w:proofErr w:type="gramEnd"/>
        <w:r w:rsidR="00201982">
          <w:rPr>
            <w:color w:val="FF0000"/>
          </w:rPr>
          <w:t xml:space="preserve"> also expected </w:t>
        </w:r>
      </w:ins>
      <w:del w:id="166" w:author="Arasteh" w:date="2017-12-08T19:30:00Z">
        <w:r w:rsidDel="00201982">
          <w:rPr>
            <w:color w:val="FF0000"/>
          </w:rPr>
          <w:delText>may</w:delText>
        </w:r>
      </w:del>
      <w:ins w:id="167" w:author="Arasteh" w:date="2017-12-08T19:30:00Z">
        <w:r w:rsidR="00201982">
          <w:rPr>
            <w:color w:val="FF0000"/>
          </w:rPr>
          <w:t xml:space="preserve"> to </w:t>
        </w:r>
      </w:ins>
      <w:r>
        <w:rPr>
          <w:color w:val="FF0000"/>
        </w:rPr>
        <w:t xml:space="preserve"> make recommendations to</w:t>
      </w:r>
      <w:r>
        <w:rPr>
          <w:color w:val="FF0000"/>
          <w:sz w:val="24"/>
          <w:szCs w:val="24"/>
        </w:rPr>
        <w:t>]</w:t>
      </w:r>
      <w:r>
        <w:t xml:space="preserve"> city/state/region names and </w:t>
      </w:r>
      <w:commentRangeStart w:id="168"/>
      <w:r>
        <w:t xml:space="preserve">other names that are deemed to be geographic in </w:t>
      </w:r>
      <w:proofErr w:type="spellStart"/>
      <w:r>
        <w:t>nature.</w:t>
      </w:r>
      <w:del w:id="169" w:author="Arasteh" w:date="2017-12-08T19:31:00Z">
        <w:r w:rsidDel="00201982">
          <w:delText xml:space="preserve"> </w:delText>
        </w:r>
        <w:r w:rsidDel="00201982">
          <w:rPr>
            <w:color w:val="FF0000"/>
          </w:rPr>
          <w:delText>[</w:delText>
        </w:r>
      </w:del>
      <w:r>
        <w:rPr>
          <w:color w:val="FF0000"/>
        </w:rPr>
        <w:t>These</w:t>
      </w:r>
      <w:proofErr w:type="spellEnd"/>
      <w:r>
        <w:rPr>
          <w:color w:val="FF0000"/>
        </w:rPr>
        <w:t xml:space="preserve"> </w:t>
      </w:r>
      <w:del w:id="170" w:author="Arasteh" w:date="2017-12-08T19:31:00Z">
        <w:r w:rsidDel="00201982">
          <w:rPr>
            <w:color w:val="FF0000"/>
          </w:rPr>
          <w:delText xml:space="preserve">may </w:delText>
        </w:r>
      </w:del>
      <w:ins w:id="171" w:author="Arasteh" w:date="2017-12-08T19:31:00Z">
        <w:r w:rsidR="00201982">
          <w:rPr>
            <w:color w:val="FF0000"/>
          </w:rPr>
          <w:t xml:space="preserve"> include </w:t>
        </w:r>
      </w:ins>
      <w:proofErr w:type="spellStart"/>
      <w:r>
        <w:rPr>
          <w:color w:val="FF0000"/>
        </w:rPr>
        <w:t>include</w:t>
      </w:r>
      <w:proofErr w:type="spellEnd"/>
      <w:r>
        <w:rPr>
          <w:color w:val="FF0000"/>
        </w:rPr>
        <w:t>, but not be limited to, geographic features</w:t>
      </w:r>
      <w:ins w:id="172" w:author="Kavouss Arasteh" w:date="2017-12-06T13:21:00Z">
        <w:r>
          <w:rPr>
            <w:color w:val="FF0000"/>
          </w:rPr>
          <w:t xml:space="preserve"> identity </w:t>
        </w:r>
      </w:ins>
      <w:r>
        <w:rPr>
          <w:color w:val="FF0000"/>
        </w:rPr>
        <w:t xml:space="preserve"> such as rivers, mountains, valleys, lakes</w:t>
      </w:r>
      <w:ins w:id="173" w:author="Kavouss Arasteh" w:date="2017-12-06T13:20:00Z">
        <w:r>
          <w:rPr>
            <w:color w:val="FF0000"/>
          </w:rPr>
          <w:t xml:space="preserve"> historical </w:t>
        </w:r>
        <w:proofErr w:type="spellStart"/>
        <w:r>
          <w:rPr>
            <w:color w:val="FF0000"/>
          </w:rPr>
          <w:t>names</w:t>
        </w:r>
        <w:del w:id="174" w:author="Anonymous" w:date="2017-12-06T14:17:00Z">
          <w:r>
            <w:rPr>
              <w:color w:val="FF0000"/>
            </w:rPr>
            <w:delText>,</w:delText>
          </w:r>
        </w:del>
        <w:r>
          <w:rPr>
            <w:color w:val="FF0000"/>
          </w:rPr>
          <w:t>,names</w:t>
        </w:r>
        <w:proofErr w:type="spellEnd"/>
        <w:r>
          <w:rPr>
            <w:color w:val="FF0000"/>
          </w:rPr>
          <w:t xml:space="preserve"> of places with cultural and s</w:t>
        </w:r>
      </w:ins>
      <w:ins w:id="175" w:author="">
        <w:r>
          <w:rPr>
            <w:color w:val="FF0000"/>
          </w:rPr>
          <w:t>oc</w:t>
        </w:r>
      </w:ins>
      <w:ins w:id="176" w:author="Kavouss Arasteh" w:date="2017-12-06T13:20:00Z">
        <w:del w:id="177" w:author="">
          <w:r>
            <w:rPr>
              <w:color w:val="FF0000"/>
            </w:rPr>
            <w:delText>cio</w:delText>
          </w:r>
        </w:del>
        <w:r>
          <w:rPr>
            <w:color w:val="FF0000"/>
          </w:rPr>
          <w:t xml:space="preserve">ial background  </w:t>
        </w:r>
      </w:ins>
      <w:del w:id="178" w:author="Kavouss Arasteh" w:date="2017-12-06T13:20:00Z">
        <w:r>
          <w:rPr>
            <w:color w:val="FF0000"/>
          </w:rPr>
          <w:delText xml:space="preserve"> </w:delText>
        </w:r>
      </w:del>
      <w:proofErr w:type="spellStart"/>
      <w:r>
        <w:rPr>
          <w:color w:val="FF0000"/>
        </w:rPr>
        <w:t>etc</w:t>
      </w:r>
      <w:proofErr w:type="spellEnd"/>
      <w:del w:id="179" w:author="Arasteh" w:date="2017-12-08T19:32:00Z">
        <w:r w:rsidDel="00201982">
          <w:rPr>
            <w:color w:val="FF0000"/>
          </w:rPr>
          <w:delText xml:space="preserve">.] </w:delText>
        </w:r>
        <w:r w:rsidDel="00201982">
          <w:rPr>
            <w:color w:val="FF0000"/>
            <w:sz w:val="24"/>
            <w:szCs w:val="24"/>
          </w:rPr>
          <w:delText>[</w:delText>
        </w:r>
        <w:r w:rsidDel="00201982">
          <w:rPr>
            <w:color w:val="FF0000"/>
          </w:rPr>
          <w:delText>including names</w:delText>
        </w:r>
      </w:del>
      <w:ins w:id="180" w:author="Arasteh" w:date="2017-12-08T19:32:00Z">
        <w:r w:rsidR="00201982">
          <w:rPr>
            <w:color w:val="FF0000"/>
          </w:rPr>
          <w:t xml:space="preserve"> and/ or names </w:t>
        </w:r>
      </w:ins>
      <w:r>
        <w:rPr>
          <w:color w:val="FF0000"/>
        </w:rPr>
        <w:t xml:space="preserve"> with an economic or cultural</w:t>
      </w:r>
      <w:ins w:id="181" w:author="Arasteh" w:date="2017-12-08T19:32:00Z">
        <w:r w:rsidR="00201982">
          <w:rPr>
            <w:color w:val="FF0000"/>
          </w:rPr>
          <w:t xml:space="preserve"> and identity </w:t>
        </w:r>
      </w:ins>
      <w:r>
        <w:rPr>
          <w:color w:val="FF0000"/>
        </w:rPr>
        <w:t xml:space="preserve"> significance, such as Geographical Indications</w:t>
      </w:r>
      <w:r>
        <w:rPr>
          <w:color w:val="FF0000"/>
          <w:vertAlign w:val="superscript"/>
        </w:rPr>
        <w:footnoteReference w:id="3"/>
      </w:r>
      <w:r>
        <w:rPr>
          <w:color w:val="FF0000"/>
        </w:rPr>
        <w:t xml:space="preserve">, and geographic features such as rivers, mountains, valleys, lakes </w:t>
      </w:r>
      <w:commentRangeStart w:id="182"/>
      <w:r>
        <w:rPr>
          <w:color w:val="FF0000"/>
        </w:rPr>
        <w:t>etc</w:t>
      </w:r>
      <w:commentRangeEnd w:id="182"/>
      <w:r>
        <w:commentReference w:id="182"/>
      </w:r>
      <w:r>
        <w:rPr>
          <w:color w:val="FF0000"/>
        </w:rPr>
        <w:t>.]</w:t>
      </w:r>
      <w:commentRangeEnd w:id="168"/>
      <w:r>
        <w:commentReference w:id="168"/>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76304" w:rsidRDefault="007F0097">
      <w:pPr>
        <w:spacing w:line="240" w:lineRule="auto"/>
      </w:pPr>
      <w:commentRangeStart w:id="185"/>
      <w:del w:id="186" w:author="Jeff Neuman" w:date="2017-11-27T18:43:00Z">
        <w:r>
          <w:lastRenderedPageBreak/>
          <w:delText>Geographical denominations in section 2.2.1.4.1 in the AGB</w:delText>
        </w:r>
        <w:r>
          <w:rPr>
            <w:vertAlign w:val="superscript"/>
          </w:rPr>
          <w:footnoteReference w:id="4"/>
        </w:r>
        <w:r>
          <w:delText xml:space="preserve"> 2012 which also provides for a definition of what was considered “country &amp; territory names”. i.e. both long-form and short-form names listed in ISO 3166-1, are included.</w:delText>
        </w:r>
      </w:del>
      <w:commentRangeEnd w:id="185"/>
      <w:r>
        <w:commentReference w:id="185"/>
      </w:r>
    </w:p>
    <w:p w:rsidR="00D76304" w:rsidRDefault="00D76304"/>
    <w:p w:rsidR="00D76304" w:rsidRDefault="007F0097">
      <w:r>
        <w:t xml:space="preserve">3. The </w:t>
      </w:r>
      <w:del w:id="191" w:author="Arasteh" w:date="2017-12-08T19:33:00Z">
        <w:r w:rsidDel="00201982">
          <w:delText xml:space="preserve">Work Track </w:delText>
        </w:r>
      </w:del>
      <w:ins w:id="192" w:author="Kavouss Arasteh" w:date="2017-12-06T13:25:00Z">
        <w:del w:id="193" w:author="Arasteh" w:date="2017-12-08T19:33:00Z">
          <w:r w:rsidDel="00201982">
            <w:delText xml:space="preserve"> </w:delText>
          </w:r>
        </w:del>
      </w:ins>
      <w:ins w:id="194" w:author="Arasteh" w:date="2017-12-08T19:33:00Z">
        <w:r w:rsidR="00201982">
          <w:t xml:space="preserve"> group </w:t>
        </w:r>
      </w:ins>
      <w:ins w:id="195" w:author="Kavouss Arasteh" w:date="2017-12-06T13:25:00Z">
        <w:r>
          <w:t xml:space="preserve">could also </w:t>
        </w:r>
      </w:ins>
      <w:del w:id="196" w:author="Kavouss Arasteh" w:date="2017-12-06T13:25:00Z">
        <w:r>
          <w:delText xml:space="preserve">will </w:delText>
        </w:r>
        <w:commentRangeStart w:id="197"/>
        <w:commentRangeStart w:id="198"/>
        <w:r>
          <w:delText>t</w:delText>
        </w:r>
      </w:del>
      <w:proofErr w:type="spellStart"/>
      <w:r>
        <w:t>ake</w:t>
      </w:r>
      <w:proofErr w:type="spellEnd"/>
      <w:r>
        <w:t xml:space="preserve"> cognizance</w:t>
      </w:r>
      <w:commentRangeEnd w:id="197"/>
      <w:ins w:id="199" w:author="Annebeth Lange" w:date="2017-12-07T11:33:00Z">
        <w:r>
          <w:commentReference w:id="197"/>
        </w:r>
        <w:commentRangeEnd w:id="198"/>
        <w:r>
          <w:commentReference w:id="198"/>
        </w:r>
        <w:r>
          <w:t xml:space="preserve"> (suggested to replace “take cognizance of” with “acknowledge” or “take into account”)</w:t>
        </w:r>
      </w:ins>
      <w:ins w:id="202" w:author="Kavouss Arasteh" w:date="2017-12-06T13:25:00Z">
        <w:r>
          <w:t xml:space="preserve">, if appropriate, </w:t>
        </w:r>
      </w:ins>
      <w:commentRangeStart w:id="203"/>
      <w:commentRangeStart w:id="204"/>
      <w:r>
        <w:t xml:space="preserve"> of </w:t>
      </w:r>
      <w:commentRangeEnd w:id="203"/>
      <w:r>
        <w:commentReference w:id="203"/>
      </w:r>
      <w:commentRangeEnd w:id="204"/>
      <w:r>
        <w:commentReference w:id="204"/>
      </w:r>
      <w:r>
        <w:t xml:space="preserve">previous work in ICANN regarding geographic terms </w:t>
      </w:r>
      <w:commentRangeStart w:id="207"/>
      <w:r>
        <w:t>including those that have taken place previously in the GNSO, the CCWG on the Use of Country and Territory Names</w:t>
      </w:r>
      <w:commentRangeEnd w:id="207"/>
      <w:r>
        <w:commentReference w:id="207"/>
      </w:r>
      <w:r>
        <w:t xml:space="preserve">, and the previous processes and procedures contained within the final Applicant Guidebook for the 2012 round of New </w:t>
      </w:r>
      <w:proofErr w:type="spellStart"/>
      <w:r>
        <w:t>gTLDs</w:t>
      </w:r>
      <w:proofErr w:type="spellEnd"/>
      <w:ins w:id="209" w:author="Annebeth Lange" w:date="2017-12-07T11:31:00Z">
        <w:r>
          <w:t xml:space="preserve"> which may concern the ownership, business model and jurisdiction of the proposed registry (proposed in the call 6th December by </w:t>
        </w:r>
        <w:proofErr w:type="spellStart"/>
        <w:r>
          <w:t>Kavouss</w:t>
        </w:r>
        <w:proofErr w:type="spellEnd"/>
        <w:r>
          <w:t xml:space="preserve"> </w:t>
        </w:r>
        <w:proofErr w:type="spellStart"/>
        <w:r>
          <w:t>Arasteh</w:t>
        </w:r>
        <w:proofErr w:type="spellEnd"/>
        <w:r>
          <w:t>)</w:t>
        </w:r>
      </w:ins>
      <w:del w:id="210" w:author="Annebeth Lange" w:date="2017-12-07T11:31:00Z">
        <w:r>
          <w:delText>.</w:delText>
        </w:r>
      </w:del>
    </w:p>
    <w:p w:rsidR="00D76304" w:rsidRDefault="00D76304"/>
    <w:p w:rsidR="00D76304" w:rsidRDefault="007F0097">
      <w:pPr>
        <w:rPr>
          <w:ins w:id="211" w:author="Kavouss Arasteh" w:date="2017-12-06T13:25:00Z"/>
          <w:b/>
        </w:rPr>
      </w:pPr>
      <w:r>
        <w:t xml:space="preserve">4. Broader discussions about jurisdiction of SOs and ACs, </w:t>
      </w:r>
      <w:commentRangeStart w:id="212"/>
      <w:r>
        <w:t xml:space="preserve">of the scope and distinction between </w:t>
      </w:r>
      <w:proofErr w:type="spellStart"/>
      <w:r>
        <w:t>gTLDs</w:t>
      </w:r>
      <w:proofErr w:type="spellEnd"/>
      <w:r>
        <w:t xml:space="preserve"> and </w:t>
      </w:r>
      <w:proofErr w:type="spellStart"/>
      <w:r>
        <w:t>ccTLDs</w:t>
      </w:r>
      <w:proofErr w:type="spellEnd"/>
      <w:r>
        <w:t>,</w:t>
      </w:r>
      <w:commentRangeEnd w:id="212"/>
      <w:r>
        <w:commentReference w:id="212"/>
      </w:r>
      <w:r>
        <w:t xml:space="preserve"> and the allocation of second and third level domains are specifically out of scope for this Work Track.</w:t>
      </w:r>
      <w:r>
        <w:rPr>
          <w:b/>
        </w:rPr>
        <w:t xml:space="preserve"> </w:t>
      </w:r>
      <w:ins w:id="214" w:author="Kavouss Arasteh" w:date="2017-12-06T13:25:00Z">
        <w:r>
          <w:rPr>
            <w:b/>
          </w:rPr>
          <w:t>?</w:t>
        </w:r>
      </w:ins>
      <w:ins w:id="215" w:author="Annebeth Lange" w:date="2017-12-07T11:38:00Z">
        <w:r>
          <w:rPr>
            <w:b/>
          </w:rPr>
          <w:t xml:space="preserve"> Suggested to say “out of scope at this stage”, but also to delete the whole paragraph.</w:t>
        </w:r>
      </w:ins>
    </w:p>
    <w:p w:rsidR="00D76304" w:rsidRDefault="007F0097">
      <w:pPr>
        <w:rPr>
          <w:ins w:id="216" w:author="Kavouss Arasteh" w:date="2017-12-06T13:25:00Z"/>
          <w:b/>
        </w:rPr>
      </w:pPr>
      <w:ins w:id="217" w:author="Kavouss Arasteh" w:date="2017-12-06T13:25:00Z">
        <w:r>
          <w:rPr>
            <w:b/>
          </w:rPr>
          <w:t>What does it means?</w:t>
        </w:r>
      </w:ins>
    </w:p>
    <w:p w:rsidR="00D76304" w:rsidRDefault="007F0097">
      <w:pPr>
        <w:rPr>
          <w:ins w:id="218" w:author="Kavouss Arasteh" w:date="2017-12-06T13:25:00Z"/>
          <w:b/>
        </w:rPr>
      </w:pPr>
      <w:ins w:id="219" w:author="Kavouss Arasteh" w:date="2017-12-06T13:25:00Z">
        <w:r>
          <w:rPr>
            <w:b/>
          </w:rPr>
          <w:t xml:space="preserve">I suggest that it should deleted </w:t>
        </w:r>
      </w:ins>
    </w:p>
    <w:p w:rsidR="00D76304" w:rsidRDefault="006163F7">
      <w:pPr>
        <w:rPr>
          <w:ins w:id="220" w:author="Arasteh" w:date="2017-12-08T19:38:00Z"/>
          <w:b/>
        </w:rPr>
      </w:pPr>
      <w:proofErr w:type="spellStart"/>
      <w:ins w:id="221" w:author="Kavouss Arasteh" w:date="2017-12-06T13:25:00Z">
        <w:r>
          <w:rPr>
            <w:b/>
          </w:rPr>
          <w:t>K</w:t>
        </w:r>
        <w:r w:rsidR="007F0097">
          <w:rPr>
            <w:b/>
          </w:rPr>
          <w:t>a</w:t>
        </w:r>
      </w:ins>
      <w:proofErr w:type="spellEnd"/>
    </w:p>
    <w:p w:rsidR="006163F7" w:rsidRDefault="006163F7">
      <w:pPr>
        <w:rPr>
          <w:ins w:id="222" w:author="Arasteh" w:date="2017-12-08T19:38:00Z"/>
          <w:b/>
        </w:rPr>
      </w:pPr>
    </w:p>
    <w:p w:rsidR="006163F7" w:rsidRDefault="006163F7" w:rsidP="006163F7">
      <w:pPr>
        <w:rPr>
          <w:ins w:id="223" w:author="Arasteh" w:date="2017-12-08T19:38:00Z"/>
          <w:b/>
        </w:rPr>
      </w:pPr>
      <w:proofErr w:type="gramStart"/>
      <w:ins w:id="224" w:author="Arasteh" w:date="2017-12-08T19:38:00Z">
        <w:r>
          <w:t xml:space="preserve">Alternative </w:t>
        </w:r>
        <w:r>
          <w:t>4.</w:t>
        </w:r>
        <w:proofErr w:type="gramEnd"/>
        <w:r>
          <w:t xml:space="preserve"> The group considered that </w:t>
        </w:r>
      </w:ins>
      <w:ins w:id="225" w:author="Arasteh" w:date="2017-12-08T19:39:00Z">
        <w:r>
          <w:t>b</w:t>
        </w:r>
      </w:ins>
      <w:ins w:id="226" w:author="Arasteh" w:date="2017-12-08T19:38:00Z">
        <w:r>
          <w:t xml:space="preserve">roader discussions about jurisdiction of SOs and ACs, </w:t>
        </w:r>
        <w:commentRangeStart w:id="227"/>
        <w:r>
          <w:t xml:space="preserve">of the scope and distinction between </w:t>
        </w:r>
        <w:proofErr w:type="spellStart"/>
        <w:r>
          <w:t>gTLDs</w:t>
        </w:r>
        <w:proofErr w:type="spellEnd"/>
        <w:r>
          <w:t xml:space="preserve"> and </w:t>
        </w:r>
        <w:proofErr w:type="spellStart"/>
        <w:r>
          <w:t>ccTLDs</w:t>
        </w:r>
        <w:proofErr w:type="spellEnd"/>
        <w:r>
          <w:t>,</w:t>
        </w:r>
        <w:commentRangeEnd w:id="227"/>
        <w:r>
          <w:commentReference w:id="227"/>
        </w:r>
        <w:r>
          <w:t xml:space="preserve"> and the allocation of second and third level domains</w:t>
        </w:r>
      </w:ins>
      <w:ins w:id="229" w:author="Arasteh" w:date="2017-12-08T19:39:00Z">
        <w:r>
          <w:t xml:space="preserve"> may not be discussed at this stage of the work</w:t>
        </w:r>
      </w:ins>
      <w:ins w:id="230" w:author="Arasteh" w:date="2017-12-08T19:38:00Z">
        <w:r>
          <w:t>.</w:t>
        </w:r>
        <w:r>
          <w:rPr>
            <w:b/>
          </w:rPr>
          <w:t xml:space="preserve"> ? Suggested to say “out of scope at this stage”, but also to delete the whole paragraph.</w:t>
        </w:r>
      </w:ins>
    </w:p>
    <w:p w:rsidR="006163F7" w:rsidRDefault="006163F7" w:rsidP="006163F7">
      <w:pPr>
        <w:rPr>
          <w:ins w:id="231" w:author="Arasteh" w:date="2017-12-08T19:38:00Z"/>
          <w:b/>
        </w:rPr>
      </w:pPr>
      <w:ins w:id="232" w:author="Arasteh" w:date="2017-12-08T19:38:00Z">
        <w:r>
          <w:rPr>
            <w:b/>
          </w:rPr>
          <w:t>What does it means?</w:t>
        </w:r>
      </w:ins>
    </w:p>
    <w:p w:rsidR="006163F7" w:rsidRDefault="006163F7" w:rsidP="006163F7">
      <w:pPr>
        <w:rPr>
          <w:ins w:id="233" w:author="Arasteh" w:date="2017-12-08T19:38:00Z"/>
          <w:b/>
        </w:rPr>
      </w:pPr>
      <w:ins w:id="234" w:author="Arasteh" w:date="2017-12-08T19:38:00Z">
        <w:r>
          <w:rPr>
            <w:b/>
          </w:rPr>
          <w:t xml:space="preserve">I suggest that it should deleted </w:t>
        </w:r>
      </w:ins>
    </w:p>
    <w:p w:rsidR="006163F7" w:rsidRDefault="006163F7" w:rsidP="006163F7">
      <w:pPr>
        <w:rPr>
          <w:ins w:id="235" w:author="Arasteh" w:date="2017-12-08T19:38:00Z"/>
          <w:b/>
        </w:rPr>
      </w:pPr>
      <w:proofErr w:type="spellStart"/>
      <w:proofErr w:type="gramStart"/>
      <w:ins w:id="236" w:author="Arasteh" w:date="2017-12-08T19:38:00Z">
        <w:r>
          <w:rPr>
            <w:b/>
          </w:rPr>
          <w:t>ka</w:t>
        </w:r>
        <w:proofErr w:type="spellEnd"/>
        <w:proofErr w:type="gramEnd"/>
      </w:ins>
    </w:p>
    <w:p w:rsidR="006163F7" w:rsidRDefault="006163F7">
      <w:pPr>
        <w:rPr>
          <w:b/>
        </w:rPr>
      </w:pPr>
    </w:p>
    <w:p w:rsidR="00D76304" w:rsidRDefault="00D76304">
      <w:pPr>
        <w:rPr>
          <w:b/>
        </w:rPr>
      </w:pPr>
    </w:p>
    <w:p w:rsidR="00D76304" w:rsidRDefault="007F0097">
      <w:pPr>
        <w:rPr>
          <w:b/>
          <w:color w:val="0000FF"/>
          <w:sz w:val="24"/>
          <w:szCs w:val="24"/>
        </w:rPr>
      </w:pPr>
      <w:r>
        <w:rPr>
          <w:b/>
          <w:color w:val="0000FF"/>
          <w:sz w:val="24"/>
          <w:szCs w:val="24"/>
        </w:rPr>
        <w:t>Section III: Deliverables and Reporting</w:t>
      </w:r>
    </w:p>
    <w:p w:rsidR="00D76304" w:rsidRDefault="00D76304">
      <w:pPr>
        <w:rPr>
          <w:b/>
        </w:rPr>
      </w:pPr>
    </w:p>
    <w:p w:rsidR="00D76304" w:rsidRDefault="007F0097">
      <w:pPr>
        <w:rPr>
          <w:b/>
        </w:rPr>
      </w:pPr>
      <w:r>
        <w:rPr>
          <w:b/>
        </w:rPr>
        <w:t>Deliverables:</w:t>
      </w:r>
    </w:p>
    <w:p w:rsidR="00D76304" w:rsidRDefault="00D76304">
      <w:pPr>
        <w:rPr>
          <w:b/>
        </w:rPr>
      </w:pPr>
    </w:p>
    <w:p w:rsidR="00D76304" w:rsidRDefault="007F0097">
      <w:r>
        <w:t xml:space="preserve">1. </w:t>
      </w:r>
      <w:proofErr w:type="gramStart"/>
      <w:r>
        <w:t xml:space="preserve">The </w:t>
      </w:r>
      <w:ins w:id="237" w:author="Arasteh" w:date="2017-12-08T19:41:00Z">
        <w:r w:rsidR="002B4FE2">
          <w:t xml:space="preserve"> objectives</w:t>
        </w:r>
        <w:proofErr w:type="gramEnd"/>
        <w:r w:rsidR="002B4FE2">
          <w:t xml:space="preserve"> are that the group </w:t>
        </w:r>
      </w:ins>
      <w:del w:id="238" w:author="Arasteh" w:date="2017-12-08T19:41:00Z">
        <w:r w:rsidDel="002B4FE2">
          <w:delText>goal is for Work Track 5 to</w:delText>
        </w:r>
      </w:del>
      <w:r>
        <w:t xml:space="preserve"> reach consensus </w:t>
      </w:r>
      <w:ins w:id="239" w:author="Kavouss Arasteh" w:date="2017-12-06T13:26:00Z">
        <w:r>
          <w:t xml:space="preserve">, in an </w:t>
        </w:r>
      </w:ins>
      <w:ins w:id="240" w:author="Javier Rua" w:date="2017-12-06T14:57:00Z">
        <w:r>
          <w:t>equitable</w:t>
        </w:r>
      </w:ins>
      <w:ins w:id="241" w:author="Kavouss Arasteh" w:date="2017-12-06T13:26:00Z">
        <w:del w:id="242" w:author="Javier Rua" w:date="2017-12-06T14:57:00Z">
          <w:r>
            <w:delText>quitable</w:delText>
          </w:r>
        </w:del>
        <w:r>
          <w:t xml:space="preserve"> manner and equal footing between representatives of each chartering / participating organization SO/AC </w:t>
        </w:r>
        <w:proofErr w:type="spellStart"/>
        <w:r>
          <w:t>c</w:t>
        </w:r>
        <w:del w:id="243" w:author="Kavouss Arasteh" w:date="2017-12-06T13:26:00Z">
          <w:r>
            <w:delText xml:space="preserve"> consti</w:delText>
          </w:r>
        </w:del>
      </w:ins>
      <w:del w:id="244" w:author="Kavouss Arasteh" w:date="2017-12-06T13:26:00Z">
        <w:r>
          <w:delText xml:space="preserve">on </w:delText>
        </w:r>
      </w:del>
      <w:r>
        <w:t>policy</w:t>
      </w:r>
      <w:proofErr w:type="spellEnd"/>
      <w:r>
        <w:t xml:space="preserve"> recommendations and/or </w:t>
      </w:r>
      <w:commentRangeStart w:id="245"/>
      <w:r>
        <w:t>implementation guidance</w:t>
      </w:r>
      <w:commentRangeEnd w:id="245"/>
      <w:r>
        <w:commentReference w:id="245"/>
      </w:r>
      <w:r>
        <w:t xml:space="preserve"> regarding geographic names at the top level</w:t>
      </w:r>
      <w:commentRangeStart w:id="247"/>
      <w:r>
        <w:t>.</w:t>
      </w:r>
      <w:commentRangeEnd w:id="247"/>
      <w:r>
        <w:commentReference w:id="247"/>
      </w:r>
      <w:r>
        <w:t xml:space="preserve"> </w:t>
      </w:r>
      <w:del w:id="249" w:author="Arasteh" w:date="2017-12-08T19:42:00Z">
        <w:r w:rsidDel="002B4FE2">
          <w:delText xml:space="preserve">Following the process set up for the existing Work Tracks, </w:delText>
        </w:r>
      </w:del>
      <w:proofErr w:type="gramStart"/>
      <w:r>
        <w:t>it</w:t>
      </w:r>
      <w:proofErr w:type="gramEnd"/>
      <w:del w:id="250" w:author="Arasteh" w:date="2017-12-08T19:42:00Z">
        <w:r w:rsidDel="002B4FE2">
          <w:delText xml:space="preserve"> will</w:delText>
        </w:r>
      </w:del>
      <w:ins w:id="251" w:author="Arasteh" w:date="2017-12-08T19:42:00Z">
        <w:r w:rsidR="002B4FE2">
          <w:t xml:space="preserve"> should </w:t>
        </w:r>
      </w:ins>
      <w:r>
        <w:t xml:space="preserve"> deliver proposed recommendations to</w:t>
      </w:r>
      <w:ins w:id="252" w:author="Arasteh" w:date="2017-12-08T19:43:00Z">
        <w:r w:rsidR="002B4FE2" w:rsidRPr="002B4FE2">
          <w:t xml:space="preserve"> </w:t>
        </w:r>
        <w:r w:rsidR="002B4FE2">
          <w:t>ALAC ,</w:t>
        </w:r>
        <w:proofErr w:type="spellStart"/>
        <w:r w:rsidR="002B4FE2">
          <w:t>ccNSO</w:t>
        </w:r>
        <w:proofErr w:type="spellEnd"/>
        <w:r w:rsidR="002B4FE2">
          <w:t xml:space="preserve"> ,GAC and GNSO </w:t>
        </w:r>
      </w:ins>
      <w:r>
        <w:t xml:space="preserve"> </w:t>
      </w:r>
      <w:del w:id="253" w:author="Arasteh" w:date="2017-12-08T19:43:00Z">
        <w:r w:rsidDel="002B4FE2">
          <w:delText xml:space="preserve">the full Working Group </w:delText>
        </w:r>
      </w:del>
      <w:r>
        <w:t xml:space="preserve">for consideration and possible adoption </w:t>
      </w:r>
      <w:del w:id="254" w:author="Arasteh" w:date="2017-12-08T19:43:00Z">
        <w:r w:rsidDel="002B4FE2">
          <w:delText xml:space="preserve">as PDP </w:delText>
        </w:r>
      </w:del>
      <w:ins w:id="255" w:author="Arasteh" w:date="2017-12-08T19:43:00Z">
        <w:r w:rsidR="002B4FE2">
          <w:t xml:space="preserve"> of </w:t>
        </w:r>
      </w:ins>
      <w:r>
        <w:t xml:space="preserve">WG recommendations. </w:t>
      </w:r>
      <w:commentRangeStart w:id="256"/>
    </w:p>
    <w:commentRangeEnd w:id="256"/>
    <w:p w:rsidR="00D76304" w:rsidRDefault="007F0097">
      <w:r>
        <w:commentReference w:id="256"/>
      </w:r>
    </w:p>
    <w:p w:rsidR="00D76304" w:rsidRDefault="007F0097">
      <w:pPr>
        <w:rPr>
          <w:ins w:id="258" w:author="Kavouss Arasteh" w:date="2017-12-06T13:28:00Z"/>
        </w:rPr>
      </w:pPr>
      <w:r>
        <w:lastRenderedPageBreak/>
        <w:t xml:space="preserve">2. As one of its very first tasks, </w:t>
      </w:r>
      <w:proofErr w:type="gramStart"/>
      <w:r>
        <w:t xml:space="preserve">the </w:t>
      </w:r>
      <w:ins w:id="259" w:author="Arasteh" w:date="2017-12-08T19:44:00Z">
        <w:r w:rsidR="00420391">
          <w:t xml:space="preserve"> group</w:t>
        </w:r>
      </w:ins>
      <w:proofErr w:type="gramEnd"/>
      <w:del w:id="260" w:author="Arasteh" w:date="2017-12-08T19:44:00Z">
        <w:r w:rsidDel="00420391">
          <w:delText>Work Track will</w:delText>
        </w:r>
      </w:del>
      <w:ins w:id="261" w:author="Arasteh" w:date="2017-12-08T19:44:00Z">
        <w:r w:rsidR="00420391">
          <w:t xml:space="preserve"> should </w:t>
        </w:r>
      </w:ins>
      <w:r>
        <w:t xml:space="preserve"> develop a work plan, including a timeline for activities and deliverables. A later task </w:t>
      </w:r>
      <w:del w:id="262" w:author="Arasteh" w:date="2017-12-08T19:44:00Z">
        <w:r w:rsidDel="00420391">
          <w:delText xml:space="preserve">will </w:delText>
        </w:r>
      </w:del>
      <w:ins w:id="263" w:author="Arasteh" w:date="2017-12-08T19:44:00Z">
        <w:r w:rsidR="00420391">
          <w:t xml:space="preserve"> should </w:t>
        </w:r>
      </w:ins>
      <w:r>
        <w:t xml:space="preserve">include due consideration of all comment received from open comment periods and making any necessary proposed changes for recommendation to </w:t>
      </w:r>
      <w:del w:id="264" w:author="Arasteh" w:date="2017-12-08T19:45:00Z">
        <w:r w:rsidDel="00420391">
          <w:delText>th</w:delText>
        </w:r>
      </w:del>
      <w:proofErr w:type="gramStart"/>
      <w:ins w:id="265" w:author="Arasteh" w:date="2017-12-08T19:45:00Z">
        <w:r w:rsidR="00420391">
          <w:t>ALAC ,</w:t>
        </w:r>
        <w:proofErr w:type="spellStart"/>
        <w:r w:rsidR="00420391">
          <w:t>ccNSO</w:t>
        </w:r>
        <w:proofErr w:type="spellEnd"/>
        <w:proofErr w:type="gramEnd"/>
        <w:r w:rsidR="00420391">
          <w:t xml:space="preserve"> ,GAC and GNSO</w:t>
        </w:r>
      </w:ins>
      <w:del w:id="266" w:author="Arasteh" w:date="2017-12-08T19:45:00Z">
        <w:r w:rsidDel="00420391">
          <w:delText>e full Working Group</w:delText>
        </w:r>
      </w:del>
      <w:r>
        <w:t>.</w:t>
      </w:r>
    </w:p>
    <w:p w:rsidR="00D76304" w:rsidRPr="00D76304" w:rsidRDefault="007F0097">
      <w:pPr>
        <w:rPr>
          <w:rPrChange w:id="267" w:author="Kavouss Arasteh" w:date="2017-12-06T13:28:00Z">
            <w:rPr>
              <w:b/>
            </w:rPr>
          </w:rPrChange>
        </w:rPr>
      </w:pPr>
      <w:ins w:id="268" w:author="Kavouss Arasteh" w:date="2017-12-06T13:28:00Z">
        <w:del w:id="269" w:author="Arasteh" w:date="2017-12-08T19:45:00Z">
          <w:r w:rsidDel="00420391">
            <w:delText xml:space="preserve">Track 5 </w:delText>
          </w:r>
        </w:del>
      </w:ins>
      <w:ins w:id="270" w:author="Arasteh" w:date="2017-12-08T19:45:00Z">
        <w:r w:rsidR="00420391">
          <w:t xml:space="preserve"> The group </w:t>
        </w:r>
      </w:ins>
      <w:ins w:id="271" w:author="Kavouss Arasteh" w:date="2017-12-06T13:28:00Z">
        <w:r>
          <w:t xml:space="preserve">needs to </w:t>
        </w:r>
        <w:proofErr w:type="spellStart"/>
        <w:r>
          <w:t>discus</w:t>
        </w:r>
      </w:ins>
      <w:ins w:id="272" w:author="Arasteh" w:date="2017-12-08T19:45:00Z">
        <w:r w:rsidR="00420391">
          <w:t>s</w:t>
        </w:r>
      </w:ins>
      <w:ins w:id="273" w:author="Kavouss Arasteh" w:date="2017-12-06T13:28:00Z">
        <w:del w:id="274" w:author="Arasteh" w:date="2017-12-08T19:45:00Z">
          <w:r w:rsidDel="00420391">
            <w:delText xml:space="preserve">sion </w:delText>
          </w:r>
        </w:del>
        <w:r>
          <w:t>the</w:t>
        </w:r>
        <w:proofErr w:type="spellEnd"/>
        <w:r>
          <w:t xml:space="preserve"> procedure for decision making and consensus </w:t>
        </w:r>
        <w:del w:id="275" w:author="Javier Rua" w:date="2017-12-06T14:57:00Z">
          <w:r>
            <w:delText>acheiving</w:delText>
          </w:r>
        </w:del>
        <w:r>
          <w:t xml:space="preserve"> </w:t>
        </w:r>
      </w:ins>
      <w:ins w:id="276" w:author="Arasteh" w:date="2017-12-08T19:46:00Z">
        <w:r w:rsidR="00420391">
          <w:t xml:space="preserve"> building </w:t>
        </w:r>
      </w:ins>
      <w:ins w:id="277" w:author="Kavouss Arasteh" w:date="2017-12-06T13:28:00Z">
        <w:r>
          <w:t xml:space="preserve">which should be based on equal </w:t>
        </w:r>
      </w:ins>
      <w:ins w:id="278" w:author="Javier Rua" w:date="2017-12-06T14:57:00Z">
        <w:r>
          <w:t>footing</w:t>
        </w:r>
      </w:ins>
      <w:ins w:id="279" w:author="Kavouss Arasteh" w:date="2017-12-06T13:28:00Z">
        <w:del w:id="280" w:author="Javier Rua" w:date="2017-12-06T14:57:00Z">
          <w:r>
            <w:delText>foing</w:delText>
          </w:r>
        </w:del>
        <w:r>
          <w:t xml:space="preserve"> between eac</w:t>
        </w:r>
      </w:ins>
      <w:ins w:id="281" w:author="Javier Rua" w:date="2017-12-06T14:57:00Z">
        <w:r>
          <w:t>h</w:t>
        </w:r>
      </w:ins>
      <w:ins w:id="282" w:author="Kavouss Arasteh" w:date="2017-12-06T13:28:00Z">
        <w:r>
          <w:t xml:space="preserve"> </w:t>
        </w:r>
        <w:proofErr w:type="gramStart"/>
        <w:r>
          <w:t>of the four SOs/ACs</w:t>
        </w:r>
      </w:ins>
      <w:proofErr w:type="gramEnd"/>
      <w:ins w:id="283" w:author="Javier Rua" w:date="2017-12-06T14:59:00Z">
        <w:r>
          <w:t>.</w:t>
        </w:r>
      </w:ins>
      <w:ins w:id="284" w:author="Kavouss Arasteh" w:date="2017-12-06T13:28:00Z">
        <w:r>
          <w:t xml:space="preserve"> </w:t>
        </w:r>
      </w:ins>
    </w:p>
    <w:p w:rsidR="00D76304" w:rsidRDefault="00D76304">
      <w:pPr>
        <w:rPr>
          <w:b/>
        </w:rPr>
      </w:pPr>
    </w:p>
    <w:p w:rsidR="00D76304" w:rsidRDefault="007F0097">
      <w:pPr>
        <w:rPr>
          <w:b/>
        </w:rPr>
      </w:pPr>
      <w:r>
        <w:rPr>
          <w:b/>
        </w:rPr>
        <w:t xml:space="preserve">Reporting: </w:t>
      </w:r>
    </w:p>
    <w:p w:rsidR="00D76304" w:rsidRDefault="00D76304"/>
    <w:p w:rsidR="00D76304" w:rsidRDefault="007F0097">
      <w:r>
        <w:t>1. The leads</w:t>
      </w:r>
      <w:ins w:id="285" w:author="Arasteh" w:date="2017-12-08T19:46:00Z">
        <w:r w:rsidR="00420391">
          <w:t xml:space="preserve"> co-chairs </w:t>
        </w:r>
      </w:ins>
      <w:del w:id="286" w:author="Arasteh" w:date="2017-12-08T19:46:00Z">
        <w:r w:rsidDel="00420391">
          <w:delText xml:space="preserve"> of the Work Track wil</w:delText>
        </w:r>
      </w:del>
      <w:ins w:id="287" w:author="Arasteh" w:date="2017-12-08T19:46:00Z">
        <w:r w:rsidR="00420391">
          <w:t xml:space="preserve"> should </w:t>
        </w:r>
      </w:ins>
      <w:r>
        <w:t xml:space="preserve">l brief </w:t>
      </w:r>
      <w:proofErr w:type="gramStart"/>
      <w:ins w:id="288" w:author="Arasteh" w:date="2017-12-08T19:46:00Z">
        <w:r w:rsidR="00420391">
          <w:t>ALAC ,</w:t>
        </w:r>
        <w:proofErr w:type="spellStart"/>
        <w:r w:rsidR="00420391">
          <w:t>ccNSO</w:t>
        </w:r>
        <w:proofErr w:type="spellEnd"/>
        <w:proofErr w:type="gramEnd"/>
        <w:r w:rsidR="00420391">
          <w:t xml:space="preserve"> ,GAC and </w:t>
        </w:r>
      </w:ins>
      <w:del w:id="289" w:author="Arasteh" w:date="2017-12-08T19:47:00Z">
        <w:r w:rsidDel="00420391">
          <w:delText xml:space="preserve">the GNSO, ccNSO, GAC </w:delText>
        </w:r>
      </w:del>
      <w:proofErr w:type="spellStart"/>
      <w:r>
        <w:t>and</w:t>
      </w:r>
      <w:proofErr w:type="spellEnd"/>
      <w:r>
        <w:t xml:space="preserve"> ALAC on a regular basis. Reporting frequency and methodology is up to respective organizations to determine. </w:t>
      </w:r>
    </w:p>
    <w:p w:rsidR="00D76304" w:rsidRDefault="00D76304"/>
    <w:p w:rsidR="00D76304" w:rsidDel="00420391" w:rsidRDefault="007F0097">
      <w:pPr>
        <w:rPr>
          <w:del w:id="290" w:author="Arasteh" w:date="2017-12-08T19:48:00Z"/>
        </w:rPr>
      </w:pPr>
      <w:r>
        <w:t>2. Updates from</w:t>
      </w:r>
      <w:ins w:id="291" w:author="Arasteh" w:date="2017-12-08T19:47:00Z">
        <w:r w:rsidR="00420391">
          <w:t xml:space="preserve"> the group</w:t>
        </w:r>
      </w:ins>
      <w:del w:id="292" w:author="Arasteh" w:date="2017-12-08T19:47:00Z">
        <w:r w:rsidDel="00420391">
          <w:delText xml:space="preserve"> Work Track 5</w:delText>
        </w:r>
      </w:del>
      <w:r>
        <w:t xml:space="preserve"> will be included in a monthly newsletter, </w:t>
      </w:r>
      <w:del w:id="293" w:author="Arasteh" w:date="2017-12-08T19:48:00Z">
        <w:r w:rsidDel="00420391">
          <w:delText xml:space="preserve">which includes updates from the other works tracks and the plenary group. </w:delText>
        </w:r>
      </w:del>
    </w:p>
    <w:p w:rsidR="00D76304" w:rsidRDefault="00D76304">
      <w:pPr>
        <w:rPr>
          <w:b/>
        </w:rPr>
      </w:pPr>
      <w:bookmarkStart w:id="294" w:name="_GoBack"/>
      <w:bookmarkEnd w:id="294"/>
    </w:p>
    <w:p w:rsidR="00D76304" w:rsidRDefault="007F0097">
      <w:pPr>
        <w:rPr>
          <w:b/>
          <w:color w:val="0000FF"/>
          <w:sz w:val="24"/>
          <w:szCs w:val="24"/>
        </w:rPr>
      </w:pPr>
      <w:r>
        <w:rPr>
          <w:b/>
          <w:color w:val="0000FF"/>
          <w:sz w:val="24"/>
          <w:szCs w:val="24"/>
        </w:rPr>
        <w:t>Section IV: Membership, Staffing and Organization</w:t>
      </w:r>
    </w:p>
    <w:p w:rsidR="00D76304" w:rsidRDefault="007F0097">
      <w:pPr>
        <w:rPr>
          <w:b/>
        </w:rPr>
      </w:pPr>
      <w:r>
        <w:rPr>
          <w:b/>
        </w:rPr>
        <w:t xml:space="preserve"> </w:t>
      </w:r>
    </w:p>
    <w:p w:rsidR="00D76304" w:rsidRDefault="007F0097">
      <w:pPr>
        <w:rPr>
          <w:b/>
        </w:rPr>
      </w:pPr>
      <w:r>
        <w:rPr>
          <w:b/>
        </w:rPr>
        <w:t>Membership Criteria:</w:t>
      </w:r>
    </w:p>
    <w:p w:rsidR="00D76304" w:rsidRDefault="00D76304">
      <w:pPr>
        <w:rPr>
          <w:b/>
        </w:rPr>
      </w:pPr>
    </w:p>
    <w:p w:rsidR="00D76304" w:rsidRDefault="007F0097">
      <w:r>
        <w:t xml:space="preserve">1. Membership in the Work Track is open to anyone in the Internet community, provided that he or she has submitted a Statement of Interest that discloses any actual or perceived conflicts of interest. Unless otherwise stated, all Working Group members serve in their individual capacity and not only behalf of their employer or trade organization. </w:t>
      </w:r>
    </w:p>
    <w:p w:rsidR="00D76304" w:rsidRDefault="00D76304"/>
    <w:p w:rsidR="00D76304" w:rsidRDefault="007F0097">
      <w:r>
        <w:t xml:space="preserve">2. More specifically, we recommend that the following types of persons participate in this Work Track: </w:t>
      </w:r>
    </w:p>
    <w:p w:rsidR="00D76304" w:rsidRDefault="00D76304"/>
    <w:p w:rsidR="00D76304" w:rsidRDefault="007F0097">
      <w:pPr>
        <w:numPr>
          <w:ilvl w:val="0"/>
          <w:numId w:val="3"/>
        </w:numPr>
        <w:contextualSpacing/>
      </w:pPr>
      <w:r>
        <w:t>Have sufficient expertise to participate in the Work Track on the applicable subject matter;</w:t>
      </w:r>
    </w:p>
    <w:p w:rsidR="00D76304" w:rsidRDefault="007F0097">
      <w:pPr>
        <w:numPr>
          <w:ilvl w:val="0"/>
          <w:numId w:val="3"/>
        </w:numPr>
        <w:contextualSpacing/>
      </w:pPr>
      <w:r>
        <w:t>Commit to actively participate in the activities of the Work Track on an on</w:t>
      </w:r>
      <w:del w:id="295" w:author="Alfredo Calderon" w:date="2017-12-06T15:04:00Z">
        <w:r>
          <w:delText>-</w:delText>
        </w:r>
      </w:del>
      <w:r>
        <w:t xml:space="preserve">going basis; </w:t>
      </w:r>
    </w:p>
    <w:p w:rsidR="00D76304" w:rsidRDefault="007F0097">
      <w:pPr>
        <w:numPr>
          <w:ilvl w:val="0"/>
          <w:numId w:val="3"/>
        </w:numPr>
        <w:contextualSpacing/>
      </w:pPr>
      <w:r>
        <w:t xml:space="preserve">Where appropriate, solicit and communicate the views and concerns of individuals in the organization that appoints them; and </w:t>
      </w:r>
    </w:p>
    <w:p w:rsidR="00D76304" w:rsidRDefault="007F0097">
      <w:pPr>
        <w:numPr>
          <w:ilvl w:val="0"/>
          <w:numId w:val="3"/>
        </w:numPr>
        <w:contextualSpacing/>
      </w:pPr>
      <w:r>
        <w:t xml:space="preserve">Commit to abide to the Charter when participating in the Work Track. </w:t>
      </w:r>
    </w:p>
    <w:p w:rsidR="00D76304" w:rsidRDefault="00D76304"/>
    <w:p w:rsidR="00D76304" w:rsidRDefault="007F0097">
      <w:r>
        <w:t>3. The Working Group will take reasonable efforts to ensure that the final membership of the Work Track is sufficiently diverse to the extent feasible (including but not limited to geographical region, stakeholder representation and needed skill sets).</w:t>
      </w:r>
    </w:p>
    <w:p w:rsidR="00D76304" w:rsidRDefault="00D76304"/>
    <w:p w:rsidR="00D76304" w:rsidRDefault="007F0097">
      <w:r>
        <w:t xml:space="preserve">4. Participants in the Working Group may be from the GNSO, </w:t>
      </w:r>
      <w:proofErr w:type="spellStart"/>
      <w:r>
        <w:t>ccNSO</w:t>
      </w:r>
      <w:proofErr w:type="spellEnd"/>
      <w:r>
        <w:t xml:space="preserve">, GAC or ALAC, from a stakeholder group not represented in the Work Track, or may be self-appointed. Participants will be able to actively participate in and attend all Work Track meetings, work groups and sub-work groups. However, should there be a need for a consensus call or decision, such consensus call </w:t>
      </w:r>
      <w:r>
        <w:lastRenderedPageBreak/>
        <w:t xml:space="preserve">or decision will be limited to Work Track members through the processes set forth below. A Participant commits to abide by the Charter of the Work Track. Observers may sign up to be subscribed to the Work Track mailing list but will not be able to participate in or attend Work Track meetings and discussions. </w:t>
      </w:r>
    </w:p>
    <w:p w:rsidR="00D76304" w:rsidRDefault="00D76304"/>
    <w:p w:rsidR="00D76304" w:rsidRDefault="007F0097">
      <w:r>
        <w:t xml:space="preserve">5. All Participants, Observers, and ICANN staff involved in WT5 will be listed on the </w:t>
      </w:r>
      <w:hyperlink r:id="rId11">
        <w:r>
          <w:rPr>
            <w:color w:val="1155CC"/>
            <w:u w:val="single"/>
          </w:rPr>
          <w:t>Work Track’s Wiki</w:t>
        </w:r>
      </w:hyperlink>
      <w:r>
        <w:t xml:space="preserve"> . The mailing list of the Work Track will be publicly </w:t>
      </w:r>
      <w:hyperlink r:id="rId12">
        <w:r>
          <w:rPr>
            <w:color w:val="1155CC"/>
            <w:u w:val="single"/>
          </w:rPr>
          <w:t>archived</w:t>
        </w:r>
      </w:hyperlink>
      <w:r>
        <w:t>.</w:t>
      </w:r>
    </w:p>
    <w:p w:rsidR="00D76304" w:rsidRDefault="00D76304"/>
    <w:p w:rsidR="00D76304" w:rsidRDefault="007F0097">
      <w:r>
        <w:t xml:space="preserve">6. Leads have been appointed by the GNSO, </w:t>
      </w:r>
      <w:proofErr w:type="spellStart"/>
      <w:r>
        <w:t>ccNSO</w:t>
      </w:r>
      <w:proofErr w:type="spellEnd"/>
      <w:r>
        <w:t>, GAC or ALAC with one lead per each SO/AC. Leads may be replaced at any time by the applicable Supporting Organization and/or Advisory Committee from which the existing lead came.</w:t>
      </w:r>
    </w:p>
    <w:p w:rsidR="00D76304" w:rsidRDefault="00D76304">
      <w:pPr>
        <w:rPr>
          <w:b/>
        </w:rPr>
      </w:pPr>
    </w:p>
    <w:p w:rsidR="00D76304" w:rsidRDefault="007F0097">
      <w:pPr>
        <w:rPr>
          <w:b/>
        </w:rPr>
      </w:pPr>
      <w:commentRangeStart w:id="296"/>
      <w:r>
        <w:rPr>
          <w:b/>
        </w:rPr>
        <w:t>Group Formation, Dependencies, &amp; Dissolution:</w:t>
      </w:r>
      <w:commentRangeEnd w:id="296"/>
      <w:r>
        <w:commentReference w:id="296"/>
      </w:r>
    </w:p>
    <w:p w:rsidR="00D76304" w:rsidRDefault="00D76304"/>
    <w:p w:rsidR="00D76304" w:rsidRDefault="007F0097">
      <w:r>
        <w:t>1. The GNSO Secretariat has circulated a ‘Call for Volunteers’ as widely as possible in order to ensure broad representation and participation in the Work Track including:</w:t>
      </w:r>
    </w:p>
    <w:p w:rsidR="00D76304" w:rsidRDefault="00D76304"/>
    <w:p w:rsidR="00D76304" w:rsidRDefault="007F0097">
      <w:pPr>
        <w:numPr>
          <w:ilvl w:val="0"/>
          <w:numId w:val="1"/>
        </w:numPr>
        <w:contextualSpacing/>
        <w:rPr>
          <w:sz w:val="23"/>
          <w:szCs w:val="23"/>
        </w:rPr>
      </w:pPr>
      <w:r>
        <w:t>Publication of announcement on relevant ICANN web sites including but not limited to the GNSO and other Supporting Organizations and Advisory Committee web pages; and</w:t>
      </w:r>
    </w:p>
    <w:p w:rsidR="00D76304" w:rsidRDefault="007F0097">
      <w:pPr>
        <w:numPr>
          <w:ilvl w:val="0"/>
          <w:numId w:val="6"/>
        </w:numPr>
        <w:contextualSpacing/>
        <w:rPr>
          <w:sz w:val="23"/>
          <w:szCs w:val="23"/>
        </w:rPr>
      </w:pPr>
      <w:r>
        <w:t xml:space="preserve">Distribution of the announcement to GNSO Stakeholder Groups, Constituencies and other ICANN Supporting Organizations and Advisory Committees </w:t>
      </w:r>
    </w:p>
    <w:p w:rsidR="00D76304" w:rsidRDefault="007F0097">
      <w:pPr>
        <w:rPr>
          <w:b/>
        </w:rPr>
      </w:pPr>
      <w:r>
        <w:rPr>
          <w:b/>
        </w:rPr>
        <w:br/>
        <w:t>Staffing and Resources:</w:t>
      </w:r>
    </w:p>
    <w:p w:rsidR="00D76304" w:rsidRDefault="00D76304">
      <w:pPr>
        <w:rPr>
          <w:b/>
        </w:rPr>
      </w:pPr>
    </w:p>
    <w:p w:rsidR="00D76304" w:rsidRDefault="007F0097">
      <w:r>
        <w:t>1. The ICANN Staff assigned to the full Working Group will fully support the work of the Work Track as requested by the Work Track leads including meeting support, document drafting, editing and distribution and other substantive contributions when deemed appropriate. Staff assignments to the Working Group:</w:t>
      </w:r>
    </w:p>
    <w:p w:rsidR="00D76304" w:rsidRDefault="00D76304"/>
    <w:p w:rsidR="00D76304" w:rsidRDefault="007F0097">
      <w:pPr>
        <w:numPr>
          <w:ilvl w:val="0"/>
          <w:numId w:val="4"/>
        </w:numPr>
        <w:contextualSpacing/>
      </w:pPr>
      <w:r>
        <w:t>GNSO Secretariat</w:t>
      </w:r>
    </w:p>
    <w:p w:rsidR="00D76304" w:rsidRDefault="007F0097">
      <w:pPr>
        <w:numPr>
          <w:ilvl w:val="0"/>
          <w:numId w:val="4"/>
        </w:numPr>
        <w:contextualSpacing/>
      </w:pPr>
      <w:r>
        <w:t xml:space="preserve">3 ICANN policy staff members (Steve Chan, Julie </w:t>
      </w:r>
      <w:proofErr w:type="spellStart"/>
      <w:r>
        <w:t>Hedlund</w:t>
      </w:r>
      <w:proofErr w:type="spellEnd"/>
      <w:r>
        <w:t xml:space="preserve">, Emily </w:t>
      </w:r>
      <w:proofErr w:type="spellStart"/>
      <w:r>
        <w:t>Barabas</w:t>
      </w:r>
      <w:proofErr w:type="spellEnd"/>
      <w:r>
        <w:t>)</w:t>
      </w:r>
    </w:p>
    <w:p w:rsidR="00D76304" w:rsidRDefault="00D76304">
      <w:pPr>
        <w:rPr>
          <w:b/>
        </w:rPr>
      </w:pPr>
    </w:p>
    <w:p w:rsidR="00D76304" w:rsidRDefault="007F0097">
      <w:pPr>
        <w:rPr>
          <w:b/>
        </w:rPr>
      </w:pPr>
      <w:r>
        <w:rPr>
          <w:b/>
        </w:rPr>
        <w:t>Statements of Interest (SOI) Guidelines:</w:t>
      </w:r>
    </w:p>
    <w:p w:rsidR="00D76304" w:rsidRDefault="007F0097">
      <w:r>
        <w:br/>
        <w:t>1. Each member of the Work Track is required to submit a Statement of Interest in accordance with Section 5 of the GNSO Operating Procedures.</w:t>
      </w:r>
    </w:p>
    <w:p w:rsidR="00D76304" w:rsidRDefault="00D76304">
      <w:pPr>
        <w:rPr>
          <w:b/>
          <w:color w:val="0000FF"/>
          <w:sz w:val="24"/>
          <w:szCs w:val="24"/>
        </w:rPr>
      </w:pPr>
    </w:p>
    <w:p w:rsidR="00D76304" w:rsidRDefault="007F0097">
      <w:pPr>
        <w:rPr>
          <w:b/>
          <w:color w:val="0000FF"/>
          <w:sz w:val="24"/>
          <w:szCs w:val="24"/>
        </w:rPr>
      </w:pPr>
      <w:r>
        <w:rPr>
          <w:b/>
          <w:color w:val="0000FF"/>
          <w:sz w:val="24"/>
          <w:szCs w:val="24"/>
        </w:rPr>
        <w:t>Section IV: Rules of Engagement</w:t>
      </w:r>
    </w:p>
    <w:p w:rsidR="00D76304" w:rsidRDefault="00D76304">
      <w:pPr>
        <w:rPr>
          <w:b/>
        </w:rPr>
      </w:pPr>
    </w:p>
    <w:p w:rsidR="00D76304" w:rsidRDefault="007F0097">
      <w:pPr>
        <w:rPr>
          <w:b/>
        </w:rPr>
      </w:pPr>
      <w:r>
        <w:rPr>
          <w:b/>
        </w:rPr>
        <w:t>Decision-making Methodologies:</w:t>
      </w:r>
    </w:p>
    <w:p w:rsidR="00D76304" w:rsidRDefault="00D76304">
      <w:pPr>
        <w:rPr>
          <w:b/>
          <w:color w:val="FF0000"/>
          <w:highlight w:val="white"/>
        </w:rPr>
      </w:pPr>
    </w:p>
    <w:p w:rsidR="00D76304" w:rsidRDefault="007F0097">
      <w:pPr>
        <w:rPr>
          <w:u w:val="single"/>
        </w:rPr>
      </w:pPr>
      <w:r>
        <w:rPr>
          <w:u w:val="single"/>
        </w:rPr>
        <w:t>Decision-making</w:t>
      </w:r>
    </w:p>
    <w:p w:rsidR="00D76304" w:rsidRDefault="00D76304">
      <w:pPr>
        <w:rPr>
          <w:u w:val="single"/>
        </w:rPr>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rPr>
          <w:i/>
        </w:rPr>
      </w:pPr>
      <w:r>
        <w:rPr>
          <w:i/>
        </w:rPr>
        <w:t xml:space="preserve">{Note: The following material was extracted from the Working Group Guidelines, Section 3.6.}. </w:t>
      </w:r>
    </w:p>
    <w:p w:rsidR="00D76304" w:rsidRDefault="00D76304"/>
    <w:p w:rsidR="00D76304" w:rsidRDefault="007F0097">
      <w:r>
        <w:t>1. The Work Track leads will be responsible for designating each position as having one of the following designations:</w:t>
      </w:r>
    </w:p>
    <w:p w:rsidR="00D76304" w:rsidRDefault="00D76304"/>
    <w:p w:rsidR="00D76304" w:rsidRDefault="007F009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Full consensus</w:t>
      </w:r>
      <w:r>
        <w:t xml:space="preserve"> - when no one in the group speaks against the recommendation in its last readings. This is also sometimes referred to as Unanimous Consensus.</w:t>
      </w:r>
    </w:p>
    <w:p w:rsidR="00D76304" w:rsidRDefault="007F009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Consensus</w:t>
      </w:r>
      <w:r>
        <w:t xml:space="preserve"> - a position where only a small minority disagrees, but most agree. [Note: 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rsidR="00D76304" w:rsidRDefault="007F009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Strong support but significant opposition</w:t>
      </w:r>
      <w:r>
        <w:t xml:space="preserve"> - a position where, while most of the group supports a recommendation, there are a significant number of those who do not support it.</w:t>
      </w:r>
    </w:p>
    <w:p w:rsidR="00D76304" w:rsidRDefault="007F009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Divergence (also referred to as No Consensus)</w:t>
      </w:r>
      <w: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rsidR="00D76304" w:rsidRDefault="007F0097">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rPr>
          <w:u w:val="single"/>
        </w:rPr>
        <w:t>Minority View</w:t>
      </w:r>
      <w:r>
        <w:t xml:space="preserve"> - refers to a proposal where a small number of people support the recommendation. This can happen in response to a Consensus, Strong support but significant opposition, and No Consensus; or, it can happen in cases where there is neither support nor opposition to a suggestion made by a small number of individuals.</w:t>
      </w:r>
    </w:p>
    <w:p w:rsidR="00D76304" w:rsidRDefault="00D76304"/>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pPr>
      <w:r>
        <w:t>2. In cases of Consensus, Strong support but significant opposition, and No Consensus, an effort should be made to document that variance in viewpoint and to present any Minority View recommendations that may have been made. Documentation of Minority View recommendations normally depends on text offered by the proponent(s). In all cases of Divergence, the WT Leads should encourage the submission of minority viewpoint(s).</w:t>
      </w:r>
    </w:p>
    <w:p w:rsidR="00D76304" w:rsidRDefault="00D76304"/>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3. The recommended method for discovering the consensus level designation on recommendations should work as follows: </w:t>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76304" w:rsidRDefault="007F0097">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After the group has discussed an issue long enough for all issues to have been raised, understood and discussed, the WT Leads make an evaluation of the designation and publish it for the group to review. </w:t>
      </w:r>
    </w:p>
    <w:p w:rsidR="00D76304" w:rsidRDefault="007F0097">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After the group has discussed the WT Leads’ estimation of designation, the Leads should reevaluate and publish an updated evaluation. </w:t>
      </w:r>
    </w:p>
    <w:p w:rsidR="00D76304" w:rsidRDefault="007F0097">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Steps (</w:t>
      </w:r>
      <w:proofErr w:type="spellStart"/>
      <w:r>
        <w:t>i</w:t>
      </w:r>
      <w:proofErr w:type="spellEnd"/>
      <w:r>
        <w:t xml:space="preserve">) and (ii) should continue until the WT Leads make an evaluation that is accepted by the group. </w:t>
      </w:r>
    </w:p>
    <w:p w:rsidR="00D76304" w:rsidRDefault="007F0097">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iv. In rare case, the WT Leads may decide that the use of polls is reasonable. Some of the reasons for this might be:</w:t>
      </w:r>
    </w:p>
    <w:p w:rsidR="00D76304" w:rsidRDefault="007F0097">
      <w:pPr>
        <w:numPr>
          <w:ilvl w:val="1"/>
          <w:numId w:val="7"/>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A decision needs to be made within a time frame that does not allow for the natural process of iteration and settling on a designation to occur. </w:t>
      </w:r>
    </w:p>
    <w:p w:rsidR="00D76304" w:rsidRDefault="007F0097">
      <w:pPr>
        <w:numPr>
          <w:ilvl w:val="1"/>
          <w:numId w:val="7"/>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It becomes obvious after several iterations that it is impossible to arrive at a designation. This will happen most often when trying to discriminate between Consensus and Strong support but Significant Opposition or between Strong support but Significant Opposition and Divergence.</w:t>
      </w:r>
    </w:p>
    <w:p w:rsidR="00D76304" w:rsidRDefault="00D76304"/>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pPr>
      <w:r>
        <w:lastRenderedPageBreak/>
        <w:t>4. Care should be taken in using polls that they do not become votes. A liability with the use of polls is that, in situations where there is Divergence or Strong Opposition, there are often disagreements about the meanings of the poll questions or of the poll results.</w:t>
      </w:r>
    </w:p>
    <w:p w:rsidR="00D76304" w:rsidRDefault="00D76304"/>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5. Based upon the WT's needs, the WT Leads may direct that WT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 </w:t>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pPr>
      <w:r>
        <w:t>6. Consensus calls should always involve the entire Work Track and, for this reason, should take place on the designated mailing list to ensure that all Work Track members have the opportunity to fully participate in the consensus process. It is the role of the WT Leads to designate which level of consensus is reached and announce this designation to the Work Track. Member(s) of the Work Track should be able to challenge the designation of the WT Leads as part of the Work Track discussion. However, if disagreement persists, members of the WT may use the process set forth below to challenge the designation.</w:t>
      </w:r>
    </w:p>
    <w:p w:rsidR="00D76304" w:rsidRDefault="00D76304"/>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pPr>
      <w:r>
        <w:t xml:space="preserve">7. If several participants (see Note 1 below) in a WT disagree with the designation given to a position by the WT Leads or any other consensus call, they may follow these steps sequentially: </w:t>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pPr>
    </w:p>
    <w:p w:rsidR="00D76304" w:rsidRDefault="007F0097">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Send email to the WT Leads, copying the WT explaining why the decision is believed to be in error. </w:t>
      </w:r>
    </w:p>
    <w:p w:rsidR="00D76304" w:rsidRDefault="007F0097">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If the WT Leads still disagree with the complainants, the WT Leads will forward the appeal to the WG Co-Chairs. The WT Leads must explain their reasoning in the response to the complainants and in the submission to the WG Co-Chairs. If the WG Co-Chairs support the WT Leads’ position, the WG Co-Chairs will provide their response to the complainants. The WG Co-Chairs must explain their reasoning in the response. If the WG Co-Chairs disagree with the WT Leads, the WG Co-Chairs will forward the appeal to the Chair of the Generic Names Supporting Organization (“GNSO Chair”). Should the complainants disagree with the WG Co-Chairs’ support of the WT Leads’ determination, the complainants may appeal to the GNSO Council Chair. If the GNSO Council Chair agrees with the complainants’ position, the GNSO Council Chair should recommend remedial action to the WG Co-Chairs and the WT Leads. </w:t>
      </w:r>
    </w:p>
    <w:p w:rsidR="00D76304" w:rsidRDefault="007F0097">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40" w:lineRule="auto"/>
        <w:contextualSpacing/>
      </w:pPr>
      <w:r>
        <w:t xml:space="preserve">. In the event of any appeal, the GNSO Council Chair will attach a statement of the appeal to the WG and/or Board report. This statement should include all of the documentation from all steps in the appeals process and should include a statement from the GNSO Council Chair (see Note 2 below). </w:t>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ind w:left="360"/>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 xml:space="preserve">Note 1: Any Work Track member may raise an issue for reconsideration; however, a formal appeal will require that that a single member demonstrates a sufficient amount of support before a formal appeal process can be invoked. In those cases where a single Work Track member is seeking reconsideration, the member will advise the WT Leads and/or Working Group Chairs of their issue and the Leads and/or Chairs will work with the dissenting member to investigate the issue and to determine if there is sufficient support for the reconsideration to initial a formal appeal process. </w:t>
      </w:r>
    </w:p>
    <w:p w:rsidR="00D76304" w:rsidRDefault="00D76304">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p>
    <w:p w:rsidR="00D76304" w:rsidRDefault="007F0097">
      <w:pPr>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sz w:val="20"/>
          <w:szCs w:val="20"/>
        </w:rPr>
        <w:t>Note 2: It should be noted that ICANN also has other conflict resolution mechanisms available that could be considered in case any of the parties are dissatisfied with the outcome of this process</w:t>
      </w:r>
    </w:p>
    <w:p w:rsidR="00D76304" w:rsidRDefault="00D76304"/>
    <w:p w:rsidR="00D76304" w:rsidRDefault="00D76304">
      <w:pPr>
        <w:ind w:left="720"/>
      </w:pPr>
    </w:p>
    <w:p w:rsidR="00D76304" w:rsidRDefault="00D76304"/>
    <w:sectPr w:rsidR="00D76304">
      <w:pgSz w:w="12240" w:h="15840"/>
      <w:pgMar w:top="1440" w:right="1440" w:bottom="1440" w:left="1440" w:header="36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onymous" w:date="2017-12-08T19:49:00Z" w:initials="">
    <w:p w:rsidR="00D76304" w:rsidRDefault="00984A88">
      <w:pPr>
        <w:widowControl w:val="0"/>
        <w:spacing w:line="240" w:lineRule="auto"/>
        <w:rPr>
          <w:del w:id="1" w:author="Jeff Neuman" w:date="2017-11-27T18:43:00Z"/>
        </w:rPr>
      </w:pPr>
      <w:r>
        <w:rPr>
          <w:rStyle w:val="CommentReference"/>
        </w:rPr>
        <w:annotationRef/>
      </w:r>
    </w:p>
  </w:comment>
  <w:comment w:id="16" w:author="Maureen Hilyard" w:date="2017-12-08T19:49:00Z" w:initials="">
    <w:p w:rsidR="00D76304" w:rsidRDefault="00971FC1">
      <w:pPr>
        <w:widowControl w:val="0"/>
        <w:spacing w:line="240" w:lineRule="auto"/>
        <w:rPr>
          <w:del w:id="17" w:author="Jeff Neuman" w:date="2017-11-27T18:43:00Z"/>
        </w:rPr>
      </w:pPr>
      <w:r>
        <w:rPr>
          <w:rStyle w:val="CommentReference"/>
        </w:rPr>
        <w:annotationRef/>
      </w:r>
    </w:p>
  </w:comment>
  <w:comment w:id="30" w:author="Emily Barabas" w:date="2017-12-08T19:49:00Z" w:initials="">
    <w:p w:rsidR="00D76304" w:rsidRDefault="00984A88">
      <w:pPr>
        <w:widowControl w:val="0"/>
        <w:spacing w:line="240" w:lineRule="auto"/>
        <w:rPr>
          <w:del w:id="31" w:author="Jeff Neuman" w:date="2017-11-27T18:43:00Z"/>
        </w:rPr>
      </w:pPr>
      <w:r>
        <w:rPr>
          <w:rStyle w:val="CommentReference"/>
        </w:rPr>
        <w:annotationRef/>
      </w:r>
    </w:p>
  </w:comment>
  <w:comment w:id="51" w:author="Emily Barabas" w:date="2017-12-08T19:49:00Z" w:initials="">
    <w:p w:rsidR="00D76304" w:rsidRDefault="00984A88">
      <w:pPr>
        <w:widowControl w:val="0"/>
        <w:spacing w:line="240" w:lineRule="auto"/>
        <w:rPr>
          <w:del w:id="53" w:author="Jeff Neuman" w:date="2017-11-27T18:43:00Z"/>
        </w:rPr>
      </w:pPr>
      <w:r>
        <w:rPr>
          <w:rStyle w:val="CommentReference"/>
        </w:rPr>
        <w:annotationRef/>
      </w:r>
    </w:p>
  </w:comment>
  <w:comment w:id="34" w:author="Emily Barabas" w:date="2017-12-08T19:49:00Z" w:initials="">
    <w:p w:rsidR="00D76304" w:rsidRDefault="00984A88">
      <w:pPr>
        <w:widowControl w:val="0"/>
        <w:spacing w:line="240" w:lineRule="auto"/>
        <w:rPr>
          <w:del w:id="54" w:author="Jeff Neuman" w:date="2017-11-27T18:43:00Z"/>
        </w:rPr>
      </w:pPr>
      <w:r>
        <w:rPr>
          <w:rStyle w:val="CommentReference"/>
        </w:rPr>
        <w:annotationRef/>
      </w:r>
    </w:p>
  </w:comment>
  <w:comment w:id="55" w:author="Emily Barabas" w:date="2017-12-08T19:49:00Z" w:initials="">
    <w:p w:rsidR="00D76304" w:rsidRDefault="00984A88">
      <w:pPr>
        <w:widowControl w:val="0"/>
        <w:spacing w:line="240" w:lineRule="auto"/>
        <w:rPr>
          <w:del w:id="62" w:author="Jeff Neuman" w:date="2017-11-27T18:43:00Z"/>
        </w:rPr>
      </w:pPr>
      <w:r>
        <w:rPr>
          <w:rStyle w:val="CommentReference"/>
        </w:rPr>
        <w:annotationRef/>
      </w:r>
    </w:p>
  </w:comment>
  <w:comment w:id="67" w:author="Maureen Hilyard" w:date="2017-12-08T19:49:00Z" w:initials="">
    <w:p w:rsidR="00D76304" w:rsidRDefault="00984A88">
      <w:pPr>
        <w:widowControl w:val="0"/>
        <w:spacing w:line="240" w:lineRule="auto"/>
        <w:rPr>
          <w:del w:id="69" w:author="Jeff Neuman" w:date="2017-11-27T18:43:00Z"/>
        </w:rPr>
      </w:pPr>
      <w:r>
        <w:rPr>
          <w:rStyle w:val="CommentReference"/>
        </w:rPr>
        <w:annotationRef/>
      </w:r>
    </w:p>
  </w:comment>
  <w:comment w:id="84" w:author="Emily Barabas" w:date="2017-12-08T19:49:00Z" w:initials="">
    <w:p w:rsidR="00D76304" w:rsidRDefault="00984A88">
      <w:pPr>
        <w:widowControl w:val="0"/>
        <w:spacing w:line="240" w:lineRule="auto"/>
        <w:rPr>
          <w:del w:id="85" w:author="Jeff Neuman" w:date="2017-11-27T18:43:00Z"/>
        </w:rPr>
      </w:pPr>
      <w:r>
        <w:rPr>
          <w:rStyle w:val="CommentReference"/>
        </w:rPr>
        <w:annotationRef/>
      </w:r>
    </w:p>
  </w:comment>
  <w:comment w:id="83" w:author="Maureen Hilyard" w:date="2017-12-08T19:49:00Z" w:initials="">
    <w:p w:rsidR="00D76304" w:rsidRDefault="00984A88">
      <w:pPr>
        <w:widowControl w:val="0"/>
        <w:spacing w:line="240" w:lineRule="auto"/>
        <w:rPr>
          <w:del w:id="86" w:author="Jeff Neuman" w:date="2017-11-27T18:43:00Z"/>
        </w:rPr>
      </w:pPr>
      <w:r>
        <w:rPr>
          <w:rStyle w:val="CommentReference"/>
        </w:rPr>
        <w:annotationRef/>
      </w:r>
    </w:p>
  </w:comment>
  <w:comment w:id="87" w:author="Emily Barabas" w:date="2017-12-08T19:49:00Z" w:initials="">
    <w:p w:rsidR="00D76304" w:rsidRDefault="00984A88">
      <w:pPr>
        <w:widowControl w:val="0"/>
        <w:spacing w:line="240" w:lineRule="auto"/>
        <w:rPr>
          <w:del w:id="89" w:author="Jeff Neuman" w:date="2017-11-27T18:43:00Z"/>
        </w:rPr>
      </w:pPr>
      <w:r>
        <w:rPr>
          <w:rStyle w:val="CommentReference"/>
        </w:rPr>
        <w:annotationRef/>
      </w:r>
    </w:p>
  </w:comment>
  <w:comment w:id="88" w:author="Emily Barabas" w:date="2017-12-08T19:49:00Z" w:initials="">
    <w:p w:rsidR="00D76304" w:rsidRDefault="00984A88">
      <w:pPr>
        <w:widowControl w:val="0"/>
        <w:spacing w:line="240" w:lineRule="auto"/>
        <w:rPr>
          <w:del w:id="90" w:author="Jeff Neuman" w:date="2017-11-27T18:43:00Z"/>
        </w:rPr>
      </w:pPr>
      <w:r>
        <w:rPr>
          <w:rStyle w:val="CommentReference"/>
        </w:rPr>
        <w:annotationRef/>
      </w:r>
    </w:p>
  </w:comment>
  <w:comment w:id="93" w:author="Steve Chan" w:date="2017-12-08T19:49:00Z" w:initials="">
    <w:p w:rsidR="00D76304" w:rsidRDefault="00984A88">
      <w:pPr>
        <w:widowControl w:val="0"/>
        <w:spacing w:line="240" w:lineRule="auto"/>
        <w:rPr>
          <w:del w:id="94" w:author="Jeff Neuman" w:date="2017-11-27T18:43:00Z"/>
        </w:rPr>
      </w:pPr>
      <w:r>
        <w:rPr>
          <w:rStyle w:val="CommentReference"/>
        </w:rPr>
        <w:annotationRef/>
      </w:r>
    </w:p>
  </w:comment>
  <w:comment w:id="101" w:author="Maureen Hilyard" w:date="2017-12-08T19:49:00Z" w:initials="">
    <w:p w:rsidR="00D76304" w:rsidRDefault="00984A88">
      <w:pPr>
        <w:widowControl w:val="0"/>
        <w:spacing w:line="240" w:lineRule="auto"/>
        <w:rPr>
          <w:del w:id="103" w:author="Jeff Neuman" w:date="2017-11-27T18:43:00Z"/>
        </w:rPr>
      </w:pPr>
      <w:r>
        <w:rPr>
          <w:rStyle w:val="CommentReference"/>
        </w:rPr>
        <w:annotationRef/>
      </w:r>
    </w:p>
  </w:comment>
  <w:comment w:id="105" w:author="Maureen Hilyard" w:date="2017-12-08T19:49:00Z" w:initials="">
    <w:p w:rsidR="00D76304" w:rsidRDefault="00984A88">
      <w:pPr>
        <w:widowControl w:val="0"/>
        <w:spacing w:line="240" w:lineRule="auto"/>
        <w:rPr>
          <w:del w:id="108" w:author="Jeff Neuman" w:date="2017-11-27T18:43:00Z"/>
        </w:rPr>
      </w:pPr>
      <w:r>
        <w:rPr>
          <w:rStyle w:val="CommentReference"/>
        </w:rPr>
        <w:annotationRef/>
      </w:r>
    </w:p>
  </w:comment>
  <w:comment w:id="110" w:author="Maureen Hilyard" w:date="2017-12-08T19:49:00Z" w:initials="">
    <w:p w:rsidR="00D76304" w:rsidRDefault="00984A88">
      <w:pPr>
        <w:widowControl w:val="0"/>
        <w:spacing w:line="240" w:lineRule="auto"/>
        <w:rPr>
          <w:del w:id="111" w:author="Jeff Neuman" w:date="2017-11-27T18:43:00Z"/>
        </w:rPr>
      </w:pPr>
      <w:r>
        <w:rPr>
          <w:rStyle w:val="CommentReference"/>
        </w:rPr>
        <w:annotationRef/>
      </w:r>
    </w:p>
  </w:comment>
  <w:comment w:id="113" w:author="Maureen Hilyard" w:date="2017-12-08T19:49:00Z" w:initials="">
    <w:p w:rsidR="00D76304" w:rsidRDefault="00984A88">
      <w:pPr>
        <w:widowControl w:val="0"/>
        <w:spacing w:line="240" w:lineRule="auto"/>
        <w:rPr>
          <w:del w:id="114" w:author="Jeff Neuman" w:date="2017-11-27T18:43:00Z"/>
        </w:rPr>
      </w:pPr>
      <w:r>
        <w:rPr>
          <w:rStyle w:val="CommentReference"/>
        </w:rPr>
        <w:annotationRef/>
      </w:r>
    </w:p>
  </w:comment>
  <w:comment w:id="106" w:author="Jeff Neuman" w:date="2017-12-08T19:49:00Z" w:initials="">
    <w:p w:rsidR="00D76304" w:rsidRDefault="00984A88">
      <w:pPr>
        <w:widowControl w:val="0"/>
        <w:spacing w:line="240" w:lineRule="auto"/>
        <w:rPr>
          <w:del w:id="117" w:author="Jeff Neuman" w:date="2017-11-27T18:43:00Z"/>
        </w:rPr>
      </w:pPr>
      <w:r>
        <w:rPr>
          <w:rStyle w:val="CommentReference"/>
        </w:rPr>
        <w:annotationRef/>
      </w:r>
    </w:p>
  </w:comment>
  <w:comment w:id="107" w:author="Jeff Neuman" w:date="2017-12-08T19:49:00Z" w:initials="">
    <w:p w:rsidR="00D76304" w:rsidRDefault="00984A88">
      <w:pPr>
        <w:widowControl w:val="0"/>
        <w:spacing w:line="240" w:lineRule="auto"/>
        <w:rPr>
          <w:del w:id="118" w:author="Jeff Neuman" w:date="2017-11-27T18:43:00Z"/>
        </w:rPr>
      </w:pPr>
      <w:r>
        <w:rPr>
          <w:rStyle w:val="CommentReference"/>
        </w:rPr>
        <w:annotationRef/>
      </w:r>
    </w:p>
  </w:comment>
  <w:comment w:id="133" w:author="Avri Doria" w:date="2017-12-08T19:49:00Z" w:initials="">
    <w:p w:rsidR="00D76304" w:rsidRDefault="00984A88">
      <w:pPr>
        <w:widowControl w:val="0"/>
        <w:spacing w:line="240" w:lineRule="auto"/>
        <w:rPr>
          <w:del w:id="137" w:author="Jeff Neuman" w:date="2017-11-27T18:43:00Z"/>
        </w:rPr>
      </w:pPr>
      <w:r>
        <w:rPr>
          <w:rStyle w:val="CommentReference"/>
        </w:rPr>
        <w:annotationRef/>
      </w:r>
    </w:p>
  </w:comment>
  <w:comment w:id="153" w:author="Steve Chan" w:date="2017-12-08T19:49:00Z" w:initials="">
    <w:p w:rsidR="00D76304" w:rsidRDefault="00984A88">
      <w:pPr>
        <w:widowControl w:val="0"/>
        <w:spacing w:line="240" w:lineRule="auto"/>
        <w:rPr>
          <w:del w:id="154" w:author="Jeff Neuman" w:date="2017-11-27T18:43:00Z"/>
        </w:rPr>
      </w:pPr>
      <w:r>
        <w:rPr>
          <w:rStyle w:val="CommentReference"/>
        </w:rPr>
        <w:annotationRef/>
      </w:r>
    </w:p>
  </w:comment>
  <w:comment w:id="182" w:author="Jeff Neuman" w:date="2017-12-08T19:49:00Z" w:initials="">
    <w:p w:rsidR="00D76304" w:rsidRDefault="00984A88">
      <w:pPr>
        <w:widowControl w:val="0"/>
        <w:spacing w:line="240" w:lineRule="auto"/>
        <w:rPr>
          <w:del w:id="183" w:author="Jeff Neuman" w:date="2017-11-27T18:43:00Z"/>
        </w:rPr>
      </w:pPr>
      <w:r>
        <w:rPr>
          <w:rStyle w:val="CommentReference"/>
        </w:rPr>
        <w:annotationRef/>
      </w:r>
    </w:p>
  </w:comment>
  <w:comment w:id="168" w:author="Mzia Gogilashvili" w:date="2017-12-08T19:49:00Z" w:initials="">
    <w:p w:rsidR="00D76304" w:rsidRDefault="00984A88">
      <w:pPr>
        <w:widowControl w:val="0"/>
        <w:spacing w:line="240" w:lineRule="auto"/>
        <w:rPr>
          <w:del w:id="184" w:author="Jeff Neuman" w:date="2017-11-27T18:43:00Z"/>
        </w:rPr>
      </w:pPr>
      <w:r>
        <w:rPr>
          <w:rStyle w:val="CommentReference"/>
        </w:rPr>
        <w:annotationRef/>
      </w:r>
    </w:p>
  </w:comment>
  <w:comment w:id="185" w:author="Jeff Neuman" w:date="2017-12-08T19:49:00Z" w:initials="">
    <w:p w:rsidR="00D76304" w:rsidRDefault="00984A88">
      <w:pPr>
        <w:widowControl w:val="0"/>
        <w:spacing w:line="240" w:lineRule="auto"/>
        <w:rPr>
          <w:del w:id="190" w:author="Jeff Neuman" w:date="2017-11-27T18:43:00Z"/>
        </w:rPr>
      </w:pPr>
      <w:r>
        <w:rPr>
          <w:rStyle w:val="CommentReference"/>
        </w:rPr>
        <w:annotationRef/>
      </w:r>
    </w:p>
  </w:comment>
  <w:comment w:id="197" w:author="Emily Barabas" w:date="2017-12-08T19:49:00Z" w:initials="">
    <w:p w:rsidR="00D76304" w:rsidRDefault="00984A88">
      <w:pPr>
        <w:widowControl w:val="0"/>
        <w:spacing w:line="240" w:lineRule="auto"/>
        <w:rPr>
          <w:del w:id="200" w:author="Jeff Neuman" w:date="2017-11-27T18:43:00Z"/>
        </w:rPr>
      </w:pPr>
      <w:r>
        <w:rPr>
          <w:rStyle w:val="CommentReference"/>
        </w:rPr>
        <w:annotationRef/>
      </w:r>
    </w:p>
  </w:comment>
  <w:comment w:id="198" w:author="Greg Shatan" w:date="2017-12-08T19:49:00Z" w:initials="">
    <w:p w:rsidR="00D76304" w:rsidRDefault="00984A88">
      <w:pPr>
        <w:widowControl w:val="0"/>
        <w:spacing w:line="240" w:lineRule="auto"/>
        <w:rPr>
          <w:del w:id="201" w:author="Jeff Neuman" w:date="2017-11-27T18:43:00Z"/>
        </w:rPr>
      </w:pPr>
      <w:r>
        <w:rPr>
          <w:rStyle w:val="CommentReference"/>
        </w:rPr>
        <w:annotationRef/>
      </w:r>
    </w:p>
  </w:comment>
  <w:comment w:id="203" w:author="Emily Barabas" w:date="2017-12-08T19:49:00Z" w:initials="">
    <w:p w:rsidR="00D76304" w:rsidRDefault="00984A88">
      <w:pPr>
        <w:widowControl w:val="0"/>
        <w:spacing w:line="240" w:lineRule="auto"/>
        <w:rPr>
          <w:del w:id="205" w:author="Jeff Neuman" w:date="2017-11-27T18:43:00Z"/>
        </w:rPr>
      </w:pPr>
      <w:r>
        <w:rPr>
          <w:rStyle w:val="CommentReference"/>
        </w:rPr>
        <w:annotationRef/>
      </w:r>
    </w:p>
  </w:comment>
  <w:comment w:id="204" w:author="Greg Shatan" w:date="2017-12-08T19:49:00Z" w:initials="">
    <w:p w:rsidR="00D76304" w:rsidRDefault="00984A88">
      <w:pPr>
        <w:widowControl w:val="0"/>
        <w:spacing w:line="240" w:lineRule="auto"/>
        <w:rPr>
          <w:del w:id="206" w:author="Jeff Neuman" w:date="2017-11-27T18:43:00Z"/>
        </w:rPr>
      </w:pPr>
      <w:r>
        <w:rPr>
          <w:rStyle w:val="CommentReference"/>
        </w:rPr>
        <w:annotationRef/>
      </w:r>
    </w:p>
  </w:comment>
  <w:comment w:id="207" w:author="Maureen Hilyard" w:date="2017-12-08T19:49:00Z" w:initials="">
    <w:p w:rsidR="00D76304" w:rsidRDefault="00984A88">
      <w:pPr>
        <w:widowControl w:val="0"/>
        <w:spacing w:line="240" w:lineRule="auto"/>
        <w:rPr>
          <w:del w:id="208" w:author="Jeff Neuman" w:date="2017-11-27T18:43:00Z"/>
        </w:rPr>
      </w:pPr>
      <w:r>
        <w:rPr>
          <w:rStyle w:val="CommentReference"/>
        </w:rPr>
        <w:annotationRef/>
      </w:r>
    </w:p>
  </w:comment>
  <w:comment w:id="212" w:author="Emily Barabas" w:date="2017-12-08T19:49:00Z" w:initials="">
    <w:p w:rsidR="00D76304" w:rsidRDefault="00984A88">
      <w:pPr>
        <w:widowControl w:val="0"/>
        <w:spacing w:line="240" w:lineRule="auto"/>
        <w:rPr>
          <w:del w:id="213" w:author="Jeff Neuman" w:date="2017-11-27T18:43:00Z"/>
        </w:rPr>
      </w:pPr>
      <w:r>
        <w:rPr>
          <w:rStyle w:val="CommentReference"/>
        </w:rPr>
        <w:annotationRef/>
      </w:r>
    </w:p>
  </w:comment>
  <w:comment w:id="227" w:author="Emily Barabas" w:date="2017-12-08T19:49:00Z" w:initials="">
    <w:p w:rsidR="00D76304" w:rsidRDefault="006163F7">
      <w:pPr>
        <w:widowControl w:val="0"/>
        <w:spacing w:line="240" w:lineRule="auto"/>
        <w:rPr>
          <w:del w:id="228" w:author="Jeff Neuman" w:date="2017-11-27T18:43:00Z"/>
        </w:rPr>
      </w:pPr>
      <w:r>
        <w:rPr>
          <w:rStyle w:val="CommentReference"/>
        </w:rPr>
        <w:annotationRef/>
      </w:r>
    </w:p>
  </w:comment>
  <w:comment w:id="245" w:author="Jim Prendergast" w:date="2017-12-08T19:49:00Z" w:initials="">
    <w:p w:rsidR="00D76304" w:rsidRDefault="00984A88">
      <w:pPr>
        <w:widowControl w:val="0"/>
        <w:spacing w:line="240" w:lineRule="auto"/>
        <w:rPr>
          <w:del w:id="246" w:author="Jeff Neuman" w:date="2017-11-27T18:43:00Z"/>
        </w:rPr>
      </w:pPr>
      <w:r>
        <w:rPr>
          <w:rStyle w:val="CommentReference"/>
        </w:rPr>
        <w:annotationRef/>
      </w:r>
    </w:p>
  </w:comment>
  <w:comment w:id="247" w:author="Emily Barabas" w:date="2017-12-08T19:49:00Z" w:initials="">
    <w:p w:rsidR="00D76304" w:rsidRDefault="00984A88">
      <w:pPr>
        <w:widowControl w:val="0"/>
        <w:spacing w:line="240" w:lineRule="auto"/>
        <w:rPr>
          <w:del w:id="248" w:author="Jeff Neuman" w:date="2017-11-27T18:43:00Z"/>
        </w:rPr>
      </w:pPr>
      <w:r>
        <w:rPr>
          <w:rStyle w:val="CommentReference"/>
        </w:rPr>
        <w:annotationRef/>
      </w:r>
    </w:p>
  </w:comment>
  <w:comment w:id="256" w:author="Lance Hinds" w:date="2017-12-08T19:49:00Z" w:initials="">
    <w:p w:rsidR="00D76304" w:rsidRDefault="00984A88">
      <w:pPr>
        <w:widowControl w:val="0"/>
        <w:spacing w:line="240" w:lineRule="auto"/>
        <w:rPr>
          <w:del w:id="257" w:author="Jeff Neuman" w:date="2017-11-27T18:43:00Z"/>
        </w:rPr>
      </w:pPr>
      <w:r>
        <w:rPr>
          <w:rStyle w:val="CommentReference"/>
        </w:rPr>
        <w:annotationRef/>
      </w:r>
    </w:p>
  </w:comment>
  <w:comment w:id="296" w:author="Emily Barabas" w:date="2017-12-08T19:49:00Z" w:initials="">
    <w:p w:rsidR="00F21C10" w:rsidRDefault="00984A88">
      <w:r>
        <w:rPr>
          <w:rStyle w:val="CommentReferenc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62" w:rsidRDefault="00346962">
      <w:pPr>
        <w:spacing w:line="240" w:lineRule="auto"/>
      </w:pPr>
      <w:r>
        <w:separator/>
      </w:r>
    </w:p>
  </w:endnote>
  <w:endnote w:type="continuationSeparator" w:id="0">
    <w:p w:rsidR="00346962" w:rsidRDefault="00346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62" w:rsidRDefault="00346962">
      <w:pPr>
        <w:spacing w:line="240" w:lineRule="auto"/>
      </w:pPr>
      <w:r>
        <w:separator/>
      </w:r>
    </w:p>
  </w:footnote>
  <w:footnote w:type="continuationSeparator" w:id="0">
    <w:p w:rsidR="00346962" w:rsidRDefault="00346962">
      <w:pPr>
        <w:spacing w:line="240" w:lineRule="auto"/>
      </w:pPr>
      <w:r>
        <w:continuationSeparator/>
      </w:r>
    </w:p>
  </w:footnote>
  <w:footnote w:id="1">
    <w:p w:rsidR="00D76304" w:rsidRDefault="007F0097">
      <w:pPr>
        <w:spacing w:line="240" w:lineRule="auto"/>
        <w:rPr>
          <w:sz w:val="20"/>
          <w:szCs w:val="20"/>
        </w:rPr>
      </w:pPr>
      <w:r>
        <w:rPr>
          <w:vertAlign w:val="superscript"/>
        </w:rPr>
        <w:footnoteRef/>
      </w:r>
      <w:r>
        <w:rPr>
          <w:sz w:val="20"/>
          <w:szCs w:val="20"/>
        </w:rPr>
        <w:t xml:space="preserve"> </w:t>
      </w:r>
      <w:proofErr w:type="gramStart"/>
      <w:r>
        <w:rPr>
          <w:sz w:val="20"/>
          <w:szCs w:val="20"/>
        </w:rPr>
        <w:t>Which may concern the ownership, business model and jurisdiction of the proposed Registry.</w:t>
      </w:r>
      <w:proofErr w:type="gramEnd"/>
      <w:r>
        <w:rPr>
          <w:sz w:val="20"/>
          <w:szCs w:val="20"/>
        </w:rPr>
        <w:t xml:space="preserve">  </w:t>
      </w:r>
    </w:p>
  </w:footnote>
  <w:footnote w:id="2">
    <w:p w:rsidR="00D76304" w:rsidRDefault="007F0097">
      <w:pPr>
        <w:spacing w:line="240" w:lineRule="auto"/>
        <w:rPr>
          <w:sz w:val="20"/>
          <w:szCs w:val="20"/>
        </w:rPr>
      </w:pPr>
      <w:r>
        <w:rPr>
          <w:vertAlign w:val="superscript"/>
        </w:rPr>
        <w:footnoteRef/>
      </w:r>
      <w:r>
        <w:rPr>
          <w:sz w:val="20"/>
          <w:szCs w:val="20"/>
        </w:rPr>
        <w:t xml:space="preserve"> </w:t>
      </w:r>
      <w:r>
        <w:rPr>
          <w:sz w:val="20"/>
          <w:szCs w:val="20"/>
          <w:highlight w:val="white"/>
        </w:rPr>
        <w:t>https://newgtlds.icann.org/en/applicants/agb/evaluation-procedures-04jun12-en.pdf</w:t>
      </w:r>
    </w:p>
  </w:footnote>
  <w:footnote w:id="3">
    <w:p w:rsidR="00D76304" w:rsidRDefault="007F0097">
      <w:pPr>
        <w:widowControl w:val="0"/>
        <w:pBdr>
          <w:top w:val="none" w:sz="0" w:space="0" w:color="000000"/>
          <w:left w:val="none" w:sz="0" w:space="0" w:color="000000"/>
          <w:bottom w:val="none" w:sz="0" w:space="0" w:color="000000"/>
          <w:right w:val="none" w:sz="0" w:space="0" w:color="000000"/>
          <w:between w:val="none" w:sz="0" w:space="0" w:color="000000"/>
        </w:pBdr>
        <w:spacing w:line="240" w:lineRule="auto"/>
        <w:rPr>
          <w:sz w:val="20"/>
          <w:szCs w:val="20"/>
        </w:rPr>
      </w:pPr>
      <w:r>
        <w:rPr>
          <w:vertAlign w:val="superscript"/>
        </w:rPr>
        <w:footnoteRef/>
      </w:r>
      <w:r>
        <w:rPr>
          <w:sz w:val="20"/>
          <w:szCs w:val="20"/>
        </w:rPr>
        <w:t xml:space="preserve"> http://www.wipo.int/geo_indications/en/</w:t>
      </w:r>
    </w:p>
  </w:footnote>
  <w:footnote w:id="4">
    <w:p w:rsidR="00D76304" w:rsidRDefault="007F0097">
      <w:pPr>
        <w:spacing w:line="240" w:lineRule="auto"/>
        <w:rPr>
          <w:del w:id="187" w:author="Jeff Neuman" w:date="2017-11-27T18:43:00Z"/>
          <w:sz w:val="24"/>
          <w:szCs w:val="24"/>
        </w:rPr>
      </w:pPr>
      <w:r>
        <w:rPr>
          <w:vertAlign w:val="superscript"/>
        </w:rPr>
        <w:footnoteRef/>
      </w:r>
      <w:bookmarkStart w:id="188" w:name="_gjdgxs" w:colFirst="0" w:colLast="0"/>
      <w:bookmarkEnd w:id="188"/>
      <w:del w:id="189" w:author="Jeff Neuman" w:date="2017-11-27T18:43:00Z">
        <w:r>
          <w:rPr>
            <w:sz w:val="20"/>
            <w:szCs w:val="20"/>
          </w:rPr>
          <w:delText xml:space="preserve"> Application Guide Book (AGB), the source document for the previous 2012 round of new gTLD applications.</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168"/>
    <w:multiLevelType w:val="multilevel"/>
    <w:tmpl w:val="D6F4F6A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FD0157"/>
    <w:multiLevelType w:val="hybridMultilevel"/>
    <w:tmpl w:val="33F4940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31E7C5B"/>
    <w:multiLevelType w:val="multilevel"/>
    <w:tmpl w:val="0FA2F5D4"/>
    <w:lvl w:ilvl="0">
      <w:start w:val="1"/>
      <w:numFmt w:val="lowerRoman"/>
      <w:lvlText w:val="%1."/>
      <w:lvlJc w:val="left"/>
      <w:pPr>
        <w:ind w:left="1080" w:hanging="72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6A66981"/>
    <w:multiLevelType w:val="multilevel"/>
    <w:tmpl w:val="749A9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C97390"/>
    <w:multiLevelType w:val="multilevel"/>
    <w:tmpl w:val="47BEB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DEB673A"/>
    <w:multiLevelType w:val="multilevel"/>
    <w:tmpl w:val="D4C2A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7DD07A2"/>
    <w:multiLevelType w:val="multilevel"/>
    <w:tmpl w:val="0D224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9133A38"/>
    <w:multiLevelType w:val="multilevel"/>
    <w:tmpl w:val="8E16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6AD6643E"/>
    <w:multiLevelType w:val="multilevel"/>
    <w:tmpl w:val="F4E6A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8"/>
  </w:num>
  <w:num w:numId="4">
    <w:abstractNumId w:val="6"/>
  </w:num>
  <w:num w:numId="5">
    <w:abstractNumId w:val="0"/>
  </w:num>
  <w:num w:numId="6">
    <w:abstractNumId w:val="7"/>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76304"/>
    <w:rsid w:val="0004498A"/>
    <w:rsid w:val="00201982"/>
    <w:rsid w:val="002B4FE2"/>
    <w:rsid w:val="00346962"/>
    <w:rsid w:val="00420391"/>
    <w:rsid w:val="006163F7"/>
    <w:rsid w:val="00694780"/>
    <w:rsid w:val="00717283"/>
    <w:rsid w:val="007F0097"/>
    <w:rsid w:val="00971FC1"/>
    <w:rsid w:val="00984A88"/>
    <w:rsid w:val="00CC0357"/>
    <w:rsid w:val="00D76304"/>
    <w:rsid w:val="00F21C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fr-CH"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47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80"/>
    <w:rPr>
      <w:rFonts w:ascii="Tahoma" w:hAnsi="Tahoma" w:cs="Tahoma"/>
      <w:sz w:val="16"/>
      <w:szCs w:val="16"/>
    </w:rPr>
  </w:style>
  <w:style w:type="paragraph" w:styleId="ListParagraph">
    <w:name w:val="List Paragraph"/>
    <w:basedOn w:val="Normal"/>
    <w:uiPriority w:val="34"/>
    <w:qFormat/>
    <w:rsid w:val="000449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fr-CH"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47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80"/>
    <w:rPr>
      <w:rFonts w:ascii="Tahoma" w:hAnsi="Tahoma" w:cs="Tahoma"/>
      <w:sz w:val="16"/>
      <w:szCs w:val="16"/>
    </w:rPr>
  </w:style>
  <w:style w:type="paragraph" w:styleId="ListParagraph">
    <w:name w:val="List Paragraph"/>
    <w:basedOn w:val="Normal"/>
    <w:uiPriority w:val="34"/>
    <w:qFormat/>
    <w:rsid w:val="00044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m.icann.org/pipermail/gnso-newgtld-wg-wt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unity.icann.org/x/YASbAw" TargetMode="External"/><Relationship Id="rId5" Type="http://schemas.openxmlformats.org/officeDocument/2006/relationships/settings" Target="settings.xml"/><Relationship Id="rId10" Type="http://schemas.openxmlformats.org/officeDocument/2006/relationships/hyperlink" Target="https://community.icann.org/x/YASbAw"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81B1-D3EC-4E91-906E-45FA6D9A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2878</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dcterms:created xsi:type="dcterms:W3CDTF">2017-12-08T18:49:00Z</dcterms:created>
  <dcterms:modified xsi:type="dcterms:W3CDTF">2017-12-08T18:49:00Z</dcterms:modified>
</cp:coreProperties>
</file>