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4B3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XGPlT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9F22"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CX&#10;TGb0fwIAAHMFAAAOAAAAAAAAAAAAAAAAAC4CAABkcnMvZTJvRG9jLnhtbFBLAQItABQABgAIAAAA&#10;IQA2Qwts5AAAABIBAAAPAAAAAAAAAAAAAAAAANkEAABkcnMvZG93bnJldi54bWxQSwUGAAAAAAQA&#10;BADzAAAA6gU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E1A25F" w14:textId="69E0BDBA" w:rsidR="00866EAB" w:rsidRDefault="00866EAB" w:rsidP="0024076B">
                                <w:pPr>
                                  <w:pStyle w:val="Title"/>
                                </w:pPr>
                                <w:r>
                                  <w:t xml:space="preserve">Final Report on the new gTLD Subsequent Procedures </w:t>
                                </w:r>
                              </w:p>
                              <w:p w14:paraId="359E36DE" w14:textId="6255D3F6" w:rsidR="00866EAB" w:rsidRDefault="00866EAB"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69E0BDBA" w:rsidR="00866EAB" w:rsidRDefault="00866EAB" w:rsidP="0024076B">
                          <w:pPr>
                            <w:pStyle w:val="Title"/>
                          </w:pPr>
                          <w:r>
                            <w:t xml:space="preserve">Final Report on the new gTLD Subsequent Procedures </w:t>
                          </w:r>
                        </w:p>
                        <w:p w14:paraId="359E36DE" w14:textId="6255D3F6" w:rsidR="00866EAB" w:rsidRDefault="00866EAB"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5911"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6DDB6687" w:rsidR="00EA4BEE" w:rsidRPr="003819D1" w:rsidRDefault="00EA4BEE" w:rsidP="004123DC">
          <w:r w:rsidRPr="00094F55">
            <w:t xml:space="preserve">This is the </w:t>
          </w:r>
          <w:r w:rsidR="009064CE">
            <w:t>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32DFCFF6" w:rsidR="004D7D1B" w:rsidRDefault="00EA4BEE" w:rsidP="004123DC">
          <w:r>
            <w:t>The objective of t</w:t>
          </w:r>
          <w:r w:rsidRPr="00094F55">
            <w:t>his</w:t>
          </w:r>
          <w:r>
            <w:t xml:space="preserve"> </w:t>
          </w:r>
          <w:r w:rsidR="009064CE">
            <w:t>Final</w:t>
          </w:r>
          <w:r w:rsidR="009064CE" w:rsidRPr="00094F55">
            <w:t xml:space="preserve"> </w:t>
          </w:r>
          <w:r w:rsidRPr="00094F55">
            <w:t>Report is</w:t>
          </w:r>
          <w:r>
            <w:t xml:space="preserve"> to </w:t>
          </w:r>
          <w:r w:rsidR="009064CE">
            <w:t>present final recommendations</w:t>
          </w:r>
          <w:r w:rsidR="000A19C9">
            <w:t>,</w:t>
          </w:r>
          <w:r w:rsidR="009064CE">
            <w:t xml:space="preserve"> implementation guidance</w:t>
          </w:r>
          <w:r w:rsidR="000A19C9">
            <w:t>, and other outputs</w:t>
          </w:r>
          <w:r w:rsidR="009064CE">
            <w:t xml:space="preserve"> on topics within the </w:t>
          </w:r>
          <w:r>
            <w:t>Working Gr</w:t>
          </w:r>
          <w:r w:rsidR="002E2D8C">
            <w:t xml:space="preserve">oup’s </w:t>
          </w:r>
          <w:r w:rsidR="009064CE">
            <w:t>charter. The</w:t>
          </w:r>
          <w:r w:rsidR="000A19C9">
            <w:t xml:space="preserve"> </w:t>
          </w:r>
          <w:r w:rsidR="009064CE">
            <w:t xml:space="preserve"> recommendations</w:t>
          </w:r>
          <w:r w:rsidR="000A19C9">
            <w:t>,</w:t>
          </w:r>
          <w:r w:rsidR="009064CE">
            <w:t xml:space="preserve"> implementation guidance</w:t>
          </w:r>
          <w:r w:rsidR="000A19C9">
            <w:t>, and other outputs</w:t>
          </w:r>
          <w:r w:rsidR="009064CE">
            <w:t xml:space="preserv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on the Working Group’s Initial Report</w:t>
          </w:r>
          <w:r w:rsidR="000F703F">
            <w:t>,</w:t>
          </w:r>
          <w:r w:rsidR="009064CE">
            <w:t xml:space="preserve"> Supplemental </w:t>
          </w:r>
          <w:r w:rsidR="0005114D">
            <w:t>Initial</w:t>
          </w:r>
          <w:r w:rsidR="009064CE">
            <w:t xml:space="preserve"> Report</w:t>
          </w:r>
          <w:r w:rsidR="000F703F">
            <w:t>, and draft Final Report</w:t>
          </w:r>
          <w:r w:rsidR="009064CE">
            <w:t xml:space="preserve">. </w:t>
          </w:r>
        </w:p>
        <w:p w14:paraId="0C839CD6" w14:textId="77777777" w:rsidR="004D7D1B" w:rsidRDefault="004D7D1B" w:rsidP="004123DC"/>
        <w:p w14:paraId="3342F16D" w14:textId="2A19E846" w:rsidR="00EA4BEE" w:rsidRDefault="000F703F" w:rsidP="00782705">
          <w:r w:rsidRPr="009946E4">
            <w:rPr>
              <w:highlight w:val="yellow"/>
            </w:rPr>
            <w:t>[Add results of consensus call]</w:t>
          </w:r>
        </w:p>
        <w:p w14:paraId="49E2FB7A" w14:textId="23D6549C" w:rsidR="00D14095" w:rsidRDefault="00D14095" w:rsidP="00782705"/>
        <w:p w14:paraId="70789D9D" w14:textId="3EF08AF7"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lastRenderedPageBreak/>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05D621A2" w14:textId="02D4F0D0" w:rsidR="00756F97" w:rsidRDefault="00756F97" w:rsidP="00782705"/>
        <w:p w14:paraId="68F3C0D1" w14:textId="5D46886F" w:rsidR="008E251B" w:rsidRDefault="00756F97" w:rsidP="00782705">
          <w:r>
            <w:t xml:space="preserve">The Co-Chairs offer sincere gratitude to Working Group </w:t>
          </w:r>
          <w:r w:rsidR="00474D3B">
            <w:t xml:space="preserve">members </w:t>
          </w:r>
          <w:r>
            <w:t xml:space="preserve">and ICANN Policy Staff for their dedication </w:t>
          </w:r>
          <w:r w:rsidR="00474D3B">
            <w:t>that has enabled us to deliver</w:t>
          </w:r>
          <w:r>
            <w:t xml:space="preserve"> this </w:t>
          </w:r>
          <w:r w:rsidR="00474D3B">
            <w:t xml:space="preserve">Final </w:t>
          </w:r>
          <w:r>
            <w:t>Report.</w:t>
          </w:r>
        </w:p>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866EAB" w:rsidRPr="00C24384" w:rsidRDefault="00866EAB" w:rsidP="00C24384">
                                <w:r w:rsidRPr="00C24384">
                                  <w:rPr>
                                    <w:b/>
                                    <w:bCs/>
                                    <w:color w:val="000000"/>
                                  </w:rPr>
                                  <w:t>Types of New gTLD Subsequent Procedures WG outputs</w:t>
                                </w:r>
                              </w:p>
                              <w:p w14:paraId="6914F123" w14:textId="77777777" w:rsidR="00866EAB" w:rsidRPr="00C24384" w:rsidRDefault="00866EAB" w:rsidP="00C24384"/>
                              <w:p w14:paraId="6373AF98" w14:textId="662F51D5" w:rsidR="00866EAB" w:rsidRPr="00C24384" w:rsidRDefault="00866EA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866EAB" w:rsidRPr="00C24384" w:rsidRDefault="00866EA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866EAB" w:rsidRPr="00C24384" w:rsidRDefault="00866EA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866EAB" w:rsidRPr="00C24384" w:rsidRDefault="00866EA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866EAB" w:rsidRPr="00C24384" w:rsidRDefault="00866EAB" w:rsidP="00C24384"/>
                              <w:p w14:paraId="570B8701" w14:textId="309F6B29" w:rsidR="00866EAB" w:rsidRPr="00C24384" w:rsidRDefault="00866EA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866EAB" w:rsidRPr="00C24384" w:rsidRDefault="00866EAB" w:rsidP="00C24384"/>
                              <w:p w14:paraId="6FFE81A3" w14:textId="3E0DC084" w:rsidR="00866EAB" w:rsidRPr="00C24384" w:rsidRDefault="00866EA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866EAB" w:rsidRPr="00C24384" w:rsidRDefault="00866EAB" w:rsidP="00C24384"/>
                              <w:p w14:paraId="192D3A09" w14:textId="6EDECA40" w:rsidR="00866EAB" w:rsidRPr="00C24384" w:rsidRDefault="00866EA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866EAB" w:rsidRPr="00C24384" w:rsidRDefault="00866EAB" w:rsidP="00C24384"/>
                              <w:p w14:paraId="737FF5A2" w14:textId="44A63CEA" w:rsidR="00866EAB" w:rsidRPr="00C24384" w:rsidRDefault="00866EA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866EAB" w:rsidRPr="00C24384" w:rsidRDefault="00866EAB" w:rsidP="00C24384"/>
                              <w:p w14:paraId="71625F81" w14:textId="77777777" w:rsidR="00866EAB" w:rsidRPr="00C24384" w:rsidRDefault="00866EA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866EAB" w:rsidRPr="00C24384" w:rsidRDefault="00866EAB" w:rsidP="00C24384">
                          <w:r w:rsidRPr="00C24384">
                            <w:rPr>
                              <w:b/>
                              <w:bCs/>
                              <w:color w:val="000000"/>
                            </w:rPr>
                            <w:t>Types of New gTLD Subsequent Procedures WG outputs</w:t>
                          </w:r>
                        </w:p>
                        <w:p w14:paraId="6914F123" w14:textId="77777777" w:rsidR="00866EAB" w:rsidRPr="00C24384" w:rsidRDefault="00866EAB" w:rsidP="00C24384"/>
                        <w:p w14:paraId="6373AF98" w14:textId="662F51D5" w:rsidR="00866EAB" w:rsidRPr="00C24384" w:rsidRDefault="00866EAB"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866EAB" w:rsidRPr="00C24384" w:rsidRDefault="00866EAB"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866EAB" w:rsidRPr="00C24384" w:rsidRDefault="00866EAB"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866EAB" w:rsidRPr="00C24384" w:rsidRDefault="00866EAB"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866EAB" w:rsidRPr="00C24384" w:rsidRDefault="00866EAB" w:rsidP="00C24384"/>
                        <w:p w14:paraId="570B8701" w14:textId="309F6B29" w:rsidR="00866EAB" w:rsidRPr="00C24384" w:rsidRDefault="00866EAB"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866EAB" w:rsidRPr="00C24384" w:rsidRDefault="00866EAB" w:rsidP="00C24384"/>
                        <w:p w14:paraId="6FFE81A3" w14:textId="3E0DC084" w:rsidR="00866EAB" w:rsidRPr="00C24384" w:rsidRDefault="00866EAB"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866EAB" w:rsidRPr="00C24384" w:rsidRDefault="00866EAB" w:rsidP="00C24384"/>
                        <w:p w14:paraId="192D3A09" w14:textId="6EDECA40" w:rsidR="00866EAB" w:rsidRPr="00C24384" w:rsidRDefault="00866EAB"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866EAB" w:rsidRPr="00C24384" w:rsidRDefault="00866EAB" w:rsidP="00C24384"/>
                        <w:p w14:paraId="737FF5A2" w14:textId="44A63CEA" w:rsidR="00866EAB" w:rsidRPr="00C24384" w:rsidRDefault="00866EAB"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866EAB" w:rsidRPr="00C24384" w:rsidRDefault="00866EAB" w:rsidP="00C24384"/>
                        <w:p w14:paraId="71625F81" w14:textId="77777777" w:rsidR="00866EAB" w:rsidRPr="00C24384" w:rsidRDefault="00866EAB">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7936BE6D" w14:textId="50DA416B" w:rsidR="00C854C8" w:rsidRDefault="001519C5" w:rsidP="00045A6F">
          <w:pPr>
            <w:pStyle w:val="TOC1"/>
            <w:rPr>
              <w:rFonts w:asciiTheme="minorHAnsi" w:eastAsiaTheme="minorEastAsia" w:hAnsiTheme="minorHAnsi" w:cstheme="minorBidi"/>
              <w:noProof/>
              <w:sz w:val="24"/>
              <w:szCs w:val="24"/>
              <w:u w:val="none"/>
            </w:rPr>
          </w:pPr>
          <w:r w:rsidRPr="003B0177">
            <w:rPr>
              <w:szCs w:val="22"/>
            </w:rPr>
            <w:fldChar w:fldCharType="begin"/>
          </w:r>
          <w:r w:rsidRPr="003B0177">
            <w:rPr>
              <w:szCs w:val="22"/>
            </w:rPr>
            <w:instrText xml:space="preserve"> TOC \o "1-1" </w:instrText>
          </w:r>
          <w:r w:rsidRPr="003B0177">
            <w:rPr>
              <w:szCs w:val="22"/>
            </w:rPr>
            <w:fldChar w:fldCharType="separate"/>
          </w:r>
          <w:r w:rsidR="00C854C8" w:rsidRPr="00E21F22">
            <w:rPr>
              <w:noProof/>
            </w:rPr>
            <w:t>1 Executive Summary</w:t>
          </w:r>
          <w:r w:rsidR="00C854C8">
            <w:rPr>
              <w:noProof/>
            </w:rPr>
            <w:tab/>
          </w:r>
          <w:r w:rsidR="00C854C8">
            <w:rPr>
              <w:noProof/>
            </w:rPr>
            <w:fldChar w:fldCharType="begin"/>
          </w:r>
          <w:r w:rsidR="00C854C8">
            <w:rPr>
              <w:noProof/>
            </w:rPr>
            <w:instrText xml:space="preserve"> PAGEREF _Toc58243471 \h </w:instrText>
          </w:r>
          <w:r w:rsidR="00C854C8">
            <w:rPr>
              <w:noProof/>
            </w:rPr>
          </w:r>
          <w:r w:rsidR="00C854C8">
            <w:rPr>
              <w:noProof/>
            </w:rPr>
            <w:fldChar w:fldCharType="separate"/>
          </w:r>
          <w:r w:rsidR="004A2E4D">
            <w:rPr>
              <w:noProof/>
            </w:rPr>
            <w:t>5</w:t>
          </w:r>
          <w:r w:rsidR="00C854C8">
            <w:rPr>
              <w:noProof/>
            </w:rPr>
            <w:fldChar w:fldCharType="end"/>
          </w:r>
        </w:p>
        <w:p w14:paraId="4434537C" w14:textId="5AF975E0" w:rsidR="00C854C8" w:rsidRDefault="00C854C8" w:rsidP="00045A6F">
          <w:pPr>
            <w:pStyle w:val="TOC1"/>
            <w:rPr>
              <w:rFonts w:asciiTheme="minorHAnsi" w:eastAsiaTheme="minorEastAsia" w:hAnsiTheme="minorHAnsi" w:cstheme="minorBidi"/>
              <w:noProof/>
              <w:sz w:val="24"/>
              <w:szCs w:val="24"/>
              <w:u w:val="none"/>
            </w:rPr>
          </w:pPr>
          <w:r w:rsidRPr="00E21F22">
            <w:rPr>
              <w:noProof/>
            </w:rPr>
            <w:t>2 Deliberations of the Working Group</w:t>
          </w:r>
          <w:r>
            <w:rPr>
              <w:noProof/>
            </w:rPr>
            <w:tab/>
          </w:r>
          <w:r>
            <w:rPr>
              <w:noProof/>
            </w:rPr>
            <w:fldChar w:fldCharType="begin"/>
          </w:r>
          <w:r>
            <w:rPr>
              <w:noProof/>
            </w:rPr>
            <w:instrText xml:space="preserve"> PAGEREF _Toc58243472 \h </w:instrText>
          </w:r>
          <w:r>
            <w:rPr>
              <w:noProof/>
            </w:rPr>
          </w:r>
          <w:r>
            <w:rPr>
              <w:noProof/>
            </w:rPr>
            <w:fldChar w:fldCharType="separate"/>
          </w:r>
          <w:r w:rsidR="004A2E4D">
            <w:rPr>
              <w:noProof/>
            </w:rPr>
            <w:t>8</w:t>
          </w:r>
          <w:r>
            <w:rPr>
              <w:noProof/>
            </w:rPr>
            <w:fldChar w:fldCharType="end"/>
          </w:r>
        </w:p>
        <w:p w14:paraId="26738780" w14:textId="4D3E5C45" w:rsidR="00C854C8" w:rsidRDefault="00C854C8" w:rsidP="00045A6F">
          <w:pPr>
            <w:pStyle w:val="TOC1"/>
            <w:rPr>
              <w:rFonts w:asciiTheme="minorHAnsi" w:eastAsiaTheme="minorEastAsia" w:hAnsiTheme="minorHAnsi" w:cstheme="minorBidi"/>
              <w:noProof/>
              <w:sz w:val="24"/>
              <w:szCs w:val="24"/>
              <w:u w:val="none"/>
            </w:rPr>
          </w:pPr>
          <w:r w:rsidRPr="00E21F22">
            <w:rPr>
              <w:rFonts w:asciiTheme="majorHAnsi" w:hAnsiTheme="majorHAnsi"/>
              <w:noProof/>
            </w:rPr>
            <w:t>3 Conclusions and Next Steps</w:t>
          </w:r>
          <w:r>
            <w:rPr>
              <w:noProof/>
            </w:rPr>
            <w:tab/>
          </w:r>
          <w:r>
            <w:rPr>
              <w:noProof/>
            </w:rPr>
            <w:fldChar w:fldCharType="begin"/>
          </w:r>
          <w:r>
            <w:rPr>
              <w:noProof/>
            </w:rPr>
            <w:instrText xml:space="preserve"> PAGEREF _Toc58243473 \h </w:instrText>
          </w:r>
          <w:r>
            <w:rPr>
              <w:noProof/>
            </w:rPr>
          </w:r>
          <w:r>
            <w:rPr>
              <w:noProof/>
            </w:rPr>
            <w:fldChar w:fldCharType="separate"/>
          </w:r>
          <w:r w:rsidR="004A2E4D">
            <w:rPr>
              <w:noProof/>
            </w:rPr>
            <w:t>194</w:t>
          </w:r>
          <w:r>
            <w:rPr>
              <w:noProof/>
            </w:rPr>
            <w:fldChar w:fldCharType="end"/>
          </w:r>
        </w:p>
        <w:p w14:paraId="39220FF8" w14:textId="6C66B002" w:rsidR="00C854C8" w:rsidRDefault="00C854C8" w:rsidP="00045A6F">
          <w:pPr>
            <w:pStyle w:val="TOC1"/>
            <w:rPr>
              <w:rFonts w:asciiTheme="minorHAnsi" w:eastAsiaTheme="minorEastAsia" w:hAnsiTheme="minorHAnsi" w:cstheme="minorBidi"/>
              <w:noProof/>
              <w:sz w:val="24"/>
              <w:szCs w:val="24"/>
              <w:u w:val="none"/>
            </w:rPr>
          </w:pPr>
          <w:r w:rsidRPr="00E21F22">
            <w:rPr>
              <w:rFonts w:asciiTheme="majorHAnsi" w:hAnsiTheme="majorHAnsi"/>
              <w:noProof/>
            </w:rPr>
            <w:t>4 Background</w:t>
          </w:r>
          <w:r>
            <w:rPr>
              <w:noProof/>
            </w:rPr>
            <w:tab/>
          </w:r>
          <w:r>
            <w:rPr>
              <w:noProof/>
            </w:rPr>
            <w:fldChar w:fldCharType="begin"/>
          </w:r>
          <w:r>
            <w:rPr>
              <w:noProof/>
            </w:rPr>
            <w:instrText xml:space="preserve"> PAGEREF _Toc58243474 \h </w:instrText>
          </w:r>
          <w:r>
            <w:rPr>
              <w:noProof/>
            </w:rPr>
          </w:r>
          <w:r>
            <w:rPr>
              <w:noProof/>
            </w:rPr>
            <w:fldChar w:fldCharType="separate"/>
          </w:r>
          <w:r w:rsidR="004A2E4D">
            <w:rPr>
              <w:noProof/>
            </w:rPr>
            <w:t>195</w:t>
          </w:r>
          <w:r>
            <w:rPr>
              <w:noProof/>
            </w:rPr>
            <w:fldChar w:fldCharType="end"/>
          </w:r>
        </w:p>
        <w:p w14:paraId="6ACB6818" w14:textId="3A7B40FA" w:rsidR="00C854C8" w:rsidRDefault="00C854C8" w:rsidP="00045A6F">
          <w:pPr>
            <w:pStyle w:val="TOC1"/>
            <w:rPr>
              <w:rFonts w:asciiTheme="minorHAnsi" w:eastAsiaTheme="minorEastAsia" w:hAnsiTheme="minorHAnsi" w:cstheme="minorBidi"/>
              <w:noProof/>
              <w:sz w:val="24"/>
              <w:szCs w:val="24"/>
              <w:u w:val="none"/>
            </w:rPr>
          </w:pPr>
          <w:r w:rsidRPr="00E21F22">
            <w:rPr>
              <w:noProof/>
            </w:rPr>
            <w:t>5 Approach Taken by the Working Group</w:t>
          </w:r>
          <w:r>
            <w:rPr>
              <w:noProof/>
            </w:rPr>
            <w:tab/>
          </w:r>
          <w:r>
            <w:rPr>
              <w:noProof/>
            </w:rPr>
            <w:fldChar w:fldCharType="begin"/>
          </w:r>
          <w:r>
            <w:rPr>
              <w:noProof/>
            </w:rPr>
            <w:instrText xml:space="preserve"> PAGEREF _Toc58243475 \h </w:instrText>
          </w:r>
          <w:r>
            <w:rPr>
              <w:noProof/>
            </w:rPr>
          </w:r>
          <w:r>
            <w:rPr>
              <w:noProof/>
            </w:rPr>
            <w:fldChar w:fldCharType="separate"/>
          </w:r>
          <w:r w:rsidR="004A2E4D">
            <w:rPr>
              <w:noProof/>
            </w:rPr>
            <w:t>198</w:t>
          </w:r>
          <w:r>
            <w:rPr>
              <w:noProof/>
            </w:rPr>
            <w:fldChar w:fldCharType="end"/>
          </w:r>
        </w:p>
        <w:p w14:paraId="18655A1B" w14:textId="2578813A" w:rsidR="00C854C8" w:rsidRDefault="00C854C8" w:rsidP="00045A6F">
          <w:pPr>
            <w:pStyle w:val="TOC1"/>
            <w:rPr>
              <w:rFonts w:asciiTheme="minorHAnsi" w:eastAsiaTheme="minorEastAsia" w:hAnsiTheme="minorHAnsi" w:cstheme="minorBidi"/>
              <w:noProof/>
              <w:sz w:val="24"/>
              <w:szCs w:val="24"/>
              <w:u w:val="none"/>
            </w:rPr>
          </w:pPr>
          <w:r w:rsidRPr="00E21F22">
            <w:rPr>
              <w:rFonts w:asciiTheme="majorHAnsi" w:hAnsiTheme="majorHAnsi"/>
              <w:noProof/>
            </w:rPr>
            <w:t>6 Community Input</w:t>
          </w:r>
          <w:r>
            <w:rPr>
              <w:noProof/>
            </w:rPr>
            <w:tab/>
          </w:r>
          <w:r>
            <w:rPr>
              <w:noProof/>
            </w:rPr>
            <w:fldChar w:fldCharType="begin"/>
          </w:r>
          <w:r>
            <w:rPr>
              <w:noProof/>
            </w:rPr>
            <w:instrText xml:space="preserve"> PAGEREF _Toc58243476 \h </w:instrText>
          </w:r>
          <w:r>
            <w:rPr>
              <w:noProof/>
            </w:rPr>
          </w:r>
          <w:r>
            <w:rPr>
              <w:noProof/>
            </w:rPr>
            <w:fldChar w:fldCharType="separate"/>
          </w:r>
          <w:r w:rsidR="004A2E4D">
            <w:rPr>
              <w:noProof/>
            </w:rPr>
            <w:t>208</w:t>
          </w:r>
          <w:r>
            <w:rPr>
              <w:noProof/>
            </w:rPr>
            <w:fldChar w:fldCharType="end"/>
          </w:r>
        </w:p>
        <w:p w14:paraId="033E7B2E" w14:textId="1B024FB6" w:rsidR="00C854C8" w:rsidRDefault="00C854C8" w:rsidP="00045A6F">
          <w:pPr>
            <w:pStyle w:val="TOC1"/>
            <w:rPr>
              <w:rFonts w:asciiTheme="minorHAnsi" w:eastAsiaTheme="minorEastAsia" w:hAnsiTheme="minorHAnsi" w:cstheme="minorBidi"/>
              <w:noProof/>
              <w:sz w:val="24"/>
              <w:szCs w:val="24"/>
              <w:u w:val="none"/>
            </w:rPr>
          </w:pPr>
          <w:r>
            <w:rPr>
              <w:noProof/>
            </w:rPr>
            <w:t>Annex A - Charter</w:t>
          </w:r>
          <w:r>
            <w:rPr>
              <w:noProof/>
            </w:rPr>
            <w:tab/>
          </w:r>
          <w:r>
            <w:rPr>
              <w:noProof/>
            </w:rPr>
            <w:fldChar w:fldCharType="begin"/>
          </w:r>
          <w:r>
            <w:rPr>
              <w:noProof/>
            </w:rPr>
            <w:instrText xml:space="preserve"> PAGEREF _Toc58243477 \h </w:instrText>
          </w:r>
          <w:r>
            <w:rPr>
              <w:noProof/>
            </w:rPr>
          </w:r>
          <w:r>
            <w:rPr>
              <w:noProof/>
            </w:rPr>
            <w:fldChar w:fldCharType="separate"/>
          </w:r>
          <w:r w:rsidR="004A2E4D">
            <w:rPr>
              <w:noProof/>
            </w:rPr>
            <w:t>210</w:t>
          </w:r>
          <w:r>
            <w:rPr>
              <w:noProof/>
            </w:rPr>
            <w:fldChar w:fldCharType="end"/>
          </w:r>
        </w:p>
        <w:p w14:paraId="0F083E20" w14:textId="42B8B117" w:rsidR="00C854C8" w:rsidRDefault="00C854C8" w:rsidP="00045A6F">
          <w:pPr>
            <w:pStyle w:val="TOC1"/>
            <w:rPr>
              <w:rFonts w:asciiTheme="minorHAnsi" w:eastAsiaTheme="minorEastAsia" w:hAnsiTheme="minorHAnsi" w:cstheme="minorBidi"/>
              <w:noProof/>
              <w:sz w:val="24"/>
              <w:szCs w:val="24"/>
              <w:u w:val="none"/>
            </w:rPr>
          </w:pPr>
          <w:r>
            <w:rPr>
              <w:noProof/>
            </w:rPr>
            <w:t>Annex B – Request for SG/C Statements &amp; Input from SO/ACs</w:t>
          </w:r>
          <w:r>
            <w:rPr>
              <w:noProof/>
            </w:rPr>
            <w:tab/>
          </w:r>
          <w:r>
            <w:rPr>
              <w:noProof/>
            </w:rPr>
            <w:fldChar w:fldCharType="begin"/>
          </w:r>
          <w:r>
            <w:rPr>
              <w:noProof/>
            </w:rPr>
            <w:instrText xml:space="preserve"> PAGEREF _Toc58243478 \h </w:instrText>
          </w:r>
          <w:r>
            <w:rPr>
              <w:noProof/>
            </w:rPr>
          </w:r>
          <w:r>
            <w:rPr>
              <w:noProof/>
            </w:rPr>
            <w:fldChar w:fldCharType="separate"/>
          </w:r>
          <w:r w:rsidR="004A2E4D">
            <w:rPr>
              <w:noProof/>
            </w:rPr>
            <w:t>220</w:t>
          </w:r>
          <w:r>
            <w:rPr>
              <w:noProof/>
            </w:rPr>
            <w:fldChar w:fldCharType="end"/>
          </w:r>
        </w:p>
        <w:p w14:paraId="4A43FDC3" w14:textId="426E8D22" w:rsidR="00C854C8" w:rsidRDefault="00C854C8" w:rsidP="00045A6F">
          <w:pPr>
            <w:pStyle w:val="TOC1"/>
            <w:rPr>
              <w:rFonts w:asciiTheme="minorHAnsi" w:eastAsiaTheme="minorEastAsia" w:hAnsiTheme="minorHAnsi" w:cstheme="minorBidi"/>
              <w:noProof/>
              <w:sz w:val="24"/>
              <w:szCs w:val="24"/>
              <w:u w:val="none"/>
            </w:rPr>
          </w:pPr>
          <w:r>
            <w:rPr>
              <w:noProof/>
            </w:rPr>
            <w:t>Annex C – References to GAC, SSAC, RSSAC, and CCT-RT Inputs</w:t>
          </w:r>
          <w:r>
            <w:rPr>
              <w:noProof/>
            </w:rPr>
            <w:tab/>
          </w:r>
          <w:r>
            <w:rPr>
              <w:noProof/>
            </w:rPr>
            <w:fldChar w:fldCharType="begin"/>
          </w:r>
          <w:r>
            <w:rPr>
              <w:noProof/>
            </w:rPr>
            <w:instrText xml:space="preserve"> PAGEREF _Toc58243479 \h </w:instrText>
          </w:r>
          <w:r>
            <w:rPr>
              <w:noProof/>
            </w:rPr>
          </w:r>
          <w:r>
            <w:rPr>
              <w:noProof/>
            </w:rPr>
            <w:fldChar w:fldCharType="separate"/>
          </w:r>
          <w:r w:rsidR="004A2E4D">
            <w:rPr>
              <w:noProof/>
            </w:rPr>
            <w:t>227</w:t>
          </w:r>
          <w:r>
            <w:rPr>
              <w:noProof/>
            </w:rPr>
            <w:fldChar w:fldCharType="end"/>
          </w:r>
        </w:p>
        <w:p w14:paraId="2D6AEBCC" w14:textId="5EF68A1D" w:rsidR="00C854C8" w:rsidRDefault="00C854C8" w:rsidP="00045A6F">
          <w:pPr>
            <w:pStyle w:val="TOC1"/>
            <w:rPr>
              <w:rFonts w:asciiTheme="minorHAnsi" w:eastAsiaTheme="minorEastAsia" w:hAnsiTheme="minorHAnsi" w:cstheme="minorBidi"/>
              <w:noProof/>
              <w:sz w:val="24"/>
              <w:szCs w:val="24"/>
              <w:u w:val="none"/>
            </w:rPr>
          </w:pPr>
          <w:r>
            <w:rPr>
              <w:noProof/>
            </w:rPr>
            <w:t xml:space="preserve">Annex D – </w:t>
          </w:r>
          <w:r w:rsidRPr="00E21F22">
            <w:rPr>
              <w:noProof/>
            </w:rPr>
            <w:t>Introduction of New Generic Top-Level Domains Policy Recommendations (2007)</w:t>
          </w:r>
          <w:r>
            <w:rPr>
              <w:noProof/>
            </w:rPr>
            <w:tab/>
          </w:r>
          <w:r>
            <w:rPr>
              <w:noProof/>
            </w:rPr>
            <w:fldChar w:fldCharType="begin"/>
          </w:r>
          <w:r>
            <w:rPr>
              <w:noProof/>
            </w:rPr>
            <w:instrText xml:space="preserve"> PAGEREF _Toc58243480 \h </w:instrText>
          </w:r>
          <w:r>
            <w:rPr>
              <w:noProof/>
            </w:rPr>
          </w:r>
          <w:r>
            <w:rPr>
              <w:noProof/>
            </w:rPr>
            <w:fldChar w:fldCharType="separate"/>
          </w:r>
          <w:r w:rsidR="004A2E4D">
            <w:rPr>
              <w:noProof/>
            </w:rPr>
            <w:t>230</w:t>
          </w:r>
          <w:r>
            <w:rPr>
              <w:noProof/>
            </w:rPr>
            <w:fldChar w:fldCharType="end"/>
          </w:r>
        </w:p>
        <w:p w14:paraId="79E4AF4C" w14:textId="09A81CB3" w:rsidR="00C854C8" w:rsidRDefault="00C854C8" w:rsidP="00045A6F">
          <w:pPr>
            <w:pStyle w:val="TOC1"/>
            <w:rPr>
              <w:rFonts w:asciiTheme="minorHAnsi" w:eastAsiaTheme="minorEastAsia" w:hAnsiTheme="minorHAnsi" w:cstheme="minorBidi"/>
              <w:noProof/>
              <w:sz w:val="24"/>
              <w:szCs w:val="24"/>
              <w:u w:val="none"/>
            </w:rPr>
          </w:pPr>
          <w:r>
            <w:rPr>
              <w:noProof/>
            </w:rPr>
            <w:t>Annex E – Topic 2: Predictability Framework</w:t>
          </w:r>
          <w:r>
            <w:rPr>
              <w:noProof/>
            </w:rPr>
            <w:tab/>
          </w:r>
          <w:r>
            <w:rPr>
              <w:noProof/>
            </w:rPr>
            <w:fldChar w:fldCharType="begin"/>
          </w:r>
          <w:r>
            <w:rPr>
              <w:noProof/>
            </w:rPr>
            <w:instrText xml:space="preserve"> PAGEREF _Toc58243481 \h </w:instrText>
          </w:r>
          <w:r>
            <w:rPr>
              <w:noProof/>
            </w:rPr>
          </w:r>
          <w:r>
            <w:rPr>
              <w:noProof/>
            </w:rPr>
            <w:fldChar w:fldCharType="separate"/>
          </w:r>
          <w:r w:rsidR="004A2E4D">
            <w:rPr>
              <w:noProof/>
            </w:rPr>
            <w:t>2</w:t>
          </w:r>
          <w:r w:rsidR="004A2E4D">
            <w:rPr>
              <w:noProof/>
            </w:rPr>
            <w:t>3</w:t>
          </w:r>
          <w:r w:rsidR="004A2E4D">
            <w:rPr>
              <w:noProof/>
            </w:rPr>
            <w:t>4</w:t>
          </w:r>
          <w:r>
            <w:rPr>
              <w:noProof/>
            </w:rPr>
            <w:fldChar w:fldCharType="end"/>
          </w:r>
        </w:p>
        <w:p w14:paraId="5525EDAB" w14:textId="79F90B53" w:rsidR="00C854C8" w:rsidRDefault="00C854C8" w:rsidP="00045A6F">
          <w:pPr>
            <w:pStyle w:val="TOC1"/>
            <w:rPr>
              <w:rFonts w:asciiTheme="minorHAnsi" w:eastAsiaTheme="minorEastAsia" w:hAnsiTheme="minorHAnsi" w:cstheme="minorBidi"/>
              <w:noProof/>
              <w:sz w:val="24"/>
              <w:szCs w:val="24"/>
              <w:u w:val="none"/>
            </w:rPr>
          </w:pPr>
          <w:r w:rsidRPr="00E21F22">
            <w:rPr>
              <w:noProof/>
            </w:rPr>
            <w:t>Annex F – Topic 34: Limited Challenge/Appeal Mechanism</w:t>
          </w:r>
          <w:r>
            <w:rPr>
              <w:noProof/>
            </w:rPr>
            <w:tab/>
          </w:r>
          <w:r>
            <w:rPr>
              <w:noProof/>
            </w:rPr>
            <w:fldChar w:fldCharType="begin"/>
          </w:r>
          <w:r>
            <w:rPr>
              <w:noProof/>
            </w:rPr>
            <w:instrText xml:space="preserve"> PAGEREF _Toc58243482 \h </w:instrText>
          </w:r>
          <w:r>
            <w:rPr>
              <w:noProof/>
            </w:rPr>
          </w:r>
          <w:r>
            <w:rPr>
              <w:noProof/>
            </w:rPr>
            <w:fldChar w:fldCharType="separate"/>
          </w:r>
          <w:r w:rsidR="004A2E4D">
            <w:rPr>
              <w:noProof/>
            </w:rPr>
            <w:t>245</w:t>
          </w:r>
          <w:r>
            <w:rPr>
              <w:noProof/>
            </w:rPr>
            <w:fldChar w:fldCharType="end"/>
          </w:r>
        </w:p>
        <w:p w14:paraId="2B1BAB17" w14:textId="74F7DC99" w:rsidR="00C854C8" w:rsidRDefault="00C854C8" w:rsidP="00045A6F">
          <w:pPr>
            <w:pStyle w:val="TOC1"/>
            <w:rPr>
              <w:rFonts w:asciiTheme="minorHAnsi" w:eastAsiaTheme="minorEastAsia" w:hAnsiTheme="minorHAnsi" w:cstheme="minorBidi"/>
              <w:noProof/>
              <w:sz w:val="24"/>
              <w:szCs w:val="24"/>
              <w:u w:val="none"/>
            </w:rPr>
          </w:pPr>
          <w:r w:rsidRPr="00E21F22">
            <w:rPr>
              <w:rFonts w:asciiTheme="majorHAnsi" w:hAnsiTheme="majorHAnsi"/>
              <w:noProof/>
            </w:rPr>
            <w:t>Annex G – Table of Outputs</w:t>
          </w:r>
          <w:r>
            <w:rPr>
              <w:noProof/>
            </w:rPr>
            <w:tab/>
          </w:r>
          <w:r>
            <w:rPr>
              <w:noProof/>
            </w:rPr>
            <w:fldChar w:fldCharType="begin"/>
          </w:r>
          <w:r>
            <w:rPr>
              <w:noProof/>
            </w:rPr>
            <w:instrText xml:space="preserve"> PAGEREF _Toc58243483 \h </w:instrText>
          </w:r>
          <w:r>
            <w:rPr>
              <w:noProof/>
            </w:rPr>
          </w:r>
          <w:r>
            <w:rPr>
              <w:noProof/>
            </w:rPr>
            <w:fldChar w:fldCharType="separate"/>
          </w:r>
          <w:r w:rsidR="004A2E4D">
            <w:rPr>
              <w:noProof/>
            </w:rPr>
            <w:t>256</w:t>
          </w:r>
          <w:r>
            <w:rPr>
              <w:noProof/>
            </w:rPr>
            <w:fldChar w:fldCharType="end"/>
          </w:r>
        </w:p>
        <w:p w14:paraId="5F7F4F65" w14:textId="73B25B94" w:rsidR="00C854C8" w:rsidRDefault="00C854C8" w:rsidP="00045A6F">
          <w:pPr>
            <w:pStyle w:val="TOC1"/>
            <w:rPr>
              <w:rFonts w:asciiTheme="minorHAnsi" w:eastAsiaTheme="minorEastAsia" w:hAnsiTheme="minorHAnsi" w:cstheme="minorBidi"/>
              <w:noProof/>
              <w:sz w:val="24"/>
              <w:szCs w:val="24"/>
              <w:u w:val="none"/>
            </w:rPr>
          </w:pPr>
          <w:r>
            <w:rPr>
              <w:noProof/>
            </w:rPr>
            <w:t>Annex H – Work Track 5 Final Report on Geographic Names at the Top Level</w:t>
          </w:r>
          <w:r>
            <w:rPr>
              <w:noProof/>
            </w:rPr>
            <w:tab/>
          </w:r>
          <w:r>
            <w:rPr>
              <w:noProof/>
            </w:rPr>
            <w:fldChar w:fldCharType="begin"/>
          </w:r>
          <w:r>
            <w:rPr>
              <w:noProof/>
            </w:rPr>
            <w:instrText xml:space="preserve"> PAGEREF _Toc58243484 \h </w:instrText>
          </w:r>
          <w:r>
            <w:rPr>
              <w:noProof/>
            </w:rPr>
          </w:r>
          <w:r>
            <w:rPr>
              <w:noProof/>
            </w:rPr>
            <w:fldChar w:fldCharType="separate"/>
          </w:r>
          <w:r w:rsidR="004A2E4D">
            <w:rPr>
              <w:noProof/>
            </w:rPr>
            <w:t>346</w:t>
          </w:r>
          <w:r>
            <w:rPr>
              <w:noProof/>
            </w:rPr>
            <w:fldChar w:fldCharType="end"/>
          </w:r>
        </w:p>
        <w:p w14:paraId="54C3ABFB" w14:textId="72214807" w:rsidR="00C854C8" w:rsidRDefault="00C854C8" w:rsidP="00045A6F">
          <w:pPr>
            <w:pStyle w:val="TOC1"/>
            <w:rPr>
              <w:rFonts w:eastAsiaTheme="minorEastAsia"/>
              <w:noProof/>
            </w:rPr>
          </w:pP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0" w:name="_Toc58243471"/>
      <w:r w:rsidRPr="003819D1">
        <w:rPr>
          <w:rFonts w:asciiTheme="majorHAnsi" w:hAnsiTheme="majorHAnsi"/>
        </w:rPr>
        <w:lastRenderedPageBreak/>
        <w:t>Executive Summary</w:t>
      </w:r>
      <w:bookmarkEnd w:id="0"/>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7A6B5E8E"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r w:rsidR="00915616" w:rsidRPr="00915616">
        <w:rPr>
          <w:rFonts w:eastAsiaTheme="minorEastAsia"/>
          <w:lang w:val="en-GB" w:eastAsia="en-US"/>
        </w:rPr>
        <w:t>Given that some of the recommendations were substantively updated following publication of the Initial Report and Supplemental Initial Report, the draft Final Report was published for an additional public comment period on 20 August 2020.</w:t>
      </w:r>
    </w:p>
    <w:p w14:paraId="3CE1F4D2" w14:textId="77777777" w:rsidR="009209EC" w:rsidRPr="00601355" w:rsidRDefault="009209EC" w:rsidP="00322FAF">
      <w:pPr>
        <w:rPr>
          <w:color w:val="000000" w:themeColor="text1"/>
          <w:shd w:val="clear" w:color="auto" w:fill="FFFFFF"/>
        </w:rPr>
      </w:pPr>
    </w:p>
    <w:p w14:paraId="3D209729" w14:textId="331182F3" w:rsidR="00322FAF" w:rsidRPr="00601355" w:rsidRDefault="00322FAF" w:rsidP="00322FAF">
      <w:pPr>
        <w:rPr>
          <w:color w:val="000000" w:themeColor="text1"/>
        </w:rPr>
      </w:pPr>
      <w:r w:rsidRPr="00601355">
        <w:rPr>
          <w:color w:val="000000" w:themeColor="text1"/>
          <w:shd w:val="clear" w:color="auto" w:fill="FFFFFF"/>
        </w:rPr>
        <w:t xml:space="preserve">This Final Report is a culmination of the work completed </w:t>
      </w:r>
      <w:r w:rsidR="00915616">
        <w:rPr>
          <w:color w:val="000000" w:themeColor="text1"/>
          <w:shd w:val="clear" w:color="auto" w:fill="FFFFFF"/>
        </w:rPr>
        <w:t>by the Working Group over a period of nearly 5 years</w:t>
      </w:r>
      <w:r w:rsidRPr="00601355">
        <w:rPr>
          <w:color w:val="000000" w:themeColor="text1"/>
          <w:shd w:val="clear" w:color="auto" w:fill="FFFFFF"/>
        </w:rPr>
        <w:t>.</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1BF925E1" w14:textId="7B2F0A74" w:rsidR="00826B01" w:rsidRDefault="00322FAF" w:rsidP="00915616">
      <w:pPr>
        <w:pStyle w:val="Heading2"/>
      </w:pPr>
      <w:r>
        <w:rPr>
          <w:rFonts w:asciiTheme="majorHAnsi" w:hAnsiTheme="majorHAnsi"/>
        </w:rPr>
        <w:t xml:space="preserve">Draft Final </w:t>
      </w:r>
      <w:r w:rsidR="00A55835">
        <w:rPr>
          <w:rFonts w:asciiTheme="majorHAnsi" w:hAnsiTheme="majorHAnsi"/>
        </w:rPr>
        <w:t>Recommendations</w:t>
      </w:r>
      <w:r>
        <w:rPr>
          <w:rFonts w:asciiTheme="majorHAnsi" w:hAnsiTheme="majorHAnsi"/>
        </w:rPr>
        <w:t xml:space="preserve"> and other Outputs</w:t>
      </w:r>
    </w:p>
    <w:p w14:paraId="7730F416" w14:textId="77777777" w:rsidR="00826B01" w:rsidRDefault="00826B01" w:rsidP="006B4ED6"/>
    <w:p w14:paraId="26268747" w14:textId="66BA0292" w:rsidR="00EA4BEE" w:rsidRDefault="00915616" w:rsidP="006B4ED6">
      <w:r>
        <w:t>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00B946DD"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xml:space="preserve">. The recommendations in the report were adopted by the Work Track by consensus and passed to the full Working Group for its consideration. </w:t>
      </w:r>
    </w:p>
    <w:p w14:paraId="010529B3" w14:textId="77777777" w:rsidR="00826B01" w:rsidRDefault="00826B01" w:rsidP="006B4ED6"/>
    <w:p w14:paraId="50A1BC30" w14:textId="7A28D003" w:rsidR="002F004E" w:rsidRDefault="00E356C1" w:rsidP="006B4ED6">
      <w:pPr>
        <w:rP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0AC0F390" w14:textId="274C8127" w:rsidR="00915616" w:rsidRDefault="00915616" w:rsidP="006B4ED6">
      <w:pPr>
        <w:rPr>
          <w:i/>
        </w:rPr>
      </w:pPr>
    </w:p>
    <w:p w14:paraId="3D038498" w14:textId="3A76D0A5" w:rsidR="00915616" w:rsidRPr="00915616" w:rsidRDefault="00915616" w:rsidP="006B4ED6">
      <w:r w:rsidRPr="00355B3A">
        <w:rPr>
          <w:highlight w:val="yellow"/>
        </w:rPr>
        <w:t>[Add details about consensus call]</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6B63A122"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sidR="00915616">
        <w:t>.</w:t>
      </w:r>
      <w:r w:rsidRPr="00915616">
        <w:rPr>
          <w:rStyle w:val="FootnoteReference"/>
          <w:rFonts w:ascii="Times New Roman" w:hAnsi="Times New Roman"/>
        </w:rPr>
        <w:footnoteReference w:id="2"/>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sidRPr="00915616">
        <w:rPr>
          <w:rStyle w:val="FootnoteReference"/>
          <w:rFonts w:ascii="Times New Roman" w:hAnsi="Times New Roman"/>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2AAB636F"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sidRPr="00915616">
        <w:rPr>
          <w:rStyle w:val="FootnoteReference"/>
          <w:rFonts w:ascii="Times New Roman" w:hAnsi="Times New Roman"/>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C126814" w14:textId="392F7712" w:rsidR="00952AB5" w:rsidRDefault="00952AB5" w:rsidP="006B4ED6"/>
    <w:p w14:paraId="7B6E7473" w14:textId="12F517B9" w:rsidR="00952AB5" w:rsidRDefault="00952AB5" w:rsidP="00952AB5">
      <w:r>
        <w:t xml:space="preserve">Public comment periods were held on the Working Group’s Intial Report, Supplemental Initial Report, and draft Final Report. Input received through these public comment period was taken into account in the Working Group’s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5AECB9AB"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t>
      </w:r>
      <w:r w:rsidR="00952AB5">
        <w:t xml:space="preserve">attached as Annex </w:t>
      </w:r>
      <w:r w:rsidR="00C9431A">
        <w:t>H</w:t>
      </w:r>
      <w:r w:rsidR="00952AB5">
        <w:t>, which took into account input received through public comment on Work Track 5’s own Supplemental Initial Report</w:t>
      </w:r>
      <w:r w:rsidR="00EA4BEE">
        <w:t xml:space="preserv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73350105" w:rsidR="001243F1" w:rsidRPr="003819D1" w:rsidRDefault="00952AB5"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The </w:t>
      </w:r>
      <w:r w:rsidR="00A407A7">
        <w:t xml:space="preserve">Final </w:t>
      </w:r>
      <w:r w:rsidR="003E5E3F">
        <w:t xml:space="preserve">Report </w:t>
      </w:r>
      <w:r>
        <w:t>and outputs are being delivered to the GNSO Council for its consideration</w:t>
      </w:r>
      <w:r w:rsidR="00771730">
        <w:t>.</w:t>
      </w:r>
      <w:r>
        <w:t xml:space="preserve"> If adopted by the GNSO Council, they will be submitted to the  ICANN Board for consideration.</w:t>
      </w:r>
    </w:p>
    <w:p w14:paraId="50A1DA69" w14:textId="77777777" w:rsidR="002C4A83" w:rsidRPr="003819D1" w:rsidRDefault="008C5C31" w:rsidP="002C4A83">
      <w:pPr>
        <w:pStyle w:val="Heading1"/>
        <w:rPr>
          <w:rFonts w:asciiTheme="majorHAnsi" w:hAnsiTheme="majorHAnsi"/>
        </w:rPr>
      </w:pPr>
      <w:bookmarkStart w:id="1" w:name="_Toc58243472"/>
      <w:r>
        <w:rPr>
          <w:rFonts w:asciiTheme="majorHAnsi" w:hAnsiTheme="majorHAnsi"/>
        </w:rPr>
        <w:lastRenderedPageBreak/>
        <w:t>Deliberations of the Working Group</w:t>
      </w:r>
      <w:bookmarkEnd w:id="1"/>
    </w:p>
    <w:p w14:paraId="15C681AE" w14:textId="77777777" w:rsidR="00F704DF" w:rsidRDefault="00F704DF" w:rsidP="006B4ED6"/>
    <w:p w14:paraId="682431B6" w14:textId="48821765" w:rsidR="006B4ED6" w:rsidRDefault="009209EC" w:rsidP="006B4ED6">
      <w:r>
        <w:t xml:space="preserve">This section of the report focuses on the substance of topics addressed by the Working Group. Each </w:t>
      </w:r>
      <w:r w:rsidR="002F2B2A">
        <w:t>topic</w:t>
      </w:r>
      <w:r>
        <w:t xml:space="preserve"> follows the same basic structure, with a focus on Working Group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4F9405E8" w14:textId="40F01F30" w:rsidR="006B4ED6" w:rsidRDefault="006B4ED6" w:rsidP="006B4ED6">
      <w:pPr>
        <w:pStyle w:val="Heading2"/>
      </w:pPr>
      <w:bookmarkStart w:id="2" w:name="_xwy7yei4nzon" w:colFirst="0" w:colLast="0"/>
      <w:bookmarkEnd w:id="2"/>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41C8604C"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 xml:space="preserve">Following the publication of the Initial Report and Supplemental Initial Report, the Working Group worked at the plenary level to produce </w:t>
      </w:r>
      <w:r w:rsidR="009C2A8A">
        <w:t xml:space="preserve">a </w:t>
      </w:r>
      <w:r w:rsidR="00BF5818">
        <w:t>draft Final Report, taking into account input received through public comment.</w:t>
      </w:r>
      <w:r w:rsidR="009C2A8A">
        <w:t xml:space="preserve"> The Working Group considered input received through public comment on the draft Final Report and refined the outputs included in this Final Report.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lastRenderedPageBreak/>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5E3E735F" w:rsidR="006D2B4F" w:rsidRDefault="00BF5CF1" w:rsidP="00480501">
            <w:pPr>
              <w:widowControl w:val="0"/>
            </w:pPr>
            <w:r>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 xml:space="preserve">Registry Voluntary Commitments / Public Interest </w:t>
            </w:r>
            <w:r>
              <w:lastRenderedPageBreak/>
              <w:t>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lastRenderedPageBreak/>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3" w:name="_li6pjg8tzbhh" w:colFirst="0" w:colLast="0"/>
      <w:bookmarkEnd w:id="3"/>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4" w:name="_oiz78ytxtj2y" w:colFirst="0" w:colLast="0"/>
      <w:bookmarkEnd w:id="4"/>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5" w:name="Principle_A"/>
      <w:r w:rsidRPr="00A16A09">
        <w:rPr>
          <w:u w:val="single"/>
        </w:rPr>
        <w:t xml:space="preserve">Affirmation </w:t>
      </w:r>
      <w:r w:rsidR="00AA29E5">
        <w:rPr>
          <w:u w:val="single"/>
        </w:rPr>
        <w:t>1.2</w:t>
      </w:r>
      <w:bookmarkEnd w:id="5"/>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52F2D2A9" w:rsidR="00022742" w:rsidRPr="00A16A09" w:rsidRDefault="00022742" w:rsidP="00022742">
      <w:r w:rsidRPr="00A16A09">
        <w:t xml:space="preserve">The Working Group took note of the GAC </w:t>
      </w:r>
      <w:r w:rsidR="00A470BB">
        <w:t xml:space="preserve">Consensus </w:t>
      </w:r>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00BA420C">
        <w:t xml:space="preserve"> and 22 October 2020 ICANN Board resolution</w:t>
      </w:r>
      <w:r w:rsidRPr="00A16A09">
        <w:t>,</w:t>
      </w:r>
      <w:r w:rsidR="00BA420C" w:rsidRPr="00BA420C">
        <w:rPr>
          <w:rStyle w:val="FootnoteReference"/>
          <w:rFonts w:ascii="Times New Roman" w:hAnsi="Times New Roman"/>
        </w:rPr>
        <w:footnoteReference w:id="18"/>
      </w:r>
      <w:r w:rsidRPr="00BA420C">
        <w:t xml:space="preserve"> </w:t>
      </w:r>
      <w:r w:rsidRPr="00A16A09">
        <w:t xml:space="preserve">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6" w:name="_of8bcywloei3" w:colFirst="0" w:colLast="0"/>
      <w:bookmarkEnd w:id="6"/>
      <w:r>
        <w:lastRenderedPageBreak/>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29A12874" w:rsidR="00FC3779" w:rsidRDefault="00E470CC" w:rsidP="00E470CC">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2699B48C" w14:textId="0E08D3C5" w:rsidR="004F4F8C" w:rsidRDefault="004F4F8C" w:rsidP="00E470CC">
      <w:pPr>
        <w:pStyle w:val="NormalWeb"/>
        <w:spacing w:before="0" w:beforeAutospacing="0" w:after="0" w:afterAutospacing="0"/>
        <w:ind w:left="720"/>
        <w:rPr>
          <w:rFonts w:ascii="Times New Roman" w:hAnsi="Times New Roman"/>
          <w:color w:val="000000"/>
          <w:sz w:val="24"/>
          <w:szCs w:val="24"/>
        </w:rPr>
      </w:pPr>
    </w:p>
    <w:p w14:paraId="03B0DB8D" w14:textId="4CFA55AB" w:rsidR="004F4F8C" w:rsidRDefault="004F4F8C" w:rsidP="00E470CC">
      <w:pPr>
        <w:pStyle w:val="NormalWeb"/>
        <w:spacing w:before="0" w:beforeAutospacing="0" w:after="0" w:afterAutospacing="0"/>
        <w:ind w:left="720"/>
        <w:rPr>
          <w:rFonts w:ascii="Times New Roman" w:hAnsi="Times New Roman"/>
          <w:color w:val="000000"/>
          <w:sz w:val="24"/>
          <w:szCs w:val="24"/>
        </w:rPr>
      </w:pPr>
      <w:r w:rsidRPr="00CB27E7">
        <w:rPr>
          <w:rFonts w:ascii="Times New Roman" w:hAnsi="Times New Roman"/>
          <w:color w:val="000000"/>
          <w:sz w:val="24"/>
          <w:szCs w:val="24"/>
          <w:u w:val="single"/>
        </w:rPr>
        <w:lastRenderedPageBreak/>
        <w:t>Implementation Guidance 2.</w:t>
      </w:r>
      <w:r w:rsidR="008A7D35">
        <w:rPr>
          <w:rFonts w:ascii="Times New Roman" w:hAnsi="Times New Roman"/>
          <w:color w:val="000000"/>
          <w:sz w:val="24"/>
          <w:szCs w:val="24"/>
          <w:u w:val="single"/>
        </w:rPr>
        <w:t>3</w:t>
      </w:r>
      <w:r>
        <w:rPr>
          <w:rFonts w:ascii="Times New Roman" w:hAnsi="Times New Roman"/>
          <w:color w:val="000000"/>
          <w:sz w:val="24"/>
          <w:szCs w:val="24"/>
        </w:rPr>
        <w:t xml:space="preserve">: Once the SPIRT has been formed, the ICANN Board/ICANN org should engage in dialogue with the SPIRT to determine the </w:t>
      </w:r>
      <w:r w:rsidR="009E48ED">
        <w:rPr>
          <w:rFonts w:ascii="Times New Roman" w:hAnsi="Times New Roman"/>
          <w:color w:val="000000"/>
          <w:sz w:val="24"/>
          <w:szCs w:val="24"/>
        </w:rPr>
        <w:t>process</w:t>
      </w:r>
      <w:r>
        <w:rPr>
          <w:rFonts w:ascii="Times New Roman" w:hAnsi="Times New Roman"/>
          <w:color w:val="000000"/>
          <w:sz w:val="24"/>
          <w:szCs w:val="24"/>
        </w:rPr>
        <w:t xml:space="preserve"> required to consider</w:t>
      </w:r>
      <w:r w:rsidR="009E48ED">
        <w:rPr>
          <w:rFonts w:ascii="Times New Roman" w:hAnsi="Times New Roman"/>
          <w:color w:val="000000"/>
          <w:sz w:val="24"/>
          <w:szCs w:val="24"/>
        </w:rPr>
        <w:t xml:space="preserve"> future</w:t>
      </w:r>
      <w:r>
        <w:rPr>
          <w:rFonts w:ascii="Times New Roman" w:hAnsi="Times New Roman"/>
          <w:color w:val="000000"/>
          <w:sz w:val="24"/>
          <w:szCs w:val="24"/>
        </w:rPr>
        <w:t xml:space="preserve"> GAC Consensus Advice</w:t>
      </w:r>
      <w:r w:rsidR="009E48ED">
        <w:rPr>
          <w:rFonts w:ascii="Times New Roman" w:hAnsi="Times New Roman"/>
          <w:color w:val="000000"/>
          <w:sz w:val="24"/>
          <w:szCs w:val="24"/>
        </w:rPr>
        <w:t xml:space="preserve"> on new gTLDs where such GAC Consensus Advice could potentially have an impact on any applications or the program in general</w:t>
      </w:r>
      <w:r>
        <w:rPr>
          <w:rFonts w:ascii="Times New Roman" w:hAnsi="Times New Roman"/>
          <w:color w:val="000000"/>
          <w:sz w:val="24"/>
          <w:szCs w:val="24"/>
        </w:rPr>
        <w:t>.</w:t>
      </w:r>
    </w:p>
    <w:p w14:paraId="44FCEFCF" w14:textId="77777777" w:rsidR="00FC3779" w:rsidRDefault="00FC3779" w:rsidP="00E470CC">
      <w:pPr>
        <w:pStyle w:val="NormalWeb"/>
        <w:spacing w:before="0" w:beforeAutospacing="0" w:after="0" w:afterAutospacing="0"/>
        <w:ind w:left="720"/>
        <w:rPr>
          <w:rFonts w:ascii="Times New Roman" w:hAnsi="Times New Roman"/>
          <w:color w:val="000000"/>
          <w:sz w:val="24"/>
          <w:szCs w:val="24"/>
        </w:rPr>
      </w:pPr>
    </w:p>
    <w:p w14:paraId="6B8BAF8B" w14:textId="3AB557D0" w:rsidR="00E470CC" w:rsidRPr="00E470CC" w:rsidRDefault="00D9765B" w:rsidP="00E470CC">
      <w:pPr>
        <w:pStyle w:val="NormalWeb"/>
        <w:spacing w:before="0" w:beforeAutospacing="0" w:after="0" w:afterAutospacing="0"/>
        <w:ind w:left="720"/>
        <w:rPr>
          <w:rFonts w:ascii="Times New Roman" w:hAnsi="Times New Roman"/>
          <w:sz w:val="24"/>
          <w:szCs w:val="24"/>
        </w:rPr>
      </w:pPr>
      <w:r w:rsidRPr="00D35EEE">
        <w:rPr>
          <w:rFonts w:ascii="Times New Roman" w:hAnsi="Times New Roman"/>
          <w:color w:val="000000"/>
          <w:sz w:val="24"/>
          <w:szCs w:val="24"/>
          <w:u w:val="single"/>
        </w:rPr>
        <w:t>Implementation Guidance 2.</w:t>
      </w:r>
      <w:r w:rsidR="008A7D35">
        <w:rPr>
          <w:rFonts w:ascii="Times New Roman" w:hAnsi="Times New Roman"/>
          <w:color w:val="000000"/>
          <w:sz w:val="24"/>
          <w:szCs w:val="24"/>
          <w:u w:val="single"/>
        </w:rPr>
        <w:t>4</w:t>
      </w:r>
      <w:r>
        <w:rPr>
          <w:rFonts w:ascii="Times New Roman" w:hAnsi="Times New Roman"/>
          <w:color w:val="000000"/>
          <w:sz w:val="24"/>
          <w:szCs w:val="24"/>
        </w:rPr>
        <w:t>: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p>
    <w:p w14:paraId="68DA4BD3" w14:textId="77777777" w:rsidR="00E470CC" w:rsidRPr="00E470CC" w:rsidRDefault="00E470CC" w:rsidP="00E470CC"/>
    <w:p w14:paraId="1035E97F" w14:textId="59F6A678" w:rsidR="00CB27E7" w:rsidRPr="00CB27E7" w:rsidRDefault="00E470CC" w:rsidP="00CB27E7">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5</w:t>
      </w:r>
      <w:r w:rsidRPr="00E470CC">
        <w:rPr>
          <w:rFonts w:ascii="Times New Roman" w:hAnsi="Times New Roman"/>
          <w:color w:val="000000"/>
          <w:sz w:val="24"/>
          <w:szCs w:val="24"/>
        </w:rPr>
        <w:t xml:space="preserve">: ICANN </w:t>
      </w:r>
      <w:r w:rsidR="00BA420C">
        <w:rPr>
          <w:rFonts w:ascii="Times New Roman" w:hAnsi="Times New Roman"/>
          <w:color w:val="000000"/>
          <w:sz w:val="24"/>
          <w:szCs w:val="24"/>
        </w:rPr>
        <w:t>o</w:t>
      </w:r>
      <w:r w:rsidRPr="00E470CC">
        <w:rPr>
          <w:rFonts w:ascii="Times New Roman" w:hAnsi="Times New Roman"/>
          <w:color w:val="000000"/>
          <w:sz w:val="24"/>
          <w:szCs w:val="24"/>
        </w:rPr>
        <w:t xml:space="preserve">rg should maintain and publish a change log or similar record to track changes to the New gTLD Program, especially those that arise and are addressed via the Predictability Framework and the SPIRT. </w:t>
      </w:r>
      <w:r w:rsidR="00B549E1">
        <w:rPr>
          <w:rFonts w:ascii="Times New Roman" w:hAnsi="Times New Roman"/>
          <w:color w:val="000000"/>
          <w:sz w:val="24"/>
          <w:szCs w:val="24"/>
        </w:rPr>
        <w:t>T</w:t>
      </w:r>
      <w:r w:rsidR="00B549E1" w:rsidRPr="00B549E1">
        <w:rPr>
          <w:rFonts w:ascii="Times New Roman" w:hAnsi="Times New Roman"/>
          <w:color w:val="000000"/>
          <w:sz w:val="24"/>
          <w:szCs w:val="24"/>
        </w:rPr>
        <w:t xml:space="preserve">he change log </w:t>
      </w:r>
      <w:r w:rsidR="00B549E1">
        <w:rPr>
          <w:rFonts w:ascii="Times New Roman" w:hAnsi="Times New Roman"/>
          <w:color w:val="000000"/>
          <w:sz w:val="24"/>
          <w:szCs w:val="24"/>
        </w:rPr>
        <w:t>should</w:t>
      </w:r>
      <w:r w:rsidR="00B549E1" w:rsidRPr="00B549E1">
        <w:rPr>
          <w:rFonts w:ascii="Times New Roman" w:hAnsi="Times New Roman"/>
          <w:color w:val="000000"/>
          <w:sz w:val="24"/>
          <w:szCs w:val="24"/>
        </w:rPr>
        <w:t xml:space="preserve"> contain a level of  detail sufficient for the community to</w:t>
      </w:r>
      <w:r w:rsidR="00B549E1">
        <w:rPr>
          <w:rFonts w:ascii="Times New Roman" w:hAnsi="Times New Roman"/>
          <w:color w:val="000000"/>
          <w:sz w:val="24"/>
          <w:szCs w:val="24"/>
        </w:rPr>
        <w:t xml:space="preserve"> </w:t>
      </w:r>
      <w:r w:rsidR="00B549E1" w:rsidRPr="00B549E1">
        <w:rPr>
          <w:rFonts w:ascii="Times New Roman" w:hAnsi="Times New Roman"/>
          <w:color w:val="000000"/>
          <w:sz w:val="24"/>
          <w:szCs w:val="24"/>
        </w:rPr>
        <w:t>understand the scope and nature of the change without compromising security, the privacy of individuals, or confidentiality obligation owed to applicants or to other third parties.</w:t>
      </w:r>
      <w:r w:rsidR="00B549E1">
        <w:rPr>
          <w:rFonts w:ascii="Times New Roman" w:hAnsi="Times New Roman"/>
          <w:color w:val="000000"/>
          <w:sz w:val="24"/>
          <w:szCs w:val="24"/>
        </w:rPr>
        <w:t xml:space="preserve"> </w:t>
      </w:r>
      <w:r w:rsidRPr="00E470CC">
        <w:rPr>
          <w:rFonts w:ascii="Times New Roman" w:hAnsi="Times New Roman"/>
          <w:color w:val="000000"/>
          <w:sz w:val="24"/>
          <w:szCs w:val="24"/>
        </w:rPr>
        <w:t>The GNSO Council should be informed of updates to the change log on a regular and timely basis. Interested parties should be able to subscribe to the change log to be informed of changes.</w:t>
      </w:r>
    </w:p>
    <w:p w14:paraId="137B6C11" w14:textId="0BB042D4" w:rsidR="00CB27E7" w:rsidRPr="00CB27E7" w:rsidRDefault="00CB27E7" w:rsidP="00CB27E7">
      <w:pPr>
        <w:pStyle w:val="NormalWeb"/>
        <w:ind w:left="720"/>
        <w:rPr>
          <w:rFonts w:ascii="Times New Roman" w:hAnsi="Times New Roman"/>
          <w:sz w:val="24"/>
          <w:szCs w:val="24"/>
        </w:rPr>
      </w:pPr>
      <w:r w:rsidRPr="00CB27E7">
        <w:rPr>
          <w:rFonts w:ascii="Times New Roman" w:hAnsi="Times New Roman"/>
          <w:sz w:val="24"/>
          <w:szCs w:val="24"/>
          <w:u w:val="single"/>
        </w:rPr>
        <w:t>Implementation Guidance 2.</w:t>
      </w:r>
      <w:r w:rsidR="008A7D35">
        <w:rPr>
          <w:rFonts w:ascii="Times New Roman" w:hAnsi="Times New Roman"/>
          <w:sz w:val="24"/>
          <w:szCs w:val="24"/>
          <w:u w:val="single"/>
        </w:rPr>
        <w:t>6</w:t>
      </w:r>
      <w:r w:rsidRPr="00CB27E7">
        <w:rPr>
          <w:rFonts w:ascii="Times New Roman" w:hAnsi="Times New Roman"/>
          <w:sz w:val="24"/>
          <w:szCs w:val="24"/>
        </w:rPr>
        <w:t xml:space="preserve">: 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 In such a case, the action should be narrowly tailored to address</w:t>
      </w:r>
      <w:r w:rsidR="00E86966">
        <w:rPr>
          <w:rFonts w:ascii="Times New Roman" w:hAnsi="Times New Roman"/>
          <w:sz w:val="24"/>
          <w:szCs w:val="24"/>
        </w:rPr>
        <w:t xml:space="preserve"> only</w:t>
      </w:r>
      <w:r w:rsidRPr="00CB27E7">
        <w:rPr>
          <w:rFonts w:ascii="Times New Roman" w:hAnsi="Times New Roman"/>
          <w:sz w:val="24"/>
          <w:szCs w:val="24"/>
        </w:rPr>
        <w:t xml:space="preserve"> the emergency situation</w:t>
      </w:r>
      <w:r w:rsidR="00E06137">
        <w:rPr>
          <w:rFonts w:ascii="Times New Roman" w:hAnsi="Times New Roman"/>
          <w:sz w:val="24"/>
          <w:szCs w:val="24"/>
        </w:rPr>
        <w:t>. T</w:t>
      </w:r>
      <w:r w:rsidRPr="00CB27E7">
        <w:rPr>
          <w:rFonts w:ascii="Times New Roman" w:hAnsi="Times New Roman"/>
          <w:sz w:val="24"/>
          <w:szCs w:val="24"/>
        </w:rPr>
        <w:t xml:space="preserve">he ICANN Board </w:t>
      </w:r>
      <w:r w:rsidR="00E06137">
        <w:rPr>
          <w:rFonts w:ascii="Times New Roman" w:hAnsi="Times New Roman"/>
          <w:sz w:val="24"/>
          <w:szCs w:val="24"/>
        </w:rPr>
        <w:t xml:space="preserve">should </w:t>
      </w:r>
      <w:r w:rsidRPr="00CB27E7">
        <w:rPr>
          <w:rFonts w:ascii="Times New Roman" w:hAnsi="Times New Roman"/>
          <w:sz w:val="24"/>
          <w:szCs w:val="24"/>
        </w:rPr>
        <w:t>notify all impacted applicants (</w:t>
      </w:r>
      <w:r w:rsidR="00E06137">
        <w:rPr>
          <w:rFonts w:ascii="Times New Roman" w:hAnsi="Times New Roman"/>
          <w:sz w:val="24"/>
          <w:szCs w:val="24"/>
        </w:rPr>
        <w:t>if</w:t>
      </w:r>
      <w:r w:rsidRPr="00CB27E7">
        <w:rPr>
          <w:rFonts w:ascii="Times New Roman" w:hAnsi="Times New Roman"/>
          <w:sz w:val="24"/>
          <w:szCs w:val="24"/>
        </w:rPr>
        <w:t xml:space="preserve"> any) and the SPIRT within 24 hours after the emergency situation. The notification sh</w:t>
      </w:r>
      <w:r w:rsidR="00E06137">
        <w:rPr>
          <w:rFonts w:ascii="Times New Roman" w:hAnsi="Times New Roman"/>
          <w:sz w:val="24"/>
          <w:szCs w:val="24"/>
        </w:rPr>
        <w:t>ould</w:t>
      </w:r>
      <w:r w:rsidRPr="00CB27E7">
        <w:rPr>
          <w:rFonts w:ascii="Times New Roman" w:hAnsi="Times New Roman"/>
          <w:sz w:val="24"/>
          <w:szCs w:val="24"/>
        </w:rPr>
        <w:t xml:space="preserve"> include the nature of the emergency, the action</w:t>
      </w:r>
      <w:r w:rsidR="00E06137">
        <w:rPr>
          <w:rFonts w:ascii="Times New Roman" w:hAnsi="Times New Roman"/>
          <w:sz w:val="24"/>
          <w:szCs w:val="24"/>
        </w:rPr>
        <w:t xml:space="preserve"> taken</w:t>
      </w:r>
      <w:r w:rsidRPr="00CB27E7">
        <w:rPr>
          <w:rFonts w:ascii="Times New Roman" w:hAnsi="Times New Roman"/>
          <w:sz w:val="24"/>
          <w:szCs w:val="24"/>
        </w:rPr>
        <w:t xml:space="preserve"> (or </w:t>
      </w:r>
      <w:r w:rsidR="00E06137">
        <w:rPr>
          <w:rFonts w:ascii="Times New Roman" w:hAnsi="Times New Roman"/>
          <w:sz w:val="24"/>
          <w:szCs w:val="24"/>
        </w:rPr>
        <w:t>anticipated</w:t>
      </w:r>
      <w:r w:rsidRPr="00CB27E7">
        <w:rPr>
          <w:rFonts w:ascii="Times New Roman" w:hAnsi="Times New Roman"/>
          <w:sz w:val="24"/>
          <w:szCs w:val="24"/>
        </w:rPr>
        <w:t xml:space="preserve"> action) in response to the emergency, as well as expected impacts on the </w:t>
      </w:r>
      <w:r w:rsidR="00E06137">
        <w:rPr>
          <w:rFonts w:ascii="Times New Roman" w:hAnsi="Times New Roman"/>
          <w:sz w:val="24"/>
          <w:szCs w:val="24"/>
        </w:rPr>
        <w:t>N</w:t>
      </w:r>
      <w:r w:rsidRPr="00CB27E7">
        <w:rPr>
          <w:rFonts w:ascii="Times New Roman" w:hAnsi="Times New Roman"/>
          <w:sz w:val="24"/>
          <w:szCs w:val="24"/>
        </w:rPr>
        <w:t xml:space="preserve">ew gTLD Program. That notification </w:t>
      </w:r>
      <w:r w:rsidR="00E06137">
        <w:rPr>
          <w:rFonts w:ascii="Times New Roman" w:hAnsi="Times New Roman"/>
          <w:sz w:val="24"/>
          <w:szCs w:val="24"/>
        </w:rPr>
        <w:t>will</w:t>
      </w:r>
      <w:r w:rsidRPr="00CB27E7">
        <w:rPr>
          <w:rFonts w:ascii="Times New Roman" w:hAnsi="Times New Roman"/>
          <w:sz w:val="24"/>
          <w:szCs w:val="24"/>
        </w:rPr>
        <w:t xml:space="preserve"> be considered a referral to the SPIRT of an issue if the SPIRT elects to address that issue.</w:t>
      </w:r>
    </w:p>
    <w:p w14:paraId="035FF890" w14:textId="0400817B"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7</w:t>
      </w:r>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57BA31EF"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r w:rsidR="00EB6E91">
        <w:rPr>
          <w:rFonts w:ascii="Times New Roman" w:hAnsi="Times New Roman"/>
          <w:color w:val="000000"/>
          <w:sz w:val="24"/>
          <w:szCs w:val="24"/>
        </w:rPr>
        <w:t>7</w:t>
      </w:r>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1D1A909E" w:rsidR="00E470CC" w:rsidRPr="00E470CC" w:rsidRDefault="00E470CC" w:rsidP="00E470CC">
      <w:pPr>
        <w:pStyle w:val="NormalWeb"/>
        <w:spacing w:before="0" w:beforeAutospacing="0" w:after="0" w:afterAutospacing="0"/>
        <w:rPr>
          <w:rFonts w:ascii="Times New Roman" w:hAnsi="Times New Roman"/>
          <w:sz w:val="24"/>
          <w:szCs w:val="24"/>
        </w:rPr>
      </w:pPr>
      <w:r w:rsidRPr="00056A45">
        <w:rPr>
          <w:rFonts w:ascii="Times New Roman" w:hAnsi="Times New Roman"/>
          <w:color w:val="000000"/>
          <w:sz w:val="24"/>
          <w:szCs w:val="24"/>
          <w:u w:val="single"/>
        </w:rPr>
        <w:t>Rationale for Recommendation 2.1 and Implementation Guidance 2.2</w:t>
      </w:r>
      <w:r w:rsidR="00DE60CC" w:rsidRPr="00056A45">
        <w:rPr>
          <w:rFonts w:ascii="Times New Roman" w:hAnsi="Times New Roman"/>
          <w:color w:val="000000"/>
          <w:sz w:val="24"/>
          <w:szCs w:val="24"/>
          <w:u w:val="single"/>
        </w:rPr>
        <w:t>,</w:t>
      </w:r>
      <w:r w:rsidRPr="00056A45">
        <w:rPr>
          <w:rFonts w:ascii="Times New Roman" w:hAnsi="Times New Roman"/>
          <w:color w:val="000000"/>
          <w:sz w:val="24"/>
          <w:szCs w:val="24"/>
          <w:u w:val="single"/>
        </w:rPr>
        <w:t xml:space="preserve"> 2.3</w:t>
      </w:r>
      <w:r w:rsidR="00DE60CC" w:rsidRPr="00056A45">
        <w:rPr>
          <w:rFonts w:ascii="Times New Roman" w:hAnsi="Times New Roman"/>
          <w:color w:val="000000"/>
          <w:sz w:val="24"/>
          <w:szCs w:val="24"/>
          <w:u w:val="single"/>
        </w:rPr>
        <w:t>, 2.4</w:t>
      </w:r>
      <w:r w:rsidR="008A7D35" w:rsidRPr="00A42DA9">
        <w:rPr>
          <w:rFonts w:ascii="Times New Roman" w:hAnsi="Times New Roman"/>
          <w:color w:val="000000"/>
          <w:sz w:val="24"/>
          <w:szCs w:val="24"/>
          <w:u w:val="single"/>
        </w:rPr>
        <w:t>, 2.5, and 2.6</w:t>
      </w:r>
      <w:r w:rsidRPr="00056A45">
        <w:rPr>
          <w:rFonts w:ascii="Times New Roman" w:hAnsi="Times New Roman"/>
          <w:color w:val="000000"/>
          <w:sz w:val="24"/>
          <w:szCs w:val="24"/>
        </w:rPr>
        <w:t>:</w:t>
      </w:r>
      <w:r w:rsidRPr="00E470CC">
        <w:rPr>
          <w:rFonts w:ascii="Times New Roman" w:hAnsi="Times New Roman"/>
          <w:color w:val="000000"/>
          <w:sz w:val="24"/>
          <w:szCs w:val="24"/>
        </w:rPr>
        <w:t xml:space="preserve"> Principle A of the </w:t>
      </w:r>
      <w:r w:rsidRPr="00E470CC">
        <w:rPr>
          <w:rFonts w:ascii="Times New Roman" w:hAnsi="Times New Roman"/>
          <w:sz w:val="24"/>
          <w:szCs w:val="24"/>
        </w:rPr>
        <w:t>GNSO’s Final Report on the Introduction of New Generic Top-</w:t>
      </w:r>
      <w:r w:rsidRPr="00E470CC">
        <w:rPr>
          <w:rFonts w:ascii="Times New Roman" w:hAnsi="Times New Roman"/>
          <w:sz w:val="24"/>
          <w:szCs w:val="24"/>
        </w:rPr>
        <w:lastRenderedPageBreak/>
        <w:t>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 xml:space="preserve">Applicants and other parties interested in the New gTLD Program, however, believed that there were a number of changes that were made after the commencement of the 2012 program which hindered the </w:t>
      </w:r>
      <w:r w:rsidR="00BA420C">
        <w:rPr>
          <w:rFonts w:ascii="Times New Roman" w:hAnsi="Times New Roman"/>
          <w:color w:val="000000"/>
          <w:sz w:val="24"/>
          <w:szCs w:val="24"/>
        </w:rPr>
        <w:t>P</w:t>
      </w:r>
      <w:r w:rsidRPr="00E470CC">
        <w:rPr>
          <w:rFonts w:ascii="Times New Roman" w:hAnsi="Times New Roman"/>
          <w:color w:val="000000"/>
          <w:sz w:val="24"/>
          <w:szCs w:val="24"/>
        </w:rPr>
        <w:t>rogram’s predictability. Therefore, the Working Charter asked the Working Group to consider</w:t>
      </w:r>
      <w:r w:rsidR="00BA420C">
        <w:rPr>
          <w:rFonts w:ascii="Times New Roman" w:hAnsi="Times New Roman"/>
          <w:color w:val="000000"/>
          <w:sz w:val="24"/>
          <w:szCs w:val="24"/>
        </w:rPr>
        <w:t xml:space="preserve"> the question</w:t>
      </w:r>
      <w:r w:rsidRPr="00E470CC">
        <w:rPr>
          <w:rFonts w:ascii="Times New Roman" w:hAnsi="Times New Roman"/>
          <w:color w:val="000000"/>
          <w:sz w:val="24"/>
          <w:szCs w:val="24"/>
        </w:rPr>
        <w:t>,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9"/>
      </w:r>
      <w:r w:rsidRPr="005C486A">
        <w:rPr>
          <w:rFonts w:ascii="Times New Roman" w:hAnsi="Times New Roman"/>
          <w:color w:val="000000"/>
          <w:sz w:val="24"/>
          <w:szCs w:val="24"/>
        </w:rPr>
        <w:t> </w:t>
      </w:r>
    </w:p>
    <w:p w14:paraId="632D3272" w14:textId="77777777" w:rsidR="00E470CC" w:rsidRPr="00E470CC" w:rsidRDefault="00E470CC" w:rsidP="00E470CC"/>
    <w:p w14:paraId="57F51834" w14:textId="1C3A5E4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t>
      </w:r>
      <w:r w:rsidR="00BA420C">
        <w:rPr>
          <w:rFonts w:ascii="Times New Roman" w:hAnsi="Times New Roman"/>
          <w:color w:val="000000"/>
          <w:sz w:val="24"/>
          <w:szCs w:val="24"/>
        </w:rPr>
        <w:t>W</w:t>
      </w:r>
      <w:r w:rsidRPr="00E470CC">
        <w:rPr>
          <w:rFonts w:ascii="Times New Roman" w:hAnsi="Times New Roman"/>
          <w:color w:val="000000"/>
          <w:sz w:val="24"/>
          <w:szCs w:val="24"/>
        </w:rPr>
        <w:t xml:space="preserve">orking </w:t>
      </w:r>
      <w:r w:rsidR="00BA420C">
        <w:rPr>
          <w:rFonts w:ascii="Times New Roman" w:hAnsi="Times New Roman"/>
          <w:color w:val="000000"/>
          <w:sz w:val="24"/>
          <w:szCs w:val="24"/>
        </w:rPr>
        <w:t>G</w:t>
      </w:r>
      <w:r w:rsidRPr="00E470CC">
        <w:rPr>
          <w:rFonts w:ascii="Times New Roman" w:hAnsi="Times New Roman"/>
          <w:color w:val="000000"/>
          <w:sz w:val="24"/>
          <w:szCs w:val="24"/>
        </w:rPr>
        <w:t xml:space="preserve">roup are intended and expected to lessen the likelihood of unaccounted for issues in the future, but this framework is a recognition that despite best efforts, some issues may be </w:t>
      </w:r>
      <w:proofErr w:type="gramStart"/>
      <w:r w:rsidRPr="00E470CC">
        <w:rPr>
          <w:rFonts w:ascii="Times New Roman" w:hAnsi="Times New Roman"/>
          <w:color w:val="000000"/>
          <w:sz w:val="24"/>
          <w:szCs w:val="24"/>
        </w:rPr>
        <w:t>missed</w:t>
      </w:r>
      <w:proofErr w:type="gramEnd"/>
      <w:r w:rsidRPr="00E470CC">
        <w:rPr>
          <w:rFonts w:ascii="Times New Roman" w:hAnsi="Times New Roman"/>
          <w:color w:val="000000"/>
          <w:sz w:val="24"/>
          <w:szCs w:val="24"/>
        </w:rPr>
        <w:t xml:space="preserve"> and circumstances may simply change over time. </w:t>
      </w:r>
    </w:p>
    <w:p w14:paraId="70AE6618" w14:textId="77777777" w:rsidR="00E470CC" w:rsidRPr="00E470CC" w:rsidRDefault="00E470CC" w:rsidP="00E470CC"/>
    <w:p w14:paraId="6D8F9370" w14:textId="2397B68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w:t>
      </w:r>
      <w:r w:rsidR="00BA420C">
        <w:rPr>
          <w:rFonts w:ascii="Times New Roman" w:hAnsi="Times New Roman"/>
          <w:color w:val="000000"/>
          <w:sz w:val="24"/>
          <w:szCs w:val="24"/>
        </w:rPr>
        <w:t>,</w:t>
      </w:r>
      <w:r w:rsidRPr="00E470CC">
        <w:rPr>
          <w:rFonts w:ascii="Times New Roman" w:hAnsi="Times New Roman"/>
          <w:color w:val="000000"/>
          <w:sz w:val="24"/>
          <w:szCs w:val="24"/>
        </w:rPr>
        <w:t xml:space="preserv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w:t>
      </w:r>
      <w:proofErr w:type="gramStart"/>
      <w:r w:rsidR="00DE60CC">
        <w:rPr>
          <w:rFonts w:ascii="Times New Roman" w:hAnsi="Times New Roman"/>
          <w:color w:val="000000"/>
          <w:sz w:val="24"/>
          <w:szCs w:val="24"/>
        </w:rPr>
        <w:t>focused, and</w:t>
      </w:r>
      <w:proofErr w:type="gramEnd"/>
      <w:r w:rsidR="00DE60CC">
        <w:rPr>
          <w:rFonts w:ascii="Times New Roman" w:hAnsi="Times New Roman"/>
          <w:color w:val="000000"/>
          <w:sz w:val="24"/>
          <w:szCs w:val="24"/>
        </w:rPr>
        <w:t xml:space="preserve"> suggests that the Customer Standing Committee (CSC) may be an example to draw on in this regard.</w:t>
      </w:r>
    </w:p>
    <w:p w14:paraId="38181F1B" w14:textId="77777777" w:rsidR="00E470CC" w:rsidRPr="00E470CC" w:rsidRDefault="00E470CC" w:rsidP="00E470CC"/>
    <w:p w14:paraId="106E2C8C" w14:textId="7323D708" w:rsidR="00E470CC"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 xml:space="preserve">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 set forth in the </w:t>
      </w:r>
      <w:r w:rsidRPr="00E470CC">
        <w:rPr>
          <w:rFonts w:ascii="Times New Roman" w:hAnsi="Times New Roman"/>
          <w:color w:val="000000"/>
          <w:sz w:val="24"/>
          <w:szCs w:val="24"/>
        </w:rPr>
        <w:lastRenderedPageBreak/>
        <w:t>Applicant Guidebook.</w:t>
      </w:r>
      <w:r w:rsidR="005C486A" w:rsidRPr="005C486A">
        <w:rPr>
          <w:rStyle w:val="FootnoteReference"/>
          <w:rFonts w:ascii="Times New Roman" w:hAnsi="Times New Roman"/>
          <w:color w:val="000000"/>
          <w:sz w:val="24"/>
          <w:szCs w:val="24"/>
        </w:rPr>
        <w:footnoteReference w:id="20"/>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40FD4664" w14:textId="1DFC351C" w:rsidR="008A7D35" w:rsidRDefault="008A7D35" w:rsidP="00E470CC">
      <w:pPr>
        <w:pStyle w:val="NormalWeb"/>
        <w:spacing w:before="0" w:beforeAutospacing="0" w:after="0" w:afterAutospacing="0"/>
        <w:rPr>
          <w:rFonts w:ascii="Times New Roman" w:hAnsi="Times New Roman"/>
          <w:color w:val="000000"/>
          <w:sz w:val="24"/>
          <w:szCs w:val="24"/>
        </w:rPr>
      </w:pPr>
    </w:p>
    <w:p w14:paraId="6F8E45BE" w14:textId="070356E9" w:rsidR="008A7D35" w:rsidRPr="008A7D35" w:rsidRDefault="008A7D35" w:rsidP="00E470CC">
      <w:pPr>
        <w:pStyle w:val="NormalWeb"/>
        <w:spacing w:before="0" w:beforeAutospacing="0" w:after="0" w:afterAutospacing="0"/>
        <w:rPr>
          <w:rFonts w:ascii="Times New Roman" w:hAnsi="Times New Roman"/>
          <w:sz w:val="24"/>
          <w:szCs w:val="24"/>
        </w:rPr>
      </w:pPr>
      <w:r w:rsidRPr="00CB27E7">
        <w:rPr>
          <w:rFonts w:ascii="Times New Roman" w:hAnsi="Times New Roman"/>
          <w:sz w:val="24"/>
          <w:szCs w:val="24"/>
        </w:rPr>
        <w:t xml:space="preserve">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w:t>
      </w:r>
      <w:r>
        <w:rPr>
          <w:rFonts w:ascii="Times New Roman" w:hAnsi="Times New Roman"/>
          <w:sz w:val="24"/>
          <w:szCs w:val="24"/>
        </w:rPr>
        <w:t>. The Working Group has provided implementation guidance indicating when and how the ICANN Board should notify the SPIRT and impacted applicants if action is taken under emergency circumstances.</w:t>
      </w:r>
    </w:p>
    <w:p w14:paraId="6DAFB340" w14:textId="77777777" w:rsidR="00E470CC" w:rsidRPr="00E470CC" w:rsidRDefault="00E470CC" w:rsidP="00E470CC"/>
    <w:p w14:paraId="087C8787" w14:textId="4562C0F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 xml:space="preserve">7 </w:t>
      </w:r>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w:t>
      </w:r>
      <w:proofErr w:type="gramStart"/>
      <w:r w:rsidRPr="00E470CC">
        <w:rPr>
          <w:rFonts w:ascii="Times New Roman" w:hAnsi="Times New Roman"/>
          <w:color w:val="000000"/>
          <w:sz w:val="24"/>
          <w:szCs w:val="24"/>
        </w:rPr>
        <w:t>perspective, but</w:t>
      </w:r>
      <w:proofErr w:type="gramEnd"/>
      <w:r w:rsidRPr="00E470CC">
        <w:rPr>
          <w:rFonts w:ascii="Times New Roman" w:hAnsi="Times New Roman"/>
          <w:color w:val="000000"/>
          <w:sz w:val="24"/>
          <w:szCs w:val="24"/>
        </w:rPr>
        <w:t xml:space="preserve">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w:t>
      </w:r>
      <w:r w:rsidRPr="00E470CC">
        <w:rPr>
          <w:rFonts w:ascii="Times New Roman" w:hAnsi="Times New Roman"/>
          <w:color w:val="000000"/>
          <w:sz w:val="24"/>
          <w:szCs w:val="24"/>
        </w:rPr>
        <w:lastRenderedPageBreak/>
        <w:t>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7" w:name="_wn5hfdunek9w" w:colFirst="0" w:colLast="0"/>
      <w:bookmarkEnd w:id="7"/>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6B4E9D3B" w:rsidR="00022742" w:rsidRPr="00A16A09" w:rsidRDefault="00022742" w:rsidP="00B72C95">
      <w:pPr>
        <w:numPr>
          <w:ilvl w:val="0"/>
          <w:numId w:val="37"/>
        </w:numPr>
        <w:ind w:right="720"/>
        <w:rPr>
          <w:highlight w:val="white"/>
        </w:rPr>
      </w:pPr>
      <w:r w:rsidRPr="00A16A09">
        <w:t>If all applications for a particular string have been Withdrawn</w:t>
      </w:r>
      <w:r w:rsidR="00CE4951">
        <w:t xml:space="preserve"> in a given round</w:t>
      </w:r>
      <w:r w:rsidRPr="00A16A09">
        <w:t>, meaning</w:t>
      </w:r>
      <w:r w:rsidR="001D267C">
        <w:t xml:space="preserve"> that no </w:t>
      </w:r>
      <w:r w:rsidR="006E2695">
        <w:t>r</w:t>
      </w:r>
      <w:r w:rsidR="001D267C">
        <w:t xml:space="preserve">egistry </w:t>
      </w:r>
      <w:r w:rsidR="006E2695">
        <w:t>o</w:t>
      </w:r>
      <w:r w:rsidR="001D267C">
        <w:t>perator has signed</w:t>
      </w:r>
      <w:r w:rsidR="00CE4951">
        <w:t xml:space="preserve"> (or will be eligible to sign)</w:t>
      </w:r>
      <w:r w:rsidR="001D267C">
        <w:t xml:space="preserve"> a Registry Agreement for the string</w:t>
      </w:r>
      <w:r w:rsidR="00CE4951">
        <w:t xml:space="preserve"> in that round</w:t>
      </w:r>
      <w:r w:rsidRPr="00A16A09">
        <w:t>,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lastRenderedPageBreak/>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9962439" w:rsidR="00022742" w:rsidRPr="00410089" w:rsidRDefault="00022742" w:rsidP="00B72C95">
      <w:pPr>
        <w:numPr>
          <w:ilvl w:val="1"/>
          <w:numId w:val="37"/>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7BE6D708" w14:textId="1A6D63E6" w:rsidR="00410089" w:rsidRPr="00410089" w:rsidRDefault="001D267C" w:rsidP="00410089">
      <w:pPr>
        <w:pStyle w:val="ListParagraph"/>
        <w:numPr>
          <w:ilvl w:val="0"/>
          <w:numId w:val="37"/>
        </w:numPr>
        <w:ind w:right="720"/>
        <w:rPr>
          <w:highlight w:val="white"/>
        </w:rPr>
      </w:pPr>
      <w:r w:rsidRPr="00410089">
        <w:rPr>
          <w:color w:val="000000"/>
          <w:shd w:val="clear" w:color="auto" w:fill="FFFFFF"/>
        </w:rPr>
        <w:t xml:space="preserve">Once a string has been delegated, ICANN should be able to force other applications for the string to </w:t>
      </w:r>
      <w:r w:rsidR="00CF4FE4">
        <w:rPr>
          <w:color w:val="000000"/>
          <w:shd w:val="clear" w:color="auto" w:fill="FFFFFF"/>
        </w:rPr>
        <w:t>withdraw/</w:t>
      </w:r>
      <w:r w:rsidRPr="00410089">
        <w:rPr>
          <w:color w:val="000000"/>
          <w:shd w:val="clear" w:color="auto" w:fill="FFFFFF"/>
        </w:rPr>
        <w:t>close</w:t>
      </w:r>
      <w:r w:rsidR="00CF4FE4">
        <w:rPr>
          <w:color w:val="000000"/>
          <w:shd w:val="clear" w:color="auto" w:fill="FFFFFF"/>
        </w:rPr>
        <w:t xml:space="preserve"> out</w:t>
      </w:r>
      <w:r w:rsidRPr="00410089">
        <w:rPr>
          <w:color w:val="000000"/>
          <w:shd w:val="clear" w:color="auto" w:fill="FFFFFF"/>
        </w:rPr>
        <w:t xml:space="preserve">, unless an applicant provides ICANN </w:t>
      </w:r>
      <w:r w:rsidR="008A010D">
        <w:rPr>
          <w:color w:val="000000"/>
          <w:shd w:val="clear" w:color="auto" w:fill="FFFFFF"/>
        </w:rPr>
        <w:t xml:space="preserve">good reason to keep the </w:t>
      </w:r>
      <w:r w:rsidR="00410089" w:rsidRPr="00410089">
        <w:rPr>
          <w:color w:val="000000"/>
          <w:shd w:val="clear" w:color="auto" w:fill="FFFFFF"/>
        </w:rPr>
        <w:t>application in “Active” status.</w:t>
      </w:r>
      <w:r w:rsidR="008A010D">
        <w:rPr>
          <w:color w:val="000000"/>
          <w:shd w:val="clear" w:color="auto" w:fill="FFFFFF"/>
        </w:rPr>
        <w:t xml:space="preserve">  Such reason could include the fact that there are ongoing Accountability Mechanisms and/or litigation with respect to the given string.  </w:t>
      </w:r>
    </w:p>
    <w:p w14:paraId="0FF890FA" w14:textId="495C7AFB" w:rsidR="001D267C" w:rsidRPr="00410089" w:rsidRDefault="001D267C" w:rsidP="00410089">
      <w:pPr>
        <w:pStyle w:val="ListParagraph"/>
        <w:ind w:left="1440" w:right="720"/>
        <w:rPr>
          <w:highlight w:val="white"/>
        </w:rPr>
      </w:pPr>
      <w:r w:rsidRPr="00410089">
        <w:rPr>
          <w:rFonts w:ascii="Arial" w:hAnsi="Arial" w:cs="Arial"/>
          <w:color w:val="000000"/>
          <w:sz w:val="20"/>
          <w:szCs w:val="20"/>
          <w:shd w:val="clear" w:color="auto" w:fill="FFFFFF"/>
        </w:rPr>
        <w:t xml:space="preserve"> </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 xml:space="preserve">perator has terminated its Registry Agreement and (i) the TLD has not been reassigned to a different </w:t>
      </w:r>
      <w:r w:rsidR="00FE63F4">
        <w:t>r</w:t>
      </w:r>
      <w:r w:rsidRPr="00A16A09">
        <w:t xml:space="preserve">egistry </w:t>
      </w:r>
      <w:r w:rsidR="00FE63F4">
        <w:t>o</w:t>
      </w:r>
      <w:r w:rsidRPr="00A16A09">
        <w:t xml:space="preserve">perator, and (ii) in the case of a Specification 13 Brand TLD, it is more </w:t>
      </w:r>
      <w:r w:rsidRPr="00A16A09">
        <w:lastRenderedPageBreak/>
        <w:t>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03682518" w:rsidR="00022742" w:rsidRPr="00A16A09" w:rsidRDefault="00022742" w:rsidP="00022742">
      <w:r w:rsidRPr="00A16A09">
        <w:rPr>
          <w:u w:val="single"/>
        </w:rPr>
        <w:t xml:space="preserve">Recommendation </w:t>
      </w:r>
      <w:r w:rsidR="00AA29E5">
        <w:rPr>
          <w:u w:val="single"/>
        </w:rPr>
        <w:t>3.5</w:t>
      </w:r>
      <w:r w:rsidRPr="00A16A09">
        <w:t>:</w:t>
      </w:r>
      <w:r w:rsidR="00C04DA9">
        <w:t xml:space="preserve"> Absent extraordinary circumstances a</w:t>
      </w:r>
      <w:r w:rsidRPr="00A16A09">
        <w:t xml:space="preserve">pplication procedures must take place at predictable, regularly occurring intervals without indeterminable periods of review unless the GNSO Council recommends pausing the program and such recommendation is approved by the Board. </w:t>
      </w:r>
      <w:r w:rsidR="008A010D">
        <w:t xml:space="preserve">Such extraordinary circumstances must be subject to the Predictability Framework under Topic 2 of this Report. </w:t>
      </w:r>
      <w:r w:rsidRPr="00A16A09">
        <w:t xml:space="preserve">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5F3CD31E"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lastRenderedPageBreak/>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lastRenderedPageBreak/>
        <w:t xml:space="preserve">The Working Group considered several proposals that put forward the idea of having rounds consisting only of </w:t>
      </w:r>
      <w:r w:rsidR="00641F31">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8" w:name="_p6bb0zfv2y8d" w:colFirst="0" w:colLast="0"/>
      <w:bookmarkEnd w:id="8"/>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1"/>
      </w:r>
      <w:r w:rsidRPr="00A16A09">
        <w:t>; Application evaluation process/requirements</w:t>
      </w:r>
      <w:r w:rsidRPr="00A16A09">
        <w:rPr>
          <w:vertAlign w:val="superscript"/>
        </w:rPr>
        <w:footnoteReference w:id="22"/>
      </w:r>
      <w:r w:rsidRPr="00A16A09">
        <w:t>; Order of processing; String contention</w:t>
      </w:r>
      <w:r w:rsidRPr="00A16A09">
        <w:rPr>
          <w:vertAlign w:val="superscript"/>
        </w:rPr>
        <w:footnoteReference w:id="23"/>
      </w:r>
      <w:r w:rsidRPr="00A16A09">
        <w:t>; Objections</w:t>
      </w:r>
      <w:r w:rsidRPr="00A16A09">
        <w:rPr>
          <w:vertAlign w:val="superscript"/>
        </w:rPr>
        <w:footnoteReference w:id="24"/>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5"/>
      </w:r>
    </w:p>
    <w:p w14:paraId="4E79AEF5" w14:textId="77777777" w:rsidR="00520147" w:rsidRPr="00A16A09" w:rsidRDefault="00520147" w:rsidP="00B72C95">
      <w:pPr>
        <w:numPr>
          <w:ilvl w:val="1"/>
          <w:numId w:val="65"/>
        </w:numPr>
      </w:pPr>
      <w:r w:rsidRPr="00A16A09">
        <w:lastRenderedPageBreak/>
        <w:t>Geographic Names (for different application questions)</w:t>
      </w:r>
      <w:r w:rsidRPr="00A16A09">
        <w:rPr>
          <w:vertAlign w:val="superscript"/>
        </w:rPr>
        <w:footnoteReference w:id="26"/>
      </w:r>
    </w:p>
    <w:p w14:paraId="2D39C652" w14:textId="77777777" w:rsidR="00520147" w:rsidRPr="00A16A09" w:rsidRDefault="00520147" w:rsidP="00B72C95">
      <w:pPr>
        <w:numPr>
          <w:ilvl w:val="1"/>
          <w:numId w:val="65"/>
        </w:numPr>
      </w:pPr>
      <w:r w:rsidRPr="00A16A09">
        <w:t>Specification 13 (.Brand TLDs) (for different application questions and contractual requirements)</w:t>
      </w:r>
      <w:r w:rsidRPr="00A16A09">
        <w:rPr>
          <w:vertAlign w:val="superscript"/>
        </w:rPr>
        <w:footnoteReference w:id="27"/>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8"/>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9"/>
      </w:r>
    </w:p>
    <w:p w14:paraId="2DE3D6A1" w14:textId="3AD47027" w:rsidR="00520147" w:rsidRPr="00A16A09" w:rsidRDefault="00520147" w:rsidP="00B72C95">
      <w:pPr>
        <w:numPr>
          <w:ilvl w:val="1"/>
          <w:numId w:val="65"/>
        </w:numPr>
      </w:pPr>
      <w:r w:rsidRPr="00A16A09">
        <w:t>Variant</w:t>
      </w:r>
      <w:r w:rsidR="00E8313C">
        <w:t xml:space="preserve"> TLDs</w:t>
      </w:r>
      <w:r w:rsidRPr="00A16A09">
        <w:rPr>
          <w:vertAlign w:val="superscript"/>
        </w:rPr>
        <w:footnoteReference w:id="30"/>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1"/>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2"/>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3"/>
      </w:r>
      <w:r w:rsidRPr="00A16A09">
        <w:t xml:space="preserve"> must only be done under exceptional circumstances.</w:t>
      </w:r>
      <w:r w:rsidRPr="00A16A09">
        <w:rPr>
          <w:vertAlign w:val="superscript"/>
        </w:rPr>
        <w:footnoteReference w:id="34"/>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3D101CE1"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w:t>
      </w:r>
      <w:r w:rsidR="00A90C8A">
        <w:t>Registry A</w:t>
      </w:r>
      <w:r w:rsidRPr="00A16A09">
        <w:t xml:space="preserve">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lastRenderedPageBreak/>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r w:rsidR="00A470BB">
        <w:t xml:space="preserve">Consensus </w:t>
      </w:r>
      <w:r w:rsidRPr="00A16A09">
        <w:t xml:space="preserve">Advice contained in the </w:t>
      </w:r>
      <w:r w:rsidRPr="00A16A09">
        <w:rPr>
          <w:highlight w:val="white"/>
        </w:rPr>
        <w:t>Nairobi Communiqué</w:t>
      </w:r>
      <w:r w:rsidRPr="00A16A09">
        <w:rPr>
          <w:highlight w:val="white"/>
          <w:vertAlign w:val="superscript"/>
        </w:rPr>
        <w:footnoteReference w:id="35"/>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6"/>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7"/>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4D63B22E" w:rsidR="004A26C2" w:rsidRPr="004A26C2" w:rsidRDefault="004A26C2" w:rsidP="00B72C95">
      <w:pPr>
        <w:numPr>
          <w:ilvl w:val="0"/>
          <w:numId w:val="66"/>
        </w:numPr>
        <w:ind w:left="714" w:hanging="357"/>
      </w:pPr>
      <w:r w:rsidRPr="00DD3139">
        <w:t xml:space="preserve">Geographic Names: Please see Annex </w:t>
      </w:r>
      <w:r w:rsidR="00C9431A">
        <w:t>H</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04B76BDA" w:rsidR="00520147" w:rsidRPr="00A16A09" w:rsidRDefault="00520147" w:rsidP="00520147">
      <w:pPr>
        <w:rPr>
          <w:highlight w:val="white"/>
        </w:rPr>
      </w:pPr>
      <w:r w:rsidRPr="00A16A09">
        <w:rPr>
          <w:highlight w:val="white"/>
        </w:rPr>
        <w:t xml:space="preserve">Note that GAC </w:t>
      </w:r>
      <w:r w:rsidR="001B1769">
        <w:rPr>
          <w:highlight w:val="white"/>
        </w:rPr>
        <w:t xml:space="preserve">Consensus </w:t>
      </w:r>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C9431A">
        <w:t>H</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0BB13535"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2852EFC6" w:rsidR="00520147" w:rsidRPr="00DD3139" w:rsidRDefault="00520147" w:rsidP="00B72C95">
      <w:pPr>
        <w:numPr>
          <w:ilvl w:val="0"/>
          <w:numId w:val="64"/>
        </w:numPr>
        <w:ind w:left="714" w:hanging="357"/>
      </w:pPr>
      <w:r w:rsidRPr="00DD3139">
        <w:rPr>
          <w:bCs/>
        </w:rPr>
        <w:lastRenderedPageBreak/>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C9431A">
        <w:t>H</w:t>
      </w:r>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the .</w:t>
      </w:r>
      <w:r w:rsidR="00393393">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9" w:name="_dtm1ysypvdo3" w:colFirst="0" w:colLast="0"/>
      <w:bookmarkEnd w:id="9"/>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lastRenderedPageBreak/>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10" w:name="_htxonvqlex8e" w:colFirst="0" w:colLast="0"/>
      <w:bookmarkEnd w:id="10"/>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lastRenderedPageBreak/>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8"/>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lastRenderedPageBreak/>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w:t>
      </w:r>
      <w:r w:rsidRPr="00A16A09">
        <w:lastRenderedPageBreak/>
        <w:t>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3FCF1F9E" w:rsidR="007A5F19" w:rsidRPr="00A16A09" w:rsidRDefault="007A5F19" w:rsidP="007A5F19">
      <w:r w:rsidRPr="00A16A09">
        <w:t>On a related subject, the Working Group discussed whether past performance of a</w:t>
      </w:r>
      <w:r w:rsidR="00F3378C">
        <w:t>n</w:t>
      </w:r>
      <w:r w:rsidRPr="00A16A09">
        <w:t xml:space="preserve">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 xml:space="preserve">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w:t>
      </w:r>
      <w:r w:rsidRPr="00A16A09">
        <w:lastRenderedPageBreak/>
        <w:t>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1E6C4B85" w:rsidR="000160CE"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9"/>
      </w:r>
      <w:r w:rsidRPr="00A16A09">
        <w:t xml:space="preserve"> includes a series of recommendations regarding metrics. Work related to the development of metrics should be in accordance with CCT-RT recommendations currently adopted by the Board, as well as those adopted in the future.</w:t>
      </w:r>
      <w:r w:rsidR="009174B6">
        <w:t xml:space="preserve"> The Working Group suggests the following possible metrics for further consideration in the implementation phase:</w:t>
      </w:r>
    </w:p>
    <w:p w14:paraId="6D983AB3" w14:textId="77777777" w:rsidR="009174B6" w:rsidRPr="009174B6" w:rsidRDefault="009174B6" w:rsidP="009174B6">
      <w:pPr>
        <w:pStyle w:val="ListParagraph"/>
        <w:numPr>
          <w:ilvl w:val="0"/>
          <w:numId w:val="150"/>
        </w:numPr>
      </w:pPr>
      <w:r w:rsidRPr="009174B6">
        <w:t>The presence of new gTLDs in lists of highly used websites, such as Alexa 1 Million and Cisco Umbrella 1 Million</w:t>
      </w:r>
    </w:p>
    <w:p w14:paraId="1630C64B" w14:textId="77777777" w:rsidR="009174B6" w:rsidRPr="009174B6" w:rsidRDefault="009174B6" w:rsidP="009174B6">
      <w:pPr>
        <w:pStyle w:val="ListParagraph"/>
        <w:numPr>
          <w:ilvl w:val="0"/>
          <w:numId w:val="150"/>
        </w:numPr>
      </w:pPr>
      <w:r w:rsidRPr="009174B6">
        <w:t>Recognition of specific gTLDs in niches, communities, and verticals</w:t>
      </w:r>
    </w:p>
    <w:p w14:paraId="4D033325" w14:textId="77777777" w:rsidR="009174B6" w:rsidRPr="009174B6" w:rsidRDefault="009174B6" w:rsidP="009174B6">
      <w:pPr>
        <w:pStyle w:val="ListParagraph"/>
        <w:numPr>
          <w:ilvl w:val="0"/>
          <w:numId w:val="150"/>
        </w:numPr>
      </w:pPr>
      <w:r w:rsidRPr="009174B6">
        <w:t>Annual growth of new gTLDs as compared to legacy TLDs and previous application rounds, i.e., comparing the growth of TLDs approved in 2012 with TLDs approved in subsequent rounds</w:t>
      </w:r>
    </w:p>
    <w:p w14:paraId="3A5E1529" w14:textId="77777777" w:rsidR="009174B6" w:rsidRPr="009174B6" w:rsidRDefault="009174B6" w:rsidP="009174B6">
      <w:pPr>
        <w:pStyle w:val="ListParagraph"/>
        <w:numPr>
          <w:ilvl w:val="0"/>
          <w:numId w:val="150"/>
        </w:numPr>
      </w:pPr>
      <w:r w:rsidRPr="009174B6">
        <w:t>Number of new registries and registrars year over year</w:t>
      </w:r>
    </w:p>
    <w:p w14:paraId="69998438" w14:textId="77777777" w:rsidR="009174B6" w:rsidRPr="009174B6" w:rsidRDefault="009174B6" w:rsidP="009174B6">
      <w:pPr>
        <w:pStyle w:val="ListParagraph"/>
        <w:numPr>
          <w:ilvl w:val="0"/>
          <w:numId w:val="150"/>
        </w:numPr>
      </w:pPr>
      <w:r w:rsidRPr="009174B6">
        <w:t>Locations of new registries and registrars year over year, in an effort to see how subsequent rounds affects diversity in the marketplace</w:t>
      </w:r>
    </w:p>
    <w:p w14:paraId="5AEBA3E3" w14:textId="04311259" w:rsidR="009174B6" w:rsidRPr="009174B6" w:rsidRDefault="009174B6" w:rsidP="009174B6">
      <w:pPr>
        <w:pStyle w:val="ListParagraph"/>
        <w:numPr>
          <w:ilvl w:val="0"/>
          <w:numId w:val="150"/>
        </w:numPr>
      </w:pPr>
      <w:r w:rsidRPr="009174B6">
        <w:t>Categories of gTLDs offered and diversity metrics within those categories</w:t>
      </w:r>
    </w:p>
    <w:p w14:paraId="18B155FC" w14:textId="77777777" w:rsidR="009174B6" w:rsidRPr="00A16A09" w:rsidRDefault="009174B6" w:rsidP="000160CE">
      <w:pPr>
        <w:ind w:left="720"/>
      </w:pP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0EF9DE17" w:rsidR="000160CE"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22C9CD42" w14:textId="4B5842FB" w:rsidR="00A64BD6" w:rsidRDefault="00A64BD6" w:rsidP="000160CE"/>
    <w:p w14:paraId="140E766C" w14:textId="76B8F132" w:rsidR="00A64BD6" w:rsidRPr="00A64BD6" w:rsidRDefault="00A64BD6" w:rsidP="00A64BD6">
      <w:pPr>
        <w:ind w:left="709"/>
      </w:pPr>
      <w:r>
        <w:tab/>
      </w:r>
      <w:r w:rsidRPr="00A64BD6">
        <w:rPr>
          <w:u w:val="single"/>
        </w:rPr>
        <w:t>Implementation Guidance 7.6</w:t>
      </w:r>
      <w:r>
        <w:t xml:space="preserve">: </w:t>
      </w:r>
      <w:r w:rsidRPr="00A64BD6">
        <w:t xml:space="preserve">ICANN org should publish 1. The thresholds on the five critical registry functions that it has used to determine the triggering </w:t>
      </w:r>
      <w:r w:rsidR="00E925C2">
        <w:t xml:space="preserve">of an </w:t>
      </w:r>
      <w:r w:rsidRPr="00A64BD6">
        <w:t>EBERO event 2. The number of events that have triggered or come close to triggering EBERO since launch of EBERO for 2012 round.</w:t>
      </w:r>
      <w:r w:rsidRPr="00A64BD6">
        <w:rPr>
          <w:b/>
          <w:bCs/>
        </w:rPr>
        <w:t xml:space="preserve"> </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548EFC1E" w:rsidR="000160CE" w:rsidRPr="00A16A09" w:rsidRDefault="000160CE" w:rsidP="000160CE">
      <w:r w:rsidRPr="00A16A09">
        <w:rPr>
          <w:u w:val="single"/>
        </w:rPr>
        <w:t xml:space="preserve">Rationale for Recommendation </w:t>
      </w:r>
      <w:r w:rsidR="00FC0418">
        <w:rPr>
          <w:u w:val="single"/>
        </w:rPr>
        <w:t>7.1 and Implementation Guidance 7.2</w:t>
      </w:r>
      <w:r w:rsidRPr="00A16A09">
        <w:t>: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w:t>
      </w:r>
      <w:r w:rsidR="009174B6">
        <w:t>, although the Working Group has put forward some suggested metrics for further consideration as implementation guidance</w:t>
      </w:r>
      <w:r w:rsidRPr="00A16A09">
        <w:t xml:space="preserve">.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40"/>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277247E5" w:rsidR="000160CE" w:rsidRDefault="000160CE" w:rsidP="000160CE">
      <w:r w:rsidRPr="00A16A09">
        <w:t xml:space="preserve">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w:t>
      </w:r>
      <w:r w:rsidRPr="00A16A09">
        <w:lastRenderedPageBreak/>
        <w:t>any subsequent Registry and Registrar Agreements, provided that such collection and use is in accordance with applicable law.</w:t>
      </w:r>
    </w:p>
    <w:p w14:paraId="663CF474" w14:textId="4921CBC8" w:rsidR="001218C6" w:rsidRDefault="001218C6" w:rsidP="000160CE"/>
    <w:p w14:paraId="3093A4AE" w14:textId="37D6D364" w:rsidR="001218C6" w:rsidRPr="00A16A09" w:rsidRDefault="001218C6" w:rsidP="000160CE">
      <w:pPr>
        <w:rPr>
          <w:b/>
        </w:rPr>
      </w:pPr>
      <w:r>
        <w:t>The Working Group expects that data collection and processing conducted by ICANN org will be in compliance with applicable data protection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02DF4936"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00145394">
        <w:rPr>
          <w:highlight w:val="white"/>
          <w:u w:val="single"/>
        </w:rPr>
        <w:t>,</w:t>
      </w:r>
      <w:r w:rsidRPr="00A16A09">
        <w:rPr>
          <w:highlight w:val="white"/>
          <w:u w:val="single"/>
        </w:rPr>
        <w:t xml:space="preserve"> </w:t>
      </w:r>
      <w:r w:rsidR="00FC0418">
        <w:rPr>
          <w:highlight w:val="white"/>
          <w:u w:val="single"/>
        </w:rPr>
        <w:t>7.5</w:t>
      </w:r>
      <w:r w:rsidR="00145394">
        <w:rPr>
          <w:highlight w:val="white"/>
          <w:u w:val="single"/>
        </w:rPr>
        <w:t>, and 7.6</w:t>
      </w:r>
      <w:r w:rsidRPr="00A16A09">
        <w:rPr>
          <w:highlight w:val="white"/>
        </w:rPr>
        <w:t xml:space="preserve">: The Working Group agreed with ICANN org’s recommendation that in order to streamline </w:t>
      </w:r>
      <w:r w:rsidR="00F3378C">
        <w:rPr>
          <w:highlight w:val="white"/>
        </w:rPr>
        <w:t>Registry System Testing (</w:t>
      </w:r>
      <w:r w:rsidRPr="00A16A09">
        <w:rPr>
          <w:highlight w:val="white"/>
        </w:rPr>
        <w:t>RST</w:t>
      </w:r>
      <w:r w:rsidR="00F3378C">
        <w:rPr>
          <w:highlight w:val="white"/>
        </w:rPr>
        <w:t>)</w:t>
      </w:r>
      <w:r w:rsidRPr="00A16A09">
        <w:rPr>
          <w:highlight w:val="white"/>
        </w:rPr>
        <w:t xml:space="preserve">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1"/>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lastRenderedPageBreak/>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42"/>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A62B782" w:rsidR="00371AED" w:rsidRDefault="00371AED" w:rsidP="00371AED">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5826C786" w14:textId="62C13C97" w:rsidR="00816ED8" w:rsidRDefault="00816ED8" w:rsidP="00371AED"/>
    <w:p w14:paraId="2A3E4FB0" w14:textId="086CF731" w:rsidR="00816ED8" w:rsidRPr="00816ED8" w:rsidRDefault="00816ED8" w:rsidP="00371AED">
      <w:r w:rsidRPr="00816ED8">
        <w:t xml:space="preserve">The Working Group notes that some comments on the draft Final Report suggested drawing on </w:t>
      </w:r>
      <w:r w:rsidRPr="00816ED8">
        <w:rPr>
          <w:color w:val="000000"/>
          <w:shd w:val="clear" w:color="auto" w:fill="FFFFFF"/>
        </w:rPr>
        <w:t>best</w:t>
      </w:r>
      <w:r w:rsidR="000A3739">
        <w:rPr>
          <w:color w:val="000000"/>
          <w:shd w:val="clear" w:color="auto" w:fill="FFFFFF"/>
          <w:lang w:val="en-US"/>
        </w:rPr>
        <w:t xml:space="preserve"> </w:t>
      </w:r>
      <w:r w:rsidRPr="00816ED8">
        <w:rPr>
          <w:color w:val="000000"/>
          <w:shd w:val="clear" w:color="auto" w:fill="FFFFFF"/>
        </w:rPr>
        <w:t>practice resources</w:t>
      </w:r>
      <w:r>
        <w:rPr>
          <w:color w:val="000000"/>
          <w:shd w:val="clear" w:color="auto" w:fill="FFFFFF"/>
          <w:lang w:val="en-US"/>
        </w:rPr>
        <w:t xml:space="preserve"> </w:t>
      </w:r>
      <w:r w:rsidRPr="00816ED8">
        <w:rPr>
          <w:color w:val="000000"/>
          <w:shd w:val="clear" w:color="auto" w:fill="FFFFFF"/>
          <w:lang w:val="en-US"/>
        </w:rPr>
        <w:t>for the implementation of this recommendation</w:t>
      </w:r>
      <w:r>
        <w:rPr>
          <w:color w:val="000000"/>
          <w:shd w:val="clear" w:color="auto" w:fill="FFFFFF"/>
          <w:lang w:val="en-US"/>
        </w:rPr>
        <w:t>,</w:t>
      </w:r>
      <w:r w:rsidRPr="00816ED8">
        <w:rPr>
          <w:color w:val="000000"/>
          <w:shd w:val="clear" w:color="auto" w:fill="FFFFFF"/>
        </w:rPr>
        <w:t xml:space="preserve"> such as the I</w:t>
      </w:r>
      <w:proofErr w:type="spellStart"/>
      <w:r>
        <w:rPr>
          <w:color w:val="000000"/>
          <w:shd w:val="clear" w:color="auto" w:fill="FFFFFF"/>
          <w:lang w:val="en-US"/>
        </w:rPr>
        <w:t>nternational</w:t>
      </w:r>
      <w:proofErr w:type="spellEnd"/>
      <w:r>
        <w:rPr>
          <w:color w:val="000000"/>
          <w:shd w:val="clear" w:color="auto" w:fill="FFFFFF"/>
          <w:lang w:val="en-US"/>
        </w:rPr>
        <w:t xml:space="preserve"> </w:t>
      </w:r>
      <w:r w:rsidRPr="00816ED8">
        <w:rPr>
          <w:color w:val="000000"/>
          <w:shd w:val="clear" w:color="auto" w:fill="FFFFFF"/>
        </w:rPr>
        <w:t>B</w:t>
      </w:r>
      <w:proofErr w:type="spellStart"/>
      <w:r>
        <w:rPr>
          <w:color w:val="000000"/>
          <w:shd w:val="clear" w:color="auto" w:fill="FFFFFF"/>
          <w:lang w:val="en-US"/>
        </w:rPr>
        <w:t>ar</w:t>
      </w:r>
      <w:proofErr w:type="spellEnd"/>
      <w:r>
        <w:rPr>
          <w:color w:val="000000"/>
          <w:shd w:val="clear" w:color="auto" w:fill="FFFFFF"/>
          <w:lang w:val="en-US"/>
        </w:rPr>
        <w:t xml:space="preserve"> </w:t>
      </w:r>
      <w:r w:rsidRPr="00816ED8">
        <w:rPr>
          <w:color w:val="000000"/>
          <w:shd w:val="clear" w:color="auto" w:fill="FFFFFF"/>
        </w:rPr>
        <w:t>A</w:t>
      </w:r>
      <w:proofErr w:type="spellStart"/>
      <w:r>
        <w:rPr>
          <w:color w:val="000000"/>
          <w:shd w:val="clear" w:color="auto" w:fill="FFFFFF"/>
          <w:lang w:val="en-US"/>
        </w:rPr>
        <w:t>ssociation’s</w:t>
      </w:r>
      <w:proofErr w:type="spellEnd"/>
      <w:r w:rsidRPr="00816ED8">
        <w:rPr>
          <w:color w:val="000000"/>
          <w:shd w:val="clear" w:color="auto" w:fill="FFFFFF"/>
        </w:rPr>
        <w:t xml:space="preserve"> Guidelines on Conflicts of Interest in International Arbitration</w:t>
      </w:r>
      <w:r w:rsidRPr="00816ED8">
        <w:rPr>
          <w:color w:val="000000"/>
          <w:shd w:val="clear" w:color="auto" w:fill="FFFFFF"/>
          <w:lang w:val="en-US"/>
        </w:rPr>
        <w:t>.</w:t>
      </w:r>
      <w:r w:rsidRPr="00816ED8">
        <w:rPr>
          <w:rStyle w:val="FootnoteReference"/>
          <w:rFonts w:ascii="Times New Roman" w:hAnsi="Times New Roman"/>
          <w:color w:val="000000"/>
          <w:shd w:val="clear" w:color="auto" w:fill="FFFFFF"/>
          <w:lang w:val="en-US"/>
        </w:rPr>
        <w:footnoteReference w:id="43"/>
      </w:r>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lastRenderedPageBreak/>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10C53747" w:rsidR="00371AED" w:rsidRPr="00DD3139" w:rsidRDefault="00371AED" w:rsidP="00B72C95">
      <w:pPr>
        <w:numPr>
          <w:ilvl w:val="1"/>
          <w:numId w:val="67"/>
        </w:numPr>
        <w:spacing w:line="276" w:lineRule="auto"/>
      </w:pPr>
      <w:r w:rsidRPr="00DD3139">
        <w:t xml:space="preserve">Annex </w:t>
      </w:r>
      <w:r w:rsidR="00C9431A">
        <w:t>H</w:t>
      </w:r>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11" w:name="_cdq8j8crdr8e" w:colFirst="0" w:colLast="0"/>
      <w:bookmarkEnd w:id="11"/>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12" w:name="_e9ztgfmsy2xe" w:colFirst="0" w:colLast="0"/>
      <w:bookmarkEnd w:id="12"/>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4"/>
      </w:r>
      <w:r w:rsidRPr="00A16A09">
        <w:t xml:space="preserve"> must continue to be included in </w:t>
      </w:r>
      <w:r w:rsidRPr="00A16A09">
        <w:rPr>
          <w:highlight w:val="white"/>
        </w:rPr>
        <w:lastRenderedPageBreak/>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5"/>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6"/>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7"/>
      </w:r>
      <w:r w:rsidRPr="00A16A09">
        <w:t xml:space="preserve"> as established in response to the Governmental Advisory Committee (GAC) Beijing Communique.</w:t>
      </w:r>
      <w:r w:rsidRPr="00A16A09">
        <w:rPr>
          <w:vertAlign w:val="superscript"/>
        </w:rPr>
        <w:footnoteReference w:id="48"/>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lastRenderedPageBreak/>
        <w:t>Regulated Sectors/Open Entry Requirements in Multiple Jurisdictions: Category 1 Safeguards 1-3 applicable</w:t>
      </w:r>
    </w:p>
    <w:p w14:paraId="39FBC298" w14:textId="77777777" w:rsidR="007D7193" w:rsidRPr="00A16A09" w:rsidRDefault="007D7193" w:rsidP="00B72C95">
      <w:pPr>
        <w:numPr>
          <w:ilvl w:val="0"/>
          <w:numId w:val="91"/>
        </w:numPr>
      </w:pPr>
      <w:r w:rsidRPr="00A16A09">
        <w:t>Highly-Regulated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1D75084E" w:rsidR="007D7193" w:rsidRPr="00A16A09" w:rsidRDefault="007D7193" w:rsidP="00B72C95">
      <w:pPr>
        <w:numPr>
          <w:ilvl w:val="0"/>
          <w:numId w:val="91"/>
        </w:numPr>
      </w:pPr>
      <w:r w:rsidRPr="00A16A09">
        <w:t>Inherently Governmental Functions: Category 1 Safeguards 1-</w:t>
      </w:r>
      <w:r w:rsidR="00632A36">
        <w:t xml:space="preserve">8 and </w:t>
      </w:r>
      <w:r w:rsidRPr="00A16A09">
        <w:t>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The four groups described in the NGPC’s scorecard;</w:t>
      </w:r>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1E23D023"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w:t>
      </w:r>
      <w:r w:rsidRPr="00A16A09">
        <w:rPr>
          <w:highlight w:val="white"/>
        </w:rPr>
        <w:lastRenderedPageBreak/>
        <w:t>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GAC Early Warnings, GAC Consensus Advice</w:t>
      </w:r>
      <w:r w:rsidR="00EA5454">
        <w:rPr>
          <w:highlight w:val="white"/>
        </w:rPr>
        <w:t>, and/or other comments from the GAC</w:t>
      </w:r>
      <w:r w:rsidRPr="00A16A09">
        <w:rPr>
          <w:highlight w:val="white"/>
        </w:rPr>
        <w:t xml:space="preserv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r w:rsidR="00415D97" w:rsidRPr="005A2544">
        <w:rPr>
          <w:highlight w:val="white"/>
        </w:rPr>
        <w:t>an operational comment period</w:t>
      </w:r>
      <w:r w:rsidR="00415D97" w:rsidRPr="00415D97">
        <w:rPr>
          <w:rStyle w:val="FootnoteReference"/>
          <w:rFonts w:ascii="Times New Roman" w:hAnsi="Times New Roman"/>
          <w:highlight w:val="white"/>
        </w:rPr>
        <w:footnoteReference w:id="49"/>
      </w:r>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50"/>
      </w:r>
      <w:r w:rsidRPr="00A16A09">
        <w:rPr>
          <w:highlight w:val="white"/>
        </w:rPr>
        <w:t xml:space="preserve"> should be updated to equally apply to RVCs.</w:t>
      </w:r>
      <w:r w:rsidRPr="00A16A09">
        <w:rPr>
          <w:highlight w:val="white"/>
          <w:vertAlign w:val="superscript"/>
        </w:rPr>
        <w:footnoteReference w:id="51"/>
      </w:r>
    </w:p>
    <w:p w14:paraId="2C151387" w14:textId="5EF49E96" w:rsidR="007D7193" w:rsidRPr="00A16A09" w:rsidRDefault="007D7193" w:rsidP="007D7193">
      <w:pPr>
        <w:widowControl w:val="0"/>
      </w:pPr>
      <w:r w:rsidRPr="00A16A09">
        <w:rPr>
          <w:u w:val="single"/>
        </w:rPr>
        <w:t xml:space="preserve">Recommendation </w:t>
      </w:r>
      <w:r w:rsidR="00066494">
        <w:rPr>
          <w:u w:val="single"/>
        </w:rPr>
        <w:t>9.12</w:t>
      </w:r>
      <w:r w:rsidRPr="00A16A09">
        <w:t>: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w:t>
      </w:r>
      <w:r w:rsidR="00EA5454">
        <w:t>,</w:t>
      </w:r>
      <w:r w:rsidRPr="00A16A09">
        <w:t xml:space="preserve"> GAC Consensus Advice</w:t>
      </w:r>
      <w:r w:rsidR="00EA5454">
        <w:t>, or other comments from the GAC</w:t>
      </w:r>
      <w:r w:rsidRPr="00A16A09">
        <w:t xml:space="preserv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2"/>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3"/>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41BAB6E8"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54"/>
      </w:r>
      <w:r w:rsidRPr="00A16A09">
        <w:rPr>
          <w:highlight w:val="white"/>
        </w:rPr>
        <w:t xml:space="preserve"> 15,</w:t>
      </w:r>
      <w:r w:rsidRPr="00A16A09">
        <w:rPr>
          <w:highlight w:val="white"/>
          <w:vertAlign w:val="superscript"/>
        </w:rPr>
        <w:footnoteReference w:id="55"/>
      </w:r>
      <w:r w:rsidRPr="00A16A09">
        <w:rPr>
          <w:highlight w:val="white"/>
        </w:rPr>
        <w:t xml:space="preserve"> and 16.</w:t>
      </w:r>
      <w:r w:rsidRPr="00A16A09">
        <w:rPr>
          <w:highlight w:val="white"/>
          <w:vertAlign w:val="superscript"/>
        </w:rPr>
        <w:footnoteReference w:id="56"/>
      </w:r>
      <w:r w:rsidRPr="00A16A09">
        <w:rPr>
          <w:highlight w:val="white"/>
        </w:rPr>
        <w:t xml:space="preserve"> Note, however, </w:t>
      </w:r>
      <w:r w:rsidRPr="00A16A09">
        <w:rPr>
          <w:highlight w:val="white"/>
        </w:rPr>
        <w:lastRenderedPageBreak/>
        <w:t xml:space="preserve">that at the time of the drafting of this report, the ICANN Board only </w:t>
      </w:r>
      <w:r w:rsidR="00141C9A">
        <w:rPr>
          <w:highlight w:val="white"/>
        </w:rPr>
        <w:t>a</w:t>
      </w:r>
      <w:r w:rsidR="00632A36">
        <w:rPr>
          <w:highlight w:val="white"/>
        </w:rPr>
        <w:t>pproved</w:t>
      </w:r>
      <w:r w:rsidRPr="00A16A09">
        <w:rPr>
          <w:highlight w:val="white"/>
        </w:rPr>
        <w:t xml:space="preserve"> </w:t>
      </w:r>
      <w:r w:rsidR="008243F6">
        <w:rPr>
          <w:highlight w:val="white"/>
        </w:rPr>
        <w:t>R</w:t>
      </w:r>
      <w:r w:rsidRPr="00A16A09">
        <w:rPr>
          <w:highlight w:val="white"/>
        </w:rPr>
        <w:t>ecommendation 16</w:t>
      </w:r>
      <w:r w:rsidR="00141C9A">
        <w:rPr>
          <w:highlight w:val="white"/>
        </w:rPr>
        <w:t xml:space="preserve">. </w:t>
      </w:r>
      <w:r w:rsidR="008243F6">
        <w:rPr>
          <w:highlight w:val="white"/>
        </w:rPr>
        <w:t>R</w:t>
      </w:r>
      <w:r w:rsidRPr="00A16A09">
        <w:rPr>
          <w:highlight w:val="white"/>
        </w:rPr>
        <w:t>ecommendations 14 and 15 remain in a “Pending” status.</w:t>
      </w:r>
      <w:r w:rsidRPr="00A16A09">
        <w:rPr>
          <w:highlight w:val="white"/>
          <w:vertAlign w:val="superscript"/>
        </w:rPr>
        <w:footnoteReference w:id="57"/>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Section 3(a) constitutes a form of intellectual property 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8"/>
      </w:r>
      <w:r w:rsidRPr="00A16A09">
        <w:rPr>
          <w:highlight w:val="white"/>
        </w:rPr>
        <w:t xml:space="preserve"> the implementation framework</w:t>
      </w:r>
      <w:r w:rsidRPr="00A16A09">
        <w:rPr>
          <w:highlight w:val="white"/>
          <w:vertAlign w:val="superscript"/>
        </w:rPr>
        <w:footnoteReference w:id="59"/>
      </w:r>
      <w:r w:rsidRPr="00A16A09">
        <w:rPr>
          <w:highlight w:val="white"/>
        </w:rPr>
        <w:t xml:space="preserve"> adopted by the ICANN Board’s New gTLD Program Committee</w:t>
      </w:r>
      <w:r w:rsidRPr="00A16A09">
        <w:rPr>
          <w:highlight w:val="white"/>
          <w:vertAlign w:val="superscript"/>
        </w:rPr>
        <w:footnoteReference w:id="60"/>
      </w:r>
      <w:r w:rsidRPr="00A16A09">
        <w:rPr>
          <w:highlight w:val="white"/>
        </w:rPr>
        <w:t xml:space="preserve"> to </w:t>
      </w:r>
      <w:r w:rsidRPr="00A16A09">
        <w:rPr>
          <w:highlight w:val="white"/>
        </w:rPr>
        <w:lastRenderedPageBreak/>
        <w:t>address GAC Category 1 Safeguard Advice, as well as subsequent GAC Consensus Advice on the topic included in the Los Angeles Communique (</w:t>
      </w:r>
      <w:r w:rsidRPr="00A16A09">
        <w:t>2014)</w:t>
      </w:r>
      <w:r w:rsidRPr="00A16A09">
        <w:rPr>
          <w:vertAlign w:val="superscript"/>
        </w:rPr>
        <w:footnoteReference w:id="61"/>
      </w:r>
      <w:r w:rsidRPr="00A16A09">
        <w:t xml:space="preserve"> and Singapore Communique (2015).</w:t>
      </w:r>
      <w:r w:rsidRPr="00A16A09">
        <w:rPr>
          <w:vertAlign w:val="superscript"/>
        </w:rPr>
        <w:footnoteReference w:id="62"/>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307CB68" w:rsidR="007D7193" w:rsidRPr="00A16A09" w:rsidRDefault="007D7193" w:rsidP="007D7193">
      <w:r w:rsidRPr="00A16A09">
        <w:lastRenderedPageBreak/>
        <w:t xml:space="preserve">In developing recommendations on the topic of strings applicable to highly sensitive or regulated industries, the Working Group took into account CCT-RT </w:t>
      </w:r>
      <w:r w:rsidR="008243F6">
        <w:t>R</w:t>
      </w:r>
      <w:r w:rsidRPr="00A16A09">
        <w:t>ecommendation 12,</w:t>
      </w:r>
      <w:r w:rsidRPr="00A16A09">
        <w:rPr>
          <w:vertAlign w:val="superscript"/>
        </w:rPr>
        <w:footnoteReference w:id="63"/>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64"/>
      </w:r>
      <w:r w:rsidRPr="00A16A09">
        <w:rPr>
          <w:highlight w:val="white"/>
        </w:rPr>
        <w:t xml:space="preserve"> from the CCT-RT’s Final Report, which </w:t>
      </w:r>
      <w:r w:rsidR="00141C9A">
        <w:rPr>
          <w:highlight w:val="white"/>
        </w:rPr>
        <w:t>was approved by the ICANN Board on 22 October 2020</w:t>
      </w:r>
      <w:r w:rsidRPr="00A16A09">
        <w:rPr>
          <w:highlight w:val="white"/>
        </w:rPr>
        <w:t>.</w:t>
      </w:r>
      <w:r w:rsidR="00141C9A" w:rsidRPr="00403142">
        <w:rPr>
          <w:rStyle w:val="FootnoteReference"/>
          <w:rFonts w:ascii="Times New Roman" w:hAnsi="Times New Roman"/>
          <w:highlight w:val="white"/>
        </w:rPr>
        <w:footnoteReference w:id="65"/>
      </w:r>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r w:rsidR="006A57A6" w:rsidRPr="006A57A6">
        <w:t xml:space="preserve">, for example through public comment or </w:t>
      </w:r>
      <w:r w:rsidR="006A57A6" w:rsidRPr="006A57A6">
        <w:rPr>
          <w:color w:val="000000"/>
          <w:shd w:val="clear" w:color="auto" w:fill="FFFFFF"/>
        </w:rPr>
        <w:t>by an SO/AC</w:t>
      </w:r>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lastRenderedPageBreak/>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4D13288D"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 xml:space="preserve">GAC Early Warnings, GAC Consensus Advice, </w:t>
      </w:r>
      <w:r w:rsidR="00EA5454">
        <w:t xml:space="preserve">or other comments from GAC </w:t>
      </w:r>
      <w:r w:rsidRPr="00A16A09">
        <w:t>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6B8BD618" w:rsidR="007D7193" w:rsidRPr="00A16A09" w:rsidRDefault="007D7193" w:rsidP="007D7193">
      <w:r w:rsidRPr="00A16A09">
        <w:t xml:space="preserve">The Working Group emphasizes the importance of transparency and accountability in the implementation of RVCs. By requiring </w:t>
      </w:r>
      <w:r w:rsidR="00E07E5A">
        <w:t>an operational</w:t>
      </w:r>
      <w:r w:rsidR="00E07E5A" w:rsidRPr="00A16A09">
        <w:t xml:space="preserve"> </w:t>
      </w:r>
      <w:r w:rsidRPr="00A16A09">
        <w:t xml:space="preserve">comment </w:t>
      </w:r>
      <w:r w:rsidR="00E07E5A">
        <w:t xml:space="preserve">period </w:t>
      </w:r>
      <w:r w:rsidRPr="00A16A09">
        <w:t xml:space="preserve">on any changes to RVCs, the New gTLD Program will ensure that the community has an opportunity to provide input on any changes being proposed. These types of changes should be considered application change requests, which includes </w:t>
      </w:r>
      <w:r w:rsidR="00E07E5A">
        <w:t>an operational</w:t>
      </w:r>
      <w:r w:rsidR="00E07E5A" w:rsidRPr="00A16A09">
        <w:t xml:space="preserve"> </w:t>
      </w:r>
      <w:r w:rsidRPr="00A16A09">
        <w:t>comment</w:t>
      </w:r>
      <w:r w:rsidR="00E07E5A">
        <w:t xml:space="preserve"> period</w:t>
      </w:r>
      <w:r w:rsidRPr="00A16A09">
        <w: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w:t>
      </w:r>
      <w:r w:rsidRPr="00A16A09">
        <w:lastRenderedPageBreak/>
        <w:t xml:space="preserve">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6"/>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7"/>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8"/>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9"/>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 xml:space="preserve">Contribute to improved consumer protection through registrant verification prior to domain name use and through ongoing monitoring of </w:t>
            </w:r>
            <w:r w:rsidRPr="00A16A09">
              <w:rPr>
                <w:highlight w:val="white"/>
              </w:rPr>
              <w:lastRenderedPageBreak/>
              <w:t>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lastRenderedPageBreak/>
              <w:t xml:space="preserve">Existing procedure already provides sufficient opportunities to address concerns associated with TLDs related to highly regulated or </w:t>
            </w:r>
            <w:r w:rsidRPr="00A16A09">
              <w:rPr>
                <w:highlight w:val="white"/>
              </w:rPr>
              <w:lastRenderedPageBreak/>
              <w:t>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6F38EC33" w14:textId="75CA623A" w:rsidR="0061465A" w:rsidRDefault="0061465A" w:rsidP="007D7193"/>
    <w:p w14:paraId="70273517" w14:textId="440C94A2" w:rsidR="0061465A" w:rsidRDefault="0061465A" w:rsidP="007D7193">
      <w:pPr>
        <w:rPr>
          <w:shd w:val="clear" w:color="auto" w:fill="FFFFFF"/>
        </w:rPr>
      </w:pPr>
      <w:r>
        <w:t>In response to the Draft Final Report, the ICANN Board commented that it was concerned that the current ICANN Bylaws language (which differ</w:t>
      </w:r>
      <w:r w:rsidR="00B63174">
        <w:t>s</w:t>
      </w:r>
      <w:r>
        <w:t xml:space="preserve"> from that which existed during the 2012 New gTLD round</w:t>
      </w:r>
      <w:r w:rsidR="00B63174">
        <w:t>)</w:t>
      </w:r>
      <w:r>
        <w:t xml:space="preserve"> could </w:t>
      </w:r>
      <w:r w:rsidRPr="0061465A">
        <w:t>“</w:t>
      </w:r>
      <w:r w:rsidRPr="0061465A">
        <w:rPr>
          <w:shd w:val="clear" w:color="auto" w:fill="FFFFFF"/>
        </w:rPr>
        <w:t>create issues for ICANN to enter and enforce any content-related issue regarding PICs or Registry Voluntary Commitments (RVCs).</w:t>
      </w:r>
      <w:r>
        <w:rPr>
          <w:shd w:val="clear" w:color="auto" w:fill="FFFFFF"/>
        </w:rPr>
        <w:t>” It then asked the Working Group whether it had</w:t>
      </w:r>
      <w:r w:rsidRPr="0061465A">
        <w:rPr>
          <w:shd w:val="clear" w:color="auto" w:fill="FFFFFF"/>
        </w:rPr>
        <w:t xml:space="preserve"> </w:t>
      </w:r>
      <w:r>
        <w:rPr>
          <w:shd w:val="clear" w:color="auto" w:fill="FFFFFF"/>
        </w:rPr>
        <w:t>“</w:t>
      </w:r>
      <w:r w:rsidRPr="0061465A">
        <w:rPr>
          <w:shd w:val="clear" w:color="auto" w:fill="FFFFFF"/>
        </w:rPr>
        <w:t>considered this specific language in ICANN’s Bylaws as part of its recommendations or implementation guidance on the continued use of PICs or the future use of RVCs? Can the PDP WG provide guidance on how to utilize PICs and RVCs without the need for ICANN to assess and pass judgment on content?</w:t>
      </w:r>
      <w:r>
        <w:rPr>
          <w:shd w:val="clear" w:color="auto" w:fill="FFFFFF"/>
        </w:rPr>
        <w:t>”</w:t>
      </w:r>
      <w:r w:rsidR="00522F77" w:rsidRPr="00522F77">
        <w:rPr>
          <w:rStyle w:val="FootnoteReference"/>
          <w:rFonts w:ascii="Times New Roman" w:hAnsi="Times New Roman"/>
          <w:shd w:val="clear" w:color="auto" w:fill="FFFFFF"/>
        </w:rPr>
        <w:footnoteReference w:id="70"/>
      </w:r>
    </w:p>
    <w:p w14:paraId="165D2F9A" w14:textId="3632087D" w:rsidR="0061465A" w:rsidRDefault="0061465A" w:rsidP="007D7193">
      <w:pPr>
        <w:rPr>
          <w:shd w:val="clear" w:color="auto" w:fill="FFFFFF"/>
        </w:rPr>
      </w:pPr>
    </w:p>
    <w:p w14:paraId="387C73CF" w14:textId="0C56F235" w:rsidR="0061465A" w:rsidRDefault="0061465A" w:rsidP="007D7193">
      <w:pPr>
        <w:rPr>
          <w:shd w:val="clear" w:color="auto" w:fill="FFFFFF"/>
        </w:rPr>
      </w:pPr>
      <w:r>
        <w:rPr>
          <w:shd w:val="clear" w:color="auto" w:fill="FFFFFF"/>
        </w:rPr>
        <w:t xml:space="preserve">During subsequent Working Group discussions, </w:t>
      </w:r>
      <w:r w:rsidR="00522FE4">
        <w:rPr>
          <w:shd w:val="clear" w:color="auto" w:fill="FFFFFF"/>
        </w:rPr>
        <w:t>the Working Group decided not to alter its recommendations with respect to the PICs or RVCs. The Working Group will respond to the ICANN Board’s specific concerns under separate cover</w:t>
      </w:r>
      <w:r w:rsidR="00633E92">
        <w:rPr>
          <w:shd w:val="clear" w:color="auto" w:fill="FFFFFF"/>
        </w:rPr>
        <w:t>.</w:t>
      </w:r>
      <w:r w:rsidR="00522FE4">
        <w:rPr>
          <w:shd w:val="clear" w:color="auto" w:fill="FFFFFF"/>
        </w:rPr>
        <w:t xml:space="preserve"> In short:</w:t>
      </w:r>
    </w:p>
    <w:p w14:paraId="1E99D257" w14:textId="0E272295" w:rsidR="00522FE4" w:rsidRDefault="00522FE4" w:rsidP="007D7193">
      <w:pPr>
        <w:rPr>
          <w:shd w:val="clear" w:color="auto" w:fill="FFFFFF"/>
        </w:rPr>
      </w:pPr>
    </w:p>
    <w:p w14:paraId="0E6672D7" w14:textId="022E4E07" w:rsidR="00522FE4" w:rsidRDefault="00522FE4" w:rsidP="00437CB7">
      <w:pPr>
        <w:pStyle w:val="ListParagraph"/>
        <w:numPr>
          <w:ilvl w:val="1"/>
          <w:numId w:val="91"/>
        </w:numPr>
      </w:pPr>
      <w:r>
        <w:t>To the extent that existing PICs are used as PICs (or RVCs) in subsequent rounds, these are specifically “grandfathered” into the current Bylaws mission.</w:t>
      </w:r>
    </w:p>
    <w:p w14:paraId="45742335" w14:textId="77777777" w:rsidR="00437CB7" w:rsidRDefault="00437CB7" w:rsidP="00B63174">
      <w:pPr>
        <w:pStyle w:val="ListParagraph"/>
        <w:ind w:left="1440"/>
      </w:pPr>
    </w:p>
    <w:p w14:paraId="3B7AA996" w14:textId="7BD688A2" w:rsidR="00522FE4" w:rsidRDefault="00522FE4" w:rsidP="00437CB7">
      <w:pPr>
        <w:pStyle w:val="ListParagraph"/>
        <w:numPr>
          <w:ilvl w:val="1"/>
          <w:numId w:val="91"/>
        </w:numPr>
      </w:pPr>
      <w:r>
        <w:t>The Working Group also agreed that to the extent that RVCs or PICs address eligibility rules for the registration and/or renewal of domain names, these would not involve the need for ICANN to assess and pass ju</w:t>
      </w:r>
      <w:r w:rsidR="00284908">
        <w:t>d</w:t>
      </w:r>
      <w:r>
        <w:t>gement on content (as set forth in the Bylaws).</w:t>
      </w:r>
    </w:p>
    <w:p w14:paraId="1D0B1184" w14:textId="77777777" w:rsidR="00437CB7" w:rsidRDefault="00437CB7" w:rsidP="00B63174">
      <w:pPr>
        <w:pStyle w:val="ListParagraph"/>
        <w:ind w:left="1440"/>
      </w:pPr>
    </w:p>
    <w:p w14:paraId="2D60FDF9" w14:textId="3F834E7B" w:rsidR="00522FE4" w:rsidRDefault="00522FE4" w:rsidP="00437CB7">
      <w:pPr>
        <w:pStyle w:val="ListParagraph"/>
        <w:numPr>
          <w:ilvl w:val="1"/>
          <w:numId w:val="91"/>
        </w:numPr>
      </w:pPr>
      <w:r>
        <w:t>To the extent that some registries wil</w:t>
      </w:r>
      <w:r w:rsidR="00284908">
        <w:t>l</w:t>
      </w:r>
      <w:r>
        <w:t xml:space="preserve"> want to make voluntary commitments in response to public comments, Government </w:t>
      </w:r>
      <w:r w:rsidR="00284908">
        <w:t>E</w:t>
      </w:r>
      <w:r>
        <w:t xml:space="preserve">arly </w:t>
      </w:r>
      <w:r w:rsidR="00284908">
        <w:t>Warnings</w:t>
      </w:r>
      <w:r>
        <w:t>, GAC Advice, etc.</w:t>
      </w:r>
      <w:r w:rsidR="00284908">
        <w:t>,</w:t>
      </w:r>
      <w:r>
        <w:t xml:space="preserve"> it is understood by the Working Group that having these commitments reflected in Registry Agreements even if they fall outside of ICANN’s core mission is consistent with the Bylaws where neither ICANN itself nor any third party under ICANN’s control is required to pass judgment on ‘content’.  In such cases, it is understood that using an independent third party as an arbiter to determine whether there has been a violati</w:t>
      </w:r>
      <w:r w:rsidR="00284908">
        <w:t>o</w:t>
      </w:r>
      <w:r>
        <w:t xml:space="preserve">n of the commitment would be consistent with ICANN’s </w:t>
      </w:r>
      <w:r w:rsidR="00284908">
        <w:t>m</w:t>
      </w:r>
      <w:r>
        <w:t>ission</w:t>
      </w:r>
      <w:r w:rsidR="00437CB7">
        <w:t xml:space="preserve"> even if </w:t>
      </w:r>
      <w:r>
        <w:t xml:space="preserve">ICANN </w:t>
      </w:r>
      <w:r w:rsidR="00437CB7">
        <w:t xml:space="preserve">were ultimately required to </w:t>
      </w:r>
      <w:r>
        <w:t xml:space="preserve">rely on that </w:t>
      </w:r>
      <w:r>
        <w:lastRenderedPageBreak/>
        <w:t xml:space="preserve">third party decision </w:t>
      </w:r>
      <w:r w:rsidR="00437CB7">
        <w:t>to</w:t>
      </w:r>
      <w:r>
        <w:t xml:space="preserve"> enforce a pre-arranged contractual remedy, which could include sanctions and/or termination of the Registry Agreement.</w:t>
      </w:r>
      <w:ins w:id="13" w:author="Author">
        <w:r w:rsidR="000A45BB" w:rsidRPr="000A45BB">
          <w:rPr>
            <w:rStyle w:val="FootnoteReference"/>
            <w:rFonts w:ascii="Times New Roman" w:hAnsi="Times New Roman"/>
          </w:rPr>
          <w:footnoteReference w:id="71"/>
        </w:r>
      </w:ins>
    </w:p>
    <w:p w14:paraId="1C2AA590" w14:textId="77777777" w:rsidR="00437CB7" w:rsidRDefault="00437CB7" w:rsidP="00B63174">
      <w:pPr>
        <w:pStyle w:val="ListParagraph"/>
      </w:pPr>
    </w:p>
    <w:p w14:paraId="43CCA033" w14:textId="0210283E" w:rsidR="00437CB7" w:rsidRPr="00A16A09" w:rsidRDefault="00437CB7" w:rsidP="00B63174">
      <w:pPr>
        <w:pStyle w:val="ListParagraph"/>
        <w:ind w:left="0"/>
      </w:pPr>
      <w:r>
        <w:t xml:space="preserve">In short, the PDP Working Group stands by its recommendations and implementation guidance which envisage the use of PICs / RVCs to resolve issues that arise through the public comments, objections, Government Early Warnings, GAC Advice or other concerns expressed by the community. The commitments must be enforceable through contracts entered into between Registry Operators and ICANN. </w:t>
      </w:r>
      <w:r w:rsidR="00284908">
        <w:t xml:space="preserve">The Working Group </w:t>
      </w:r>
      <w:r>
        <w:t>therefore urge</w:t>
      </w:r>
      <w:r w:rsidR="00284908">
        <w:t>s</w:t>
      </w:r>
      <w:r>
        <w:t xml:space="preserve"> the IRT to work with ICANN </w:t>
      </w:r>
      <w:r w:rsidR="00284908">
        <w:t>o</w:t>
      </w:r>
      <w:r>
        <w:t>rg to implement the recommendations and implementation guidance set forth herein in a manner consistent with ICANN’s current Bylaws.</w:t>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730785E8"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GAC Early Warnings, GAC Consensus Advice</w:t>
      </w:r>
      <w:r w:rsidR="00EA5454">
        <w:rPr>
          <w:highlight w:val="white"/>
        </w:rPr>
        <w:t>, or other comments from the GAC</w:t>
      </w:r>
      <w:r w:rsidRPr="00A16A09">
        <w:rPr>
          <w:highlight w:val="white"/>
        </w:rPr>
        <w:t xml:space="preserv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15" w:name="_r59jcf32lde5" w:colFirst="0" w:colLast="0"/>
      <w:bookmarkEnd w:id="15"/>
      <w:r>
        <w:lastRenderedPageBreak/>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16" w:name="Rec_3"/>
      <w:r w:rsidRPr="00A16A09">
        <w:rPr>
          <w:u w:val="single"/>
        </w:rPr>
        <w:t xml:space="preserve">Affirmation </w:t>
      </w:r>
      <w:r w:rsidR="00066494">
        <w:rPr>
          <w:u w:val="single"/>
        </w:rPr>
        <w:t>10.1</w:t>
      </w:r>
      <w:bookmarkEnd w:id="16"/>
      <w:r w:rsidRPr="00A16A09">
        <w:t>: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403BC71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w:t>
      </w:r>
      <w:r w:rsidRPr="00F73186">
        <w:t xml:space="preserve"> </w:t>
      </w:r>
      <w:r w:rsidRPr="00A16A09">
        <w:t>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2"/>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t>p</w:t>
      </w:r>
      <w:r w:rsidR="007A5F19" w:rsidRPr="00A16A09">
        <w:t xml:space="preserve">rogram, and therefore recommends a proactive approach to ensuring that these rights are taken into account in the development of program rules, processes, and materials. While the Working Group did not agree to specific recommendations in this regard, it </w:t>
      </w:r>
      <w:r w:rsidR="007A5F19" w:rsidRPr="00A16A09">
        <w:lastRenderedPageBreak/>
        <w:t>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54AD9187" w:rsidR="007A5F19" w:rsidRPr="00A16A09" w:rsidRDefault="007A5F19" w:rsidP="007A5F19">
      <w:r w:rsidRPr="00A16A09">
        <w:t>In November 2019, The ICANN Board adopted</w:t>
      </w:r>
      <w:r w:rsidRPr="00A16A09">
        <w:rPr>
          <w:vertAlign w:val="superscript"/>
        </w:rPr>
        <w:footnoteReference w:id="73"/>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4"/>
      </w:r>
      <w:r w:rsidRPr="00A16A09">
        <w:t xml:space="preserve"> for the human rights core value added to the Bylaws in October 2016.</w:t>
      </w:r>
      <w:r w:rsidRPr="00A16A09">
        <w:rPr>
          <w:vertAlign w:val="superscript"/>
        </w:rPr>
        <w:footnoteReference w:id="75"/>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6"/>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uidance.</w:t>
      </w:r>
      <w:r w:rsidR="00D02E00" w:rsidRPr="00D02E00">
        <w:rPr>
          <w:rStyle w:val="FootnoteReference"/>
          <w:rFonts w:ascii="Times New Roman" w:hAnsi="Times New Roman"/>
        </w:rPr>
        <w:footnoteReference w:id="77"/>
      </w:r>
      <w:r w:rsidRPr="00A16A09">
        <w:t xml:space="preserve"> </w:t>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17" w:name="_htjq9s7i3f18" w:colFirst="0" w:colLast="0"/>
      <w:bookmarkEnd w:id="17"/>
      <w:r>
        <w:lastRenderedPageBreak/>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78"/>
      </w:r>
      <w:r w:rsidRPr="00A16A09">
        <w:t xml:space="preserve"> and the Universal Acceptance Steering Group.</w:t>
      </w:r>
      <w:r w:rsidRPr="00A16A09">
        <w:rPr>
          <w:vertAlign w:val="superscript"/>
        </w:rPr>
        <w:footnoteReference w:id="79"/>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7B08DD86" w:rsidR="007A5F19" w:rsidRDefault="007A5F19" w:rsidP="007A5F19">
      <w:r w:rsidRPr="00A16A09">
        <w:t xml:space="preserve">While some commenters thought that no additional work should be proposed beyond that being done through the Universal Acceptance Initiative and by the Universal Acceptance 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1E274C6D" w14:textId="0AD9737C" w:rsidR="00B430BD" w:rsidRDefault="00B430BD" w:rsidP="007A5F19"/>
    <w:p w14:paraId="53301B49" w14:textId="09C19E84" w:rsidR="00B430BD" w:rsidRPr="00B430BD" w:rsidRDefault="00B430BD" w:rsidP="007A5F19">
      <w:r>
        <w:t>The Working Group notes that it may be useful in the implementation phase to consider and compare data collected by the UASG before the next round and after the next round of the New gTLD Program.</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18" w:name="_fphko217jrye" w:colFirst="0" w:colLast="0"/>
      <w:bookmarkEnd w:id="18"/>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19" w:name="_t64a3xtxa0lg" w:colFirst="0" w:colLast="0"/>
      <w:bookmarkEnd w:id="19"/>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3985C7A0"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r w:rsidR="00401459">
        <w:t>processes</w:t>
      </w:r>
      <w:r w:rsidR="00401459" w:rsidRPr="00A16A09">
        <w:t xml:space="preserve"> </w:t>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lastRenderedPageBreak/>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6EA13547"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r w:rsidR="00401459">
        <w:t>future new gTLD processes</w:t>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 w14:paraId="0D5F3DE4" w14:textId="6147A8E0" w:rsidR="00D91102" w:rsidRPr="00A16A09" w:rsidRDefault="00D91102" w:rsidP="00D91102">
      <w:pPr>
        <w:ind w:left="720"/>
      </w:pPr>
      <w:r w:rsidRPr="00A16A09">
        <w:rPr>
          <w:u w:val="single"/>
        </w:rPr>
        <w:t xml:space="preserve">Implementation Guidance </w:t>
      </w:r>
      <w:r>
        <w:rPr>
          <w:u w:val="single"/>
        </w:rPr>
        <w:t>12.5</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80"/>
      </w:r>
    </w:p>
    <w:p w14:paraId="19D60FA0" w14:textId="77777777" w:rsidR="00D91102" w:rsidRPr="00A16A09" w:rsidRDefault="00D91102" w:rsidP="00D91102">
      <w:pPr>
        <w:ind w:left="720"/>
      </w:pPr>
    </w:p>
    <w:p w14:paraId="44221EA7" w14:textId="152679A9" w:rsidR="00D91102" w:rsidRPr="00A16A09" w:rsidRDefault="00D91102" w:rsidP="00D91102">
      <w:pPr>
        <w:ind w:left="720"/>
      </w:pPr>
      <w:r w:rsidRPr="00A16A09">
        <w:rPr>
          <w:u w:val="single"/>
        </w:rPr>
        <w:t xml:space="preserve">Implementation Guidance </w:t>
      </w:r>
      <w:r>
        <w:rPr>
          <w:u w:val="single"/>
        </w:rPr>
        <w:t>12.6</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6BFEC8FA" w14:textId="77777777" w:rsidR="00D91102" w:rsidRPr="00A16A09" w:rsidRDefault="00D91102" w:rsidP="00D91102">
      <w:pPr>
        <w:ind w:left="720"/>
      </w:pPr>
    </w:p>
    <w:p w14:paraId="287116A2" w14:textId="00160B89" w:rsidR="00D91102" w:rsidRPr="00A16A09" w:rsidRDefault="00D91102" w:rsidP="00D91102">
      <w:pPr>
        <w:ind w:left="720"/>
      </w:pPr>
      <w:r w:rsidRPr="00A16A09">
        <w:rPr>
          <w:u w:val="single"/>
        </w:rPr>
        <w:t xml:space="preserve">Implementation Guidance </w:t>
      </w:r>
      <w:r>
        <w:rPr>
          <w:u w:val="single"/>
        </w:rPr>
        <w:t>12.7</w:t>
      </w:r>
      <w:r w:rsidRPr="00A16A09">
        <w:t>: In service of usability, ICANN org should ensure that the AGB has a robust Table of Contents and Index. The online version should be tagged and searchable, so that users may easily find sections of text that are applicable to them.</w:t>
      </w:r>
    </w:p>
    <w:p w14:paraId="13CF28DC" w14:textId="77777777" w:rsidR="00D91102" w:rsidRPr="00A16A09" w:rsidRDefault="00D91102" w:rsidP="009F3B11"/>
    <w:p w14:paraId="410B92DB" w14:textId="68C530A7" w:rsidR="009F3B11" w:rsidRPr="00A16A09" w:rsidRDefault="009F3B11" w:rsidP="009F3B11">
      <w:r w:rsidRPr="00A16A09">
        <w:rPr>
          <w:u w:val="single"/>
        </w:rPr>
        <w:t xml:space="preserve">Recommendation </w:t>
      </w:r>
      <w:r w:rsidR="005907F5">
        <w:rPr>
          <w:u w:val="single"/>
        </w:rPr>
        <w:t>12.</w:t>
      </w:r>
      <w:r w:rsidR="00D91102">
        <w:rPr>
          <w:u w:val="single"/>
        </w:rPr>
        <w:t>8</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6FE8651C" w:rsidR="009F3B11" w:rsidRPr="00A16A09" w:rsidRDefault="009F3B11" w:rsidP="009F3B11">
      <w:r w:rsidRPr="00A16A09">
        <w:rPr>
          <w:u w:val="single"/>
        </w:rPr>
        <w:t xml:space="preserve">Recommendation </w:t>
      </w:r>
      <w:r w:rsidR="005907F5">
        <w:rPr>
          <w:u w:val="single"/>
        </w:rPr>
        <w:t>12.</w:t>
      </w:r>
      <w:r w:rsidR="00D91102">
        <w:rPr>
          <w:u w:val="single"/>
        </w:rPr>
        <w:t>9</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2A9ACDF5" w14:textId="02A90993" w:rsidR="009F3B11" w:rsidRPr="00A16A09" w:rsidRDefault="009F3B11" w:rsidP="00BD35B0">
      <w:pPr>
        <w:ind w:left="720"/>
      </w:pPr>
      <w:r w:rsidRPr="00A16A09">
        <w:rPr>
          <w:u w:val="single"/>
        </w:rPr>
        <w:lastRenderedPageBreak/>
        <w:t xml:space="preserve">Implementation Guidance </w:t>
      </w:r>
      <w:r w:rsidR="005907F5">
        <w:rPr>
          <w:u w:val="single"/>
        </w:rPr>
        <w:t>12.</w:t>
      </w:r>
      <w:r w:rsidR="00D91102">
        <w:rPr>
          <w:u w:val="single"/>
        </w:rPr>
        <w:t>10</w:t>
      </w:r>
      <w:r w:rsidRPr="00A16A09">
        <w:rPr>
          <w:u w:val="single"/>
        </w:rPr>
        <w:t>:</w:t>
      </w:r>
      <w:r w:rsidRPr="00A16A09">
        <w:t xml:space="preserve"> </w:t>
      </w:r>
      <w:r w:rsidRPr="00A16A09">
        <w:rPr>
          <w:highlight w:val="white"/>
        </w:rPr>
        <w:t xml:space="preserve">All translations of the final Applicant Guidebook should be available at or as close as </w:t>
      </w:r>
      <w:r w:rsidR="00B16236">
        <w:rPr>
          <w:highlight w:val="white"/>
        </w:rPr>
        <w:t>possible</w:t>
      </w:r>
      <w:r w:rsidR="00B16236" w:rsidRPr="00A16A09">
        <w:rPr>
          <w:highlight w:val="white"/>
        </w:rPr>
        <w:t xml:space="preserve"> </w:t>
      </w:r>
      <w:r w:rsidRPr="00A16A09">
        <w:rPr>
          <w:highlight w:val="white"/>
        </w:rPr>
        <w:t>in time to the point at which the English version is published</w:t>
      </w:r>
      <w:r w:rsidR="00B16236">
        <w:rPr>
          <w:highlight w:val="white"/>
        </w:rPr>
        <w:t xml:space="preserve">, </w:t>
      </w:r>
      <w:r w:rsidR="00B16236" w:rsidRPr="00B16236">
        <w:t>but in no event later than two (2) months prior to the commencement of the application submission period</w:t>
      </w:r>
      <w:r w:rsidRPr="00A16A09">
        <w:rPr>
          <w:highlight w:val="white"/>
        </w:rPr>
        <w:t>.</w:t>
      </w:r>
    </w:p>
    <w:p w14:paraId="536B2406" w14:textId="77777777" w:rsidR="009F3B11" w:rsidRPr="00A16A09" w:rsidRDefault="009F3B11" w:rsidP="00D91102"/>
    <w:p w14:paraId="5051E387" w14:textId="62F9B181" w:rsidR="009F3B11" w:rsidRPr="00A16A09" w:rsidRDefault="009F3B11" w:rsidP="005907F5">
      <w:r w:rsidRPr="00A16A09">
        <w:rPr>
          <w:u w:val="single"/>
        </w:rPr>
        <w:t xml:space="preserve">Recommendation </w:t>
      </w:r>
      <w:r w:rsidR="005907F5">
        <w:rPr>
          <w:u w:val="single"/>
        </w:rPr>
        <w:t>12.</w:t>
      </w:r>
      <w:r w:rsidR="00D5482C">
        <w:rPr>
          <w:u w:val="single"/>
        </w:rPr>
        <w:t>11</w:t>
      </w:r>
      <w:r w:rsidRPr="00A16A09">
        <w:t>: Application fees for each application must be published in that round</w:t>
      </w:r>
      <w:r w:rsidR="00DF68F5">
        <w:t>’</w:t>
      </w:r>
      <w:r w:rsidRPr="00A16A09">
        <w:t>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t>b. Deliberations and rationale for recommendations and/or implementation guidelines</w:t>
      </w:r>
    </w:p>
    <w:p w14:paraId="7C3E21AB" w14:textId="77777777" w:rsidR="009F3B11" w:rsidRPr="00A16A09" w:rsidRDefault="009F3B11" w:rsidP="009F3B11">
      <w:pPr>
        <w:rPr>
          <w:b/>
        </w:rPr>
      </w:pPr>
    </w:p>
    <w:p w14:paraId="769E8F29" w14:textId="36D486F1" w:rsidR="009F3B11" w:rsidRPr="00A16A09" w:rsidRDefault="005907F5" w:rsidP="009F3B11">
      <w:r w:rsidRPr="005907F5">
        <w:rPr>
          <w:u w:val="single"/>
        </w:rPr>
        <w:t>Rationale for Affirmations 12.1 and 12.2, Affirmation with Modification 12.3, Recommendations 12.4</w:t>
      </w:r>
      <w:r w:rsidR="00D91102">
        <w:rPr>
          <w:u w:val="single"/>
        </w:rPr>
        <w:t xml:space="preserve">, </w:t>
      </w:r>
      <w:r w:rsidRPr="005907F5">
        <w:rPr>
          <w:u w:val="single"/>
        </w:rPr>
        <w:t>12.</w:t>
      </w:r>
      <w:r w:rsidR="00D91102">
        <w:rPr>
          <w:u w:val="single"/>
        </w:rPr>
        <w:t>8</w:t>
      </w:r>
      <w:r w:rsidR="00D91102" w:rsidRPr="005907F5">
        <w:rPr>
          <w:u w:val="single"/>
        </w:rPr>
        <w:t xml:space="preserve"> </w:t>
      </w:r>
      <w:r w:rsidRPr="005907F5">
        <w:rPr>
          <w:u w:val="single"/>
        </w:rPr>
        <w:t>and 12.</w:t>
      </w:r>
      <w:r w:rsidR="00D91102">
        <w:rPr>
          <w:u w:val="single"/>
        </w:rPr>
        <w:t>9, and 12.11</w:t>
      </w:r>
      <w:r w:rsidRPr="005907F5">
        <w:rPr>
          <w:u w:val="single"/>
        </w:rPr>
        <w:t>, and Implementation Guidance 12.</w:t>
      </w:r>
      <w:r w:rsidR="00D91102">
        <w:rPr>
          <w:u w:val="single"/>
        </w:rPr>
        <w:t>5</w:t>
      </w:r>
      <w:r w:rsidRPr="005907F5">
        <w:rPr>
          <w:u w:val="single"/>
        </w:rPr>
        <w:t>-</w:t>
      </w:r>
      <w:r w:rsidR="00D91102">
        <w:rPr>
          <w:u w:val="single"/>
        </w:rPr>
        <w:t xml:space="preserve">12.7 and </w:t>
      </w:r>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lastRenderedPageBreak/>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1249A0E6"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20" w:name="_37r4t7m9r75y" w:colFirst="0" w:colLast="0"/>
      <w:bookmarkEnd w:id="20"/>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21" w:name="IG_C"/>
      <w:r w:rsidRPr="00A16A09">
        <w:rPr>
          <w:u w:val="single"/>
        </w:rPr>
        <w:t xml:space="preserve">Affirmation </w:t>
      </w:r>
      <w:r w:rsidR="005907F5">
        <w:rPr>
          <w:u w:val="single"/>
        </w:rPr>
        <w:t>13.1</w:t>
      </w:r>
      <w:bookmarkEnd w:id="21"/>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81"/>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 xml:space="preserve">“ICANN may establish a capacity building and support mechanism aiming at facilitating effective communication on important </w:t>
      </w:r>
      <w:r w:rsidRPr="00A16A09">
        <w:lastRenderedPageBreak/>
        <w:t>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t xml:space="preserve">Recommendation </w:t>
      </w:r>
      <w:r w:rsidR="005907F5">
        <w:rPr>
          <w:u w:val="single"/>
        </w:rPr>
        <w:t>13.2</w:t>
      </w:r>
      <w:r w:rsidRPr="00A16A09">
        <w:t>: The Working Group believes that an effective communications strategy and plan is needed to support the goals of the program</w:t>
      </w:r>
      <w:r w:rsidR="000909E0">
        <w:t xml:space="preserve"> referenced in Affirmation 6.1</w:t>
      </w:r>
      <w:r w:rsidRPr="00A16A09">
        <w:t xml:space="preserve">. Accordingly, the Working Group recommends that the New gTLD communications plan must be developed </w:t>
      </w:r>
      <w:r w:rsidRPr="00C62B90">
        <w:t>with timeliness, broad outreach and accessibility as key priorities. The communications plan must be targeted to achieve the goals of the New 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8.4.b</w:t>
      </w:r>
      <w:r w:rsidRPr="00A16A09">
        <w:rPr>
          <w:vertAlign w:val="superscript"/>
        </w:rPr>
        <w:footnoteReference w:id="82"/>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8.4.a</w:t>
      </w:r>
      <w:r w:rsidRPr="00A16A09">
        <w:rPr>
          <w:vertAlign w:val="superscript"/>
        </w:rPr>
        <w:footnoteReference w:id="83"/>
      </w:r>
      <w:r w:rsidRPr="00A16A09">
        <w:t xml:space="preserve"> from the Program Implementation Review Report. Once on the site, broadly speaking, users should be able to obtain information </w:t>
      </w:r>
      <w:r w:rsidRPr="00A16A09">
        <w:lastRenderedPageBreak/>
        <w:t>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For timeliness and accessibility as it relates to applicant communications, the Working Group believes that robust customer support is needed to address substantive and logistical questions as well as inquiries regarding use of applicant-facing systems.</w:t>
      </w:r>
      <w:r w:rsidRPr="00A16A09">
        <w:rPr>
          <w:vertAlign w:val="superscript"/>
        </w:rPr>
        <w:footnoteReference w:id="84"/>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 xml:space="preserve">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w:t>
      </w:r>
      <w:r w:rsidRPr="00A16A09">
        <w:lastRenderedPageBreak/>
        <w:t>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373B329F"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 xml:space="preserve">under Topic </w:t>
      </w:r>
      <w:r w:rsidR="00FD117C">
        <w:t>7</w:t>
      </w:r>
      <w:r w:rsidR="00ED446A">
        <w:t>:</w:t>
      </w:r>
      <w:r w:rsidRPr="00A16A09">
        <w:t xml:space="preserve"> </w:t>
      </w:r>
      <w:r w:rsidR="00FD117C">
        <w:t>Metrics and Monitoring</w:t>
      </w:r>
      <w:r w:rsidRPr="00A16A09">
        <w:t xml:space="preserve">),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22" w:name="_94aoea2cehll" w:colFirst="0" w:colLast="0"/>
      <w:bookmarkEnd w:id="22"/>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lastRenderedPageBreak/>
        <w:t xml:space="preserve">Implementation Guidance </w:t>
      </w:r>
      <w:r w:rsidR="005907F5">
        <w:rPr>
          <w:u w:val="single"/>
        </w:rPr>
        <w:t>14.3</w:t>
      </w:r>
      <w:r w:rsidRPr="00A16A09">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A16A09">
        <w:rPr>
          <w:vertAlign w:val="superscript"/>
        </w:rPr>
        <w:footnoteReference w:id="85"/>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6"/>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r w:rsidR="008B5EE9">
        <w:t xml:space="preserve"> In addition, systems should accept standard nomenclature and terminology for services being proposed by the applicant, including associated characters.</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7"/>
      </w:r>
      <w:r w:rsidRPr="00A16A09">
        <w:t xml:space="preserve"> </w:t>
      </w:r>
      <w:r w:rsidRPr="00A16A09">
        <w:rPr>
          <w:highlight w:val="white"/>
        </w:rPr>
        <w:t>18(a),</w:t>
      </w:r>
      <w:r w:rsidRPr="00A16A09">
        <w:rPr>
          <w:highlight w:val="white"/>
          <w:vertAlign w:val="superscript"/>
        </w:rPr>
        <w:footnoteReference w:id="88"/>
      </w:r>
      <w:r w:rsidRPr="00A16A09">
        <w:rPr>
          <w:highlight w:val="white"/>
        </w:rPr>
        <w:t xml:space="preserve"> 18(b),</w:t>
      </w:r>
      <w:r w:rsidRPr="00A16A09">
        <w:rPr>
          <w:highlight w:val="white"/>
          <w:vertAlign w:val="superscript"/>
        </w:rPr>
        <w:footnoteReference w:id="89"/>
      </w:r>
      <w:r w:rsidRPr="00A16A09">
        <w:rPr>
          <w:highlight w:val="white"/>
        </w:rPr>
        <w:t xml:space="preserve"> 19,</w:t>
      </w:r>
      <w:r w:rsidRPr="00A16A09">
        <w:rPr>
          <w:highlight w:val="white"/>
          <w:vertAlign w:val="superscript"/>
        </w:rPr>
        <w:footnoteReference w:id="90"/>
      </w:r>
      <w:r w:rsidRPr="00A16A09">
        <w:rPr>
          <w:highlight w:val="white"/>
        </w:rPr>
        <w:t xml:space="preserve"> 20,</w:t>
      </w:r>
      <w:r w:rsidRPr="00A16A09">
        <w:rPr>
          <w:highlight w:val="white"/>
          <w:vertAlign w:val="superscript"/>
        </w:rPr>
        <w:footnoteReference w:id="91"/>
      </w:r>
      <w:r w:rsidRPr="00A16A09">
        <w:rPr>
          <w:highlight w:val="white"/>
        </w:rPr>
        <w:t xml:space="preserve"> 21,</w:t>
      </w:r>
      <w:r w:rsidRPr="00A16A09">
        <w:rPr>
          <w:highlight w:val="white"/>
          <w:vertAlign w:val="superscript"/>
        </w:rPr>
        <w:footnoteReference w:id="92"/>
      </w:r>
      <w:r w:rsidRPr="00A16A09">
        <w:rPr>
          <w:highlight w:val="white"/>
        </w:rPr>
        <w:t xml:space="preserve"> </w:t>
      </w:r>
      <w:r w:rsidRPr="00A16A09">
        <w:t>22,</w:t>
      </w:r>
      <w:r w:rsidRPr="00A16A09">
        <w:rPr>
          <w:highlight w:val="white"/>
          <w:vertAlign w:val="superscript"/>
        </w:rPr>
        <w:footnoteReference w:id="93"/>
      </w:r>
      <w:r w:rsidRPr="00A16A09">
        <w:rPr>
          <w:highlight w:val="white"/>
        </w:rPr>
        <w:t xml:space="preserve"> and 23</w:t>
      </w:r>
      <w:r w:rsidRPr="00A16A09">
        <w:rPr>
          <w:highlight w:val="white"/>
          <w:vertAlign w:val="superscript"/>
        </w:rPr>
        <w:footnoteReference w:id="94"/>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 xml:space="preserve">should be </w:t>
      </w:r>
      <w:r w:rsidRPr="00A16A09">
        <w:lastRenderedPageBreak/>
        <w:t>finalized in advance of the Applicant Guidebook’s publication and published with the AGB.</w:t>
      </w:r>
      <w:r w:rsidRPr="00A16A09">
        <w:rPr>
          <w:vertAlign w:val="superscript"/>
        </w:rPr>
        <w:footnoteReference w:id="95"/>
      </w:r>
    </w:p>
    <w:p w14:paraId="79FFF852" w14:textId="77777777" w:rsidR="002A5DC5" w:rsidRPr="00A16A09" w:rsidRDefault="002A5DC5" w:rsidP="002A5DC5">
      <w:pPr>
        <w:ind w:left="720"/>
      </w:pPr>
    </w:p>
    <w:p w14:paraId="6BE65FF8" w14:textId="79E05D66" w:rsidR="002A5DC5"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1BDAEAFA" w14:textId="15943188" w:rsidR="007B1673" w:rsidRDefault="007B1673" w:rsidP="007B1673"/>
    <w:p w14:paraId="713CE6D3" w14:textId="73CE74E0" w:rsidR="007B1673" w:rsidRPr="00A16A09" w:rsidRDefault="007B1673" w:rsidP="007B1673">
      <w:r w:rsidRPr="007B1673">
        <w:rPr>
          <w:u w:val="single"/>
        </w:rPr>
        <w:t>Recommendation 14.11</w:t>
      </w:r>
      <w:r>
        <w:t xml:space="preserve">: </w:t>
      </w:r>
      <w:r w:rsidRPr="007B1673">
        <w:t>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w:t>
      </w:r>
      <w:r>
        <w:t>,</w:t>
      </w:r>
      <w:r w:rsidRPr="007B1673">
        <w:t xml:space="preserve"> provided that ICANN </w:t>
      </w:r>
      <w:r>
        <w:t xml:space="preserve">gives </w:t>
      </w:r>
      <w:r w:rsidRPr="007B1673">
        <w:t>notice to all impacted users of the affected system(s) as soon as reasonably practicable after such action has been taken</w:t>
      </w:r>
      <w:r>
        <w:t>. I</w:t>
      </w:r>
      <w:r w:rsidRPr="007B1673">
        <w:t xml:space="preserve">f such action involves any downtime to the system(s), </w:t>
      </w:r>
      <w:r>
        <w:t>ICANN shall</w:t>
      </w:r>
      <w:r w:rsidRPr="007B1673">
        <w:t xml:space="preserve"> provide updates to impacted users as to</w:t>
      </w:r>
      <w:r w:rsidR="00E86966">
        <w:t xml:space="preserve"> the root cause of the downtime, the impact of the downtime event on impacters users of the system(s), and</w:t>
      </w:r>
      <w:r w:rsidRPr="007B1673">
        <w:t xml:space="preserve"> when normal service can be restored.</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1F69F5DB"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w:t>
      </w:r>
      <w:r w:rsidR="007B1673">
        <w:rPr>
          <w:u w:val="single"/>
        </w:rPr>
        <w:t xml:space="preserve">, </w:t>
      </w:r>
      <w:r w:rsidRPr="005907F5">
        <w:rPr>
          <w:u w:val="single"/>
        </w:rPr>
        <w:t>14.10</w:t>
      </w:r>
      <w:r w:rsidR="007B1673">
        <w:rPr>
          <w:u w:val="single"/>
        </w:rPr>
        <w:t>, and 14.11</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lastRenderedPageBreak/>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In preliminary recommendations, the Working Group considered providing guidance on disclosure requirements regarding data breaches in applicant-facing systems. In its public comment on the Initial Report, ICANN org clarified that the Cybersecurity Transparency Guidelines and Coordinated Vulnerability Disclosure Reporting at ICANN</w:t>
      </w:r>
      <w:r w:rsidRPr="00A16A09">
        <w:rPr>
          <w:vertAlign w:val="superscript"/>
        </w:rPr>
        <w:footnoteReference w:id="96"/>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2B950C09" w:rsidR="002A5DC5" w:rsidRPr="00A16A09" w:rsidRDefault="002A5DC5" w:rsidP="002A5DC5">
      <w:r w:rsidRPr="00A16A09">
        <w:t>In reviewing public comments</w:t>
      </w:r>
      <w:r w:rsidR="00FD117C">
        <w:t xml:space="preserve"> on the Initial Report</w:t>
      </w:r>
      <w:r w:rsidRPr="00A16A09">
        <w:t xml:space="preserve">,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auto-fill,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23" w:name="_xvwuoex2dy42" w:colFirst="0" w:colLast="0"/>
      <w:bookmarkEnd w:id="23"/>
      <w:r w:rsidRPr="00B25D96">
        <w:lastRenderedPageBreak/>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24" w:name="_y5n9fqty6fqf" w:colFirst="0" w:colLast="0"/>
      <w:bookmarkEnd w:id="24"/>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25" w:name="_bf20raq7rdzv" w:colFirst="0" w:colLast="0"/>
      <w:bookmarkEnd w:id="25"/>
      <w:r w:rsidRPr="00A16A09">
        <w:rPr>
          <w:b/>
        </w:rPr>
        <w:t>a. Recommendations and/or implementation guidelines</w:t>
      </w:r>
    </w:p>
    <w:p w14:paraId="330F142E" w14:textId="77777777" w:rsidR="002A5DC5" w:rsidRPr="00A16A09" w:rsidRDefault="002A5DC5" w:rsidP="002A5DC5">
      <w:pPr>
        <w:rPr>
          <w:b/>
        </w:rPr>
      </w:pPr>
    </w:p>
    <w:p w14:paraId="6485FB0E" w14:textId="796C801B"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r w:rsidR="00FD117C">
        <w:t xml:space="preserve"> </w:t>
      </w:r>
      <w:r w:rsidRPr="00A16A09">
        <w:t>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26"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26"/>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5D555B52"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4E295BB1" w14:textId="77777777" w:rsidR="002A5DC5" w:rsidRPr="00A16A09" w:rsidRDefault="002A5DC5" w:rsidP="002A5DC5"/>
    <w:p w14:paraId="755E5E48" w14:textId="677A4AE1" w:rsidR="002A5DC5" w:rsidRPr="00A16A09" w:rsidRDefault="002A5DC5" w:rsidP="00BD35B0">
      <w:r w:rsidRPr="00A16A09">
        <w:lastRenderedPageBreak/>
        <w:t xml:space="preserve">For the next application round and each subsequent round, an assessment </w:t>
      </w:r>
      <w:r w:rsidR="000F4B03">
        <w:t>must</w:t>
      </w:r>
      <w:r w:rsidR="000F4B03" w:rsidRPr="00A16A09">
        <w:t xml:space="preserve"> </w:t>
      </w:r>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development of the </w:t>
      </w:r>
      <w:r w:rsidR="007C7EA2">
        <w:t>a</w:t>
      </w:r>
      <w:r w:rsidRPr="00A16A09">
        <w:t xml:space="preserve">pplication </w:t>
      </w:r>
      <w:r w:rsidR="007C7EA2">
        <w:t>f</w:t>
      </w:r>
      <w:r w:rsidRPr="00A16A09">
        <w:t xml:space="preserve">ee </w:t>
      </w:r>
      <w:r w:rsidR="000F4B03">
        <w:t>must</w:t>
      </w:r>
      <w:r w:rsidR="000F4B03" w:rsidRPr="00A16A09">
        <w:t xml:space="preserve"> </w:t>
      </w:r>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2D45F515" w14:textId="1E5B00E5" w:rsidR="00992FD3" w:rsidRPr="00A16A09" w:rsidRDefault="002A5DC5" w:rsidP="002A5DC5">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p>
    <w:p w14:paraId="6CCB0EA3" w14:textId="77777777" w:rsidR="002A5DC5" w:rsidRPr="00A16A09" w:rsidRDefault="002A5DC5" w:rsidP="002A5DC5">
      <w:pPr>
        <w:ind w:left="720"/>
      </w:pPr>
    </w:p>
    <w:p w14:paraId="3F115F19" w14:textId="1D3A04EC" w:rsidR="00992FD3" w:rsidRDefault="00992FD3" w:rsidP="002A5DC5">
      <w:pPr>
        <w:ind w:left="720"/>
        <w:rPr>
          <w:u w:val="single"/>
        </w:rPr>
      </w:pPr>
      <w:r>
        <w:rPr>
          <w:u w:val="single"/>
        </w:rPr>
        <w:t xml:space="preserve">Implementation Guidance </w:t>
      </w:r>
      <w:r w:rsidR="008329C7">
        <w:rPr>
          <w:u w:val="single"/>
        </w:rPr>
        <w:t>15.5</w:t>
      </w:r>
      <w:r>
        <w:rPr>
          <w:u w:val="single"/>
        </w:rPr>
        <w:t xml:space="preserve">: </w:t>
      </w:r>
      <w:r w:rsidRPr="00992FD3">
        <w:t xml:space="preserve">Although ICANN must operate the new gTLD Program on a </w:t>
      </w:r>
      <w:r w:rsidR="008329C7">
        <w:t>c</w:t>
      </w:r>
      <w:r w:rsidRPr="00992FD3">
        <w:t xml:space="preserve">ost </w:t>
      </w:r>
      <w:r w:rsidR="008329C7">
        <w:t>r</w:t>
      </w:r>
      <w:r w:rsidRPr="00992FD3">
        <w:t xml:space="preserve">ecovery basis (subject to any floors as set forth in this report) ICANN org may set aside a certain small percentage of excess fees (to the extent there are excess fees) to apply towards covering the costs of maintaining the capability to </w:t>
      </w:r>
      <w:r w:rsidR="00F96162">
        <w:t>assemble</w:t>
      </w:r>
      <w:r w:rsidRPr="00992FD3">
        <w:t xml:space="preserve"> future subsequent rounds of new gTLDs with minimum delay and to ensure that the new gTLD Program is able to continue into the future. For example, retaining staff with program expertise and maintaining requisite systems. Any excess fees set aside by ICANN for this purpose </w:t>
      </w:r>
      <w:r>
        <w:t>should</w:t>
      </w:r>
      <w:r w:rsidRPr="00992FD3">
        <w:t xml:space="preserve"> be explicitly recorded and justified.</w:t>
      </w:r>
    </w:p>
    <w:p w14:paraId="1A865D6D" w14:textId="77777777" w:rsidR="00992FD3" w:rsidRDefault="00992FD3" w:rsidP="002A5DC5">
      <w:pPr>
        <w:ind w:left="720"/>
        <w:rPr>
          <w:u w:val="single"/>
        </w:rPr>
      </w:pPr>
    </w:p>
    <w:p w14:paraId="209C475E" w14:textId="07D1B872" w:rsidR="00992FD3" w:rsidRPr="00992FD3" w:rsidRDefault="002A5DC5" w:rsidP="00992FD3">
      <w:pPr>
        <w:ind w:left="720"/>
      </w:pPr>
      <w:r w:rsidRPr="00A16A09">
        <w:rPr>
          <w:u w:val="single"/>
        </w:rPr>
        <w:t xml:space="preserve">Implementation Guidance </w:t>
      </w:r>
      <w:r w:rsidR="005907F5">
        <w:rPr>
          <w:u w:val="single"/>
        </w:rPr>
        <w:t>15.</w:t>
      </w:r>
      <w:r w:rsidR="008329C7">
        <w:rPr>
          <w:u w:val="single"/>
        </w:rPr>
        <w:t>6</w:t>
      </w:r>
      <w:r w:rsidRPr="00A16A09">
        <w:t>: If excess fees are collected in subsequent procedures and the cost recovery model is followed (i.e., the application fee floor is not implemented) any excess fees should be returned to applicants where possible</w:t>
      </w:r>
      <w:r w:rsidR="004068F7">
        <w:t xml:space="preserve"> in the form of a refund or a credit towards future fees, where applicable</w:t>
      </w:r>
      <w:r w:rsidRPr="00A16A09">
        <w:t xml:space="preserve">. </w:t>
      </w:r>
      <w:r w:rsidR="00992FD3" w:rsidRPr="00992FD3">
        <w:t xml:space="preserve">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w:t>
      </w:r>
      <w:r w:rsidRPr="00A16A09">
        <w:t>The disbursement mechanism must be communicated before applicants submit applications and fees to ICANN.</w:t>
      </w:r>
      <w:r w:rsidR="004068F7">
        <w:t xml:space="preserve"> If ICANN is unable to locate the applicant for the return of excess fees, the amount of the excess for that applicant should be used for the purposes described in Recommendation 15.</w:t>
      </w:r>
      <w:r w:rsidR="00810560">
        <w:t>7</w:t>
      </w:r>
      <w:r w:rsidR="004068F7">
        <w:t xml:space="preserve">. 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w:t>
      </w:r>
      <w:r w:rsidR="00810560">
        <w:t>7</w:t>
      </w:r>
      <w:r w:rsidR="004068F7">
        <w:t>.</w:t>
      </w:r>
      <w:r w:rsidR="00992FD3">
        <w:t xml:space="preserve"> </w:t>
      </w:r>
      <w:r w:rsidR="00992FD3" w:rsidRPr="00992FD3">
        <w:t xml:space="preserve">ICANN </w:t>
      </w:r>
      <w:r w:rsidR="00992FD3">
        <w:t xml:space="preserve">org </w:t>
      </w:r>
      <w:r w:rsidR="00992FD3" w:rsidRPr="00992FD3">
        <w:t>should further explore the</w:t>
      </w:r>
      <w:r w:rsidR="00992FD3">
        <w:t xml:space="preserve"> issues related to the management of excess fees </w:t>
      </w:r>
      <w:r w:rsidR="00992FD3" w:rsidRPr="00992FD3">
        <w:t>with the Implementation Review Team and ensure that the resulting implementation is clearly documented in the Applicant Guidebook.</w:t>
      </w:r>
    </w:p>
    <w:p w14:paraId="47CDA97D" w14:textId="77777777" w:rsidR="002A5DC5" w:rsidRPr="00A16A09" w:rsidRDefault="002A5DC5" w:rsidP="002A5DC5">
      <w:pPr>
        <w:ind w:left="720"/>
      </w:pPr>
    </w:p>
    <w:p w14:paraId="37EBE9FE" w14:textId="170710A4" w:rsidR="002A5DC5" w:rsidRPr="00A16A09" w:rsidRDefault="002A5DC5" w:rsidP="002A5DC5">
      <w:r w:rsidRPr="005907F5">
        <w:rPr>
          <w:u w:val="single"/>
        </w:rPr>
        <w:lastRenderedPageBreak/>
        <w:t>Recommendation</w:t>
      </w:r>
      <w:r w:rsidRPr="00A16A09">
        <w:rPr>
          <w:u w:val="single"/>
        </w:rPr>
        <w:t xml:space="preserve"> </w:t>
      </w:r>
      <w:r w:rsidR="005907F5">
        <w:rPr>
          <w:u w:val="single"/>
        </w:rPr>
        <w:t>15.</w:t>
      </w:r>
      <w:r w:rsidR="008329C7">
        <w:rPr>
          <w:u w:val="single"/>
        </w:rPr>
        <w:t>7</w:t>
      </w:r>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2F68D65D"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r w:rsidR="00D53935">
        <w:t>;</w:t>
      </w:r>
    </w:p>
    <w:p w14:paraId="71ED86D9" w14:textId="77777777" w:rsidR="002A5DC5" w:rsidRPr="00A16A09" w:rsidRDefault="002A5DC5" w:rsidP="002A5DC5">
      <w:pPr>
        <w:ind w:firstLine="720"/>
      </w:pPr>
      <w:r w:rsidRPr="00A16A09">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05161988" w:rsidR="002A5DC5" w:rsidRPr="00A16A09" w:rsidRDefault="002A5DC5" w:rsidP="002A5DC5">
      <w:pPr>
        <w:ind w:left="720"/>
      </w:pPr>
      <w:r w:rsidRPr="00A16A09">
        <w:rPr>
          <w:u w:val="single"/>
        </w:rPr>
        <w:t xml:space="preserve">Implementation Guidance </w:t>
      </w:r>
      <w:r w:rsidR="005907F5">
        <w:rPr>
          <w:u w:val="single"/>
        </w:rPr>
        <w:t>15.</w:t>
      </w:r>
      <w:r w:rsidR="008329C7">
        <w:rPr>
          <w:u w:val="single"/>
        </w:rPr>
        <w:t>8</w:t>
      </w:r>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r w:rsidR="00A470BB">
        <w:t xml:space="preserve">Consensus </w:t>
      </w:r>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w:t>
      </w:r>
      <w:r w:rsidRPr="00A16A09">
        <w:rPr>
          <w:highlight w:val="white"/>
        </w:rPr>
        <w:lastRenderedPageBreak/>
        <w:t xml:space="preserve">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TLD Types, the Working Group is cognizant of the unintentional impacts and potentially inappropriate incentives created by the 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265D6C31"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6CB6AAAE"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000F4B03">
        <w:rPr>
          <w:u w:val="single"/>
        </w:rPr>
        <w:t xml:space="preserve"> and Implementation Guidance 15.5</w:t>
      </w:r>
      <w:r w:rsidR="008329C7">
        <w:rPr>
          <w:u w:val="single"/>
        </w:rPr>
        <w:t xml:space="preserve"> and 15.6</w:t>
      </w:r>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070DB9C4" w14:textId="3BE13A0F" w:rsidR="006C39D8" w:rsidRPr="00784756" w:rsidRDefault="001E07DB" w:rsidP="002A5DC5">
      <w:r w:rsidRPr="00784756">
        <w:t>The Working Group notes that there may be certain one-time costs, such as those associated with the development of technical systems, incurred prior to the first subsequent round that will also support the operation of additional future rounds. ICANN org may want to consider how these costs should be applied in calculating cost recovery and whether the costs should be spread over multiple rounds in the cost recovery calculation.</w:t>
      </w:r>
      <w:r w:rsidR="008329C7">
        <w:t xml:space="preserve"> </w:t>
      </w:r>
    </w:p>
    <w:p w14:paraId="36046D76" w14:textId="77777777" w:rsidR="001E07DB" w:rsidRDefault="001E07DB" w:rsidP="002A5DC5">
      <w:pPr>
        <w:rPr>
          <w:u w:val="single"/>
        </w:rPr>
      </w:pPr>
    </w:p>
    <w:p w14:paraId="146615DF" w14:textId="0BA9DBC2" w:rsidR="002A5DC5" w:rsidRPr="00A16A09" w:rsidRDefault="002A5DC5" w:rsidP="002A5DC5">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 xml:space="preserve">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w:t>
      </w:r>
      <w:r w:rsidRPr="00A16A09">
        <w:lastRenderedPageBreak/>
        <w:t>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 w14:paraId="3CFABF56" w14:textId="53B7A342" w:rsidR="000F4B03" w:rsidRPr="008329C7" w:rsidRDefault="000F4B03" w:rsidP="002A5DC5">
      <w:r w:rsidRPr="00A16A09">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r w:rsidR="009610F4">
        <w:t xml:space="preserve"> either in the form of a refund or a credit towards future fees, where applicable</w:t>
      </w:r>
      <w:r w:rsidRPr="00A16A09">
        <w:t>.</w:t>
      </w:r>
      <w:r w:rsidR="008329C7">
        <w:t xml:space="preserve"> A small percentage of excess fees may also be used for costs associated </w:t>
      </w:r>
      <w:r w:rsidR="008329C7" w:rsidRPr="00992FD3">
        <w:t xml:space="preserve">costs of maintaining the capability to </w:t>
      </w:r>
      <w:r w:rsidR="006838A4">
        <w:t>assemble</w:t>
      </w:r>
      <w:r w:rsidR="008329C7" w:rsidRPr="00992FD3">
        <w:t xml:space="preserve"> future subsequent rounds</w:t>
      </w:r>
      <w:r w:rsidR="008329C7">
        <w:t>.</w:t>
      </w:r>
    </w:p>
    <w:p w14:paraId="7AE86A1E" w14:textId="676A5E2B" w:rsidR="002A5DC5" w:rsidRDefault="002A5DC5" w:rsidP="002A5DC5"/>
    <w:p w14:paraId="30090A08" w14:textId="5A7034E0" w:rsidR="009610F4" w:rsidRPr="00A16A09" w:rsidRDefault="009610F4" w:rsidP="00784756">
      <w:r>
        <w:t>The Working Group notes that if ICANN is unable to locate the applicant for the return of excess fees, the amount of the excess for that applicant should be used for the purposes described in Recommendation 15.</w:t>
      </w:r>
      <w:r w:rsidR="008329C7">
        <w:t>7</w:t>
      </w:r>
      <w:r>
        <w:t>. Further, to the extent that excess fees per applicant are lower than a predetermined amount, the Working Group believes that the funds should be used for the purposes described in Recommendation 15.</w:t>
      </w:r>
      <w:r w:rsidR="008329C7">
        <w:t>7</w:t>
      </w:r>
      <w:r>
        <w:t>, because the administrative expense associated with refunding or crediting a very small amount may end up exceeding the amount returned. The Working Group used the amount of $US1,000 as an example in the Implementation Guidance 15.</w:t>
      </w:r>
      <w:r w:rsidR="008329C7">
        <w:t>6</w:t>
      </w:r>
      <w:r>
        <w:t>, but believes that the actual threshold amount should be determined in implementation.</w:t>
      </w:r>
    </w:p>
    <w:p w14:paraId="76AB9892" w14:textId="77777777" w:rsidR="009610F4" w:rsidRPr="00A16A09" w:rsidRDefault="009610F4" w:rsidP="002A5DC5"/>
    <w:p w14:paraId="413C09A5" w14:textId="07E2AE05" w:rsidR="002A5DC5" w:rsidRPr="00A16A09" w:rsidRDefault="002A5DC5" w:rsidP="002A5DC5">
      <w:r w:rsidRPr="00A16A09">
        <w:rPr>
          <w:u w:val="single"/>
        </w:rPr>
        <w:t xml:space="preserve">Rationale for Recommendation </w:t>
      </w:r>
      <w:r w:rsidR="00456312">
        <w:rPr>
          <w:u w:val="single"/>
        </w:rPr>
        <w:t>15.</w:t>
      </w:r>
      <w:r w:rsidR="008329C7">
        <w:rPr>
          <w:u w:val="single"/>
        </w:rPr>
        <w:t xml:space="preserve">7 </w:t>
      </w:r>
      <w:r w:rsidRPr="00A16A09">
        <w:rPr>
          <w:u w:val="single"/>
        </w:rPr>
        <w:t xml:space="preserve">and Implementation Guidance </w:t>
      </w:r>
      <w:r w:rsidR="00456312">
        <w:rPr>
          <w:u w:val="single"/>
        </w:rPr>
        <w:t>15.</w:t>
      </w:r>
      <w:r w:rsidR="008329C7">
        <w:rPr>
          <w:u w:val="single"/>
        </w:rPr>
        <w:t>8</w:t>
      </w:r>
      <w:r w:rsidRPr="00A16A09">
        <w:rPr>
          <w:u w:val="single"/>
        </w:rPr>
        <w:t>:</w:t>
      </w:r>
      <w:r w:rsidRPr="00A16A09">
        <w:t xml:space="preserve"> </w:t>
      </w:r>
      <w:r w:rsidR="000F4B03">
        <w:t>The Working Group agreed that</w:t>
      </w:r>
      <w:r w:rsidRPr="00A16A09">
        <w:t xml:space="preserve"> if the use of an application fee floor (see explanation above) results in additional surplus, these funds must be placed in a segregated fund that is only used for the benefit of the New gTLD Program. In this regard,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 xml:space="preserve">what the fee floor amount should be, or criteria by which it is established, as well as any thoughts on ongoing reviews of that fee floor amount. While the Working Group did not come to an agreement on a specific amount or set of criteria, it noted that some of the public </w:t>
      </w:r>
      <w:r w:rsidRPr="00A16A09">
        <w:lastRenderedPageBreak/>
        <w:t>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4D074233" w:rsidR="002A5DC5" w:rsidRPr="00A16A09" w:rsidRDefault="00C00786" w:rsidP="00952866">
      <w:pPr>
        <w:numPr>
          <w:ilvl w:val="0"/>
          <w:numId w:val="29"/>
        </w:numPr>
        <w:ind w:left="714" w:hanging="357"/>
        <w:rPr>
          <w:bCs/>
        </w:rPr>
      </w:pPr>
      <w:r w:rsidRPr="00C00786">
        <w:t>Recommendation 15.</w:t>
      </w:r>
      <w:r w:rsidR="00890331">
        <w:t>7</w:t>
      </w:r>
      <w:r w:rsidR="00890331" w:rsidRPr="00C00786">
        <w:t xml:space="preserve"> </w:t>
      </w:r>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27" w:name="_i8fulck0qp6v" w:colFirst="0" w:colLast="0"/>
      <w:bookmarkEnd w:id="27"/>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529E3A83"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w:t>
      </w:r>
      <w:r w:rsidR="006E14B3">
        <w:t>a minimum of</w:t>
      </w:r>
      <w:r w:rsidR="00374DD1">
        <w:t xml:space="preserve"> 12 and </w:t>
      </w:r>
      <w:r w:rsidR="006E14B3">
        <w:t xml:space="preserve">a maximum of </w:t>
      </w:r>
      <w:r w:rsidR="00374DD1">
        <w:t>15 weeks in length</w:t>
      </w:r>
      <w:r w:rsidRPr="00A16A09">
        <w:t xml:space="preserve">.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 xml:space="preserve">Applicant Support will assist in improving the applicant </w:t>
      </w:r>
      <w:r w:rsidR="00FD6539" w:rsidRPr="00A16A09">
        <w:lastRenderedPageBreak/>
        <w:t>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42829615" w:rsidR="00FD6539" w:rsidRPr="00A16A09" w:rsidRDefault="00FD6539" w:rsidP="00FD6539">
      <w:r w:rsidRPr="00A16A09">
        <w:t xml:space="preserve">In the 2012 round, there was a three (3) month application submission period specified in the Applicant Guidebook, meaning a three month window between the time that TLD 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w:t>
      </w:r>
      <w:r w:rsidR="00E369D3">
        <w:t>of no less than</w:t>
      </w:r>
      <w:r w:rsidR="006E14B3">
        <w:t xml:space="preserve"> 12 and</w:t>
      </w:r>
      <w:r w:rsidR="00E369D3">
        <w:t xml:space="preserve"> no more than</w:t>
      </w:r>
      <w:r w:rsidR="006E14B3">
        <w:t xml:space="preserve"> 15</w:t>
      </w:r>
      <w:r w:rsidRPr="00A16A09">
        <w:t xml:space="preserve"> weeks </w:t>
      </w:r>
      <w:r w:rsidR="006E14B3">
        <w:t xml:space="preserve">in length </w:t>
      </w:r>
      <w:r w:rsidRPr="00A16A09">
        <w:t>in order to be fair to all prospective applicants and to ensure predictability.</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28" w:name="_1c9jofa3swrq" w:colFirst="0" w:colLast="0"/>
      <w:bookmarkEnd w:id="28"/>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w:t>
      </w: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w:t>
      </w:r>
      <w:r w:rsidR="00117924" w:rsidRPr="00A16A09">
        <w:lastRenderedPageBreak/>
        <w:t>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w:t>
      </w:r>
      <w:r w:rsidRPr="00A16A09">
        <w:rPr>
          <w:color w:val="000000" w:themeColor="text1"/>
        </w:rPr>
        <w:t>.</w:t>
      </w:r>
      <w:r w:rsidRPr="00A16A09">
        <w:rPr>
          <w:color w:val="000000" w:themeColor="text1"/>
          <w:vertAlign w:val="superscript"/>
        </w:rPr>
        <w:footnoteReference w:id="97"/>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98"/>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xml:space="preserve">: A dedicated Implementation Review Team should be established and charged with developing implementation elements of the Applicant Support Program. In conducting its work, the Implementation Review Team should revisit the 2011 Final Report of the Joint Applicant Support </w:t>
      </w:r>
      <w:r w:rsidRPr="00A16A09">
        <w:rPr>
          <w:color w:val="000000" w:themeColor="text1"/>
          <w:highlight w:val="white"/>
        </w:rPr>
        <w:lastRenderedPageBreak/>
        <w:t>Working Group</w:t>
      </w:r>
      <w:r w:rsidRPr="00A16A09">
        <w:rPr>
          <w:color w:val="000000" w:themeColor="text1"/>
          <w:highlight w:val="white"/>
          <w:vertAlign w:val="superscript"/>
        </w:rPr>
        <w:footnoteReference w:id="99"/>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DB6316F"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 xml:space="preserve">Outreach efforts should not only target the Global South, but also </w:t>
      </w:r>
      <w:r w:rsidR="00BE2E77">
        <w:rPr>
          <w:color w:val="000000" w:themeColor="text1"/>
        </w:rPr>
        <w:t>those</w:t>
      </w:r>
      <w:r w:rsidRPr="00A16A09">
        <w:rPr>
          <w:color w:val="000000" w:themeColor="text1"/>
        </w:rPr>
        <w:t xml:space="preserve"> located in struggling regions that are further along in their development compared to underserved or underdeveloped regions. In addition, the evaluation criteria for Applicant Support must treat </w:t>
      </w:r>
      <w:r w:rsidR="00BE2E77">
        <w:rPr>
          <w:color w:val="000000" w:themeColor="text1"/>
        </w:rPr>
        <w:t>those</w:t>
      </w:r>
      <w:r w:rsidRPr="00A16A09">
        <w:rPr>
          <w:color w:val="000000" w:themeColor="text1"/>
        </w:rPr>
        <w:t xml:space="preserve"> applicants similar to those currently set forth in Criteria #1, Section 4 (Operation in a developing economy) of the Financial Assistance Handbook.</w:t>
      </w:r>
      <w:r w:rsidRPr="00A16A09">
        <w:rPr>
          <w:color w:val="000000" w:themeColor="text1"/>
          <w:vertAlign w:val="superscript"/>
        </w:rPr>
        <w:footnoteReference w:id="100"/>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101"/>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2"/>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lastRenderedPageBreak/>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r>
        <w:rPr>
          <w:color w:val="000000" w:themeColor="text1"/>
          <w:highlight w:val="white"/>
        </w:rPr>
        <w:t>number of enquiries about the program/</w:t>
      </w:r>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applicants</w:t>
      </w:r>
      <w:r w:rsidR="00876779">
        <w:rPr>
          <w:color w:val="000000" w:themeColor="text1"/>
          <w:highlight w:val="white"/>
        </w:rPr>
        <w:t xml:space="preserve"> </w:t>
      </w:r>
    </w:p>
    <w:p w14:paraId="51713FA7" w14:textId="77777777" w:rsidR="00876779" w:rsidRPr="0060463A" w:rsidRDefault="00876779" w:rsidP="0060463A">
      <w:pPr>
        <w:numPr>
          <w:ilvl w:val="2"/>
          <w:numId w:val="85"/>
        </w:numPr>
        <w:rPr>
          <w:color w:val="000000" w:themeColor="text1"/>
          <w:highlight w:val="white"/>
        </w:rPr>
      </w:pPr>
      <w:r>
        <w:rPr>
          <w:color w:val="000000" w:themeColor="text1"/>
          <w:highlight w:val="white"/>
        </w:rPr>
        <w:t>first-time applicants versus repeat applicants</w:t>
      </w:r>
    </w:p>
    <w:p w14:paraId="581745CD" w14:textId="77777777" w:rsidR="00876779" w:rsidRPr="0060463A" w:rsidRDefault="00876779" w:rsidP="0060463A">
      <w:pPr>
        <w:numPr>
          <w:ilvl w:val="2"/>
          <w:numId w:val="85"/>
        </w:numPr>
        <w:rPr>
          <w:color w:val="000000" w:themeColor="text1"/>
          <w:highlight w:val="white"/>
        </w:rPr>
      </w:pPr>
      <w:r>
        <w:rPr>
          <w:color w:val="000000" w:themeColor="text1"/>
          <w:highlight w:val="white"/>
        </w:rPr>
        <w:t>applicants submitting a single application versus portfolio applicants</w:t>
      </w:r>
    </w:p>
    <w:p w14:paraId="2E077CB8" w14:textId="468841EC" w:rsidR="00CF1319" w:rsidRPr="0060463A" w:rsidRDefault="00876779" w:rsidP="0060463A">
      <w:pPr>
        <w:numPr>
          <w:ilvl w:val="2"/>
          <w:numId w:val="85"/>
        </w:numPr>
        <w:rPr>
          <w:color w:val="000000" w:themeColor="text1"/>
          <w:highlight w:val="white"/>
        </w:rPr>
      </w:pPr>
      <w:r>
        <w:rPr>
          <w:color w:val="000000" w:themeColor="text1"/>
          <w:highlight w:val="white"/>
        </w:rPr>
        <w:t>applications based on  pre-existing trademarks</w:t>
      </w:r>
    </w:p>
    <w:p w14:paraId="70487B3A" w14:textId="4821887F" w:rsidR="00CF1319" w:rsidRDefault="00CF1319" w:rsidP="00B72C95">
      <w:pPr>
        <w:numPr>
          <w:ilvl w:val="1"/>
          <w:numId w:val="85"/>
        </w:numPr>
        <w:ind w:hanging="357"/>
        <w:rPr>
          <w:color w:val="000000" w:themeColor="text1"/>
          <w:highlight w:val="white"/>
        </w:rPr>
      </w:pPr>
      <w:r w:rsidRPr="00A16A09">
        <w:rPr>
          <w:color w:val="000000" w:themeColor="text1"/>
          <w:highlight w:val="white"/>
        </w:rPr>
        <w:t xml:space="preserve">diversity </w:t>
      </w:r>
      <w:r w:rsidR="00876779">
        <w:rPr>
          <w:color w:val="000000" w:themeColor="text1"/>
          <w:highlight w:val="white"/>
        </w:rPr>
        <w:t xml:space="preserve">and distribution </w:t>
      </w:r>
      <w:r w:rsidRPr="00A16A09">
        <w:rPr>
          <w:color w:val="000000" w:themeColor="text1"/>
          <w:highlight w:val="white"/>
        </w:rPr>
        <w:t>of the applicant pool</w:t>
      </w:r>
      <w:r w:rsidR="00876779">
        <w:rPr>
          <w:color w:val="000000" w:themeColor="text1"/>
          <w:highlight w:val="white"/>
        </w:rPr>
        <w:t>: geographic diversity, languages, scripts</w:t>
      </w:r>
    </w:p>
    <w:p w14:paraId="4FEE5153" w14:textId="598B9A83" w:rsidR="00876779" w:rsidRPr="0060463A" w:rsidRDefault="00876779" w:rsidP="0060463A">
      <w:pPr>
        <w:numPr>
          <w:ilvl w:val="0"/>
          <w:numId w:val="85"/>
        </w:numPr>
        <w:rPr>
          <w:color w:val="000000" w:themeColor="text1"/>
          <w:highlight w:val="white"/>
        </w:rPr>
      </w:pPr>
      <w:r>
        <w:rPr>
          <w:color w:val="000000" w:themeColor="text1"/>
          <w:highlight w:val="white"/>
        </w:rPr>
        <w:t>Other Elements of Program Implementation:</w:t>
      </w:r>
    </w:p>
    <w:p w14:paraId="5BB378BE" w14:textId="0331AEA3" w:rsidR="00876779" w:rsidRPr="00A16A09" w:rsidRDefault="00876779" w:rsidP="0060463A">
      <w:pPr>
        <w:numPr>
          <w:ilvl w:val="1"/>
          <w:numId w:val="85"/>
        </w:numPr>
        <w:rPr>
          <w:color w:val="000000" w:themeColor="text1"/>
          <w:highlight w:val="white"/>
        </w:rPr>
      </w:pPr>
      <w:r>
        <w:rPr>
          <w:color w:val="000000" w:themeColor="text1"/>
          <w:highlight w:val="white"/>
        </w:rPr>
        <w:t>number of ICANN staff members and contractors supporting the Applicant Support Program</w:t>
      </w:r>
    </w:p>
    <w:p w14:paraId="27AC5EDA" w14:textId="07615053" w:rsidR="00CF131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service providers offering pro-bono assistance</w:t>
      </w: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p>
    <w:p w14:paraId="6EFE4539" w14:textId="1466F1AD" w:rsidR="0060463A" w:rsidRPr="00A16A09" w:rsidRDefault="0060463A" w:rsidP="00B72C95">
      <w:pPr>
        <w:numPr>
          <w:ilvl w:val="1"/>
          <w:numId w:val="85"/>
        </w:numPr>
        <w:ind w:hanging="357"/>
        <w:rPr>
          <w:color w:val="000000" w:themeColor="text1"/>
          <w:highlight w:val="white"/>
        </w:rPr>
      </w:pPr>
      <w:r>
        <w:rPr>
          <w:color w:val="000000" w:themeColor="text1"/>
          <w:highlight w:val="white"/>
        </w:rPr>
        <w:t>number of applicants accessing/using pro-bono assistance</w:t>
      </w:r>
    </w:p>
    <w:p w14:paraId="423FF5EA" w14:textId="3B532D7C" w:rsidR="00CF1319" w:rsidRPr="0060463A" w:rsidRDefault="00CF1319" w:rsidP="00B72C95">
      <w:pPr>
        <w:numPr>
          <w:ilvl w:val="1"/>
          <w:numId w:val="85"/>
        </w:numPr>
        <w:ind w:hanging="357"/>
        <w:rPr>
          <w:color w:val="000000" w:themeColor="text1"/>
          <w:highlight w:val="white"/>
        </w:rPr>
      </w:pPr>
      <w:r w:rsidRPr="00426D9F">
        <w:rPr>
          <w:color w:val="000000" w:themeColor="text1"/>
          <w:highlight w:val="white"/>
        </w:rPr>
        <w:t>number of approved applicants</w:t>
      </w:r>
      <w:r w:rsidR="0060463A" w:rsidRPr="00426D9F">
        <w:rPr>
          <w:color w:val="000000" w:themeColor="text1"/>
          <w:highlight w:val="white"/>
        </w:rPr>
        <w:t xml:space="preserve"> for financial assistance</w:t>
      </w:r>
    </w:p>
    <w:p w14:paraId="0104C3C5" w14:textId="7F6DE7CD" w:rsidR="0060463A" w:rsidRPr="00613FE4" w:rsidRDefault="0060463A" w:rsidP="00B72C95">
      <w:pPr>
        <w:numPr>
          <w:ilvl w:val="1"/>
          <w:numId w:val="85"/>
        </w:numPr>
        <w:ind w:hanging="357"/>
        <w:rPr>
          <w:color w:val="000000" w:themeColor="text1"/>
          <w:highlight w:val="white"/>
        </w:rPr>
      </w:pPr>
      <w:r w:rsidRPr="0060463A">
        <w:rPr>
          <w:color w:val="000000"/>
        </w:rPr>
        <w:t>number of applicants who received bid credits, multiplier, other and were successful in auction</w:t>
      </w:r>
    </w:p>
    <w:p w14:paraId="36629B0F" w14:textId="461943AE" w:rsidR="00613FE4" w:rsidRPr="00613FE4" w:rsidRDefault="00613FE4" w:rsidP="00613FE4">
      <w:pPr>
        <w:numPr>
          <w:ilvl w:val="1"/>
          <w:numId w:val="85"/>
        </w:numPr>
        <w:ind w:hanging="357"/>
        <w:rPr>
          <w:color w:val="000000" w:themeColor="text1"/>
          <w:highlight w:val="white"/>
        </w:rPr>
      </w:pPr>
      <w:r w:rsidRPr="0060463A">
        <w:rPr>
          <w:color w:val="000000"/>
        </w:rPr>
        <w:t>the value of the bid credits, multiplier, other</w:t>
      </w:r>
    </w:p>
    <w:p w14:paraId="76C8AED8" w14:textId="559EDB31" w:rsidR="0060463A" w:rsidRPr="0060463A" w:rsidRDefault="0060463A" w:rsidP="00B72C95">
      <w:pPr>
        <w:numPr>
          <w:ilvl w:val="1"/>
          <w:numId w:val="85"/>
        </w:numPr>
        <w:ind w:hanging="357"/>
        <w:rPr>
          <w:color w:val="000000" w:themeColor="text1"/>
          <w:highlight w:val="white"/>
        </w:rPr>
      </w:pPr>
      <w:r w:rsidRPr="0060463A">
        <w:rPr>
          <w:color w:val="000000"/>
        </w:rPr>
        <w:t>number of applicants who withdrew from auction</w:t>
      </w:r>
    </w:p>
    <w:p w14:paraId="4A4BCC8E" w14:textId="44A1C7E4" w:rsidR="0060463A" w:rsidRPr="0060463A" w:rsidRDefault="0060463A" w:rsidP="00B72C95">
      <w:pPr>
        <w:numPr>
          <w:ilvl w:val="1"/>
          <w:numId w:val="85"/>
        </w:numPr>
        <w:ind w:hanging="357"/>
        <w:rPr>
          <w:color w:val="000000" w:themeColor="text1"/>
          <w:highlight w:val="white"/>
        </w:rPr>
      </w:pPr>
      <w:r w:rsidRPr="0060463A">
        <w:rPr>
          <w:color w:val="000000"/>
        </w:rPr>
        <w:t>number of applicants who entered in to a business combination or other forms of joint ventures</w:t>
      </w:r>
    </w:p>
    <w:p w14:paraId="2B07AE92" w14:textId="3A7716F6" w:rsidR="0060463A" w:rsidRPr="0060463A" w:rsidRDefault="0060463A" w:rsidP="00B72C95">
      <w:pPr>
        <w:numPr>
          <w:ilvl w:val="1"/>
          <w:numId w:val="85"/>
        </w:numPr>
        <w:ind w:hanging="357"/>
        <w:rPr>
          <w:color w:val="000000" w:themeColor="text1"/>
          <w:highlight w:val="white"/>
        </w:rPr>
      </w:pPr>
      <w:r w:rsidRPr="0060463A">
        <w:rPr>
          <w:color w:val="000000"/>
        </w:rPr>
        <w:t>length of time before any change of ownership occurred</w:t>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6.1.a in the Program Implementation Review Report, which states: “</w:t>
      </w:r>
      <w:r w:rsidRPr="00A16A09">
        <w:rPr>
          <w:color w:val="000000" w:themeColor="text1"/>
          <w:highlight w:val="white"/>
        </w:rPr>
        <w:t xml:space="preserve">Consider leveraging the same </w:t>
      </w:r>
      <w:r w:rsidRPr="00A16A09">
        <w:rPr>
          <w:color w:val="000000" w:themeColor="text1"/>
          <w:highlight w:val="white"/>
        </w:rPr>
        <w:lastRenderedPageBreak/>
        <w:t>procedural practices used for other panels, including the publication of process documents and documentation of rationale.”</w:t>
      </w:r>
      <w:r w:rsidRPr="00A16A09">
        <w:rPr>
          <w:color w:val="000000" w:themeColor="text1"/>
          <w:highlight w:val="white"/>
          <w:vertAlign w:val="superscript"/>
        </w:rPr>
        <w:footnoteReference w:id="103"/>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4"/>
      </w:r>
      <w:r w:rsidR="00853659">
        <w:rPr>
          <w:color w:val="000000" w:themeColor="text1"/>
        </w:rPr>
        <w:t xml:space="preserve"> </w:t>
      </w:r>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2741D68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r w:rsidR="00D605D2">
        <w:t>ICANN A</w:t>
      </w:r>
      <w:r w:rsidRPr="00A16A09">
        <w:t xml:space="preserve">uction of </w:t>
      </w:r>
      <w:r w:rsidR="00D605D2">
        <w:t>L</w:t>
      </w:r>
      <w:r w:rsidRPr="00A16A09">
        <w:t xml:space="preserve">ast </w:t>
      </w:r>
      <w:r w:rsidR="00D605D2">
        <w:t>R</w:t>
      </w:r>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23D0C2F4" w:rsidR="00CF1319" w:rsidRPr="00A16A09" w:rsidRDefault="00CF1319" w:rsidP="00AB05E9">
      <w:pPr>
        <w:numPr>
          <w:ilvl w:val="0"/>
          <w:numId w:val="84"/>
        </w:numPr>
        <w:ind w:left="1434" w:hanging="357"/>
      </w:pPr>
      <w:r w:rsidRPr="00A16A09">
        <w:t xml:space="preserve">Assignments due to </w:t>
      </w: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lastRenderedPageBreak/>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r w:rsidR="00C93A84">
        <w:t>, including application fees and any bid credit, multiplier, or related benefits,</w:t>
      </w:r>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5"/>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6"/>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7"/>
      </w:r>
      <w:r w:rsidRPr="00A16A09">
        <w:rPr>
          <w:color w:val="000000" w:themeColor="text1"/>
        </w:rPr>
        <w:t xml:space="preserve"> as was the case in the 2012 round</w:t>
      </w:r>
      <w:r w:rsidR="00E20F89">
        <w:rPr>
          <w:color w:val="000000" w:themeColor="text1"/>
        </w:rPr>
        <w:t xml:space="preserve"> and </w:t>
      </w:r>
      <w:r w:rsidR="00E20F89">
        <w:rPr>
          <w:color w:val="000000" w:themeColor="text1"/>
        </w:rPr>
        <w:lastRenderedPageBreak/>
        <w:t>also recommends additional elements to include as part of financial assistance that were not part of the Program in 2012</w:t>
      </w:r>
      <w:r w:rsidRPr="00A16A09">
        <w:rPr>
          <w:color w:val="000000" w:themeColor="text1"/>
        </w:rPr>
        <w:t xml:space="preserve">. The Working Group further supports ICANN’s facilitation of non-financial pro-bono assistance to applicants in need. The Working 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08"/>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09"/>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10"/>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r w:rsidR="00401459">
        <w:rPr>
          <w:color w:val="000000" w:themeColor="text1"/>
        </w:rPr>
        <w:t xml:space="preserve">Working Group </w:t>
      </w:r>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4C3C5A83" w:rsidR="00CF1319" w:rsidRPr="00A16A09" w:rsidRDefault="00CF1319" w:rsidP="00CF1319">
      <w:pPr>
        <w:rPr>
          <w:color w:val="000000" w:themeColor="text1"/>
        </w:rPr>
      </w:pPr>
      <w:r w:rsidRPr="00A16A09">
        <w:rPr>
          <w:color w:val="000000" w:themeColor="text1"/>
        </w:rPr>
        <w:t>The Working Group believes that an important potential target of the Applicant Support Program</w:t>
      </w:r>
      <w:r w:rsidR="00BE2E77">
        <w:rPr>
          <w:color w:val="000000" w:themeColor="text1"/>
        </w:rPr>
        <w:t xml:space="preserve"> are those</w:t>
      </w:r>
      <w:r w:rsidR="00BE2E77" w:rsidRPr="00BE2E77">
        <w:rPr>
          <w:rFonts w:ascii="Arial" w:hAnsi="Arial" w:cs="Arial"/>
          <w:color w:val="000000"/>
          <w:sz w:val="20"/>
          <w:szCs w:val="20"/>
          <w:shd w:val="clear" w:color="auto" w:fill="FFFFFF"/>
        </w:rPr>
        <w:t xml:space="preserve"> </w:t>
      </w:r>
      <w:r w:rsidR="00BE2E77" w:rsidRPr="00BE2E77">
        <w:rPr>
          <w:color w:val="000000" w:themeColor="text1"/>
        </w:rPr>
        <w:t>located in struggling regions that are further along in their development compared to underserved or underdeveloped regions</w:t>
      </w:r>
      <w:r w:rsidRPr="00A16A09">
        <w:rPr>
          <w:color w:val="000000" w:themeColor="text1"/>
        </w:rPr>
        <w:t xml:space="preserve">,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w:t>
      </w:r>
      <w:r w:rsidR="00B16236">
        <w:rPr>
          <w:color w:val="000000" w:themeColor="text1"/>
        </w:rPr>
        <w:t>target population</w:t>
      </w:r>
      <w:r w:rsidRPr="00A16A09">
        <w:rPr>
          <w:color w:val="000000" w:themeColor="text1"/>
        </w:rPr>
        <w: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w:t>
      </w:r>
      <w:r w:rsidRPr="00A16A09">
        <w:rPr>
          <w:color w:val="000000" w:themeColor="text1"/>
        </w:rPr>
        <w:lastRenderedPageBreak/>
        <w:t>adapted for use in the Applicant Support Program. The Working Group encourages the dedicated IRT to conduct further work to identify such procedures in the implementation phase. The Working Group emphasizes that it is important for the dedicated IRT to 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11"/>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2"/>
      </w:r>
      <w:r w:rsidRPr="00A16A09">
        <w:rPr>
          <w:color w:val="000000" w:themeColor="text1"/>
        </w:rPr>
        <w:t xml:space="preserve"> but did not come to an agreement on any specific recommendations in this regard. The </w:t>
      </w:r>
      <w:r w:rsidRPr="00A16A09">
        <w:rPr>
          <w:color w:val="000000" w:themeColor="text1"/>
        </w:rPr>
        <w:lastRenderedPageBreak/>
        <w:t>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xml:space="preserve">: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w:t>
      </w:r>
      <w:r w:rsidRPr="00A16A09">
        <w:rPr>
          <w:color w:val="000000" w:themeColor="text1"/>
        </w:rPr>
        <w:lastRenderedPageBreak/>
        <w:t>Applicant Support Program may have been deterred in the 2012 round because of this limitation. The Working Group agreed that given low application rates for Applicant Support in the 2012 round, it would be beneficial to adjust program rules to be more 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3"/>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6" w:anchor="article6">
        <w:r w:rsidRPr="003D073F">
          <w:rPr>
            <w:color w:val="000000" w:themeColor="text1"/>
          </w:rPr>
          <w:t>Article 6</w:t>
        </w:r>
      </w:hyperlink>
      <w:r w:rsidRPr="00A16A09">
        <w:rPr>
          <w:color w:val="000000" w:themeColor="text1"/>
        </w:rPr>
        <w:t xml:space="preserve"> of the Registry 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4"/>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Those that support coverage of registry fees have expressed that ICANN should have an interest in the success of registries beyond the application process. From this perspective, 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1852591" w14:textId="77777777" w:rsidR="00CF1319" w:rsidRPr="00A16A09" w:rsidRDefault="00CF1319" w:rsidP="00CF1319">
      <w:pPr>
        <w:rPr>
          <w:color w:val="000000" w:themeColor="text1"/>
        </w:rPr>
      </w:pPr>
    </w:p>
    <w:p w14:paraId="2BFEFAA7" w14:textId="5735D334" w:rsidR="00CF1319" w:rsidRPr="00A16A09" w:rsidRDefault="00CF1319" w:rsidP="00CF1319">
      <w:pPr>
        <w:rPr>
          <w:color w:val="000000" w:themeColor="text1"/>
          <w:highlight w:val="white"/>
        </w:rPr>
      </w:pPr>
      <w:r w:rsidRPr="00A16A09">
        <w:rPr>
          <w:color w:val="000000" w:themeColor="text1"/>
          <w:highlight w:val="white"/>
        </w:rPr>
        <w:t>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w:t>
      </w:r>
      <w:r w:rsidR="00355ED2">
        <w:rPr>
          <w:color w:val="000000" w:themeColor="text1"/>
          <w:highlight w:val="white"/>
        </w:rPr>
        <w:t>”</w:t>
      </w:r>
      <w:r w:rsidR="00355ED2" w:rsidRPr="00A16A09">
        <w:rPr>
          <w:color w:val="000000" w:themeColor="text1"/>
          <w:highlight w:val="white"/>
        </w:rPr>
        <w:t xml:space="preserve"> </w:t>
      </w:r>
      <w:r w:rsidRPr="00A16A09">
        <w:rPr>
          <w:color w:val="000000" w:themeColor="text1"/>
          <w:highlight w:val="white"/>
        </w:rPr>
        <w:t xml:space="preserve">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r w:rsidR="00355ED2">
        <w:rPr>
          <w:color w:val="000000" w:themeColor="text1"/>
          <w:highlight w:val="white"/>
        </w:rPr>
        <w:t>The Working Group did not come to a conclusion on this proposal.</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5"/>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6"/>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7"/>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lastRenderedPageBreak/>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29" w:name="_otq0hdkynglg" w:colFirst="0" w:colLast="0"/>
      <w:bookmarkEnd w:id="29"/>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r w:rsidR="00485DF2">
        <w:t>i</w:t>
      </w:r>
      <w:r w:rsidRPr="00A16A09">
        <w:t xml:space="preserve">mplementation </w:t>
      </w:r>
      <w:r w:rsidR="00485DF2">
        <w:t>g</w:t>
      </w:r>
      <w:r w:rsidRPr="00A16A09">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18"/>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t>
      </w:r>
      <w:r w:rsidRPr="00A16A09">
        <w:lastRenderedPageBreak/>
        <w:t xml:space="preserve">withdraw an application because substantive changes are made to the Applicant 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rsidRPr="00F97C66">
        <w:rPr>
          <w:u w:val="single"/>
        </w:rPr>
        <w:t>Rationale for Recommendation 18.6 and Implementation Guidance 18.7</w:t>
      </w:r>
      <w:r>
        <w:t>: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1C02ECCD" w14:textId="77777777" w:rsidR="004E1A53" w:rsidRDefault="00FD6539" w:rsidP="004E1A53">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6606711C" w14:textId="7E464514" w:rsidR="004E1A53" w:rsidRDefault="004E1A53" w:rsidP="004E1A53">
      <w:pPr>
        <w:numPr>
          <w:ilvl w:val="0"/>
          <w:numId w:val="31"/>
        </w:numPr>
      </w:pPr>
      <w:r>
        <w:t>Topic 35</w:t>
      </w:r>
      <w:r w:rsidRPr="004E1A53">
        <w:t xml:space="preserve">: </w:t>
      </w:r>
      <w:r w:rsidRPr="004E1A53">
        <w:rPr>
          <w:rFonts w:eastAsiaTheme="minorEastAsia"/>
          <w:lang w:val="en-GB" w:eastAsia="en-US"/>
        </w:rPr>
        <w:t>Auctions: Mechanisms of Last Resort / Private Resolution of Contention Sets</w:t>
      </w:r>
      <w:r>
        <w:rPr>
          <w:rFonts w:eastAsiaTheme="minorEastAsia"/>
          <w:lang w:val="en-GB" w:eastAsia="en-US"/>
        </w:rPr>
        <w:t xml:space="preserve"> affirms with modification </w:t>
      </w:r>
      <w:r w:rsidRPr="004E1A53">
        <w:rPr>
          <w:rFonts w:eastAsiaTheme="minorEastAsia"/>
          <w:lang w:val="en-GB" w:eastAsia="en-US"/>
        </w:rPr>
        <w:t>Implementation Guideline F from 2007</w:t>
      </w:r>
      <w:r>
        <w:rPr>
          <w:rFonts w:eastAsiaTheme="minorEastAsia"/>
          <w:lang w:val="en-GB" w:eastAsia="en-US"/>
        </w:rPr>
        <w:t>. The modification states that resolution of</w:t>
      </w:r>
      <w:r w:rsidRPr="004E1A53">
        <w:rPr>
          <w:rFonts w:eastAsiaTheme="minorEastAsia"/>
          <w:lang w:val="en-GB" w:eastAsia="en-US"/>
        </w:rPr>
        <w:t xml:space="preserve"> contention between applicants must be in accordance with Terms and Conditions.</w:t>
      </w:r>
    </w:p>
    <w:p w14:paraId="5AD00BC6" w14:textId="00BBF016" w:rsidR="004E1A53" w:rsidRDefault="004E1A53" w:rsidP="00155039">
      <w:pPr>
        <w:numPr>
          <w:ilvl w:val="0"/>
          <w:numId w:val="31"/>
        </w:numPr>
      </w:pPr>
      <w:r>
        <w:t xml:space="preserve">Topic 20: Application Change Requests includes a recommendation </w:t>
      </w:r>
      <w:r>
        <w:rPr>
          <w:lang w:val="en-GB"/>
        </w:rPr>
        <w:t>to allow</w:t>
      </w:r>
      <w:r w:rsidRPr="004E1A53">
        <w:rPr>
          <w:lang w:val="en-GB"/>
        </w:rPr>
        <w:t xml:space="preserve"> application changes to support the settling of contention sets through business combinations or other forms of joint ventures.</w:t>
      </w:r>
      <w:r>
        <w:rPr>
          <w:lang w:val="en-GB"/>
        </w:rPr>
        <w:t xml:space="preserve"> Existing language in the Terms and Conditions </w:t>
      </w:r>
      <w:r w:rsidRPr="004E1A53">
        <w:rPr>
          <w:lang w:val="en-GB"/>
        </w:rPr>
        <w:t xml:space="preserve">would likely need to be reconsidered in light of </w:t>
      </w:r>
      <w:r>
        <w:rPr>
          <w:lang w:val="en-GB"/>
        </w:rPr>
        <w:t>this recommendation.</w:t>
      </w:r>
    </w:p>
    <w:p w14:paraId="2AC7A021" w14:textId="34A4F177" w:rsidR="004E1A53" w:rsidRDefault="004E1A53" w:rsidP="00155039">
      <w:pPr>
        <w:numPr>
          <w:ilvl w:val="0"/>
          <w:numId w:val="31"/>
        </w:numPr>
      </w:pPr>
      <w:r>
        <w:t>Topic 6: RSP Pre-Evaluation includes implementation guidance that it</w:t>
      </w:r>
      <w:r w:rsidRPr="004E1A53">
        <w:rPr>
          <w:rFonts w:ascii="AppleSystemUIFont" w:eastAsiaTheme="minorEastAsia" w:hAnsi="AppleSystemUIFont" w:cs="AppleSystemUIFont"/>
          <w:lang w:val="en-GB" w:eastAsia="en-US"/>
        </w:rPr>
        <w:t xml:space="preserve"> </w:t>
      </w:r>
      <w:r w:rsidRPr="004E1A53">
        <w:rPr>
          <w:lang w:val="en-GB"/>
        </w:rPr>
        <w:t>may be appropriate to require an RSP to agree to a more limited set of click-wrap terms and conditions when submitting their application for the pre-evaluation process.</w:t>
      </w:r>
    </w:p>
    <w:p w14:paraId="1E547FF9" w14:textId="77777777" w:rsidR="006B4ED6" w:rsidRDefault="006B4ED6" w:rsidP="00155039"/>
    <w:p w14:paraId="2ABE3AF1" w14:textId="4EE30825" w:rsidR="006B4ED6" w:rsidRPr="00DF2B82" w:rsidRDefault="006B4ED6" w:rsidP="00DF2B82">
      <w:pPr>
        <w:pStyle w:val="Heading2"/>
      </w:pPr>
      <w:bookmarkStart w:id="30" w:name="_6jv7s282trna" w:colFirst="0" w:colLast="0"/>
      <w:bookmarkEnd w:id="30"/>
      <w:r w:rsidRPr="00DF2B82">
        <w:lastRenderedPageBreak/>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31" w:name="_itjf2obird1x" w:colFirst="0" w:colLast="0"/>
      <w:bookmarkEnd w:id="31"/>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4E7AABAA" w:rsidR="00371AED"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w:t>
      </w:r>
      <w:r w:rsidR="00804B65">
        <w:t>supports the</w:t>
      </w:r>
      <w:r w:rsidRPr="00A16A09">
        <w:t xml:space="preserve"> approach ultimately taken to application queuing during the 2012 round, in which ICANN conducted drawings to randomize the order of processing applications within an application window</w:t>
      </w:r>
      <w:r w:rsidR="00E3680B">
        <w:t xml:space="preserve">, and therefore affirms the use of </w:t>
      </w:r>
      <w:r w:rsidR="008A010D">
        <w:t>”prioritization draw”</w:t>
      </w:r>
      <w:r w:rsidR="00E3680B">
        <w:t xml:space="preserve"> for subsequent procedures. The Working Group acknowledges that there may be possible adjustments or alternatives to the </w:t>
      </w:r>
      <w:r w:rsidR="008A010D">
        <w:t>logistics of the prioritization draw</w:t>
      </w:r>
      <w:r w:rsidR="00E3680B">
        <w:t xml:space="preserve"> used in the 2012 round that</w:t>
      </w:r>
      <w:r w:rsidR="008A010D">
        <w:t xml:space="preserve"> either</w:t>
      </w:r>
      <w:r w:rsidR="00E3680B">
        <w:t xml:space="preserve"> would improve on existing processes</w:t>
      </w:r>
      <w:r w:rsidR="008A010D">
        <w:t xml:space="preserve"> or be necessitated under applicable law</w:t>
      </w:r>
      <w:r w:rsidR="00E3680B">
        <w:t>.</w:t>
      </w:r>
      <w:r w:rsidR="008A010D" w:rsidRPr="00247B53">
        <w:rPr>
          <w:rStyle w:val="FootnoteReference"/>
          <w:rFonts w:ascii="Times New Roman" w:hAnsi="Times New Roman"/>
        </w:rPr>
        <w:footnoteReference w:id="119"/>
      </w:r>
      <w:r w:rsidR="00E3680B" w:rsidRPr="00247B53">
        <w:t xml:space="preserve"> </w:t>
      </w:r>
      <w:r w:rsidR="00E3680B">
        <w:t>The Working Group supports such improvements</w:t>
      </w:r>
      <w:r w:rsidR="005C1AE3">
        <w:t xml:space="preserve"> and</w:t>
      </w:r>
      <w:r w:rsidR="00E3680B">
        <w:t xml:space="preserve"> detail</w:t>
      </w:r>
      <w:r w:rsidR="005C1AE3">
        <w:t>s</w:t>
      </w:r>
      <w:r w:rsidR="00E3680B">
        <w:t xml:space="preserve"> </w:t>
      </w:r>
      <w:r w:rsidR="005C1AE3">
        <w:t xml:space="preserve">some of them </w:t>
      </w:r>
      <w:r w:rsidR="00E3680B">
        <w:t>in Implementation Guidance 19.2</w:t>
      </w:r>
      <w:r w:rsidRPr="00A16A09">
        <w:t>.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20"/>
      </w:r>
    </w:p>
    <w:p w14:paraId="62336197" w14:textId="77777777" w:rsidR="00240889" w:rsidRDefault="00240889" w:rsidP="00371AED"/>
    <w:p w14:paraId="04B161BE" w14:textId="33AB8818" w:rsidR="00240889" w:rsidRPr="00A16A09" w:rsidRDefault="00240889" w:rsidP="00240889">
      <w:pPr>
        <w:ind w:left="720"/>
      </w:pPr>
      <w:r w:rsidRPr="00A16A09">
        <w:rPr>
          <w:u w:val="single"/>
        </w:rPr>
        <w:t xml:space="preserve">Implementation Guidance </w:t>
      </w:r>
      <w:r>
        <w:rPr>
          <w:u w:val="single"/>
        </w:rPr>
        <w:t>19.</w:t>
      </w:r>
      <w:r w:rsidR="00E3680B">
        <w:rPr>
          <w:u w:val="single"/>
        </w:rPr>
        <w:t>2</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7E1E41F6" w14:textId="77777777" w:rsidR="00371AED" w:rsidRPr="00A16A09" w:rsidRDefault="00371AED" w:rsidP="00371AED"/>
    <w:p w14:paraId="69D58103" w14:textId="5690D816" w:rsidR="00371AED" w:rsidRPr="00A16A09" w:rsidRDefault="00371AED" w:rsidP="00371AED">
      <w:r w:rsidRPr="00B764EC">
        <w:rPr>
          <w:u w:val="single"/>
        </w:rPr>
        <w:t xml:space="preserve">Recommendation </w:t>
      </w:r>
      <w:r w:rsidR="00B764EC">
        <w:rPr>
          <w:u w:val="single"/>
        </w:rPr>
        <w:t>19.</w:t>
      </w:r>
      <w:r w:rsidR="00240889">
        <w:rPr>
          <w:u w:val="single"/>
        </w:rPr>
        <w:t>3</w:t>
      </w:r>
      <w:r w:rsidRPr="00A16A09">
        <w:t xml:space="preserve">: All applications must be processed on a rolling basis, based on assigned priority numbers. </w:t>
      </w:r>
      <w:r w:rsidR="003F2B97" w:rsidRPr="003F2B97">
        <w:t xml:space="preserve">While the 2012 AGB prescribed batches of 500 applications, ICANN </w:t>
      </w:r>
      <w:r w:rsidR="00F97C66">
        <w:t>o</w:t>
      </w:r>
      <w:r w:rsidR="00F97C66" w:rsidRPr="003F2B97">
        <w:t xml:space="preserve">rg </w:t>
      </w:r>
      <w:r w:rsidR="003F2B97" w:rsidRPr="003F2B97">
        <w:t>noticed during that round that moving through the priority list without splitting the applications into batches was more efficient. The W</w:t>
      </w:r>
      <w:r w:rsidR="00F97C66">
        <w:t xml:space="preserve">orking </w:t>
      </w:r>
      <w:r w:rsidR="003F2B97" w:rsidRPr="003F2B97">
        <w:t>G</w:t>
      </w:r>
      <w:r w:rsidR="00F97C66">
        <w:t>roup</w:t>
      </w:r>
      <w:r w:rsidR="003F2B97" w:rsidRPr="003F2B97">
        <w:t xml:space="preserve"> affirms that approach by not recommending batches.</w:t>
      </w:r>
      <w:r w:rsidR="003F2B97">
        <w:t xml:space="preserve"> </w:t>
      </w:r>
      <w:r w:rsidRPr="00A16A09">
        <w:t xml:space="preserve">However, if the volume of IDN applications </w:t>
      </w:r>
      <w:r w:rsidRPr="00A16A09">
        <w:lastRenderedPageBreak/>
        <w:t xml:space="preserve">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01FEE17F" w14:textId="0DBE95E4" w:rsidR="00371AED" w:rsidRPr="00A16A09" w:rsidRDefault="00371AED" w:rsidP="00371AED">
      <w:r w:rsidRPr="00A16A09">
        <w:rPr>
          <w:u w:val="single"/>
        </w:rPr>
        <w:t xml:space="preserve">Recommendation </w:t>
      </w:r>
      <w:r w:rsidR="00B764EC">
        <w:rPr>
          <w:u w:val="single"/>
        </w:rPr>
        <w:t>19.</w:t>
      </w:r>
      <w:r w:rsidR="00240889">
        <w:rPr>
          <w:u w:val="single"/>
        </w:rPr>
        <w:t>4</w:t>
      </w:r>
      <w:r w:rsidRPr="00A16A09">
        <w:t xml:space="preserve">: Any processes put into place for application queuing should be clear, predictable, finalized and published in the Applicant Guidebook. The recommendation to establish </w:t>
      </w:r>
      <w:r w:rsidR="00401459">
        <w:t>processe</w:t>
      </w:r>
      <w:r w:rsidR="00401459" w:rsidRPr="00A16A09">
        <w:t xml:space="preserve">s </w:t>
      </w:r>
      <w:r w:rsidRPr="00A16A09">
        <w:t xml:space="preserve">in advance is consistent with </w:t>
      </w:r>
      <w:r w:rsidR="008243F6">
        <w:t>R</w:t>
      </w:r>
      <w:r w:rsidRPr="00A16A09">
        <w:t>ecommendation 1.2.a in the Program Implementation Review Report, which states: “Assign priority numbers to applications prior to commencement of application processing.”</w:t>
      </w:r>
    </w:p>
    <w:p w14:paraId="49BF98A8" w14:textId="77777777" w:rsidR="00371AED" w:rsidRPr="00A16A09" w:rsidRDefault="00371AED" w:rsidP="00240889"/>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68FAAF7A" w:rsidR="00371AED" w:rsidRPr="00A16A09" w:rsidRDefault="00B764EC" w:rsidP="00371AED">
      <w:r w:rsidRPr="00B764EC">
        <w:rPr>
          <w:u w:val="single"/>
        </w:rPr>
        <w:t xml:space="preserve">Rationale for Affirmation 19.1, </w:t>
      </w:r>
      <w:r w:rsidR="00240889" w:rsidRPr="00B764EC">
        <w:rPr>
          <w:u w:val="single"/>
        </w:rPr>
        <w:t>Implementation Guidance 19.</w:t>
      </w:r>
      <w:r w:rsidR="00240889">
        <w:rPr>
          <w:u w:val="single"/>
        </w:rPr>
        <w:t xml:space="preserve">2, and </w:t>
      </w:r>
      <w:r w:rsidRPr="00B764EC">
        <w:rPr>
          <w:u w:val="single"/>
        </w:rPr>
        <w:t>Recommendations 19.</w:t>
      </w:r>
      <w:r w:rsidR="00240889">
        <w:rPr>
          <w:u w:val="single"/>
        </w:rPr>
        <w:t>3</w:t>
      </w:r>
      <w:r w:rsidR="00240889" w:rsidRPr="00B764EC">
        <w:rPr>
          <w:u w:val="single"/>
        </w:rPr>
        <w:t xml:space="preserve"> </w:t>
      </w:r>
      <w:r w:rsidRPr="00B764EC">
        <w:rPr>
          <w:u w:val="single"/>
        </w:rPr>
        <w:t>and 19.</w:t>
      </w:r>
      <w:r w:rsidR="00240889">
        <w:rPr>
          <w:u w:val="single"/>
        </w:rPr>
        <w:t>4</w:t>
      </w:r>
      <w:r>
        <w:t xml:space="preserve">: </w:t>
      </w:r>
      <w:r w:rsidR="00371AED" w:rsidRPr="00A16A09">
        <w:t xml:space="preserve">The Working Group agreed that predictability is a key factor in developing </w:t>
      </w:r>
      <w:r w:rsidR="00371AED" w:rsidRPr="00A16A09">
        <w:lastRenderedPageBreak/>
        <w:t>recommendations related to application queuing in subsequent procedures. Reflecting on the challenges associated with digital archery</w:t>
      </w:r>
      <w:r w:rsidR="00371AED" w:rsidRPr="00A16A09">
        <w:rPr>
          <w:vertAlign w:val="superscript"/>
        </w:rPr>
        <w:footnoteReference w:id="121"/>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Therefore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742ACB1C"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22"/>
      </w:r>
      <w:r w:rsidRPr="00A16A09">
        <w:t xml:space="preserve"> Although there was a 30-day public comment period</w:t>
      </w:r>
      <w:r w:rsidRPr="00A16A09">
        <w:rPr>
          <w:vertAlign w:val="superscript"/>
        </w:rPr>
        <w:footnoteReference w:id="123"/>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w:t>
      </w:r>
      <w:r w:rsidR="00240889">
        <w:t>3</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404A411B" w:rsidR="00371AED" w:rsidRPr="00A16A09" w:rsidRDefault="00371AED" w:rsidP="00371AED">
      <w:r w:rsidRPr="00A16A09">
        <w:t xml:space="preserve">The following is an example to illustrate how </w:t>
      </w:r>
      <w:r w:rsidR="00533264">
        <w:t>Recommendation 19.</w:t>
      </w:r>
      <w:r w:rsidR="00240889">
        <w:t>3</w:t>
      </w:r>
      <w:r w:rsidR="00240889" w:rsidRPr="00A16A09">
        <w:t xml:space="preserve"> </w:t>
      </w:r>
      <w:r w:rsidRPr="00A16A09">
        <w:t>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lastRenderedPageBreak/>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 xml:space="preserve">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w:t>
      </w:r>
      <w:r w:rsidRPr="00A16A09">
        <w:lastRenderedPageBreak/>
        <w:t>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BB078AE" w:rsidR="00371AED" w:rsidRPr="00A16A09" w:rsidRDefault="00371AED" w:rsidP="00371AED">
      <w:r w:rsidRPr="00A16A09">
        <w:t xml:space="preserve">The Working Group also noted comments that supported treating all applications equally in the drawing process. Given the diversity of views expressed by the community and in the Working Group, no recommendations have been put forward </w:t>
      </w:r>
      <w:r w:rsidR="00F97C66">
        <w:t>on the prioritization of additional types of strings or applications beyond IDNs</w:t>
      </w:r>
      <w:r w:rsidRPr="00A16A09">
        <w:t>.</w:t>
      </w:r>
    </w:p>
    <w:p w14:paraId="03F05E8B" w14:textId="77777777" w:rsidR="00371AED" w:rsidRPr="00A16A09" w:rsidRDefault="00371AED" w:rsidP="00371AED"/>
    <w:p w14:paraId="37679DDD" w14:textId="55BB112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r w:rsidR="00F97C66">
        <w:t xml:space="preserve"> and therefore it is not included in the Final Report</w:t>
      </w:r>
      <w:r w:rsidRPr="00A16A09">
        <w:t>.</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D1FE177" w:rsidR="007D7193" w:rsidRPr="00A16A09" w:rsidRDefault="007D7193" w:rsidP="007D7193">
      <w:r w:rsidRPr="00A16A09">
        <w:rPr>
          <w:u w:val="single"/>
        </w:rPr>
        <w:lastRenderedPageBreak/>
        <w:t>Recommendation</w:t>
      </w:r>
      <w:r w:rsidR="0025503D">
        <w:rPr>
          <w:u w:val="single"/>
        </w:rPr>
        <w:t xml:space="preserve"> 20.4</w:t>
      </w:r>
      <w:r w:rsidRPr="00A16A09">
        <w:t xml:space="preserve">: ICANN org must document the types of changes which are required to be posted for </w:t>
      </w:r>
      <w:r w:rsidR="009C61AF">
        <w:t xml:space="preserve">an </w:t>
      </w:r>
      <w:r w:rsidR="00415D97">
        <w:t>operational comment period</w:t>
      </w:r>
      <w:r w:rsidR="00415D97" w:rsidRPr="00415D97">
        <w:rPr>
          <w:rStyle w:val="FootnoteReference"/>
          <w:rFonts w:ascii="Times New Roman" w:hAnsi="Times New Roman"/>
        </w:rPr>
        <w:footnoteReference w:id="124"/>
      </w:r>
      <w:r w:rsidRPr="00415D97">
        <w:t xml:space="preserve"> </w:t>
      </w:r>
      <w:r w:rsidRPr="00A16A09">
        <w:t xml:space="preserve">and which are not required to be posted for </w:t>
      </w:r>
      <w:r w:rsidR="009C61AF">
        <w:t xml:space="preserve">an </w:t>
      </w:r>
      <w:r w:rsidR="00415D97">
        <w:t>operational comment period</w:t>
      </w:r>
      <w:r w:rsidRPr="00A16A09">
        <w:t xml:space="preserve">. The following is a non-exhaustive list of changes that must require </w:t>
      </w:r>
      <w:r w:rsidR="00415D97">
        <w:t>an operational comment period</w:t>
      </w:r>
      <w:r w:rsidRPr="00A16A09">
        <w:t>:</w:t>
      </w:r>
    </w:p>
    <w:p w14:paraId="3F4655D5" w14:textId="3124ABD4"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085791FE" w14:textId="3C129D2D"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1D952F59" w:rsidR="007D7193" w:rsidRPr="00A16A09" w:rsidRDefault="007D7193" w:rsidP="007D7193">
      <w:r w:rsidRPr="00A16A09">
        <w:t xml:space="preserve">In the 2012 round, </w:t>
      </w:r>
      <w:r w:rsidR="00415D97">
        <w:t>an operational</w:t>
      </w:r>
      <w:r w:rsidR="00415D97" w:rsidRPr="00A16A09">
        <w:t xml:space="preserve"> </w:t>
      </w:r>
      <w:r w:rsidRPr="00A16A09">
        <w:t xml:space="preserve">comment </w:t>
      </w:r>
      <w:r w:rsidR="00415D97">
        <w:t xml:space="preserve">period </w:t>
      </w:r>
      <w:r w:rsidRPr="00A16A09">
        <w:t>was not required for certain types of application changes.</w:t>
      </w:r>
      <w:r w:rsidRPr="00A16A09">
        <w:rPr>
          <w:vertAlign w:val="superscript"/>
        </w:rPr>
        <w:footnoteReference w:id="125"/>
      </w:r>
      <w:r w:rsidRPr="00A16A09">
        <w:t xml:space="preserve"> The Working Group believes that </w:t>
      </w:r>
      <w:r w:rsidR="00415D97">
        <w:t>a</w:t>
      </w:r>
      <w:r w:rsidR="009C61AF">
        <w:t>n</w:t>
      </w:r>
      <w:r w:rsidR="00415D97">
        <w:t xml:space="preserve"> operational</w:t>
      </w:r>
      <w:r w:rsidR="00415D97" w:rsidRPr="00A16A09">
        <w:t xml:space="preserve"> </w:t>
      </w:r>
      <w:r w:rsidRPr="00A16A09">
        <w:t xml:space="preserve">comment </w:t>
      </w:r>
      <w:r w:rsidR="00415D97">
        <w:t xml:space="preserve">period </w:t>
      </w:r>
      <w:r w:rsidRPr="00A16A09">
        <w:t>continues to be unnecessary for these types of changes in subsequent rounds.</w:t>
      </w:r>
    </w:p>
    <w:p w14:paraId="3DA9AC64" w14:textId="77777777" w:rsidR="007D7193" w:rsidRPr="00A16A09" w:rsidRDefault="007D7193" w:rsidP="007D7193"/>
    <w:p w14:paraId="3147564A" w14:textId="437AD874"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r w:rsidR="009C61AF">
        <w:t>n</w:t>
      </w:r>
      <w:r w:rsidRPr="00A16A09">
        <w:t xml:space="preserve"> </w:t>
      </w:r>
      <w:r w:rsidR="00415D97">
        <w:t>operational</w:t>
      </w:r>
      <w:r w:rsidR="00415D97" w:rsidRPr="00A16A09">
        <w:t xml:space="preserve"> </w:t>
      </w:r>
      <w:r w:rsidRPr="00A16A09">
        <w:t xml:space="preserve">comment period to be opened at the commencement of that </w:t>
      </w:r>
      <w:r w:rsidR="00415D97">
        <w:t>operational</w:t>
      </w:r>
      <w:r w:rsidR="00415D97" w:rsidRPr="00A16A09">
        <w:t xml:space="preserve"> </w:t>
      </w:r>
      <w:r w:rsidRPr="00A16A09">
        <w:t>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2C65F2BE" w:rsidR="00E72924" w:rsidRPr="00E72924" w:rsidRDefault="007D7193" w:rsidP="00E72924">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w:t>
      </w:r>
      <w:r w:rsidRPr="00A16A09">
        <w:lastRenderedPageBreak/>
        <w:t xml:space="preserve">contention set or expand an existing contention set, (d) the change triggers a new </w:t>
      </w:r>
      <w:r w:rsidR="00415D97">
        <w:t>operational</w:t>
      </w:r>
      <w:r w:rsidR="00415D97" w:rsidRPr="00A16A09">
        <w:t xml:space="preserve"> </w:t>
      </w:r>
      <w:r w:rsidRPr="00A16A09">
        <w:t xml:space="preserve">comment period and opportunity for objection and, (e) the new string complies with all New gTLD Program requirements. </w:t>
      </w:r>
      <w:r w:rsidR="00282693">
        <w:t>W</w:t>
      </w:r>
      <w:r w:rsidR="00282693" w:rsidRPr="00A16A09">
        <w:t xml:space="preserve">hen the .Brand applicant changes the applied-for string, the new string will also be considered a .Brand. </w:t>
      </w:r>
      <w:r w:rsidR="00282693">
        <w:t>The Working Group recognizes that an exception or a modification to</w:t>
      </w:r>
      <w:r w:rsidR="00282693" w:rsidRPr="00A16A09">
        <w:t xml:space="preserve"> Specification 13 </w:t>
      </w:r>
      <w:r w:rsidR="00282693">
        <w:t>will be needed to implement this recommendation</w:t>
      </w:r>
      <w:r w:rsidR="00282693" w:rsidRPr="00A16A09">
        <w:t>.</w:t>
      </w:r>
      <w:r w:rsidR="00E72924">
        <w:t xml:space="preserve"> The Working Group further recognizes that in order to implement this recommendation, applications seeking to change their applied-for string will need to be evaluated for eligibility as a .</w:t>
      </w:r>
      <w:r w:rsidR="00DA0CD0">
        <w:t xml:space="preserve">Brand </w:t>
      </w:r>
      <w:r w:rsidR="00E72924">
        <w:t xml:space="preserve">before the string change request </w:t>
      </w:r>
      <w:r w:rsidR="00D47B82">
        <w:t>can be accepted. This may occur either by ICANN specifically evaluating those individual applications during Initial Evaluation or by evaluating all applicants that elect to be .</w:t>
      </w:r>
      <w:r w:rsidR="00DA0CD0">
        <w:t xml:space="preserve">Brands </w:t>
      </w:r>
      <w:r w:rsidR="00D47B82">
        <w:t>during Initial Evaluation.</w:t>
      </w:r>
    </w:p>
    <w:p w14:paraId="0A0A0E6C" w14:textId="38DAE307" w:rsidR="00282693" w:rsidRPr="00A16A09" w:rsidRDefault="00282693" w:rsidP="00282693"/>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6"/>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3E546706"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r w:rsidR="00415D97">
        <w:t>an operational</w:t>
      </w:r>
      <w:r w:rsidR="00415D97" w:rsidRPr="00A16A09">
        <w:t xml:space="preserve"> </w:t>
      </w:r>
      <w:r w:rsidRPr="00A16A09">
        <w:t>comment</w:t>
      </w:r>
      <w:r w:rsidR="00415D97">
        <w:t xml:space="preserve"> period</w:t>
      </w:r>
      <w:r w:rsidRPr="00A16A09">
        <w:t>.</w:t>
      </w:r>
    </w:p>
    <w:p w14:paraId="4053DC55" w14:textId="77777777" w:rsidR="007D7193" w:rsidRPr="00A16A09" w:rsidRDefault="007D7193" w:rsidP="007D7193"/>
    <w:p w14:paraId="6C388EA1" w14:textId="470127B9"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r w:rsidR="00415D97">
        <w:t>an operational</w:t>
      </w:r>
      <w:r w:rsidR="00415D97" w:rsidRPr="00A16A09">
        <w:t xml:space="preserve"> </w:t>
      </w:r>
      <w:r w:rsidRPr="00A16A09">
        <w:t>comment</w:t>
      </w:r>
      <w:r w:rsidR="00415D97">
        <w:t xml:space="preserve"> period</w:t>
      </w:r>
      <w:r w:rsidRPr="00A16A09">
        <w:t>.</w:t>
      </w:r>
    </w:p>
    <w:p w14:paraId="50C4A9F4" w14:textId="77777777" w:rsidR="007D7193" w:rsidRPr="00A16A09" w:rsidRDefault="007D7193" w:rsidP="007D7193">
      <w:pPr>
        <w:rPr>
          <w:b/>
        </w:rPr>
      </w:pPr>
    </w:p>
    <w:p w14:paraId="23B8CC09" w14:textId="4B892799"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w:t>
      </w:r>
      <w:r w:rsidRPr="00A16A09">
        <w:rPr>
          <w:highlight w:val="white"/>
        </w:rPr>
        <w:lastRenderedPageBreak/>
        <w:t xml:space="preserve">elements of evaluation again and incur resulting costs, but nonetheless considered this an appropriate change to the program that could help to reduce the need for </w:t>
      </w:r>
      <w:r w:rsidR="00DA0CD0">
        <w:rPr>
          <w:highlight w:val="white"/>
        </w:rPr>
        <w:t>ICANN A</w:t>
      </w:r>
      <w:r w:rsidR="00DA0CD0" w:rsidRPr="00A16A09">
        <w:rPr>
          <w:highlight w:val="white"/>
        </w:rPr>
        <w:t xml:space="preserve">uctions </w:t>
      </w:r>
      <w:r w:rsidRPr="00A16A09">
        <w:rPr>
          <w:highlight w:val="white"/>
        </w:rPr>
        <w:t xml:space="preserve">of </w:t>
      </w:r>
      <w:r w:rsidR="00DA0CD0">
        <w:rPr>
          <w:highlight w:val="white"/>
        </w:rPr>
        <w:t>L</w:t>
      </w:r>
      <w:r w:rsidR="00DA0CD0" w:rsidRPr="00A16A09">
        <w:rPr>
          <w:highlight w:val="white"/>
        </w:rPr>
        <w:t xml:space="preserve">ast </w:t>
      </w:r>
      <w:r w:rsidR="00DA0CD0">
        <w:rPr>
          <w:highlight w:val="white"/>
        </w:rPr>
        <w:t>R</w:t>
      </w:r>
      <w:r w:rsidR="00DA0CD0" w:rsidRPr="00A16A09">
        <w:rPr>
          <w:highlight w:val="white"/>
        </w:rPr>
        <w:t>esort</w:t>
      </w:r>
      <w:r w:rsidRPr="00A16A09">
        <w:rPr>
          <w:highlight w:val="white"/>
        </w:rPr>
        <w: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7D404A29"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w:t>
      </w:r>
      <w:r w:rsidR="00D605D2">
        <w:t>ICANN A</w:t>
      </w:r>
      <w:r w:rsidRPr="00A16A09">
        <w:t xml:space="preserve">uction of </w:t>
      </w:r>
      <w:r w:rsidR="00D605D2">
        <w:t>L</w:t>
      </w:r>
      <w:r w:rsidRPr="00A16A09">
        <w:t xml:space="preserve">ast </w:t>
      </w:r>
      <w:r w:rsidR="00D605D2">
        <w:t>R</w:t>
      </w:r>
      <w:r w:rsidRPr="00A16A09">
        <w:t xml:space="preserve">esort to resolve contention, contingent on process guardrails which ensure that changes in the applied-for string occur only under narrow circumstances, limit impact on the New gTLD Program more broadly, and are subject to </w:t>
      </w:r>
      <w:r w:rsidR="00DA0CD0">
        <w:t>operational</w:t>
      </w:r>
      <w:r w:rsidR="00DA0CD0" w:rsidRPr="00A16A09">
        <w:t xml:space="preserve"> </w:t>
      </w:r>
      <w:r w:rsidRPr="00A16A09">
        <w:t xml:space="preserve">comment and objections processes. </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3BEC44F0"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w:t>
      </w:r>
      <w:r w:rsidR="00D605D2">
        <w:t>ICANN A</w:t>
      </w:r>
      <w:r w:rsidRPr="00A16A09">
        <w:t xml:space="preserve">uction of </w:t>
      </w:r>
      <w:r w:rsidR="00D605D2">
        <w:t>L</w:t>
      </w:r>
      <w:r w:rsidRPr="00A16A09">
        <w:t xml:space="preserve">ast </w:t>
      </w:r>
      <w:r w:rsidR="00D605D2">
        <w:t>R</w:t>
      </w:r>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721D8732"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r w:rsidR="00E07E5A">
        <w:t xml:space="preserve">an operational </w:t>
      </w:r>
      <w:r w:rsidRPr="00A16A09">
        <w:t>comment</w:t>
      </w:r>
      <w:r w:rsidR="00E07E5A">
        <w:t xml:space="preserve"> period</w:t>
      </w:r>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266A01B4"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GAC Early Warnings</w:t>
      </w:r>
      <w:r w:rsidR="00EA5454">
        <w:t xml:space="preserve"> or other comments from the GAC</w:t>
      </w:r>
      <w:r w:rsidRPr="00A16A09">
        <w:t xml:space="preserve">.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32" w:name="_m0itvx2rk713" w:colFirst="0" w:colLast="0"/>
      <w:bookmarkEnd w:id="32"/>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33" w:name="_8u3xmg8pemls" w:colFirst="0" w:colLast="0"/>
      <w:bookmarkEnd w:id="33"/>
      <w:r>
        <w:t>Topic 2</w:t>
      </w:r>
      <w:r w:rsidR="006774B3">
        <w:t>1</w:t>
      </w:r>
      <w:r>
        <w:t xml:space="preserve">: </w:t>
      </w:r>
      <w:r w:rsidR="006B4ED6" w:rsidRPr="00396DC6">
        <w:t>Reserved Names</w:t>
      </w:r>
      <w:r w:rsidR="006B4ED6" w:rsidRPr="00396DC6">
        <w:rPr>
          <w:vertAlign w:val="superscript"/>
        </w:rPr>
        <w:footnoteReference w:id="127"/>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lastRenderedPageBreak/>
        <w:t xml:space="preserve">Affirmation </w:t>
      </w:r>
      <w:r w:rsidR="00F605AF">
        <w:rPr>
          <w:u w:val="single"/>
        </w:rPr>
        <w:t>21.2</w:t>
      </w:r>
      <w:r w:rsidRPr="00A16A09">
        <w:t>: The Working Group supports continuing to reserve as unavailable</w:t>
      </w:r>
      <w:r w:rsidRPr="00A16A09">
        <w:rPr>
          <w:vertAlign w:val="superscript"/>
        </w:rPr>
        <w:footnoteReference w:id="128"/>
      </w:r>
      <w:r w:rsidRPr="00A16A09">
        <w:t xml:space="preserve"> for delegation those strings at the top level that were considered Reserved Names and were unavailable for delegation in the 2012 round.</w:t>
      </w:r>
      <w:r w:rsidRPr="00A16A09">
        <w:rPr>
          <w:vertAlign w:val="superscript"/>
        </w:rPr>
        <w:footnoteReference w:id="129"/>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30"/>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31"/>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32"/>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603F432" w:rsidR="005D4212" w:rsidRDefault="005D4212" w:rsidP="005D4212">
      <w:r w:rsidRPr="00A16A09">
        <w:rPr>
          <w:u w:val="single"/>
        </w:rPr>
        <w:lastRenderedPageBreak/>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3"/>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4"/>
      </w:r>
      <w:r w:rsidRPr="00A16A09">
        <w:t xml:space="preserve"> </w:t>
      </w:r>
    </w:p>
    <w:p w14:paraId="10BC27FD" w14:textId="2FC82E2B" w:rsidR="0086253E" w:rsidRDefault="0086253E" w:rsidP="005D4212"/>
    <w:p w14:paraId="2D9FE849" w14:textId="2F604442" w:rsidR="0086253E" w:rsidRPr="0086253E" w:rsidRDefault="0086253E" w:rsidP="005D4212">
      <w:r w:rsidRPr="0086253E">
        <w:t>The Working Group reviewed the SSAC Advisory on Private Use TLDs (</w:t>
      </w:r>
      <w:r w:rsidRPr="008E1572">
        <w:t>S</w:t>
      </w:r>
      <w:r w:rsidRPr="00F051C0">
        <w:t>AC113)</w:t>
      </w:r>
      <w:r w:rsidRPr="00D26C1F">
        <w:t>.</w:t>
      </w:r>
      <w:r w:rsidRPr="0086253E">
        <w:rPr>
          <w:rStyle w:val="FootnoteReference"/>
          <w:rFonts w:ascii="Times New Roman" w:hAnsi="Times New Roman"/>
        </w:rPr>
        <w:footnoteReference w:id="135"/>
      </w:r>
      <w:r w:rsidRPr="0086253E">
        <w:t xml:space="preserve"> At the time of writing this Final Report, SAC113 was in the hands o</w:t>
      </w:r>
      <w:r w:rsidRPr="008E1572">
        <w:t>f the ICANN Board. As work is ongoing in this regard</w:t>
      </w:r>
      <w:r w:rsidRPr="004042EB">
        <w:t xml:space="preserve">, the </w:t>
      </w:r>
      <w:r w:rsidRPr="002F3DAF">
        <w:t>Working Group does not feel it is appropriate to comment further but encourages the IRT to monitor efforts on this topic.</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29B27846"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36"/>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w:t>
      </w:r>
      <w:r w:rsidRPr="00A16A09">
        <w:lastRenderedPageBreak/>
        <w:t>Avoid Confusion with Corresponding Country Codes.”</w:t>
      </w:r>
      <w:r w:rsidRPr="00A16A09">
        <w:rPr>
          <w:vertAlign w:val="superscript"/>
        </w:rPr>
        <w:footnoteReference w:id="137"/>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r w:rsidR="00A470BB">
        <w:t xml:space="preserve">Consensus </w:t>
      </w:r>
      <w:r w:rsidRPr="00A16A09">
        <w:t xml:space="preserve">Advice in relation to this issue as well as ICANN </w:t>
      </w:r>
      <w:r w:rsidR="00DA0CD0">
        <w:t>o</w:t>
      </w:r>
      <w:r w:rsidRPr="00A16A09">
        <w:t xml:space="preserve">rg’s documentation explaining how implementation is consistent with GAC </w:t>
      </w:r>
      <w:r w:rsidR="00A470BB">
        <w:t xml:space="preserve">Consensus </w:t>
      </w:r>
      <w:r w:rsidRPr="00A16A09">
        <w:t>Advice.</w:t>
      </w:r>
      <w:r w:rsidRPr="00A16A09">
        <w:rPr>
          <w:vertAlign w:val="superscript"/>
        </w:rPr>
        <w:footnoteReference w:id="138"/>
      </w:r>
      <w:r w:rsidRPr="00A16A09">
        <w:t xml:space="preserve"> </w:t>
      </w:r>
      <w:r w:rsidRPr="00A16A09">
        <w:rPr>
          <w:vertAlign w:val="superscript"/>
        </w:rPr>
        <w:footnoteReference w:id="139"/>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37E40B7" w:rsidR="005D4212" w:rsidRPr="00A16A09" w:rsidRDefault="005D4212" w:rsidP="005D4212">
      <w:r w:rsidRPr="00A16A09">
        <w:t xml:space="preserve">The Working Group discussed a proposal included in public comment </w:t>
      </w:r>
      <w:r w:rsidR="00DA0CD0">
        <w:t xml:space="preserve">on the Initial Report </w:t>
      </w:r>
      <w:r w:rsidRPr="00A16A09">
        <w:t xml:space="preserve">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 xml:space="preserve">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w:t>
      </w:r>
      <w:r w:rsidRPr="00A16A09">
        <w:lastRenderedPageBreak/>
        <w:t>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40"/>
      </w:r>
      <w:r w:rsidRPr="00A16A09">
        <w:rPr>
          <w:bCs/>
        </w:rPr>
        <w:t xml:space="preserve"> </w:t>
      </w:r>
    </w:p>
    <w:p w14:paraId="48C92811" w14:textId="4BD02524"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r w:rsidR="00C9431A">
        <w:t>H</w:t>
      </w:r>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34" w:name="_poa03wvsxicq" w:colFirst="0" w:colLast="0"/>
      <w:bookmarkEnd w:id="34"/>
    </w:p>
    <w:p w14:paraId="24E345E1" w14:textId="4EA96821" w:rsidR="006B4ED6" w:rsidRPr="00A61613" w:rsidRDefault="003D5408" w:rsidP="003D5408">
      <w:pPr>
        <w:pStyle w:val="Heading4"/>
        <w:numPr>
          <w:ilvl w:val="0"/>
          <w:numId w:val="0"/>
        </w:numPr>
        <w:ind w:left="426" w:firstLine="294"/>
      </w:pPr>
      <w:bookmarkStart w:id="35" w:name="_fdmxg6vt4uy3" w:colFirst="0" w:colLast="0"/>
      <w:bookmarkEnd w:id="35"/>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0B2DAC40" w:rsidR="006B4ED6" w:rsidRDefault="002E404B" w:rsidP="006B4ED6">
      <w:r>
        <w:t xml:space="preserve">Please see Annex </w:t>
      </w:r>
      <w:r w:rsidR="00C9431A">
        <w:t>H</w:t>
      </w:r>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36" w:name="_ts5gprvie00a" w:colFirst="0" w:colLast="0"/>
      <w:bookmarkEnd w:id="36"/>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41"/>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w:t>
      </w:r>
      <w:r w:rsidRPr="00A16A09">
        <w:lastRenderedPageBreak/>
        <w:t>protections. The Working Group also supports the registrant protections contained in Spec</w:t>
      </w:r>
      <w:r>
        <w:t>i</w:t>
      </w:r>
      <w:r w:rsidRPr="00A16A09">
        <w:t>fication 6 of the Registry Agreement.</w:t>
      </w:r>
      <w:r w:rsidRPr="00A16A09">
        <w:rPr>
          <w:vertAlign w:val="superscript"/>
        </w:rPr>
        <w:footnoteReference w:id="142"/>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t>S</w:t>
      </w:r>
      <w:r w:rsidRPr="00A16A09">
        <w:t xml:space="preserve">pecification 9 (including .Brand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lastRenderedPageBreak/>
        <w:t>c. New issues raised in deliberations since publication of the Initial Report, if applicable.</w:t>
      </w:r>
    </w:p>
    <w:p w14:paraId="7E4677DD" w14:textId="77777777" w:rsidR="007A5F19" w:rsidRPr="00A16A09" w:rsidRDefault="007A5F19" w:rsidP="007A5F19"/>
    <w:p w14:paraId="7071622D" w14:textId="24FF9726" w:rsidR="007A5F19" w:rsidRPr="00A16A09" w:rsidRDefault="007A5F19" w:rsidP="007A5F19">
      <w:r w:rsidRPr="00896ADC">
        <w:t xml:space="preserve">The Working Group is monitoring the work of the second Security, Stability, and Resiliency Review (SSR2) and considered </w:t>
      </w:r>
      <w:r w:rsidR="008243F6" w:rsidRPr="00896ADC">
        <w:t>R</w:t>
      </w:r>
      <w:r w:rsidRPr="00896ADC">
        <w:t>ecommendation 26 included the SSR2 draft report</w:t>
      </w:r>
      <w:r w:rsidRPr="00896ADC">
        <w:rPr>
          <w:vertAlign w:val="superscript"/>
        </w:rPr>
        <w:footnoteReference w:id="143"/>
      </w:r>
      <w:r w:rsidRPr="00896ADC">
        <w:t xml:space="preserve"> to “Document, Improve, and Test the EBERO Processes.” In preliminary discussions, Working Group members responded positively to </w:t>
      </w:r>
      <w:r w:rsidR="008243F6" w:rsidRPr="00896ADC">
        <w:t>R</w:t>
      </w:r>
      <w:r w:rsidRPr="00896ADC">
        <w:t xml:space="preserve">ecommendation 26.5 of the draft report, which states: “ICANN org should publicly document the ERERO processes, including decision points, actions, and exceptions. The document should describe the dependencies for every decision, action, and exception.” </w:t>
      </w:r>
      <w:r w:rsidR="00896ADC" w:rsidRPr="00896ADC">
        <w:t xml:space="preserve">As of the time of </w:t>
      </w:r>
      <w:r w:rsidR="00896ADC">
        <w:t>writing</w:t>
      </w:r>
      <w:r w:rsidR="00896ADC" w:rsidRPr="00896ADC">
        <w:t xml:space="preserve"> of this Final Report, </w:t>
      </w:r>
      <w:r w:rsidRPr="00896ADC">
        <w:t xml:space="preserve">the SSR2’s work </w:t>
      </w:r>
      <w:r w:rsidR="00896ADC" w:rsidRPr="00896ADC">
        <w:t>has not yet completed</w:t>
      </w:r>
      <w:r w:rsidRPr="00896ADC">
        <w:t xml:space="preserve">, </w:t>
      </w:r>
      <w:r w:rsidR="00896ADC" w:rsidRPr="00896ADC">
        <w:t xml:space="preserve">and therefore </w:t>
      </w:r>
      <w:r w:rsidRPr="00896ADC">
        <w:t xml:space="preserve">the Working Group </w:t>
      </w:r>
      <w:r w:rsidR="00896ADC" w:rsidRPr="00896ADC">
        <w:t>has not put forward any recommendations in this regard</w:t>
      </w:r>
      <w:r w:rsidRPr="00896ADC">
        <w:t>.</w:t>
      </w:r>
      <w:r w:rsidRPr="00A16A09">
        <w:t xml:space="preserve">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18790774" w:rsidR="007A5F19" w:rsidRPr="00896ADC" w:rsidRDefault="007A5F19" w:rsidP="00B72C95">
      <w:pPr>
        <w:numPr>
          <w:ilvl w:val="0"/>
          <w:numId w:val="44"/>
        </w:numPr>
        <w:rPr>
          <w:highlight w:val="white"/>
        </w:rPr>
      </w:pPr>
      <w:r w:rsidRPr="00896ADC">
        <w:rPr>
          <w:highlight w:val="white"/>
        </w:rPr>
        <w:t xml:space="preserve">The Working Group </w:t>
      </w:r>
      <w:r w:rsidR="00896ADC" w:rsidRPr="00A42DA9">
        <w:t>notes</w:t>
      </w:r>
      <w:r w:rsidRPr="00896ADC">
        <w:rPr>
          <w:highlight w:val="white"/>
        </w:rPr>
        <w:t xml:space="preserve">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37" w:name="_v5y2yz5ed8qk" w:colFirst="0" w:colLast="0"/>
      <w:bookmarkEnd w:id="37"/>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4"/>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45"/>
      </w:r>
      <w:r w:rsidRPr="00A16A09">
        <w:t xml:space="preserve"> Although the Working Group has had numerous discussions about this topic, and received extensive comments from the community, </w:t>
      </w:r>
      <w:r w:rsidRPr="00A16A09">
        <w:lastRenderedPageBreak/>
        <w:t>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1AFF791A" w:rsidR="00371AED" w:rsidRDefault="00371AED" w:rsidP="00371AED">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 xml:space="preserve">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A470BB">
        <w:t xml:space="preserve">Consensus </w:t>
      </w:r>
      <w:r w:rsidRPr="00A16A09">
        <w:t>Advice that was accepted by the Board).</w:t>
      </w:r>
    </w:p>
    <w:p w14:paraId="55D5AB4B" w14:textId="011935B7" w:rsidR="00AC6F89" w:rsidRDefault="00AC6F89" w:rsidP="00371AED"/>
    <w:p w14:paraId="7251EDD7" w14:textId="615B537D" w:rsidR="00AC6F89" w:rsidRDefault="00AC6F89" w:rsidP="00371AED">
      <w:r>
        <w:t xml:space="preserve">The Working Group understands that members of the community expected the GNSO through this PDP to resolve the issue of whether or not Closed Generics would be allowed in subsequent rounds of new gTLDs.  However, it became clear during </w:t>
      </w:r>
      <w:r w:rsidR="00912BF4">
        <w:t>Working Group</w:t>
      </w:r>
      <w:r>
        <w:t xml:space="preserve"> deliberations that some members of the Working Group strongly supported a policy that allowed all Closed Generic applications to proceed, others strongly supported a policy that banned all forms of Closed Generic applications, and a number of members supported the GAC Advice which provides that Closed Generics should be allowed if they serve a public interest goal. But even amongst those members that supported the latter, there was no agreement on (a) how to define the public interest, (b) who would make the determination as to whether the application supported a public interest goal, and (c) how would such a requirement be enforced.  </w:t>
      </w:r>
    </w:p>
    <w:p w14:paraId="3E733FDE" w14:textId="77777777" w:rsidR="00AC6F89" w:rsidRDefault="00AC6F89" w:rsidP="00371AED"/>
    <w:p w14:paraId="3F2E5C50" w14:textId="2032659B" w:rsidR="00AC6F89" w:rsidRPr="00A16A09" w:rsidRDefault="00AC6F89" w:rsidP="00371AED">
      <w:r>
        <w:t xml:space="preserve">The Working Group believes that if this issue were to be considered in </w:t>
      </w:r>
      <w:r w:rsidR="00EE2A07">
        <w:t xml:space="preserve">future policy work, it </w:t>
      </w:r>
      <w:r w:rsidR="00912BF4">
        <w:t xml:space="preserve">should </w:t>
      </w:r>
      <w:r w:rsidR="00EE2A07">
        <w:t>also involve experts in the areas of competition law, public policy</w:t>
      </w:r>
      <w:r w:rsidR="00912BF4">
        <w:t>,</w:t>
      </w:r>
      <w:r w:rsidR="00EE2A07">
        <w:t xml:space="preserve"> and economics.  In addition, it should be performed by those in the community that are not associated with a</w:t>
      </w:r>
      <w:r w:rsidR="00912BF4">
        <w:t>n</w:t>
      </w:r>
      <w:r w:rsidR="00EE2A07">
        <w:t>y past, present</w:t>
      </w:r>
      <w:r w:rsidR="00912BF4">
        <w:t>,</w:t>
      </w:r>
      <w:r w:rsidR="00EE2A07">
        <w:t xml:space="preserve"> or expectations of future work in connection with new gTLD applications or objections to new gTLD applications. Absent such independence, any future work is unlikely to result in an outcome any different than the one achieved in this Working Group.</w:t>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6"/>
      </w:r>
      <w:r w:rsidR="00371AED" w:rsidRPr="00A16A09">
        <w:rPr>
          <w:highlight w:val="white"/>
        </w:rPr>
        <w:t xml:space="preserve"> In the Beijing Communiqué, the GAC advised the Board that, "For strings representing generic terms, </w:t>
      </w:r>
      <w:r w:rsidR="00371AED" w:rsidRPr="00A16A09">
        <w:rPr>
          <w:highlight w:val="white"/>
        </w:rPr>
        <w:lastRenderedPageBreak/>
        <w:t>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7"/>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48"/>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and deliberated on these options, it took into consideration GAC </w:t>
      </w:r>
      <w:r w:rsidR="00A470BB">
        <w:t xml:space="preserve">Consensus </w:t>
      </w:r>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49"/>
      </w:r>
      <w:r w:rsidRPr="00A16A09">
        <w:t xml:space="preserve"> The Working Group was careful to note that the implementation in 2012 was not necessarily representative of the GAC </w:t>
      </w:r>
      <w:r w:rsidR="00A470BB">
        <w:t xml:space="preserve">Consensus </w:t>
      </w:r>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lastRenderedPageBreak/>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762C578C" w:rsidR="00371AED" w:rsidRPr="00A16A09" w:rsidRDefault="00371AED" w:rsidP="00371AED">
      <w:r w:rsidRPr="00A16A09">
        <w:t>Divergent views were expressed on these options within the Working Group and in the responses received through public comment</w:t>
      </w:r>
      <w:r w:rsidR="00742429">
        <w:t xml:space="preserve"> on the Initial Report</w:t>
      </w:r>
      <w:r w:rsidRPr="00A16A09">
        <w: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r w:rsidR="001B1769">
        <w:rPr>
          <w:highlight w:val="white"/>
        </w:rPr>
        <w:t xml:space="preserve">Consensus </w:t>
      </w:r>
      <w:r w:rsidRPr="00A16A09">
        <w:rPr>
          <w:highlight w:val="white"/>
        </w:rPr>
        <w:t>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w:t>
      </w:r>
      <w:r w:rsidRPr="00A16A09">
        <w:rPr>
          <w:highlight w:val="white"/>
        </w:rPr>
        <w:lastRenderedPageBreak/>
        <w:t xml:space="preserve">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50"/>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lastRenderedPageBreak/>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78E62C7F" w:rsidR="00751165" w:rsidRPr="00912BF4" w:rsidRDefault="00912BF4" w:rsidP="00751165">
      <w:pPr>
        <w:rPr>
          <w:bCs/>
        </w:rPr>
      </w:pPr>
      <w:r w:rsidRPr="00912BF4">
        <w:rPr>
          <w:bCs/>
        </w:rPr>
        <w:t>Prior to publication of the</w:t>
      </w:r>
      <w:r w:rsidR="00751165" w:rsidRPr="00912BF4">
        <w:rPr>
          <w:bCs/>
        </w:rPr>
        <w:t xml:space="preserve"> draft Final Report, the Working Group asked Working Group members to contribute additional proposals for consideration to help identify circumstances when a Closed Generic may be permitted. </w:t>
      </w:r>
      <w:r w:rsidRPr="00912BF4">
        <w:rPr>
          <w:bCs/>
        </w:rPr>
        <w:t>During the public comment period, the Working Group requested community input on the proposals received:</w:t>
      </w:r>
      <w:r w:rsidR="00751165" w:rsidRPr="00912BF4">
        <w:rPr>
          <w:bCs/>
        </w:rPr>
        <w:t> </w:t>
      </w:r>
    </w:p>
    <w:p w14:paraId="436199C3" w14:textId="77777777" w:rsidR="00751165" w:rsidRPr="00912BF4" w:rsidRDefault="00751165" w:rsidP="00751165">
      <w:pPr>
        <w:rPr>
          <w:bCs/>
        </w:rPr>
      </w:pPr>
    </w:p>
    <w:p w14:paraId="0FCD6A97" w14:textId="77777777" w:rsidR="00751165" w:rsidRPr="00912BF4" w:rsidRDefault="00F8541A" w:rsidP="00926ACC">
      <w:pPr>
        <w:pStyle w:val="ListParagraph"/>
        <w:numPr>
          <w:ilvl w:val="0"/>
          <w:numId w:val="139"/>
        </w:numPr>
        <w:rPr>
          <w:bCs/>
        </w:rPr>
      </w:pPr>
      <w:hyperlink r:id="rId17" w:history="1">
        <w:r w:rsidR="00751165" w:rsidRPr="00912BF4">
          <w:rPr>
            <w:rStyle w:val="Hyperlink"/>
            <w:bCs/>
          </w:rPr>
          <w:t>A Proposal for Public Interest Closed Generic gTLDs (PICG TLDs)</w:t>
        </w:r>
      </w:hyperlink>
      <w:r w:rsidR="00751165" w:rsidRPr="00912BF4">
        <w:rPr>
          <w:bCs/>
        </w:rPr>
        <w:t>, submitted by Alan Greenberg, Kathy Kleiman, George Sadowsky, and Greg Shatan.</w:t>
      </w:r>
    </w:p>
    <w:p w14:paraId="567EE996" w14:textId="77777777" w:rsidR="00751165" w:rsidRPr="00912BF4" w:rsidRDefault="00F8541A" w:rsidP="00926ACC">
      <w:pPr>
        <w:pStyle w:val="ListParagraph"/>
        <w:numPr>
          <w:ilvl w:val="0"/>
          <w:numId w:val="139"/>
        </w:numPr>
        <w:rPr>
          <w:bCs/>
        </w:rPr>
      </w:pPr>
      <w:hyperlink r:id="rId18" w:history="1">
        <w:r w:rsidR="00751165" w:rsidRPr="00912BF4">
          <w:rPr>
            <w:rStyle w:val="Hyperlink"/>
            <w:bCs/>
          </w:rPr>
          <w:t>The Case for Delegating Closed Generics</w:t>
        </w:r>
      </w:hyperlink>
      <w:r w:rsidR="00751165" w:rsidRPr="00912BF4">
        <w:rPr>
          <w:bCs/>
        </w:rPr>
        <w:t>, submitted by Kurt Pritz, Marc Trachtenberg, Mike Rodenbaugh.</w:t>
      </w:r>
    </w:p>
    <w:p w14:paraId="5DD40B50" w14:textId="12549C4B" w:rsidR="00751165" w:rsidRPr="00912BF4" w:rsidRDefault="00F8541A" w:rsidP="00926ACC">
      <w:pPr>
        <w:pStyle w:val="ListParagraph"/>
        <w:numPr>
          <w:ilvl w:val="0"/>
          <w:numId w:val="139"/>
        </w:numPr>
        <w:rPr>
          <w:bCs/>
        </w:rPr>
      </w:pPr>
      <w:hyperlink r:id="rId19" w:history="1">
        <w:r w:rsidR="00751165" w:rsidRPr="00912BF4">
          <w:rPr>
            <w:rStyle w:val="Hyperlink"/>
            <w:bCs/>
          </w:rPr>
          <w:t>Closed Generics Proposal</w:t>
        </w:r>
      </w:hyperlink>
      <w:r w:rsidR="00751165" w:rsidRPr="00912BF4">
        <w:rPr>
          <w:bCs/>
        </w:rPr>
        <w:t>, submitted by Jeff Neuman in his individual capacity.</w:t>
      </w:r>
    </w:p>
    <w:p w14:paraId="52FCA38A" w14:textId="77777777" w:rsidR="00751165" w:rsidRPr="00371A34" w:rsidRDefault="00751165" w:rsidP="00751165">
      <w:pPr>
        <w:pStyle w:val="ListParagraph"/>
        <w:rPr>
          <w:bCs/>
          <w:highlight w:val="yellow"/>
        </w:rPr>
      </w:pPr>
    </w:p>
    <w:p w14:paraId="2AC2E484" w14:textId="52378F36" w:rsidR="00751165" w:rsidRPr="00751165" w:rsidRDefault="00912BF4" w:rsidP="00751165">
      <w:pPr>
        <w:rPr>
          <w:bCs/>
        </w:rPr>
      </w:pPr>
      <w:r>
        <w:rPr>
          <w:bCs/>
        </w:rPr>
        <w:t>Ultimately, different perspectives were expressed on these proposals, and the Working Group did not come to any agreement on the proposals.</w:t>
      </w:r>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51"/>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w:t>
      </w:r>
      <w:r w:rsidRPr="00A16A09">
        <w:lastRenderedPageBreak/>
        <w:t>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52"/>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3"/>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54"/>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5"/>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38" w:name="_38mp2iti4n9e" w:colFirst="0" w:colLast="0"/>
      <w:bookmarkEnd w:id="38"/>
      <w:r>
        <w:lastRenderedPageBreak/>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39" w:name="Rec_2"/>
      <w:r w:rsidRPr="00A16A09">
        <w:rPr>
          <w:u w:val="single"/>
        </w:rPr>
        <w:t xml:space="preserve">Affirmation </w:t>
      </w:r>
      <w:r w:rsidR="00A0080B">
        <w:rPr>
          <w:u w:val="single"/>
        </w:rPr>
        <w:t>24.1</w:t>
      </w:r>
      <w:bookmarkEnd w:id="39"/>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6"/>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57"/>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lastRenderedPageBreak/>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5122D69"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w:t>
      </w: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appear visually to be a single and plural of one another</w:t>
      </w:r>
      <w:r w:rsidR="00E81189">
        <w:t>, and it is not clear to evaluators based on the applications whether the intended use is the same or different and therefore</w:t>
      </w:r>
      <w:r w:rsidRPr="00A16A09">
        <w:t xml:space="preserve"> whether one string is a singular or plural of another, ICANN should issue a </w:t>
      </w:r>
      <w:r w:rsidR="00001796">
        <w:t>C</w:t>
      </w:r>
      <w:r w:rsidRPr="00A16A09">
        <w:t xml:space="preserve">larifying </w:t>
      </w:r>
      <w:r w:rsidR="00001796">
        <w:t>Q</w:t>
      </w:r>
      <w:r w:rsidRPr="00A16A09">
        <w:t>uestion.</w:t>
      </w:r>
    </w:p>
    <w:p w14:paraId="62A0D033" w14:textId="77777777" w:rsidR="007A5F19" w:rsidRPr="00A16A09" w:rsidRDefault="007A5F19" w:rsidP="007A5F19"/>
    <w:p w14:paraId="4E603208" w14:textId="0ADBECB9"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58"/>
      </w:r>
      <w:r w:rsidRPr="00A16A09">
        <w:t xml:space="preserve"> the applications will only be able to proceed if </w:t>
      </w:r>
      <w:r w:rsidR="0046273D">
        <w:t xml:space="preserve">each of </w:t>
      </w:r>
      <w:r w:rsidRPr="00A16A09">
        <w:t>the applicants agree</w:t>
      </w:r>
      <w:r w:rsidR="0046273D">
        <w:t>s</w:t>
      </w:r>
      <w:r w:rsidRPr="00A16A09">
        <w:t xml:space="preserve"> to the inclusion of a mandatory Public Interest Commitment (PIC) in </w:t>
      </w:r>
      <w:r w:rsidR="0046273D">
        <w:t>its</w:t>
      </w:r>
      <w:r w:rsidR="0046273D" w:rsidRPr="00A16A09">
        <w:t xml:space="preserve"> </w:t>
      </w:r>
      <w:r w:rsidRPr="00A16A09">
        <w:t>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w:t>
      </w:r>
      <w:r w:rsidRPr="00A16A09">
        <w:rPr>
          <w:highlight w:val="white"/>
        </w:rPr>
        <w:lastRenderedPageBreak/>
        <w:t>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2.3.a.</w:t>
      </w:r>
      <w:r w:rsidRPr="00A16A09">
        <w:rPr>
          <w:highlight w:val="white"/>
          <w:vertAlign w:val="superscript"/>
        </w:rPr>
        <w:footnoteReference w:id="159"/>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60"/>
      </w:r>
      <w:r w:rsidRPr="00A16A09">
        <w:t xml:space="preserve"> the ALAC,</w:t>
      </w:r>
      <w:r w:rsidRPr="00A16A09">
        <w:rPr>
          <w:vertAlign w:val="superscript"/>
        </w:rPr>
        <w:footnoteReference w:id="161"/>
      </w:r>
      <w:r w:rsidRPr="00A16A09">
        <w:t xml:space="preserve"> the ICANN Board,</w:t>
      </w:r>
      <w:r w:rsidRPr="00A16A09">
        <w:rPr>
          <w:vertAlign w:val="superscript"/>
        </w:rPr>
        <w:footnoteReference w:id="162"/>
      </w:r>
      <w:r w:rsidRPr="00A16A09">
        <w:t xml:space="preserve"> and the Final Issue Report on New gTLD Subsequent Procedures</w:t>
      </w:r>
      <w:r w:rsidRPr="00A16A09">
        <w:rPr>
          <w:vertAlign w:val="superscript"/>
        </w:rPr>
        <w:footnoteReference w:id="163"/>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 xml:space="preserve">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w:t>
      </w:r>
      <w:r w:rsidRPr="00A16A09">
        <w:lastRenderedPageBreak/>
        <w:t>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282C71A2" w:rsidR="007A5F19" w:rsidRPr="00A16A09" w:rsidRDefault="007A5F19" w:rsidP="007A5F19">
      <w:r w:rsidRPr="00A16A09">
        <w:t>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64"/>
      </w:r>
      <w:r w:rsidRPr="00A16A09">
        <w:t xml:space="preserve"> This recommendation was directed at the Subsequent Procedures PDP Working Group. In its </w:t>
      </w:r>
      <w:r w:rsidR="0046273D">
        <w:t xml:space="preserve">2019 </w:t>
      </w:r>
      <w:r w:rsidRPr="00A16A09">
        <w:t>resolution on the CCT-RT Final Report and recommendations,</w:t>
      </w:r>
      <w:r w:rsidRPr="00A16A09">
        <w:rPr>
          <w:vertAlign w:val="superscript"/>
        </w:rPr>
        <w:footnoteReference w:id="165"/>
      </w:r>
      <w:r w:rsidRPr="00A16A09">
        <w:t xml:space="preserve"> the ICANN Board passed </w:t>
      </w:r>
      <w:r w:rsidR="00E63A56">
        <w:t>R</w:t>
      </w:r>
      <w:r w:rsidRPr="00A16A09">
        <w:t>ecommendation 35 through to the Subsequent Procedures PDP.</w:t>
      </w:r>
      <w:r w:rsidRPr="00A16A09">
        <w:rPr>
          <w:vertAlign w:val="superscript"/>
        </w:rPr>
        <w:footnoteReference w:id="166"/>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5AA6A046" w:rsidR="007A5F19" w:rsidRPr="00A16A09" w:rsidRDefault="007A5F19" w:rsidP="007A5F19">
      <w:r w:rsidRPr="00A16A09">
        <w:lastRenderedPageBreak/>
        <w:t xml:space="preserve">In reviewing input received through public comment </w:t>
      </w:r>
      <w:r w:rsidR="0046273D">
        <w:t xml:space="preserve">on the Initial Report </w:t>
      </w:r>
      <w:r w:rsidRPr="00A16A09">
        <w:t xml:space="preserve">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545BB22"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lastRenderedPageBreak/>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67"/>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68"/>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497C5D95"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w:t>
      </w:r>
      <w:r w:rsidR="004E674D">
        <w:t xml:space="preserve">on the Initial Report </w:t>
      </w:r>
      <w:r w:rsidRPr="00A16A09">
        <w:t xml:space="preserve">expressed diverging perspectives on this issue. The Working Group further considered whether exact translations of these </w:t>
      </w:r>
      <w:r w:rsidRPr="00A16A09">
        <w:lastRenderedPageBreak/>
        <w:t xml:space="preserve">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40" w:name="_7h45b1fjlgz8" w:colFirst="0" w:colLast="0"/>
      <w:bookmarkEnd w:id="40"/>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41"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41"/>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69"/>
      </w:r>
      <w:r w:rsidR="006274AA">
        <w:t xml:space="preserve">, </w:t>
      </w:r>
      <w:r w:rsidR="006274AA" w:rsidRPr="00A16A09">
        <w:t>RZ-LGR-2, and any future RZ-LGR rules sets</w:t>
      </w:r>
      <w:r w:rsidRPr="00A16A09">
        <w:t>) must be required for the generation of TLDs and variants</w:t>
      </w:r>
      <w:r w:rsidRPr="00A16A09">
        <w:rPr>
          <w:vertAlign w:val="superscript"/>
        </w:rPr>
        <w:footnoteReference w:id="170"/>
      </w:r>
      <w:r w:rsidRPr="00A16A09">
        <w:t xml:space="preserve"> labels, including the determination of whether the label is blocked or allocatable.</w:t>
      </w:r>
      <w:r w:rsidR="006274AA">
        <w:t xml:space="preserve"> IDN TLDs must comply with </w:t>
      </w:r>
      <w:r w:rsidR="006274AA" w:rsidRPr="00A16A09">
        <w:t>IDNA2008 (RFCs 5890-5895)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9E9E8F8" w:rsidR="007A5F19" w:rsidRPr="00B0538D"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r w:rsidR="00B0538D">
        <w:t xml:space="preserve"> Applicants under such circumstances should be warned of the possibility that the</w:t>
      </w:r>
      <w:r w:rsidR="00B0538D" w:rsidRPr="00B0538D">
        <w:t xml:space="preserve"> applied-for string </w:t>
      </w:r>
      <w:r w:rsidR="00B0538D">
        <w:t>may</w:t>
      </w:r>
      <w:r w:rsidR="00B0538D" w:rsidRPr="00B0538D">
        <w:t xml:space="preserve"> never be delegated</w:t>
      </w:r>
      <w:r w:rsidR="000171EC">
        <w:t xml:space="preserve"> and they will be responsible for any </w:t>
      </w:r>
      <w:r w:rsidR="00CE4951">
        <w:t xml:space="preserve">additional </w:t>
      </w:r>
      <w:r w:rsidR="000171EC">
        <w:t>evaluation costs</w:t>
      </w:r>
      <w:r w:rsidR="00B0538D">
        <w:t>.</w:t>
      </w:r>
    </w:p>
    <w:p w14:paraId="7B482059" w14:textId="77777777" w:rsidR="007A5F19" w:rsidRPr="00A16A09" w:rsidRDefault="007A5F19" w:rsidP="007A5F19"/>
    <w:p w14:paraId="190E011A" w14:textId="3215271C"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xml:space="preserve">: </w:t>
      </w:r>
      <w:r w:rsidR="00B0538D">
        <w:t xml:space="preserve">Single </w:t>
      </w:r>
      <w:r w:rsidRPr="00A16A09">
        <w:t>character</w:t>
      </w:r>
      <w:r w:rsidR="00B0538D" w:rsidRPr="00246AA3">
        <w:rPr>
          <w:rStyle w:val="FootnoteReference"/>
          <w:rFonts w:ascii="Times New Roman" w:hAnsi="Times New Roman"/>
        </w:rPr>
        <w:footnoteReference w:id="171"/>
      </w:r>
      <w:r w:rsidRPr="00A16A09">
        <w:t xml:space="preserve">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72"/>
      </w:r>
      <w:r w:rsidRPr="00A16A09">
        <w:t xml:space="preserve"> and Joint ccNSO-GNSO IDN Workgroup (JIG)</w:t>
      </w:r>
      <w:r w:rsidRPr="00A16A09">
        <w:rPr>
          <w:vertAlign w:val="superscript"/>
        </w:rPr>
        <w:footnoteReference w:id="173"/>
      </w:r>
      <w:r w:rsidRPr="00A16A09">
        <w:t xml:space="preserve"> reports.</w:t>
      </w:r>
    </w:p>
    <w:p w14:paraId="494D0535" w14:textId="77777777" w:rsidR="007A5F19" w:rsidRPr="00A16A09" w:rsidRDefault="007A5F19" w:rsidP="007A5F19"/>
    <w:p w14:paraId="2ACD9606" w14:textId="24B97814" w:rsidR="007A5F19" w:rsidRPr="00A16A09" w:rsidRDefault="007A5F19" w:rsidP="007A5F19">
      <w:r w:rsidRPr="00A16A09">
        <w:rPr>
          <w:u w:val="single"/>
        </w:rPr>
        <w:t xml:space="preserve">Recommendation </w:t>
      </w:r>
      <w:r w:rsidR="00127BEA">
        <w:rPr>
          <w:u w:val="single"/>
        </w:rPr>
        <w:t>25.</w:t>
      </w:r>
      <w:r w:rsidR="00D3374B">
        <w:rPr>
          <w:u w:val="single"/>
        </w:rPr>
        <w:t>5</w:t>
      </w:r>
      <w:r w:rsidRPr="00A16A09">
        <w:t>: IDN gTLDs identified as variant</w:t>
      </w:r>
      <w:r w:rsidR="004042EB">
        <w:t xml:space="preserve"> TLD</w:t>
      </w:r>
      <w:r w:rsidRPr="00A16A09">
        <w:t xml:space="preserve">s of already existing or applied for gTLDs will be allowed only </w:t>
      </w:r>
      <w:r w:rsidRPr="00246AA3">
        <w:t>if</w:t>
      </w:r>
      <w:r w:rsidR="00246AA3" w:rsidRPr="00246AA3">
        <w:t xml:space="preserve"> </w:t>
      </w:r>
      <w:r w:rsidR="004042EB" w:rsidRPr="00246AA3">
        <w:t>labels are allocated to the same entity</w:t>
      </w:r>
      <w:r w:rsidR="004042EB">
        <w:t xml:space="preserve"> and, when delegated, only if they have the same back-end registry service provider</w:t>
      </w:r>
      <w:r w:rsidR="00246AA3" w:rsidRPr="00246AA3">
        <w:t>.</w:t>
      </w:r>
      <w:r w:rsidRPr="00410089">
        <w:t xml:space="preserve"> </w:t>
      </w:r>
      <w:r w:rsidRPr="00A16A09">
        <w:t>This policy must be captured in relevant Registry Agreements</w:t>
      </w:r>
      <w:r w:rsidRPr="00A16A09">
        <w:rPr>
          <w:vertAlign w:val="superscript"/>
        </w:rPr>
        <w:footnoteReference w:id="174"/>
      </w:r>
      <w:r w:rsidRPr="00A16A09">
        <w:t>.</w:t>
      </w:r>
    </w:p>
    <w:p w14:paraId="2C0140DE" w14:textId="77777777" w:rsidR="007A5F19" w:rsidRPr="00A16A09" w:rsidRDefault="007A5F19" w:rsidP="007A5F19"/>
    <w:p w14:paraId="47225293" w14:textId="7A405364"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04044877"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second-level variant labels that arise from a registration based on a second-level IDN table, all allocatable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42" w:name="_dnxidfouwna9" w:colFirst="0" w:colLast="0"/>
      <w:bookmarkEnd w:id="42"/>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168117C1"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xml:space="preserve">: The Working Group believes that </w:t>
      </w:r>
      <w:r w:rsidR="00B0538D">
        <w:t>single</w:t>
      </w:r>
      <w:r w:rsidR="00223617">
        <w:t>-</w:t>
      </w:r>
      <w:r w:rsidRPr="00A16A09">
        <w:t xml:space="preserve">character gTLDs should be allowed for limited script/language combinations where a character is an ideograph (or ideogram), in support of choice and innovation, but recognizes that care should be taken in doing so. The Working Group believes that it is appropriate to limit </w:t>
      </w:r>
      <w:r w:rsidR="00B0538D">
        <w:t>single</w:t>
      </w:r>
      <w:r w:rsidR="00223617">
        <w:t>-</w:t>
      </w:r>
      <w:r w:rsidRPr="00A16A09">
        <w:t>character gTLDs to only certain scripts and languages, though it does not believe it has the relevant expertise to make this determination. The Working Group would welcome the identification of the limited set of scripts and languages</w:t>
      </w:r>
      <w:r w:rsidR="000171EC">
        <w:t xml:space="preserve"> and potentially a specific list of allowable single-character gTLDs</w:t>
      </w:r>
      <w:r w:rsidRPr="00A16A09">
        <w:t xml:space="preserve">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61F4CEE3"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In support of security and stability, and in light of the fact that variant</w:t>
      </w:r>
      <w:r w:rsidR="00D26C1F">
        <w:t xml:space="preserve"> TLDs</w:t>
      </w:r>
      <w:r w:rsidRPr="00A16A09">
        <w:t xml:space="preserve"> are considered to essentially be identical, the Working Group believes that variant TLDs </w:t>
      </w:r>
      <w:r w:rsidR="004042EB" w:rsidRPr="00A16A09">
        <w:t xml:space="preserve">must be operated by the same </w:t>
      </w:r>
      <w:r w:rsidR="004042EB">
        <w:t>r</w:t>
      </w:r>
      <w:r w:rsidR="004042EB" w:rsidRPr="00A16A09">
        <w:t xml:space="preserve">egistry </w:t>
      </w:r>
      <w:r w:rsidR="004042EB">
        <w:t>o</w:t>
      </w:r>
      <w:r w:rsidR="004042EB" w:rsidRPr="00A16A09">
        <w:t xml:space="preserve">perator and must have the same back-end registry service provider if delegated. In its discussion regarding </w:t>
      </w:r>
      <w:r w:rsidR="004042EB" w:rsidRPr="00A16A09">
        <w:lastRenderedPageBreak/>
        <w:t>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004042EB" w:rsidRPr="0043535F">
        <w:rPr>
          <w:rStyle w:val="FootnoteReference"/>
          <w:rFonts w:ascii="Times New Roman" w:hAnsi="Times New Roman"/>
        </w:rPr>
        <w:footnoteReference w:id="175"/>
      </w:r>
      <w:r w:rsidR="00246AA3" w:rsidRPr="00246AA3">
        <w:t>.</w:t>
      </w:r>
      <w:r w:rsidR="00246AA3" w:rsidRPr="00A16A09" w:rsidDel="00246AA3">
        <w:t xml:space="preserve"> </w:t>
      </w:r>
      <w:r w:rsidRPr="00A16A09">
        <w:t xml:space="preserve">To the extent that the TLD were to change hands at any point after delegation, the variant TLDs must </w:t>
      </w:r>
      <w:r w:rsidR="004042EB" w:rsidRPr="00D33A36">
        <w:t xml:space="preserve">remain </w:t>
      </w:r>
      <w:r w:rsidRPr="00A16A09">
        <w:t>linked contractually</w:t>
      </w:r>
      <w:r w:rsidR="00CF4FE4">
        <w:t>, which should be considered a persistent requirement (e.g., this would inpact gTLD registry transition procedures, including EBERO)</w:t>
      </w:r>
      <w:r w:rsidRPr="00A16A09">
        <w:t>. In reviewing the draft final recommendations, some limited discussion took place regarding how an applicant would be able to seek to obtain allocatable variant</w:t>
      </w:r>
      <w:r w:rsidR="00D26C1F">
        <w:t xml:space="preserve"> TLDs</w:t>
      </w:r>
      <w:r w:rsidRPr="00A16A09">
        <w:t>, for both existing gTLDs and new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variant</w:t>
      </w:r>
      <w:r w:rsidR="00D26C1F">
        <w:t xml:space="preserve"> TLDs</w:t>
      </w:r>
      <w:r w:rsidRPr="00A16A09">
        <w:t xml:space="preserve"> should be made available to IDN gTLD registry operators and applicants, with only limited procedures and costs in place. As these deliberations arose late in the Working Group’s life cycle, the group elected to only recommend the “same entity” principle for variant</w:t>
      </w:r>
      <w:r w:rsidR="00D26C1F">
        <w:t xml:space="preserve"> TLDs</w:t>
      </w:r>
      <w:r w:rsidRPr="00A16A09">
        <w:t xml:space="preserve"> but refrained from providing recommendations on how variant</w:t>
      </w:r>
      <w:r w:rsidR="00D26C1F">
        <w:t xml:space="preserve"> TLDs</w:t>
      </w:r>
      <w:r w:rsidRPr="00A16A09">
        <w:t xml:space="preserve"> can be obtained. The Working Group notes that the GNSO Council initiated an IDN Scoping Team, which delivered its Final Report</w:t>
      </w:r>
      <w:r w:rsidRPr="00A16A09">
        <w:rPr>
          <w:vertAlign w:val="superscript"/>
        </w:rPr>
        <w:footnoteReference w:id="176"/>
      </w:r>
      <w:r w:rsidRPr="00A16A09">
        <w:t xml:space="preserve"> to the Council in February of 2020. At the time of this writing, the GNSO Council </w:t>
      </w:r>
      <w:r w:rsidR="000171EC">
        <w:t>has convened a small team to prepare a draft charter and an Expedited Policy Development Process (EPDP) initiation request, in advance of potentially</w:t>
      </w:r>
      <w:r w:rsidRPr="00A16A09">
        <w:t xml:space="preserve"> </w:t>
      </w:r>
      <w:r w:rsidR="000171EC" w:rsidRPr="00A16A09">
        <w:t>initiat</w:t>
      </w:r>
      <w:r w:rsidR="000171EC">
        <w:t>ing</w:t>
      </w:r>
      <w:r w:rsidR="000171EC" w:rsidRPr="00A16A09">
        <w:t xml:space="preserve"> </w:t>
      </w:r>
      <w:r w:rsidRPr="00A16A09">
        <w:t>a</w:t>
      </w:r>
      <w:r w:rsidR="000171EC">
        <w:t>n</w:t>
      </w:r>
      <w:r w:rsidRPr="00A16A09">
        <w:t xml:space="preserve"> </w:t>
      </w:r>
      <w:r w:rsidR="000171EC">
        <w:t>EPDP</w:t>
      </w:r>
      <w:r w:rsidRPr="00A16A09">
        <w:t xml:space="preserve"> specifically focused on IDNs and in particular, variant</w:t>
      </w:r>
      <w:r w:rsidR="00B252E8">
        <w:t xml:space="preserve"> TLDs</w:t>
      </w:r>
      <w:r w:rsidRPr="00A16A09">
        <w:t xml:space="preserve">.  </w:t>
      </w:r>
    </w:p>
    <w:p w14:paraId="0707A399" w14:textId="77777777" w:rsidR="007A5F19" w:rsidRPr="00A16A09" w:rsidRDefault="007A5F19" w:rsidP="007A5F19"/>
    <w:p w14:paraId="4B1BE7A4" w14:textId="6EB6298D"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variant</w:t>
      </w:r>
      <w:r w:rsidR="00D26C1F">
        <w:t xml:space="preserve"> TLDs</w:t>
      </w:r>
      <w:r w:rsidRPr="00A16A09">
        <w:t xml:space="preserve"> should be considered as identical), the Working Group believes that second-level variants</w:t>
      </w:r>
      <w:r w:rsidR="00B252E8">
        <w:t xml:space="preserve"> labels</w:t>
      </w:r>
      <w:r w:rsidRPr="00A16A09">
        <w:t xml:space="preserve">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77"/>
      </w:r>
      <w:r w:rsidRPr="00A16A09">
        <w:t xml:space="preserve">.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w:t>
      </w:r>
      <w:r w:rsidRPr="00A16A09">
        <w:lastRenderedPageBreak/>
        <w:t>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43" w:name="_6qetbxz0wmt9" w:colFirst="0" w:colLast="0"/>
      <w:bookmarkEnd w:id="43"/>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44" w:name="_edd2cnvcm4oh" w:colFirst="0" w:colLast="0"/>
      <w:bookmarkEnd w:id="44"/>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t>Work may be initiated by the GNSO Council in reaction to the IDN Scoping Team Final Report</w:t>
      </w:r>
      <w:r w:rsidRPr="00A16A09">
        <w:rPr>
          <w:vertAlign w:val="superscript"/>
        </w:rPr>
        <w:footnoteReference w:id="178"/>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45" w:name="_uq3l4c3gnqpo" w:colFirst="0" w:colLast="0"/>
      <w:bookmarkEnd w:id="45"/>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46" w:name="Rec_4"/>
      <w:r w:rsidRPr="00A16A09">
        <w:rPr>
          <w:u w:val="single"/>
        </w:rPr>
        <w:t xml:space="preserve">Affirmation </w:t>
      </w:r>
      <w:r w:rsidR="00127BEA">
        <w:rPr>
          <w:u w:val="single"/>
        </w:rPr>
        <w:t>26.1</w:t>
      </w:r>
      <w:bookmarkEnd w:id="46"/>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lastRenderedPageBreak/>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0A9266A4"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w:t>
      </w:r>
      <w:r w:rsidR="007E116D">
        <w:t>ICANN org</w:t>
      </w:r>
      <w:r w:rsidRPr="00A16A09">
        <w:t xml:space="preserve"> should consult with PTI, the Root Zone </w:t>
      </w:r>
      <w:r w:rsidR="007E116D" w:rsidRPr="00A16A09">
        <w:t>Ma</w:t>
      </w:r>
      <w:r w:rsidR="007E116D">
        <w:t>intainer</w:t>
      </w:r>
      <w:r w:rsidRPr="00A16A09">
        <w:t xml:space="preserve">,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3016AE6B" w:rsidR="00C56A39" w:rsidRPr="00DE4413" w:rsidRDefault="00C56A39" w:rsidP="00DE4413">
      <w:pPr>
        <w:ind w:left="720"/>
      </w:pPr>
      <w:r w:rsidRPr="00A16A09">
        <w:rPr>
          <w:u w:val="single"/>
        </w:rPr>
        <w:t xml:space="preserve">Implementation Guidance </w:t>
      </w:r>
      <w:r w:rsidR="00127BEA">
        <w:rPr>
          <w:u w:val="single"/>
        </w:rPr>
        <w:t>26.8</w:t>
      </w:r>
      <w:r w:rsidRPr="00A16A09">
        <w:t xml:space="preserve">: ICANN should continue </w:t>
      </w:r>
      <w:r w:rsidR="00906639">
        <w:rPr>
          <w:lang w:val="en-US"/>
        </w:rPr>
        <w:t>to work with the community on mechanisms to monitor the root and develop procedures to ensure that any root zone scaling issues are detected in a timely manner.</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47" w:name="_22ffrm2wn6hq" w:colFirst="0" w:colLast="0"/>
      <w:bookmarkEnd w:id="47"/>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15514E69"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79"/>
      </w:r>
      <w:r w:rsidRPr="00A16A09">
        <w:t xml:space="preserve">  The Working Group recommends that further work be done on establishment of an appropriate rate of </w:t>
      </w:r>
      <w:r w:rsidRPr="00A16A09">
        <w:lastRenderedPageBreak/>
        <w:t xml:space="preserve">delegation from a technical standpoint. </w:t>
      </w:r>
      <w:r w:rsidR="007E116D" w:rsidRPr="00A16A09">
        <w:t>The</w:t>
      </w:r>
      <w:r w:rsidR="007E116D">
        <w:t xml:space="preserve"> Working Group suggests that</w:t>
      </w:r>
      <w:r w:rsidR="007E116D" w:rsidRPr="00A16A09">
        <w:t xml:space="preserve"> number of TLDs delegated in the root zone should not increase by more than approximately 5</w:t>
      </w:r>
      <w:r w:rsidR="007E116D">
        <w:t xml:space="preserve">% </w:t>
      </w:r>
      <w:r w:rsidR="007E116D" w:rsidRPr="00A16A09">
        <w:t>per month</w:t>
      </w:r>
      <w:r w:rsidR="007E116D">
        <w:t>. I</w:t>
      </w:r>
      <w:r w:rsidR="007E116D" w:rsidRPr="007E116D">
        <w:t xml:space="preserve">f for </w:t>
      </w:r>
      <w:r w:rsidR="007E116D">
        <w:t>any</w:t>
      </w:r>
      <w:r w:rsidR="007E116D" w:rsidRPr="007E116D">
        <w:t xml:space="preserve"> reason it believes a different percentage should apply, </w:t>
      </w:r>
      <w:r w:rsidR="007E116D">
        <w:t>ICANN</w:t>
      </w:r>
      <w:r w:rsidR="007E116D" w:rsidRPr="007E116D">
        <w:t xml:space="preserve"> </w:t>
      </w:r>
      <w:r w:rsidR="007E116D">
        <w:t>should work with</w:t>
      </w:r>
      <w:r w:rsidR="007E116D" w:rsidRPr="007E116D">
        <w:t xml:space="preserve"> the IRT </w:t>
      </w:r>
      <w:r w:rsidR="007E116D">
        <w:t>on this issue if the Applicant Guidebook has not yet been published</w:t>
      </w:r>
      <w:r w:rsidR="007E116D" w:rsidRPr="007E116D">
        <w:t xml:space="preserve"> or the Predictability Framework if </w:t>
      </w:r>
      <w:r w:rsidR="007E116D">
        <w:t>the Applicant Guidebook has already been published</w:t>
      </w:r>
      <w:r w:rsidR="007E116D" w:rsidRPr="007E116D">
        <w:t>.</w:t>
      </w:r>
      <w:r w:rsidR="007E116D">
        <w:t xml:space="preserve"> </w:t>
      </w:r>
      <w:r w:rsidRPr="00A16A09">
        <w:t xml:space="preserve">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7CC5875B"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w:t>
      </w:r>
      <w:r w:rsidR="007E116D">
        <w:t xml:space="preserve">ICANN org </w:t>
      </w:r>
      <w:r w:rsidRPr="00A16A09">
        <w:t xml:space="preserve">consult with PTI, the Root Zone </w:t>
      </w:r>
      <w:r w:rsidR="007E116D" w:rsidRPr="00A16A09">
        <w:t>Ma</w:t>
      </w:r>
      <w:r w:rsidR="007E116D">
        <w:t>intainer</w:t>
      </w:r>
      <w:r w:rsidRPr="00A16A09">
        <w:t xml:space="preserve">, the root operators via RSSAC, and the larger DNS technical community on these recommendations.  </w:t>
      </w:r>
    </w:p>
    <w:p w14:paraId="5B5B085B" w14:textId="77777777" w:rsidR="00C56A39" w:rsidRPr="00A16A09" w:rsidRDefault="00C56A39" w:rsidP="00C56A39"/>
    <w:p w14:paraId="4E5C7515" w14:textId="4C1AD1F4" w:rsidR="00C56A39" w:rsidRPr="00A16A09" w:rsidRDefault="00C56A39" w:rsidP="00C56A39">
      <w:r w:rsidRPr="00A16A09">
        <w:t xml:space="preserve">With respect to an early warning system, the Working Group notes </w:t>
      </w:r>
      <w:r w:rsidR="006F2F16">
        <w:t>that</w:t>
      </w:r>
      <w:r w:rsidRPr="00A16A09">
        <w:t xml:space="preserve"> ICANN</w:t>
      </w:r>
      <w:r w:rsidR="006F2F16">
        <w:t>’s</w:t>
      </w:r>
      <w:r w:rsidRPr="00A16A09">
        <w:t xml:space="preserve"> Office of the Chief Technology Officer </w:t>
      </w:r>
      <w:r w:rsidR="006F2F16">
        <w:t>published “</w:t>
      </w:r>
      <w:r w:rsidR="006F2F16" w:rsidRPr="006F2F16">
        <w:t>Recommendations for Early Warning for Root Zone Scaling</w:t>
      </w:r>
      <w:r w:rsidR="006F2F16">
        <w:t>” (OCTO-015)</w:t>
      </w:r>
      <w:r w:rsidR="00906639" w:rsidRPr="00906639">
        <w:rPr>
          <w:rStyle w:val="FootnoteReference"/>
          <w:rFonts w:ascii="Times New Roman" w:hAnsi="Times New Roman"/>
        </w:rPr>
        <w:footnoteReference w:id="180"/>
      </w:r>
      <w:r w:rsidR="006F2F16" w:rsidRPr="00906639">
        <w:t xml:space="preserve"> </w:t>
      </w:r>
      <w:r w:rsidR="006F2F16">
        <w:t xml:space="preserve">for public comment on 5 October 2020. </w:t>
      </w:r>
      <w:r w:rsidR="006F2F16" w:rsidRPr="006F2F16">
        <w:t>This document describes the initial desire for an early warning system, outlines proposals that were ultimately abandoned, and details a new proposal for a non-technical means for providing an early warning that the root zone is growing too rapidly.</w:t>
      </w:r>
      <w:r w:rsidR="006F2F16">
        <w:t xml:space="preserve"> The Working Group supports continuing work on this topic. </w:t>
      </w:r>
    </w:p>
    <w:p w14:paraId="4C04814B" w14:textId="77777777" w:rsidR="00C56A39" w:rsidRPr="00A16A09" w:rsidRDefault="00C56A39" w:rsidP="00C56A39"/>
    <w:p w14:paraId="63E0EBD7" w14:textId="35DE4E88"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81"/>
      </w:r>
      <w:r w:rsidRPr="00A16A09">
        <w:t xml:space="preserve"> </w:t>
      </w:r>
      <w:r w:rsidR="00154881" w:rsidRPr="00154881">
        <w:t xml:space="preserve">The Working Group notes comments from ICANN org that </w:t>
      </w:r>
      <w:r w:rsidR="00154881" w:rsidRPr="00154881">
        <w:rPr>
          <w:lang w:val="en-GB"/>
        </w:rPr>
        <w:t>emojis are already not permitted by the underlying technology, e.g., adherence to the ​Internationalizing Domain Names in Applications (​IDNA) specification, and that t</w:t>
      </w:r>
      <w:r w:rsidR="00154881" w:rsidRPr="00154881">
        <w:rPr>
          <w:rFonts w:eastAsiaTheme="minorEastAsia"/>
          <w:lang w:val="en-GB" w:eastAsia="en-US"/>
        </w:rPr>
        <w:t xml:space="preserve">he standard would need to be </w:t>
      </w:r>
      <w:proofErr w:type="spellStart"/>
      <w:r w:rsidR="00154881" w:rsidRPr="00154881">
        <w:rPr>
          <w:rFonts w:eastAsiaTheme="minorEastAsia"/>
          <w:lang w:val="en-GB" w:eastAsia="en-US"/>
        </w:rPr>
        <w:t>willfully</w:t>
      </w:r>
      <w:proofErr w:type="spellEnd"/>
      <w:r w:rsidR="00154881" w:rsidRPr="00154881">
        <w:rPr>
          <w:rFonts w:eastAsiaTheme="minorEastAsia"/>
          <w:lang w:val="en-GB" w:eastAsia="en-US"/>
        </w:rPr>
        <w:t xml:space="preserve"> broken in order to support them. </w:t>
      </w:r>
      <w:r w:rsidRPr="00A16A09">
        <w:t xml:space="preserve">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w:t>
      </w:r>
      <w:r w:rsidRPr="00A16A09">
        <w:lastRenderedPageBreak/>
        <w:t xml:space="preserve">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48" w:name="_vul36bqts3qd" w:colFirst="0" w:colLast="0"/>
      <w:bookmarkEnd w:id="48"/>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49" w:name="_feys4n30yd7y" w:colFirst="0" w:colLast="0"/>
      <w:bookmarkEnd w:id="49"/>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50" w:name="_h8juzw3chcx2" w:colFirst="0" w:colLast="0"/>
      <w:bookmarkEnd w:id="50"/>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51" w:name="Principle_D"/>
      <w:r w:rsidRPr="00A16A09">
        <w:rPr>
          <w:u w:val="single"/>
        </w:rPr>
        <w:t xml:space="preserve">Affirmation </w:t>
      </w:r>
      <w:r w:rsidR="00127BEA">
        <w:rPr>
          <w:u w:val="single"/>
        </w:rPr>
        <w:t>27.1</w:t>
      </w:r>
      <w:bookmarkEnd w:id="51"/>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w:t>
      </w:r>
      <w:r w:rsidRPr="00A16A09">
        <w:lastRenderedPageBreak/>
        <w:t xml:space="preserve">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82"/>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52"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52"/>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83"/>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84"/>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lastRenderedPageBreak/>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pplicant is is good standing in that jurisdiction; or,</w:t>
      </w:r>
    </w:p>
    <w:p w14:paraId="5F703B55" w14:textId="643D1DA3" w:rsidR="005D4212" w:rsidRPr="00A16A09" w:rsidRDefault="005D4212" w:rsidP="005D4212">
      <w:pPr>
        <w:ind w:left="1440"/>
      </w:pPr>
      <w:r w:rsidRPr="00A16A09">
        <w:lastRenderedPageBreak/>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53"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53"/>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A16A09">
        <w:lastRenderedPageBreak/>
        <w:t xml:space="preserve">Registry Agreement and on the </w:t>
      </w:r>
      <w:r w:rsidRPr="00A16A09">
        <w:rPr>
          <w:i/>
        </w:rPr>
        <w:t>Fast Track RSEP Process and Standard Authorization Language</w:t>
      </w:r>
      <w:r w:rsidRPr="00A16A09">
        <w:rPr>
          <w:i/>
          <w:vertAlign w:val="superscript"/>
        </w:rPr>
        <w:footnoteReference w:id="185"/>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86"/>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xml:space="preserve">: The Working Group believes that in support of transparency, the Clarifying Questions (CQs) and responses to those CQs should be published for all publicly posted application </w:t>
      </w:r>
      <w:r w:rsidRPr="00A16A09">
        <w:lastRenderedPageBreak/>
        <w:t>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w:t>
      </w:r>
      <w:r w:rsidRPr="00A16A09">
        <w:lastRenderedPageBreak/>
        <w:t>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lastRenderedPageBreak/>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E53C21E"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w:t>
      </w:r>
      <w:r w:rsidR="00B66112">
        <w:t xml:space="preserve"> on the Initial Report</w:t>
      </w:r>
      <w:r w:rsidRPr="00A16A09">
        <w:t xml:space="preserve">,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54" w:name="_x4t29m1qhkht" w:colFirst="0" w:colLast="0"/>
      <w:bookmarkEnd w:id="54"/>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lastRenderedPageBreak/>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lastRenderedPageBreak/>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r w:rsidR="008706BB">
        <w:t>. 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r w:rsidRPr="008706BB">
        <w:rPr>
          <w:highlight w:val="white"/>
        </w:rPr>
        <w:t>.</w:t>
      </w:r>
    </w:p>
    <w:p w14:paraId="43047607" w14:textId="1EC61E65" w:rsidR="007D7193" w:rsidRDefault="007D7193" w:rsidP="007D7193"/>
    <w:p w14:paraId="3188B952" w14:textId="497552F0" w:rsidR="003A380A" w:rsidRDefault="003A380A" w:rsidP="007D7193">
      <w:r w:rsidRPr="00D35EEE">
        <w:rPr>
          <w:u w:val="single"/>
        </w:rPr>
        <w:t>Recommendation 28.14</w:t>
      </w:r>
      <w:r>
        <w:t>: A single Application Comment Period must apply to both standard and community-based applications. To the extent that third-parties submit expressions of support for or opposition to a community-based application, these comments must be submitted during the Application Comment Period if they are to be considered during Community Priority Evaluation.</w:t>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 w14:paraId="4A42DC49" w14:textId="27B1F351" w:rsidR="003A380A" w:rsidRPr="003A380A" w:rsidRDefault="003A380A" w:rsidP="007D7193">
      <w:r w:rsidRPr="0039696D">
        <w:rPr>
          <w:u w:val="single"/>
        </w:rPr>
        <w:t>Rationale for Recommendation 28.14</w:t>
      </w:r>
      <w:r>
        <w:t>: In order to provide the same level of predictability to all applicants, the Working Group believes that it is appropriate to have a single Application Comment Period that applies to both standard and community-based applications.</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2D2510C8"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w:t>
      </w:r>
      <w:r w:rsidR="0039696D">
        <w:rPr>
          <w:bCs/>
        </w:rPr>
        <w:t>a recommendation that the</w:t>
      </w:r>
      <w:r w:rsidRPr="00A16A09">
        <w:rPr>
          <w:bCs/>
        </w:rPr>
        <w:t xml:space="preserve"> public comment period for Community Priority Evaluation applications should be the same </w:t>
      </w:r>
      <w:r w:rsidR="0039696D">
        <w:rPr>
          <w:bCs/>
        </w:rPr>
        <w:t>as the</w:t>
      </w:r>
      <w:r w:rsidRPr="00A16A09">
        <w:rPr>
          <w:bCs/>
        </w:rPr>
        <w:t xml:space="preserv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lastRenderedPageBreak/>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5623CC67" w:rsidR="007D7193" w:rsidRPr="0039696D" w:rsidRDefault="007D7193" w:rsidP="0039696D">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2540D27F" w14:textId="77777777" w:rsidR="0039696D" w:rsidRPr="0039696D" w:rsidRDefault="0039696D" w:rsidP="0039696D">
      <w:bookmarkStart w:id="55" w:name="_dh6brhbahatn" w:colFirst="0" w:colLast="0"/>
      <w:bookmarkStart w:id="56" w:name="_oeapkjrapfij" w:colFirst="0" w:colLast="0"/>
      <w:bookmarkEnd w:id="55"/>
      <w:bookmarkEnd w:id="56"/>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A16A09">
        <w:rPr>
          <w:highlight w:val="white"/>
          <w:vertAlign w:val="superscript"/>
        </w:rPr>
        <w:footnoteReference w:id="187"/>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xml:space="preserve">: The ICANN community should develop name collision risk criteria and a test to provide information to an applicant for any </w:t>
      </w:r>
      <w:r w:rsidRPr="00A16A09">
        <w:rPr>
          <w:highlight w:val="white"/>
        </w:rPr>
        <w:lastRenderedPageBreak/>
        <w:t>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57" w:name="_lnxmj21bi3tv" w:colFirst="0" w:colLast="0"/>
      <w:bookmarkEnd w:id="57"/>
      <w:r w:rsidRPr="00A16A09">
        <w:rPr>
          <w:rFonts w:ascii="Times New Roman" w:hAnsi="Times New Roman" w:cs="Times New Roman"/>
          <w:b/>
          <w:color w:val="000000"/>
          <w:sz w:val="24"/>
          <w:szCs w:val="24"/>
        </w:rPr>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0201868D"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there was considerable disagreement concerning the form of a new mitigation framework. The Working Group noted that in its Final Report,</w:t>
      </w:r>
      <w:r w:rsidRPr="00A16A09">
        <w:rPr>
          <w:vertAlign w:val="superscript"/>
        </w:rPr>
        <w:footnoteReference w:id="188"/>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the NCAP studies would be completed by the time subsequent gTLDs are ready to launch.</w:t>
      </w:r>
    </w:p>
    <w:p w14:paraId="0A035CCC" w14:textId="77777777" w:rsidR="005D4212" w:rsidRPr="00A16A09" w:rsidRDefault="005D4212" w:rsidP="005D4212"/>
    <w:p w14:paraId="3E0BC24B" w14:textId="293D9C60"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89"/>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w:t>
      </w:r>
      <w:r w:rsidRPr="00A16A09">
        <w:lastRenderedPageBreak/>
        <w:t>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0"/>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1"/>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w:t>
      </w:r>
    </w:p>
    <w:p w14:paraId="64299C53" w14:textId="77777777" w:rsidR="005D4212" w:rsidRPr="00A16A09" w:rsidRDefault="005D4212" w:rsidP="005D4212"/>
    <w:p w14:paraId="2B5EF744" w14:textId="5D64EC59" w:rsidR="005D4212" w:rsidRDefault="005D4212" w:rsidP="005D4212">
      <w:r w:rsidRPr="00C854C8">
        <w:t>The Working Group notes that ICANN org, in cooperation with the NCAP Discussion Group, has since completed its Study 1</w:t>
      </w:r>
      <w:r w:rsidR="00F226FA">
        <w:t xml:space="preserve"> and published the Study 1 report</w:t>
      </w:r>
      <w:r w:rsidRPr="00C854C8">
        <w:t>,</w:t>
      </w:r>
      <w:r w:rsidR="007B6727" w:rsidRPr="00C854C8">
        <w:rPr>
          <w:rStyle w:val="FootnoteReference"/>
          <w:rFonts w:ascii="Times New Roman" w:hAnsi="Times New Roman"/>
        </w:rPr>
        <w:footnoteReference w:id="192"/>
      </w:r>
      <w:r w:rsidRPr="00C854C8">
        <w:t xml:space="preserve"> leveraging an outside consultant. The consultant who produced the Study 1 report made the following conclusions relating to Studies 2 and 3: “Regarding Study 2</w:t>
      </w:r>
      <w:r w:rsidR="00F226FA">
        <w:t>,</w:t>
      </w:r>
      <w:r w:rsidRPr="00C854C8">
        <w:t xml:space="preserve">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controlled interruption has already proven an effective mitigation strategy</w:t>
      </w:r>
      <w:r w:rsidR="007B6727" w:rsidRPr="00C854C8">
        <w:t>, and there does not appear to be a need to identify, analyze, and test alternatives for the vast majority of TLD candidates</w:t>
      </w:r>
      <w:r w:rsidRPr="00C854C8">
        <w:t>.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p>
    <w:p w14:paraId="0C4EEFC2" w14:textId="4B509C19" w:rsidR="00605397" w:rsidRDefault="00605397" w:rsidP="005D4212"/>
    <w:p w14:paraId="6E8154E1" w14:textId="2B4A4086" w:rsidR="00605397" w:rsidRPr="00605397" w:rsidRDefault="00605397" w:rsidP="005D4212">
      <w:r>
        <w:t xml:space="preserve">The Working Group notes that </w:t>
      </w:r>
      <w:r w:rsidR="004E4047">
        <w:t>the SSAC and the NCAP Discussion Group are currently working on a new scope of work for Study 2 which must be approved by the ICANN Board prior to commencement. T</w:t>
      </w:r>
      <w:r>
        <w:t>he Board will not</w:t>
      </w:r>
      <w:r w:rsidR="004E4047">
        <w:t xml:space="preserve"> likely</w:t>
      </w:r>
      <w:r>
        <w:t xml:space="preserve"> be acting on Study 2 until after the Working Group publishes its Final Report</w:t>
      </w:r>
      <w:r w:rsidR="004E4047">
        <w:t>.</w:t>
      </w:r>
      <w:r>
        <w:t xml:space="preserve"> </w:t>
      </w:r>
    </w:p>
    <w:p w14:paraId="3FA1CD29" w14:textId="201CDCE4" w:rsidR="005D4212" w:rsidRDefault="005D4212" w:rsidP="005D4212"/>
    <w:p w14:paraId="0E52E6DB" w14:textId="5A9A10EC" w:rsidR="004E4047" w:rsidRDefault="004E4047" w:rsidP="005D4212">
      <w:r w:rsidRPr="00A16A09">
        <w:t xml:space="preserve">Given that the Working Group did not agree on a new mitigation framework, </w:t>
      </w:r>
      <w:r w:rsidRPr="00A16A09">
        <w:rPr>
          <w:highlight w:val="white"/>
        </w:rPr>
        <w:t xml:space="preserve">the Working Group affirms continued use of the New gTLD Collision Occurrence </w:t>
      </w:r>
      <w:r w:rsidRPr="00A16A09">
        <w:rPr>
          <w:highlight w:val="white"/>
        </w:rPr>
        <w:lastRenderedPageBreak/>
        <w:t>Management framework unless and until the ICANN Board adopts a new mitigation framework.</w:t>
      </w:r>
    </w:p>
    <w:p w14:paraId="492E9275" w14:textId="77777777" w:rsidR="004E4047" w:rsidRPr="00A16A09" w:rsidRDefault="004E4047"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93"/>
      </w:r>
    </w:p>
    <w:p w14:paraId="6CEFE7AC" w14:textId="77777777" w:rsidR="005D4212" w:rsidRPr="00A16A09" w:rsidRDefault="005D4212" w:rsidP="005D4212"/>
    <w:p w14:paraId="4A97919E" w14:textId="77777777" w:rsidR="005D4212" w:rsidRPr="00A16A09" w:rsidRDefault="005D4212" w:rsidP="005D4212">
      <w:r w:rsidRPr="00A16A09">
        <w:t>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2D9B3F05"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w:t>
      </w:r>
      <w:r w:rsidR="00E73FBC">
        <w:t>item</w:t>
      </w:r>
      <w:r w:rsidR="00E73FBC" w:rsidRPr="00A16A09">
        <w:t xml:space="preserve"> </w:t>
      </w:r>
      <w:r w:rsidRPr="00A16A09">
        <w:t xml:space="preserve">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58" w:name="_d79lrmwz5hmo" w:colFirst="0" w:colLast="0"/>
      <w:bookmarkEnd w:id="58"/>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63880912" w:rsidR="005D4212" w:rsidRPr="00A16A09" w:rsidRDefault="005D4212" w:rsidP="005D4212">
      <w:r w:rsidRPr="00A16A09">
        <w:lastRenderedPageBreak/>
        <w:t>In its deliberations, the Working Group discussed those comments to the Initial Report, including from the ALAC, that said that the NCAP work should be completed before any new round begins.</w:t>
      </w:r>
      <w:r w:rsidRPr="00A16A09">
        <w:rPr>
          <w:vertAlign w:val="superscript"/>
        </w:rPr>
        <w:footnoteReference w:id="194"/>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5"/>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6"/>
      </w:r>
      <w:r w:rsidRPr="00A16A09">
        <w:t xml:space="preserve">  </w:t>
      </w:r>
      <w:r w:rsidR="00E006CE">
        <w:t>The Working Group notes that the Board will not be acting on Study 2 until after the Working Group publishes its Final Report.</w:t>
      </w:r>
    </w:p>
    <w:p w14:paraId="4D16B5E9" w14:textId="77777777" w:rsidR="005D4212" w:rsidRPr="00A16A09" w:rsidRDefault="005D4212" w:rsidP="005D4212"/>
    <w:p w14:paraId="7B4D7F90" w14:textId="77777777" w:rsidR="005D4212" w:rsidRPr="00A16A09" w:rsidRDefault="005D4212" w:rsidP="005D4212">
      <w:r w:rsidRPr="00A16A09">
        <w:t>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59" w:name="_h2exvcseijul" w:colFirst="0" w:colLast="0"/>
      <w:bookmarkEnd w:id="59"/>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60" w:name="_u56y8jqnbb0d" w:colFirst="0" w:colLast="0"/>
      <w:bookmarkStart w:id="61" w:name="_2f3bp7f865kl" w:colFirst="0" w:colLast="0"/>
      <w:bookmarkEnd w:id="60"/>
      <w:bookmarkEnd w:id="61"/>
      <w:r w:rsidRPr="007770DE">
        <w:lastRenderedPageBreak/>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62" w:name="_fzlx40u54h4d" w:colFirst="0" w:colLast="0"/>
      <w:bookmarkEnd w:id="62"/>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4482FF60" w:rsidR="000160CE" w:rsidRPr="00A16A09" w:rsidRDefault="000160CE" w:rsidP="000160CE">
      <w:pPr>
        <w:widowControl w:val="0"/>
        <w:spacing w:after="200"/>
      </w:pPr>
      <w:r w:rsidRPr="00A16A09">
        <w:rPr>
          <w:u w:val="single"/>
        </w:rPr>
        <w:t xml:space="preserve">Recommendation </w:t>
      </w:r>
      <w:r w:rsidR="00B21A3F">
        <w:rPr>
          <w:u w:val="single"/>
        </w:rPr>
        <w:t>30.3</w:t>
      </w:r>
      <w:r w:rsidRPr="00A16A09">
        <w:t>: As stated in the ICANN Bylaws, GAC Consensus Advice must include a clearly articulated rationale.</w:t>
      </w:r>
      <w:r w:rsidRPr="00A16A09">
        <w:rPr>
          <w:vertAlign w:val="superscript"/>
        </w:rPr>
        <w:footnoteReference w:id="197"/>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198"/>
      </w:r>
      <w:r w:rsidRPr="00A16A09">
        <w:t xml:space="preserve"> </w:t>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xml:space="preserve">: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w:t>
      </w:r>
      <w:r w:rsidRPr="00A16A09">
        <w:lastRenderedPageBreak/>
        <w:t>language in future versions of the Applicant Guidebook to bring the Applicant Guidebook in line with the Bylaws language.</w:t>
      </w:r>
      <w:r w:rsidRPr="00A16A09">
        <w:rPr>
          <w:vertAlign w:val="superscript"/>
        </w:rPr>
        <w:footnoteReference w:id="199"/>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200"/>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201"/>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30C304C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w:t>
      </w:r>
      <w:r w:rsidR="00EA5454">
        <w:rPr>
          <w:highlight w:val="white"/>
        </w:rPr>
        <w:t>,</w:t>
      </w:r>
      <w:r w:rsidRPr="00A16A09">
        <w:rPr>
          <w:highlight w:val="white"/>
        </w:rPr>
        <w:t xml:space="preserve"> GAC Consensus Advice</w:t>
      </w:r>
      <w:r w:rsidR="00EA5454">
        <w:rPr>
          <w:highlight w:val="white"/>
        </w:rPr>
        <w:t>, and/or other comments from the GAC</w:t>
      </w:r>
      <w:r w:rsidRPr="00A16A09">
        <w:rPr>
          <w:highlight w:val="white"/>
        </w:rPr>
        <w:t>.</w:t>
      </w:r>
      <w:r w:rsidRPr="00A16A09">
        <w:rPr>
          <w:highlight w:val="white"/>
          <w:vertAlign w:val="superscript"/>
        </w:rPr>
        <w:footnoteReference w:id="202"/>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203"/>
      </w:r>
      <w:r w:rsidRPr="00A16A09">
        <w:t xml:space="preserve"> with applicants impacted by GAC Early Warnings</w:t>
      </w:r>
      <w:r w:rsidR="00EA5454">
        <w:t>,</w:t>
      </w:r>
      <w:r w:rsidRPr="00A16A09">
        <w:t xml:space="preserve"> GAC Consensus Advice</w:t>
      </w:r>
      <w:r w:rsidR="00EA5454">
        <w:t>, or comments</w:t>
      </w:r>
      <w:r w:rsidRPr="00A16A09">
        <w:t xml:space="preserv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lastRenderedPageBreak/>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4"/>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r w:rsidR="001B1769">
        <w:rPr>
          <w:highlight w:val="white"/>
        </w:rPr>
        <w:t xml:space="preserve">Consensus </w:t>
      </w:r>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5"/>
      </w:r>
      <w:r w:rsidRPr="00A16A09">
        <w:t xml:space="preserve"> </w:t>
      </w:r>
      <w:r w:rsidRPr="00A16A09">
        <w:lastRenderedPageBreak/>
        <w:t>The Working Group notes that CCT-RT Recommendation 33</w:t>
      </w:r>
      <w:r w:rsidRPr="00A16A09">
        <w:rPr>
          <w:vertAlign w:val="superscript"/>
        </w:rPr>
        <w:footnoteReference w:id="206"/>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07"/>
      </w:r>
      <w:r w:rsidRPr="00A16A09">
        <w:t xml:space="preserve"> the Working Group recommends that future versions of the Applicant Guidebook do not contain this language. By omitting the 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08"/>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w:t>
      </w:r>
      <w:r w:rsidRPr="00A16A09">
        <w:lastRenderedPageBreak/>
        <w:t xml:space="preserve">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449B8822" w:rsidR="000160CE" w:rsidRPr="004A36E3"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w:t>
      </w:r>
      <w:r w:rsidR="00EA5454">
        <w:t>,</w:t>
      </w:r>
      <w:r w:rsidRPr="00A16A09">
        <w:t xml:space="preserve"> GAC Consensus Advice</w:t>
      </w:r>
      <w:r w:rsidR="001B1769">
        <w:t xml:space="preserve">, </w:t>
      </w:r>
      <w:r w:rsidR="00EA5454">
        <w:t xml:space="preserve">or other comments from the GAC </w:t>
      </w:r>
      <w:r w:rsidR="001B1769" w:rsidRPr="001B1769">
        <w:t>through</w:t>
      </w:r>
      <w:r w:rsidR="00D35EEE">
        <w:t xml:space="preserve"> public comment, or by an SO/AC in another manner</w:t>
      </w:r>
      <w:r w:rsidR="001B1769" w:rsidRPr="001B1769">
        <w:t xml:space="preserve"> </w:t>
      </w:r>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r w:rsidR="00E07E5A">
        <w:t>an operational</w:t>
      </w:r>
      <w:r w:rsidR="00E07E5A" w:rsidRPr="00A16A09">
        <w:t xml:space="preserve"> </w:t>
      </w:r>
      <w:r w:rsidRPr="00A16A09">
        <w:t xml:space="preserve">comment </w:t>
      </w:r>
      <w:r w:rsidR="00E07E5A">
        <w:t xml:space="preserve">period </w:t>
      </w:r>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19616FBA" w:rsidR="000160CE" w:rsidRPr="00A16A09" w:rsidRDefault="000160CE" w:rsidP="000160CE">
      <w:pPr>
        <w:rPr>
          <w:highlight w:val="white"/>
        </w:rPr>
      </w:pPr>
      <w:r w:rsidRPr="00A16A09">
        <w:t>The Working Group reviewed public comments submitted by the GAC in response to the Working Group’s Initial Report</w:t>
      </w:r>
      <w:r w:rsidR="00FC5B91">
        <w:t xml:space="preserve"> and draft Final Report</w:t>
      </w:r>
      <w:r w:rsidRPr="00A16A09">
        <w: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09"/>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w:t>
      </w:r>
      <w:r w:rsidR="000160CE" w:rsidRPr="00A16A09">
        <w:rPr>
          <w:highlight w:val="white"/>
        </w:rPr>
        <w:lastRenderedPageBreak/>
        <w:t xml:space="preserve">at ICANN67, including GAC Early Warnings and GAC </w:t>
      </w:r>
      <w:r w:rsidR="001B1769">
        <w:rPr>
          <w:highlight w:val="white"/>
        </w:rPr>
        <w:t xml:space="preserve">Consensus </w:t>
      </w:r>
      <w:r w:rsidR="000160CE" w:rsidRPr="00A16A09">
        <w:rPr>
          <w:highlight w:val="white"/>
        </w:rPr>
        <w:t>Advice.</w:t>
      </w:r>
      <w:r w:rsidR="000160CE" w:rsidRPr="00A16A09">
        <w:rPr>
          <w:highlight w:val="white"/>
          <w:vertAlign w:val="superscript"/>
        </w:rPr>
        <w:footnoteReference w:id="210"/>
      </w:r>
      <w:r w:rsidR="000160CE" w:rsidRPr="00A16A09">
        <w:rPr>
          <w:highlight w:val="white"/>
        </w:rPr>
        <w:t xml:space="preserve"> In this informal input, a number of commenters reiterated the important role the GAC Early Warning and GAC </w:t>
      </w:r>
      <w:r w:rsidR="001B1769">
        <w:rPr>
          <w:highlight w:val="white"/>
        </w:rPr>
        <w:t xml:space="preserve">Consensus </w:t>
      </w:r>
      <w:r w:rsidR="000160CE" w:rsidRPr="00A16A09">
        <w:rPr>
          <w:highlight w:val="white"/>
        </w:rPr>
        <w:t xml:space="preserve">Advice play in the New gTLD Program. Some comments raised that the PDP should not make recommendations that limit the scope of GAC </w:t>
      </w:r>
      <w:r w:rsidR="001B1769">
        <w:rPr>
          <w:highlight w:val="white"/>
        </w:rPr>
        <w:t xml:space="preserve">Consensus </w:t>
      </w:r>
      <w:r w:rsidR="000160CE" w:rsidRPr="00A16A09">
        <w:rPr>
          <w:highlight w:val="white"/>
        </w:rPr>
        <w:t>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11"/>
      </w:r>
      <w:r>
        <w:rPr>
          <w:highlight w:val="white"/>
        </w:rPr>
        <w:t xml:space="preserve"> </w:t>
      </w:r>
    </w:p>
    <w:p w14:paraId="1FC5ACBC" w14:textId="77777777" w:rsidR="000160CE" w:rsidRPr="00A16A09" w:rsidRDefault="000160CE" w:rsidP="000160CE">
      <w:pPr>
        <w:rPr>
          <w:highlight w:val="white"/>
        </w:rPr>
      </w:pPr>
    </w:p>
    <w:p w14:paraId="7D806955" w14:textId="7E8E3F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r w:rsidR="00642B7B">
        <w:rPr>
          <w:highlight w:val="white"/>
        </w:rPr>
        <w:t>C</w:t>
      </w:r>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1880F0D8"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lastRenderedPageBreak/>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63" w:name="Rec_6"/>
      <w:r w:rsidRPr="00A16A09">
        <w:rPr>
          <w:u w:val="single"/>
        </w:rPr>
        <w:t xml:space="preserve">Affirmation </w:t>
      </w:r>
      <w:r w:rsidR="00AC2259">
        <w:rPr>
          <w:u w:val="single"/>
        </w:rPr>
        <w:t>31.1</w:t>
      </w:r>
      <w:bookmarkEnd w:id="63"/>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lastRenderedPageBreak/>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lastRenderedPageBreak/>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64"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64"/>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8085261"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r w:rsidR="00026F8E">
        <w:t xml:space="preserve">the parties </w:t>
      </w:r>
      <w:r w:rsidR="00380453">
        <w:t xml:space="preserve">formally </w:t>
      </w:r>
      <w:r w:rsidR="00026F8E">
        <w:t>notify</w:t>
      </w:r>
      <w:r w:rsidR="00380453">
        <w:t xml:space="preserve"> the dispute resolution provider that they would like to initiate a cooling off period</w:t>
      </w:r>
      <w:r w:rsidRPr="00A16A09">
        <w:t>.”</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lastRenderedPageBreak/>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12"/>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624D121A"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w:t>
      </w:r>
      <w:r w:rsidR="00446DDC">
        <w:t xml:space="preserve">the processes used to handle the filing and processing of </w:t>
      </w:r>
      <w:r w:rsidRPr="00A16A09">
        <w:t>formal objection</w:t>
      </w:r>
      <w:r w:rsidR="00446DDC">
        <w:t>s</w:t>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lastRenderedPageBreak/>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13"/>
      </w:r>
    </w:p>
    <w:p w14:paraId="2F81D8B5" w14:textId="77777777" w:rsidR="00CF1319" w:rsidRPr="00A16A09" w:rsidRDefault="00CF1319" w:rsidP="00CF1319"/>
    <w:p w14:paraId="23635725" w14:textId="41BC587F"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r w:rsidR="00E07E5A">
        <w:rPr>
          <w:highlight w:val="white"/>
        </w:rPr>
        <w:t>an operational</w:t>
      </w:r>
      <w:r w:rsidR="00E07E5A" w:rsidRPr="00A16A09">
        <w:rPr>
          <w:highlight w:val="white"/>
        </w:rPr>
        <w:t xml:space="preserve"> </w:t>
      </w:r>
      <w:r w:rsidRPr="00A16A09">
        <w:rPr>
          <w:highlight w:val="white"/>
        </w:rPr>
        <w:t xml:space="preserve">comment </w:t>
      </w:r>
      <w:r w:rsidR="00E07E5A">
        <w:rPr>
          <w:highlight w:val="white"/>
        </w:rPr>
        <w:t xml:space="preserve">period </w:t>
      </w:r>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lastRenderedPageBreak/>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The panel should issue a single determination that identifies which applications should be in contention. Any outcome that results in indirect</w:t>
      </w:r>
      <w:r w:rsidRPr="00A16A09">
        <w:rPr>
          <w:vertAlign w:val="superscript"/>
        </w:rPr>
        <w:footnoteReference w:id="214"/>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lastRenderedPageBreak/>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111F400"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w:t>
      </w:r>
      <w:r w:rsidR="00446DDC">
        <w:t xml:space="preserve">processes associated with </w:t>
      </w:r>
      <w:r w:rsidRPr="00A16A09">
        <w:t xml:space="preserve">filing and processing </w:t>
      </w:r>
      <w:r w:rsidR="00446DDC">
        <w:t>formal objections</w:t>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Also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w:t>
      </w:r>
      <w:r w:rsidRPr="00A16A09">
        <w:lastRenderedPageBreak/>
        <w:t xml:space="preserve">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5"/>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16"/>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17"/>
      </w:r>
      <w:r w:rsidRPr="00A16A09">
        <w:t xml:space="preserve"> </w:t>
      </w:r>
      <w:r w:rsidR="008332E4">
        <w:t>The Working Group noted</w:t>
      </w:r>
      <w:r w:rsidR="008332E4" w:rsidRPr="00A16A09">
        <w:t xml:space="preserve"> </w:t>
      </w:r>
      <w:r w:rsidRPr="00A16A09">
        <w:t>that some 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18"/>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19"/>
      </w:r>
      <w:r w:rsidRPr="00A16A09">
        <w:t xml:space="preserve"> of an existing TLD string that is in a highly regulated sector, and the applied-for string would not employ the same safeguards as the existing TLD, subject to the applicant’s governing law. This proposal </w:t>
      </w:r>
      <w:r w:rsidRPr="00A16A09">
        <w:lastRenderedPageBreak/>
        <w:t>would potentially require creating a new type of objection.</w:t>
      </w:r>
      <w:r w:rsidRPr="00A16A09">
        <w:rPr>
          <w:vertAlign w:val="superscript"/>
        </w:rPr>
        <w:footnoteReference w:id="220"/>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21"/>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lastRenderedPageBreak/>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65" w:name="_2tvax6b7vkcn" w:colFirst="0" w:colLast="0"/>
      <w:bookmarkEnd w:id="65"/>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22"/>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23"/>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lastRenderedPageBreak/>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610B366C" w14:textId="0633C7D2" w:rsidR="00187845" w:rsidRDefault="00187845" w:rsidP="005B163E">
      <w:pPr>
        <w:ind w:left="720"/>
      </w:pPr>
    </w:p>
    <w:p w14:paraId="548E0535" w14:textId="77CF096D" w:rsidR="00187845" w:rsidRPr="00187845" w:rsidRDefault="002F19D1" w:rsidP="00187845">
      <w:pPr>
        <w:ind w:left="720"/>
      </w:pPr>
      <w:r>
        <w:t>T</w:t>
      </w:r>
      <w:r w:rsidR="00F47C2F">
        <w:t xml:space="preserve">he Working Group recognizes that ICANN itself may be an </w:t>
      </w:r>
      <w:r w:rsidR="00187845" w:rsidRPr="00187845">
        <w:t xml:space="preserve">evaluator for any of </w:t>
      </w:r>
      <w:r w:rsidR="00527FCE">
        <w:t xml:space="preserve">the </w:t>
      </w:r>
      <w:r w:rsidR="00187845" w:rsidRPr="00187845">
        <w:t>application evaluation components</w:t>
      </w:r>
      <w:r w:rsidR="00F47C2F">
        <w:t>.  This would not change</w:t>
      </w:r>
      <w:r w:rsidR="00187845" w:rsidRPr="00187845">
        <w:t xml:space="preserve"> the types of challenges allowed as set forth in Annex F. The arbiter of a challenge where ICANN itself was the evaluator sh</w:t>
      </w:r>
      <w:r w:rsidR="006B319A">
        <w:t xml:space="preserve">ould </w:t>
      </w:r>
      <w:r w:rsidR="00187845" w:rsidRPr="00187845">
        <w:t xml:space="preserve">be </w:t>
      </w:r>
      <w:r w:rsidR="00F47C2F">
        <w:t xml:space="preserve">a person or persons within ICANN that were not involved in the ultimate evaluation decision. If possible, the Working Group also recommends that the challenge process </w:t>
      </w:r>
      <w:r w:rsidR="00187845" w:rsidRPr="00187845">
        <w:t>sh</w:t>
      </w:r>
      <w:r w:rsidR="006B319A">
        <w:t>ould</w:t>
      </w:r>
      <w:r w:rsidR="00187845" w:rsidRPr="00187845">
        <w:t xml:space="preserve"> be done under the supervision of the ICANN Ombudsman.</w:t>
      </w:r>
    </w:p>
    <w:p w14:paraId="1526AF4C" w14:textId="77777777" w:rsidR="005B163E" w:rsidRPr="00A16A09" w:rsidRDefault="005B163E" w:rsidP="002F19D1"/>
    <w:p w14:paraId="081FB63A" w14:textId="4B9D9A29" w:rsidR="005B163E" w:rsidRPr="00A16A09" w:rsidRDefault="005B163E" w:rsidP="005B163E">
      <w:pPr>
        <w:ind w:left="720"/>
        <w:rPr>
          <w:u w:val="single"/>
        </w:rPr>
      </w:pPr>
      <w:r w:rsidRPr="00A16A09">
        <w:rPr>
          <w:u w:val="single"/>
        </w:rPr>
        <w:lastRenderedPageBreak/>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4"/>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25"/>
      </w:r>
      <w:r w:rsidRPr="00A16A09">
        <w:t xml:space="preserve"> standard. Conflict of interests should be reviewed under a “de novo”</w:t>
      </w:r>
      <w:r w:rsidRPr="00A16A09">
        <w:rPr>
          <w:vertAlign w:val="superscript"/>
        </w:rPr>
        <w:footnoteReference w:id="226"/>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lastRenderedPageBreak/>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27"/>
      </w:r>
      <w:r w:rsidRPr="00A16A09">
        <w:t xml:space="preserve"> </w:t>
      </w:r>
      <w:r w:rsidRPr="00A16A09">
        <w:rPr>
          <w:vertAlign w:val="superscript"/>
        </w:rPr>
        <w:footnoteReference w:id="228"/>
      </w:r>
      <w:r w:rsidRPr="00A16A09">
        <w:t xml:space="preserve"> the New gTLD Program Committee (NGPC) adopted a Final Review Mechanism for a limited set of formal objections.</w:t>
      </w:r>
      <w:r w:rsidRPr="00A16A09">
        <w:rPr>
          <w:vertAlign w:val="superscript"/>
        </w:rPr>
        <w:footnoteReference w:id="229"/>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30"/>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w:t>
      </w:r>
      <w:r w:rsidRPr="00A16A09">
        <w:lastRenderedPageBreak/>
        <w:t>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lastRenderedPageBreak/>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6A0C9C85"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w:t>
      </w:r>
      <w:r w:rsidR="00BE62A9">
        <w:t xml:space="preserve">orking </w:t>
      </w:r>
      <w:r w:rsidRPr="00A16A09">
        <w:t>G</w:t>
      </w:r>
      <w:r w:rsidR="00BE62A9">
        <w:t>roup</w:t>
      </w:r>
      <w:r w:rsidRPr="00A16A09">
        <w:t>.</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lastRenderedPageBreak/>
        <w:t>In considering challenges to String Similarity Reviews, the Working Group reviewed elements of the IDN ccTLD Fast Track Process</w:t>
      </w:r>
      <w:r w:rsidRPr="00A16A09">
        <w:rPr>
          <w:vertAlign w:val="superscript"/>
        </w:rPr>
        <w:footnoteReference w:id="231"/>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32"/>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5CA98059" w:rsidR="005B163E" w:rsidRPr="00153CA6" w:rsidRDefault="005B163E" w:rsidP="00C62C02">
      <w:pPr>
        <w:numPr>
          <w:ilvl w:val="1"/>
          <w:numId w:val="58"/>
        </w:numPr>
        <w:ind w:hanging="357"/>
      </w:pPr>
      <w:r w:rsidRPr="00153CA6">
        <w:t xml:space="preserve">Annex </w:t>
      </w:r>
      <w:r w:rsidR="00C9431A">
        <w:t>H</w:t>
      </w:r>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lastRenderedPageBreak/>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33"/>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lastRenderedPageBreak/>
        <w:t>d. Dependencies/relationships with other areas of this report or external efforts</w:t>
      </w:r>
    </w:p>
    <w:p w14:paraId="6F579907" w14:textId="77777777" w:rsidR="005B163E" w:rsidRPr="00A16A09" w:rsidRDefault="005B163E" w:rsidP="005B163E"/>
    <w:p w14:paraId="6560EF62" w14:textId="5BD76486"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r w:rsidR="00315042" w:rsidRPr="00A16A09">
        <w:t>pro</w:t>
      </w:r>
      <w:r w:rsidR="00315042">
        <w:t>cedure</w:t>
      </w:r>
      <w:r w:rsidR="00315042" w:rsidRPr="00A16A09">
        <w:t xml:space="preserve"> </w:t>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66" w:name="_qrngunhpeug9" w:colFirst="0" w:colLast="0"/>
      <w:bookmarkEnd w:id="66"/>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67" w:name="_jp7d4weu6ix" w:colFirst="0" w:colLast="0"/>
      <w:bookmarkEnd w:id="67"/>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3E6F9793"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w:t>
      </w:r>
      <w:hyperlink w:anchor="IG_F" w:history="1">
        <w:r w:rsidRPr="00443A20">
          <w:rPr>
            <w:rStyle w:val="Hyperlink"/>
            <w:lang w:val="en-GB"/>
          </w:rPr>
          <w:t>is affirmed with modification under Topic 35: Auctions: Mechanisms of Last Resort / Private Resolution of Contention Sets</w:t>
        </w:r>
      </w:hyperlink>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28285B3B" w:rsidR="00A7512E" w:rsidRDefault="00A7512E" w:rsidP="00A7512E">
      <w:pPr>
        <w:rPr>
          <w:lang w:val="en-US"/>
        </w:rPr>
      </w:pPr>
      <w:bookmarkStart w:id="68" w:name="IG_H"/>
      <w:r w:rsidRPr="00A16A09">
        <w:rPr>
          <w:u w:val="single"/>
        </w:rPr>
        <w:t>Affirmation</w:t>
      </w:r>
      <w:r w:rsidR="00486EAE">
        <w:rPr>
          <w:u w:val="single"/>
        </w:rPr>
        <w:t xml:space="preserve"> </w:t>
      </w:r>
      <w:r w:rsidR="00650C7D">
        <w:rPr>
          <w:u w:val="single"/>
          <w:lang w:val="en-US"/>
        </w:rPr>
        <w:t xml:space="preserve">with Modification </w:t>
      </w:r>
      <w:r w:rsidR="00486EAE">
        <w:rPr>
          <w:u w:val="single"/>
        </w:rPr>
        <w:t>34.1</w:t>
      </w:r>
      <w:bookmarkEnd w:id="68"/>
      <w:r w:rsidRPr="00A16A09">
        <w:t xml:space="preserve">: </w:t>
      </w:r>
      <w:r w:rsidR="005D2439" w:rsidRPr="00601355">
        <w:t>The Working Group affirms the continued prioritization of applications in contention sets that have passed Community Priority Evaluation</w:t>
      </w:r>
      <w:r w:rsidR="0022359A">
        <w:t xml:space="preserve"> (CPE)</w:t>
      </w:r>
      <w:r w:rsidRPr="005D2439">
        <w:t xml:space="preserve">. </w:t>
      </w:r>
      <w:r w:rsidR="00E449A5">
        <w:t xml:space="preserve">The Working Group further affirms Implementation Guideline H* from the 2007 policy, </w:t>
      </w:r>
      <w:r w:rsidR="00650C7D">
        <w:rPr>
          <w:lang w:val="en-US"/>
        </w:rPr>
        <w:t>with one small modification</w:t>
      </w:r>
      <w:r w:rsidR="00E449A5">
        <w:t>: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exception (ii), an expert panel will apply the process, guidelines, and definitions set forth in IG P.</w:t>
      </w:r>
      <w:r w:rsidR="00E449A5">
        <w:t>”</w:t>
      </w:r>
      <w:r w:rsidR="000E6D8A">
        <w:rPr>
          <w:lang w:val="en-US"/>
        </w:rPr>
        <w:t xml:space="preserve"> This modified text removes the following sentence under (ii) in order to be consistent with 2012 implementation: “</w:t>
      </w:r>
      <w:r w:rsidR="000E6D8A" w:rsidRPr="00E449A5">
        <w:t>Under these exceptions, Staff Evaluators will devise criteria and procedures to investigate</w:t>
      </w:r>
      <w:r w:rsidR="000E6D8A">
        <w:t xml:space="preserve"> </w:t>
      </w:r>
      <w:r w:rsidR="000E6D8A" w:rsidRPr="00E449A5">
        <w:t>the claim.</w:t>
      </w:r>
      <w:r w:rsidR="000E6D8A">
        <w:rPr>
          <w:lang w:val="en-US"/>
        </w:rPr>
        <w:t>”</w:t>
      </w:r>
    </w:p>
    <w:p w14:paraId="09534E49" w14:textId="5BEF0383" w:rsidR="00DC26B7" w:rsidRDefault="00DC26B7" w:rsidP="00A7512E"/>
    <w:p w14:paraId="340D6FA1" w14:textId="1EB7FEAE" w:rsidR="00891B5C" w:rsidRDefault="00891B5C" w:rsidP="00891B5C">
      <w:pPr>
        <w:ind w:left="709"/>
        <w:rPr>
          <w:u w:val="single"/>
        </w:rPr>
      </w:pPr>
      <w:r w:rsidRPr="00E570F2">
        <w:rPr>
          <w:u w:val="single"/>
        </w:rPr>
        <w:t>Implementation Guid</w:t>
      </w:r>
      <w:r>
        <w:rPr>
          <w:u w:val="single"/>
        </w:rPr>
        <w:t>ance</w:t>
      </w:r>
      <w:r w:rsidRPr="00E570F2">
        <w:rPr>
          <w:u w:val="single"/>
        </w:rPr>
        <w:t xml:space="preserve"> 34.</w:t>
      </w:r>
      <w:r>
        <w:rPr>
          <w:u w:val="single"/>
          <w:lang w:val="en-US"/>
        </w:rPr>
        <w:t>2</w:t>
      </w:r>
      <w:r w:rsidRPr="00AB18E2">
        <w:t xml:space="preserve">: </w:t>
      </w:r>
      <w:r>
        <w:t xml:space="preserve">In the 2012 Applicant Guidebook, the following text is included under definitions for </w:t>
      </w:r>
      <w:r w:rsidRPr="00AB18E2">
        <w:t xml:space="preserve">Criterion 1-A Delineation, </w:t>
      </w:r>
      <w:r>
        <w:t>“ “</w:t>
      </w:r>
      <w:r w:rsidRPr="00B46924">
        <w:t>Delineation</w:t>
      </w:r>
      <w:r>
        <w:t>”</w:t>
      </w:r>
      <w:r w:rsidRPr="00B46924">
        <w:t xml:space="preserve"> relates to the membership of a community, where a clear and straight-forward membership definition scores high, while an unclear, dispersed or unbound definition scores low.</w:t>
      </w:r>
      <w:r>
        <w:t>”</w:t>
      </w:r>
      <w:r w:rsidRPr="00B46924">
        <w:t xml:space="preserve"> </w:t>
      </w:r>
      <w:r>
        <w:t>T</w:t>
      </w:r>
      <w:r w:rsidRPr="00AB18E2">
        <w:t xml:space="preserve">he </w:t>
      </w:r>
      <w:r>
        <w:t xml:space="preserve">corresponding </w:t>
      </w:r>
      <w:r w:rsidRPr="00AB18E2">
        <w:t xml:space="preserve">Evalution Guidelines from the 2012 round include </w:t>
      </w:r>
      <w:r w:rsidRPr="00E570F2">
        <w:rPr>
          <w:color w:val="000000" w:themeColor="text1"/>
        </w:rPr>
        <w:t>a non-exhaustive list of “elements of straight-forward member definitions.” This list should continue to include elements applicable to economic communities with a formal membership structure, but it should also include elements applicable to</w:t>
      </w:r>
      <w:r w:rsidRPr="00E570F2">
        <w:rPr>
          <w:color w:val="000000" w:themeColor="text1"/>
          <w:shd w:val="clear" w:color="auto" w:fill="FFFFFF"/>
        </w:rPr>
        <w:t xml:space="preserve"> communities that are not economic in nature, including linguistic and cultural communities</w:t>
      </w:r>
      <w:r w:rsidRPr="00AB18E2">
        <w:rPr>
          <w:color w:val="000000"/>
          <w:shd w:val="clear" w:color="auto" w:fill="FFFFFF"/>
        </w:rPr>
        <w:t>, that have clear and straight-forward membership definition.</w:t>
      </w:r>
      <w:r>
        <w:rPr>
          <w:color w:val="000000"/>
          <w:shd w:val="clear" w:color="auto" w:fill="FFFFFF"/>
        </w:rPr>
        <w:t xml:space="preserve"> The term “member” in this context should be interpreted </w:t>
      </w:r>
      <w:r>
        <w:rPr>
          <w:color w:val="000000"/>
          <w:shd w:val="clear" w:color="auto" w:fill="FFFFFF"/>
        </w:rPr>
        <w:lastRenderedPageBreak/>
        <w:t>broadly enough to include communities that do not have “card carrying” members. Further, the Evaluation Guidelines should include provisions that allow c</w:t>
      </w:r>
      <w:r w:rsidRPr="00B46924">
        <w:rPr>
          <w:color w:val="000000"/>
          <w:shd w:val="clear" w:color="auto" w:fill="FFFFFF"/>
        </w:rPr>
        <w:t xml:space="preserve">ommunities </w:t>
      </w:r>
      <w:r>
        <w:rPr>
          <w:color w:val="000000"/>
          <w:shd w:val="clear" w:color="auto" w:fill="FFFFFF"/>
        </w:rPr>
        <w:t>which</w:t>
      </w:r>
      <w:r w:rsidRPr="00B46924">
        <w:rPr>
          <w:color w:val="000000"/>
          <w:shd w:val="clear" w:color="auto" w:fill="FFFFFF"/>
        </w:rPr>
        <w:t xml:space="preserve"> are not economic in nature </w:t>
      </w:r>
      <w:r>
        <w:rPr>
          <w:color w:val="000000"/>
          <w:shd w:val="clear" w:color="auto" w:fill="FFFFFF"/>
        </w:rPr>
        <w:t xml:space="preserve">(and which therefore </w:t>
      </w:r>
      <w:r w:rsidRPr="00B46924">
        <w:rPr>
          <w:color w:val="000000"/>
          <w:shd w:val="clear" w:color="auto" w:fill="FFFFFF"/>
        </w:rPr>
        <w:t>may not have clear and straight-forward membership</w:t>
      </w:r>
      <w:r>
        <w:rPr>
          <w:color w:val="000000"/>
          <w:shd w:val="clear" w:color="auto" w:fill="FFFFFF"/>
        </w:rPr>
        <w:t xml:space="preserve"> structure)</w:t>
      </w:r>
      <w:r w:rsidRPr="00B46924">
        <w:rPr>
          <w:color w:val="000000"/>
          <w:shd w:val="clear" w:color="auto" w:fill="FFFFFF"/>
        </w:rPr>
        <w:t xml:space="preserve"> </w:t>
      </w:r>
      <w:r>
        <w:rPr>
          <w:color w:val="000000"/>
          <w:shd w:val="clear" w:color="auto" w:fill="FFFFFF"/>
        </w:rPr>
        <w:t>with an equal opportunity to score a full 2 points on the Delineation Criterion, as well as an opportunity to score a single point if some but not all elements of this Criterion are met.</w:t>
      </w:r>
    </w:p>
    <w:p w14:paraId="4D0C4487" w14:textId="257E4CF0" w:rsidR="009028A9" w:rsidRDefault="00DC26B7" w:rsidP="00891B5C">
      <w:pPr>
        <w:ind w:left="709"/>
      </w:pPr>
      <w:r>
        <w:tab/>
      </w:r>
    </w:p>
    <w:p w14:paraId="2C5AC6E2" w14:textId="2892C3EB" w:rsidR="00891B5C" w:rsidRDefault="00DC26B7" w:rsidP="00075F37">
      <w:pPr>
        <w:ind w:left="709"/>
        <w:rPr>
          <w:color w:val="000000"/>
          <w:shd w:val="clear" w:color="auto" w:fill="FFFFFF"/>
        </w:rPr>
      </w:pPr>
      <w:r w:rsidRPr="00E570F2">
        <w:rPr>
          <w:u w:val="single"/>
        </w:rPr>
        <w:t>Implementation Guid</w:t>
      </w:r>
      <w:r w:rsidR="00433032">
        <w:rPr>
          <w:u w:val="single"/>
        </w:rPr>
        <w:t>ance</w:t>
      </w:r>
      <w:r w:rsidRPr="00E570F2">
        <w:rPr>
          <w:u w:val="single"/>
        </w:rPr>
        <w:t xml:space="preserve"> 3</w:t>
      </w:r>
      <w:r w:rsidR="00F532CC" w:rsidRPr="00E570F2">
        <w:rPr>
          <w:u w:val="single"/>
        </w:rPr>
        <w:t>4</w:t>
      </w:r>
      <w:r w:rsidR="008B07C9" w:rsidRPr="00E570F2">
        <w:rPr>
          <w:u w:val="single"/>
        </w:rPr>
        <w:t>.</w:t>
      </w:r>
      <w:r w:rsidR="00532353">
        <w:rPr>
          <w:u w:val="single"/>
        </w:rPr>
        <w:t>3</w:t>
      </w:r>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t xml:space="preserve">means that a community has been active as such since before the new gTLD policy recommendations were completed in September 2007.” The corresponding section of the CPE </w:t>
      </w:r>
      <w:r w:rsidR="00C518FB">
        <w:rPr>
          <w:color w:val="000000"/>
        </w:rPr>
        <w:t xml:space="preserve">Evalution </w:t>
      </w:r>
      <w:r w:rsidR="0022359A" w:rsidRPr="004A36E3">
        <w:rPr>
          <w:color w:val="000000"/>
        </w:rPr>
        <w:t>Guidelines states</w:t>
      </w:r>
      <w:r w:rsidR="00C518FB">
        <w:rPr>
          <w:color w:val="000000"/>
        </w:rPr>
        <w:t>,</w:t>
      </w:r>
      <w:r w:rsidR="0022359A" w:rsidRPr="004A36E3">
        <w:rPr>
          <w:color w:val="000000"/>
        </w:rPr>
        <w:t xml:space="preserve"> </w:t>
      </w:r>
      <w:r w:rsidR="0022359A" w:rsidRPr="00E570F2">
        <w:rPr>
          <w:color w:val="000000" w:themeColor="text1"/>
        </w:rPr>
        <w:t>“</w:t>
      </w:r>
      <w:r w:rsidR="00934449" w:rsidRPr="00E570F2">
        <w:rPr>
          <w:color w:val="000000" w:themeColor="text1"/>
        </w:rPr>
        <w:t xml:space="preserve">The following questions must be scored when evaluating the application: . . </w:t>
      </w:r>
      <w:r w:rsidR="00934449" w:rsidRPr="00E570F2">
        <w:rPr>
          <w:i/>
          <w:iCs/>
          <w:color w:val="000000" w:themeColor="text1"/>
        </w:rPr>
        <w:t>Has the community been active since at least September 2007</w:t>
      </w:r>
      <w:r w:rsidR="00075F37" w:rsidRPr="00E570F2">
        <w:rPr>
          <w:i/>
          <w:iCs/>
          <w:color w:val="000000" w:themeColor="text1"/>
        </w:rPr>
        <w:t>?</w:t>
      </w:r>
      <w:r w:rsidR="00934449" w:rsidRPr="00E570F2">
        <w:rPr>
          <w:i/>
          <w:iCs/>
          <w:color w:val="000000" w:themeColor="text1"/>
        </w:rPr>
        <w:t>”</w:t>
      </w:r>
      <w:r w:rsidR="00075F37" w:rsidRPr="00E570F2">
        <w:rPr>
          <w:i/>
          <w:iCs/>
          <w:color w:val="000000" w:themeColor="text1"/>
        </w:rPr>
        <w:t xml:space="preserve"> </w:t>
      </w:r>
      <w:r w:rsidR="00075F37" w:rsidRPr="00E570F2">
        <w:rPr>
          <w:color w:val="000000" w:themeColor="text1"/>
        </w:rPr>
        <w:t xml:space="preserve">For subsequent procedures, references to “September 2007” should be changed to </w:t>
      </w:r>
      <w:r w:rsidR="00075F37" w:rsidRPr="00E570F2">
        <w:rPr>
          <w:color w:val="000000" w:themeColor="text1"/>
          <w:shd w:val="clear" w:color="auto" w:fill="FFFFFF"/>
        </w:rPr>
        <w:t>"</w:t>
      </w:r>
      <w:r w:rsidR="00075F37" w:rsidRPr="00075F37">
        <w:rPr>
          <w:color w:val="000000"/>
          <w:shd w:val="clear" w:color="auto" w:fill="FFFFFF"/>
        </w:rPr>
        <w:t>the beginning of the then current application submission period."</w:t>
      </w:r>
    </w:p>
    <w:p w14:paraId="39E4EE1E" w14:textId="77777777" w:rsidR="00891B5C" w:rsidRDefault="00891B5C" w:rsidP="00891B5C">
      <w:pPr>
        <w:ind w:left="709"/>
        <w:rPr>
          <w:u w:val="single"/>
        </w:rPr>
      </w:pPr>
    </w:p>
    <w:p w14:paraId="7BBE409B" w14:textId="795A4AC8" w:rsidR="00891B5C" w:rsidRPr="00075F37" w:rsidRDefault="00891B5C" w:rsidP="00891B5C">
      <w:pPr>
        <w:ind w:left="709"/>
      </w:pPr>
      <w:r w:rsidRPr="00E84D35">
        <w:rPr>
          <w:u w:val="single"/>
        </w:rPr>
        <w:t>Implementation Guidance 34.</w:t>
      </w:r>
      <w:r>
        <w:rPr>
          <w:u w:val="single"/>
          <w:lang w:val="en-US"/>
        </w:rPr>
        <w:t>4</w:t>
      </w:r>
      <w:r w:rsidRPr="00E84D35">
        <w:t>: In the 2012 Applicant Guidebook, in order</w:t>
      </w:r>
      <w:r>
        <w:t xml:space="preserve"> to</w:t>
      </w:r>
      <w:r w:rsidRPr="00E84D35">
        <w:t xml:space="preserve"> succeed in a Community Priority Evaluation, Criterion 1-A stated that a </w:t>
      </w:r>
      <w:r>
        <w:t>c</w:t>
      </w:r>
      <w:r w:rsidRPr="00E84D35">
        <w:t>ommunity should have the requisite “awareness and recognition” among its members (“Delineation”). The Working Group recommends that this criterion must take into consideration the views of th</w:t>
      </w:r>
      <w:r>
        <w:t>e relevant</w:t>
      </w:r>
      <w:r w:rsidRPr="00E84D35">
        <w:t xml:space="preserve"> community-related experts, especially in cases where recognition of the community is not measurable (eg., where such recognition is prevented by national law).</w:t>
      </w:r>
    </w:p>
    <w:p w14:paraId="4BAB667D" w14:textId="0987977D" w:rsidR="0073408E" w:rsidRDefault="0073408E" w:rsidP="00891B5C">
      <w:pPr>
        <w:rPr>
          <w:color w:val="000000"/>
          <w:shd w:val="clear" w:color="auto" w:fill="FFFFFF"/>
        </w:rPr>
      </w:pPr>
    </w:p>
    <w:p w14:paraId="31CB543A" w14:textId="4D7B0643" w:rsidR="0073408E" w:rsidRDefault="0073408E" w:rsidP="00CA5521">
      <w:pPr>
        <w:ind w:left="709"/>
        <w:rPr>
          <w:color w:val="000000"/>
        </w:rPr>
      </w:pPr>
      <w:r w:rsidRPr="00E570F2">
        <w:rPr>
          <w:color w:val="000000"/>
          <w:u w:val="single"/>
          <w:shd w:val="clear" w:color="auto" w:fill="FFFFFF"/>
        </w:rPr>
        <w:t>Implementation Gui</w:t>
      </w:r>
      <w:r w:rsidR="00433032">
        <w:rPr>
          <w:color w:val="000000"/>
          <w:u w:val="single"/>
          <w:shd w:val="clear" w:color="auto" w:fill="FFFFFF"/>
        </w:rPr>
        <w:t>dance</w:t>
      </w:r>
      <w:r w:rsidRPr="00E570F2">
        <w:rPr>
          <w:color w:val="000000"/>
          <w:u w:val="single"/>
          <w:shd w:val="clear" w:color="auto" w:fill="FFFFFF"/>
        </w:rPr>
        <w:t xml:space="preserve"> 34.</w:t>
      </w:r>
      <w:r w:rsidR="00532353">
        <w:rPr>
          <w:color w:val="000000"/>
          <w:u w:val="single"/>
          <w:shd w:val="clear" w:color="auto" w:fill="FFFFFF"/>
        </w:rPr>
        <w:t>5</w:t>
      </w:r>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r w:rsidR="004B1EE5">
        <w:rPr>
          <w:color w:val="000000"/>
        </w:rPr>
        <w:t xml:space="preserve"> “</w:t>
      </w:r>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w:t>
      </w:r>
      <w:r w:rsidR="00C80EF1">
        <w:rPr>
          <w:color w:val="000000"/>
        </w:rPr>
        <w:t xml:space="preserve">and/or represent </w:t>
      </w:r>
      <w:r w:rsidR="00CA5521" w:rsidRPr="00CA5521">
        <w:rPr>
          <w:color w:val="000000"/>
        </w:rPr>
        <w:t xml:space="preserve">a community. </w:t>
      </w:r>
      <w:r w:rsidR="00AF674E">
        <w:rPr>
          <w:color w:val="000000"/>
        </w:rPr>
        <w:t>The Guidelines should</w:t>
      </w:r>
      <w:r w:rsidR="007B7BDD">
        <w:rPr>
          <w:color w:val="000000"/>
        </w:rPr>
        <w:t xml:space="preserve"> further make clear that an organization that represents a community should be treated on equal footing with one that administers a community.</w:t>
      </w:r>
    </w:p>
    <w:p w14:paraId="0A91969F" w14:textId="77777777" w:rsidR="00413116" w:rsidRDefault="00413116" w:rsidP="004E4C53">
      <w:pPr>
        <w:rPr>
          <w:color w:val="000000"/>
        </w:rPr>
      </w:pPr>
    </w:p>
    <w:p w14:paraId="0F1E8499" w14:textId="03AC1242" w:rsidR="004E4C53" w:rsidRPr="004E4C53" w:rsidRDefault="009E15DD" w:rsidP="004E4C53">
      <w:pPr>
        <w:ind w:left="709"/>
        <w:rPr>
          <w:color w:val="000000"/>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532353">
        <w:rPr>
          <w:color w:val="000000"/>
          <w:u w:val="single"/>
        </w:rPr>
        <w:t>6</w:t>
      </w:r>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C80EF1">
        <w:rPr>
          <w:color w:val="000000"/>
          <w:shd w:val="clear" w:color="auto" w:fill="FFFFFF"/>
        </w:rPr>
        <w:t xml:space="preserve">the </w:t>
      </w:r>
      <w:r w:rsidR="00810451">
        <w:rPr>
          <w:color w:val="000000"/>
          <w:shd w:val="clear" w:color="auto" w:fill="FFFFFF"/>
        </w:rPr>
        <w:t>criterion.</w:t>
      </w:r>
      <w:r w:rsidR="00413116">
        <w:rPr>
          <w:color w:val="000000"/>
          <w:shd w:val="clear" w:color="auto" w:fill="FFFFFF"/>
        </w:rPr>
        <w:t xml:space="preserve"> Corresponding text included in the Evaluation Guidelines should be more specific and clear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 xml:space="preserve">With respect to “Nexus”, </w:t>
      </w:r>
      <w:r w:rsidR="00C80EF1">
        <w:rPr>
          <w:color w:val="000000"/>
          <w:shd w:val="clear" w:color="auto" w:fill="FFFFFF"/>
        </w:rPr>
        <w:t>f</w:t>
      </w:r>
      <w:r w:rsidR="00C80EF1" w:rsidRPr="004E4C53">
        <w:rPr>
          <w:color w:val="000000"/>
          <w:shd w:val="clear" w:color="auto" w:fill="FFFFFF"/>
        </w:rPr>
        <w:t xml:space="preserve">or </w:t>
      </w:r>
      <w:r w:rsidR="004E4C53" w:rsidRPr="004E4C53">
        <w:rPr>
          <w:color w:val="000000"/>
          <w:shd w:val="clear" w:color="auto" w:fill="FFFFFF"/>
        </w:rPr>
        <w:t>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w:t>
      </w:r>
      <w:r w:rsidR="004E4C53" w:rsidRPr="004E4C53">
        <w:rPr>
          <w:color w:val="000000"/>
          <w:shd w:val="clear" w:color="auto" w:fill="FFFFFF"/>
        </w:rPr>
        <w:lastRenderedPageBreak/>
        <w:t xml:space="preserve">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p>
    <w:p w14:paraId="3303A260" w14:textId="4BFBC754" w:rsidR="00413116" w:rsidRDefault="00413116" w:rsidP="00413116">
      <w:pPr>
        <w:ind w:left="709"/>
        <w:rPr>
          <w:color w:val="000000"/>
          <w:shd w:val="clear" w:color="auto" w:fill="FFFFFF"/>
        </w:rPr>
      </w:pPr>
    </w:p>
    <w:p w14:paraId="3753D0DA" w14:textId="7B452040" w:rsidR="009E15DD" w:rsidRDefault="004E4C53" w:rsidP="00BD7951">
      <w:pPr>
        <w:ind w:left="709"/>
        <w:rPr>
          <w:color w:val="3C4043"/>
          <w:spacing w:val="3"/>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532353">
        <w:rPr>
          <w:color w:val="000000"/>
          <w:u w:val="single"/>
        </w:rPr>
        <w:t>7</w:t>
      </w:r>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r w:rsidR="00810451">
        <w:rPr>
          <w:color w:val="000000"/>
        </w:rPr>
        <w:t xml:space="preserve"> </w:t>
      </w:r>
      <w:r w:rsidRPr="00BD7951">
        <w:rPr>
          <w:color w:val="000000"/>
        </w:rPr>
        <w:t xml:space="preserve">“Identify” means that the applied for string closely describes the community or the community members, without </w:t>
      </w:r>
      <w:r w:rsidRPr="00A425BC">
        <w:rPr>
          <w:color w:val="000000" w:themeColor="text1"/>
        </w:rPr>
        <w:t>over-reaching substantially beyond the community.”</w:t>
      </w:r>
      <w:r w:rsidR="00BD7951" w:rsidRPr="00A425BC">
        <w:rPr>
          <w:color w:val="000000" w:themeColor="text1"/>
        </w:rPr>
        <w:t xml:space="preserve"> The corresponding Evaluation Guidelines should make clear that there are two distinct paths to </w:t>
      </w:r>
      <w:r w:rsidR="00BD7951" w:rsidRPr="00A425BC">
        <w:rPr>
          <w:color w:val="000000" w:themeColor="text1"/>
          <w:spacing w:val="3"/>
          <w:shd w:val="clear" w:color="auto" w:fill="FFFFFF"/>
        </w:rPr>
        <w:t>establish if an applied for string identifies the community</w:t>
      </w:r>
      <w:r w:rsidR="00BD7951" w:rsidRPr="00A425BC">
        <w:rPr>
          <w:color w:val="000000" w:themeColor="text1"/>
        </w:rPr>
        <w:t xml:space="preserve">: 1. describing the community OR 2. describing the community members. </w:t>
      </w:r>
      <w:r w:rsidR="00810451" w:rsidRPr="00A425BC">
        <w:rPr>
          <w:color w:val="000000" w:themeColor="text1"/>
        </w:rPr>
        <w:t>The Guidelines should explicitly state that these</w:t>
      </w:r>
      <w:r w:rsidR="00BD7951" w:rsidRPr="00A425BC">
        <w:rPr>
          <w:color w:val="000000" w:themeColor="text1"/>
        </w:rPr>
        <w:t xml:space="preserve"> paths are not </w:t>
      </w:r>
      <w:r w:rsidR="00BD7951" w:rsidRPr="00A425BC">
        <w:rPr>
          <w:color w:val="000000" w:themeColor="text1"/>
          <w:spacing w:val="3"/>
          <w:shd w:val="clear" w:color="auto" w:fill="FFFFFF"/>
        </w:rPr>
        <w:t>interconnected or contingent on one another.</w:t>
      </w:r>
    </w:p>
    <w:p w14:paraId="0BAF15C4" w14:textId="56E2B8A0" w:rsidR="00CF4688" w:rsidRPr="00E570F2" w:rsidRDefault="00CF4688" w:rsidP="00BD7951">
      <w:pPr>
        <w:ind w:left="709"/>
        <w:rPr>
          <w:color w:val="000000" w:themeColor="text1"/>
          <w:spacing w:val="3"/>
          <w:shd w:val="clear" w:color="auto" w:fill="FFFFFF"/>
        </w:rPr>
      </w:pPr>
    </w:p>
    <w:p w14:paraId="6FBBA9E2" w14:textId="25F332E2" w:rsidR="00FD2AA6" w:rsidRDefault="00CF4688" w:rsidP="00FD2AA6">
      <w:pPr>
        <w:ind w:left="709"/>
        <w:rPr>
          <w:color w:val="000000"/>
          <w:shd w:val="clear" w:color="auto" w:fill="FFFFFF"/>
        </w:rPr>
      </w:pPr>
      <w:r w:rsidRPr="00433032">
        <w:rPr>
          <w:color w:val="000000" w:themeColor="text1"/>
          <w:spacing w:val="3"/>
          <w:u w:val="single"/>
          <w:shd w:val="clear" w:color="auto" w:fill="FFFFFF"/>
        </w:rPr>
        <w:t>Implementation Guid</w:t>
      </w:r>
      <w:r w:rsidR="00433032">
        <w:rPr>
          <w:color w:val="000000" w:themeColor="text1"/>
          <w:spacing w:val="3"/>
          <w:u w:val="single"/>
          <w:shd w:val="clear" w:color="auto" w:fill="FFFFFF"/>
        </w:rPr>
        <w:t>ance</w:t>
      </w:r>
      <w:r w:rsidRPr="00433032">
        <w:rPr>
          <w:color w:val="000000" w:themeColor="text1"/>
          <w:spacing w:val="3"/>
          <w:u w:val="single"/>
          <w:shd w:val="clear" w:color="auto" w:fill="FFFFFF"/>
        </w:rPr>
        <w:t xml:space="preserve"> 34.</w:t>
      </w:r>
      <w:r w:rsidR="00532353">
        <w:rPr>
          <w:color w:val="000000" w:themeColor="text1"/>
          <w:spacing w:val="3"/>
          <w:u w:val="single"/>
          <w:shd w:val="clear" w:color="auto" w:fill="FFFFFF"/>
        </w:rPr>
        <w:t>8</w:t>
      </w:r>
      <w:r w:rsidRPr="00433032">
        <w:rPr>
          <w:color w:val="000000" w:themeColor="text1"/>
          <w:spacing w:val="3"/>
          <w:u w:val="single"/>
          <w:shd w:val="clear" w:color="auto" w:fill="FFFFFF"/>
        </w:rPr>
        <w:t>:</w:t>
      </w:r>
      <w:r w:rsidRPr="00E570F2">
        <w:rPr>
          <w:color w:val="000000" w:themeColor="text1"/>
          <w:spacing w:val="3"/>
          <w:shd w:val="clear" w:color="auto" w:fill="FFFFFF"/>
        </w:rPr>
        <w:t xml:space="preserve"> The Evaulation Guidelines regarding Criterion 2-B Uniqueness should make clear that </w:t>
      </w:r>
      <w:r w:rsidR="00FD2AA6" w:rsidRPr="00E570F2">
        <w:rPr>
          <w:color w:val="000000" w:themeColor="text1"/>
          <w:shd w:val="clear" w:color="auto" w:fill="FFFFFF"/>
        </w:rPr>
        <w:t>evaluators should not be making a qualitative assessment of whether the a term is the most appropriate or descriptive term for a given community</w:t>
      </w:r>
      <w:r w:rsidR="00810451" w:rsidRPr="00E570F2">
        <w:rPr>
          <w:color w:val="000000" w:themeColor="text1"/>
          <w:shd w:val="clear" w:color="auto" w:fill="FFFFFF"/>
        </w:rPr>
        <w:t xml:space="preserve"> compared </w:t>
      </w:r>
      <w:r w:rsidR="00810451">
        <w:rPr>
          <w:color w:val="000000"/>
          <w:shd w:val="clear" w:color="auto" w:fill="FFFFFF"/>
        </w:rPr>
        <w:t>to other possible terms. Instead, they</w:t>
      </w:r>
      <w:r w:rsidR="00FD2AA6" w:rsidRPr="00FD2AA6">
        <w:rPr>
          <w:color w:val="000000"/>
          <w:shd w:val="clear" w:color="auto" w:fill="FFFFFF"/>
        </w:rPr>
        <w:t xml:space="preserve"> should be examining whether this is a term that the public in general associates with this community as opposed to another meaning.</w:t>
      </w:r>
    </w:p>
    <w:p w14:paraId="2B62B032" w14:textId="040E3E44" w:rsidR="00E672F9" w:rsidRDefault="00E672F9" w:rsidP="00FD2AA6">
      <w:pPr>
        <w:ind w:left="709"/>
        <w:rPr>
          <w:color w:val="000000"/>
          <w:shd w:val="clear" w:color="auto" w:fill="FFFFFF"/>
        </w:rPr>
      </w:pPr>
    </w:p>
    <w:p w14:paraId="317770D9" w14:textId="7DF3D6D9" w:rsidR="00E672F9" w:rsidRDefault="00E672F9" w:rsidP="00FD2AA6">
      <w:pPr>
        <w:ind w:left="709"/>
        <w:rP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532353">
        <w:rPr>
          <w:color w:val="000000"/>
          <w:u w:val="single"/>
          <w:shd w:val="clear" w:color="auto" w:fill="FFFFFF"/>
        </w:rPr>
        <w:t>9</w:t>
      </w:r>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p>
    <w:p w14:paraId="5C83636F" w14:textId="5918B9EC" w:rsidR="0007045F" w:rsidRDefault="0007045F" w:rsidP="00FD2AA6">
      <w:pPr>
        <w:ind w:left="709"/>
        <w:rPr>
          <w:color w:val="000000"/>
          <w:shd w:val="clear" w:color="auto" w:fill="FFFFFF"/>
        </w:rPr>
      </w:pPr>
    </w:p>
    <w:p w14:paraId="09A96BBD" w14:textId="7A8951D7" w:rsidR="00D9768E" w:rsidRDefault="0007045F" w:rsidP="00D9768E">
      <w:pPr>
        <w:ind w:left="709"/>
        <w:rP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532353">
        <w:rPr>
          <w:color w:val="000000"/>
          <w:u w:val="single"/>
          <w:shd w:val="clear" w:color="auto" w:fill="FFFFFF"/>
        </w:rPr>
        <w:t>10</w:t>
      </w:r>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p w14:paraId="011594FA" w14:textId="3400F5A4" w:rsidR="007072D0" w:rsidRDefault="007072D0" w:rsidP="00D9768E">
      <w:pPr>
        <w:ind w:left="709"/>
      </w:pPr>
    </w:p>
    <w:p w14:paraId="28BFE927" w14:textId="45AAD44B" w:rsidR="007072D0" w:rsidRPr="007072D0" w:rsidRDefault="007072D0" w:rsidP="007072D0">
      <w:pPr>
        <w:ind w:left="709"/>
      </w:pPr>
      <w:r>
        <w:rPr>
          <w:lang w:val="en-US"/>
        </w:rPr>
        <w:t xml:space="preserve">Implementation Guidance </w:t>
      </w:r>
      <w:r w:rsidR="00FE69C8">
        <w:rPr>
          <w:lang w:val="en-US"/>
        </w:rPr>
        <w:t>34.11</w:t>
      </w:r>
      <w:r>
        <w:rPr>
          <w:lang w:val="en-US"/>
        </w:rPr>
        <w:t xml:space="preserve"> The </w:t>
      </w:r>
      <w:r w:rsidRPr="007072D0">
        <w:t xml:space="preserve">Working Group urges the Implementation Review Team to consider </w:t>
      </w:r>
      <w:r>
        <w:rPr>
          <w:lang w:val="en-US"/>
        </w:rPr>
        <w:t>1. C</w:t>
      </w:r>
      <w:r w:rsidRPr="007072D0">
        <w:t xml:space="preserve">hanging the passing score for achieving community priority status from </w:t>
      </w:r>
      <w:r>
        <w:rPr>
          <w:lang w:val="en-US"/>
        </w:rPr>
        <w:t xml:space="preserve">a numerical score to a percentage of the total number of possible points and 2. Lowering the threshold </w:t>
      </w:r>
      <w:r w:rsidR="00430CE6">
        <w:rPr>
          <w:lang w:val="en-US"/>
        </w:rPr>
        <w:t xml:space="preserve">for achieving community-based status </w:t>
      </w:r>
      <w:r>
        <w:rPr>
          <w:lang w:val="en-US"/>
        </w:rPr>
        <w:t xml:space="preserve">from the 87.5% </w:t>
      </w:r>
      <w:r w:rsidR="00430CE6" w:rsidRPr="007072D0">
        <w:t>of the total available evaluation points</w:t>
      </w:r>
      <w:r w:rsidR="00430CE6">
        <w:rPr>
          <w:lang w:val="en-US"/>
        </w:rPr>
        <w:t xml:space="preserve"> </w:t>
      </w:r>
      <w:r>
        <w:rPr>
          <w:lang w:val="en-US"/>
        </w:rPr>
        <w:t>(</w:t>
      </w:r>
      <w:r w:rsidRPr="007072D0">
        <w:t>14 out of 16 points</w:t>
      </w:r>
      <w:r>
        <w:rPr>
          <w:lang w:val="en-US"/>
        </w:rPr>
        <w:t>)</w:t>
      </w:r>
      <w:r w:rsidRPr="007072D0">
        <w:t xml:space="preserve"> </w:t>
      </w:r>
      <w:r w:rsidR="001C2CBB">
        <w:rPr>
          <w:color w:val="000000"/>
          <w:shd w:val="clear" w:color="auto" w:fill="FFFFFF"/>
          <w:lang w:val="en-US"/>
        </w:rPr>
        <w:t xml:space="preserve">as was the case in the 2012 round </w:t>
      </w:r>
      <w:r w:rsidRPr="007072D0">
        <w:t>to 75-80%</w:t>
      </w:r>
      <w:r w:rsidR="00D3215F">
        <w:rPr>
          <w:lang w:val="en-US"/>
        </w:rPr>
        <w:t xml:space="preserve"> of the total available points</w:t>
      </w:r>
      <w:r w:rsidRPr="007072D0">
        <w:t xml:space="preserve">. </w:t>
      </w:r>
    </w:p>
    <w:p w14:paraId="23DC5E9C" w14:textId="65604971" w:rsidR="007072D0" w:rsidRPr="007072D0" w:rsidRDefault="007072D0" w:rsidP="00D9768E">
      <w:pPr>
        <w:ind w:left="709"/>
        <w:rPr>
          <w:lang w:val="en-US"/>
        </w:rPr>
      </w:pPr>
    </w:p>
    <w:p w14:paraId="3031011F" w14:textId="74BA9CDB" w:rsidR="008E246F" w:rsidRDefault="008E246F" w:rsidP="00A7512E"/>
    <w:p w14:paraId="6ABB6093" w14:textId="7CDFD815" w:rsidR="005E3E9D" w:rsidRPr="005E3E9D" w:rsidRDefault="005E3E9D" w:rsidP="005E3E9D">
      <w:r w:rsidRPr="003743C4">
        <w:rPr>
          <w:u w:val="single"/>
        </w:rPr>
        <w:t>Recommendation 34.</w:t>
      </w:r>
      <w:r w:rsidR="00FE69C8" w:rsidRPr="003743C4">
        <w:rPr>
          <w:u w:val="single"/>
        </w:rPr>
        <w:t>1</w:t>
      </w:r>
      <w:r w:rsidR="00FE69C8">
        <w:rPr>
          <w:u w:val="single"/>
          <w:lang w:val="en-US"/>
        </w:rPr>
        <w:t>2</w:t>
      </w:r>
      <w:r>
        <w:t>:</w:t>
      </w:r>
      <w:r w:rsidRPr="005E3E9D">
        <w:t xml:space="preserve"> </w:t>
      </w:r>
      <w:r>
        <w:t>The p</w:t>
      </w:r>
      <w:r w:rsidRPr="005E3E9D">
        <w:t xml:space="preserve">rocess to develop evaluation and selection criteria </w:t>
      </w:r>
      <w:r>
        <w:t xml:space="preserve">that will be used to choose a </w:t>
      </w:r>
      <w:r w:rsidRPr="005E3E9D">
        <w:t xml:space="preserve">Community Priority Evaluation Provider (CPE Provider) must include mechanisms to ensure appropriate feedback from the ICANN community. In addition, any terms included in the contract between ICANN </w:t>
      </w:r>
      <w:r>
        <w:t>o</w:t>
      </w:r>
      <w:r w:rsidRPr="005E3E9D">
        <w:t>rg and the CPE Provider regarding the CPE process must be subject to public comment.</w:t>
      </w:r>
    </w:p>
    <w:p w14:paraId="67FD5227" w14:textId="77777777" w:rsidR="005E3E9D" w:rsidRDefault="005E3E9D" w:rsidP="008E246F">
      <w:pPr>
        <w:rPr>
          <w:u w:val="single"/>
        </w:rPr>
      </w:pPr>
    </w:p>
    <w:p w14:paraId="74A59D5E" w14:textId="3D3400FB" w:rsidR="008E246F" w:rsidRPr="00A16A09" w:rsidRDefault="008E246F" w:rsidP="008E246F">
      <w:r w:rsidRPr="00A16A09">
        <w:rPr>
          <w:u w:val="single"/>
        </w:rPr>
        <w:t xml:space="preserve">Recommendation </w:t>
      </w:r>
      <w:r>
        <w:rPr>
          <w:u w:val="single"/>
        </w:rPr>
        <w:t>34.</w:t>
      </w:r>
      <w:r w:rsidR="00FE69C8">
        <w:rPr>
          <w:u w:val="single"/>
        </w:rPr>
        <w:t>1</w:t>
      </w:r>
      <w:r w:rsidR="00FE69C8">
        <w:rPr>
          <w:u w:val="single"/>
          <w:lang w:val="en-US"/>
        </w:rPr>
        <w:t>3</w:t>
      </w:r>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0B0B36C6" w:rsidR="00CF1319" w:rsidRPr="00A16A09" w:rsidRDefault="00CF1319" w:rsidP="00CF1319">
      <w:pPr>
        <w:ind w:left="720"/>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r w:rsidR="00FE69C8">
        <w:rPr>
          <w:highlight w:val="white"/>
          <w:u w:val="single"/>
        </w:rPr>
        <w:t>1</w:t>
      </w:r>
      <w:r w:rsidR="00FE69C8">
        <w:rPr>
          <w:highlight w:val="white"/>
          <w:u w:val="single"/>
          <w:lang w:val="en-US"/>
        </w:rPr>
        <w:t>4</w:t>
      </w:r>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407FF7ED" w:rsidR="00CF1319" w:rsidRPr="00A16A09" w:rsidRDefault="00CF1319" w:rsidP="00CF1319">
      <w:pPr>
        <w:ind w:left="720"/>
        <w:rPr>
          <w:highlight w:val="white"/>
        </w:rPr>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r w:rsidR="00FE69C8">
        <w:rPr>
          <w:highlight w:val="white"/>
          <w:u w:val="single"/>
        </w:rPr>
        <w:t>1</w:t>
      </w:r>
      <w:r w:rsidR="00FE69C8">
        <w:rPr>
          <w:highlight w:val="white"/>
          <w:u w:val="single"/>
          <w:lang w:val="en-US"/>
        </w:rPr>
        <w:t>5</w:t>
      </w:r>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02AEF979" w:rsidR="00CF1319" w:rsidRPr="00A16A09" w:rsidRDefault="00CF1319" w:rsidP="00CF1319">
      <w:r w:rsidRPr="00A16A09">
        <w:rPr>
          <w:u w:val="single"/>
        </w:rPr>
        <w:t xml:space="preserve">Recommendation </w:t>
      </w:r>
      <w:r w:rsidR="00486EAE">
        <w:rPr>
          <w:u w:val="single"/>
        </w:rPr>
        <w:t>34.</w:t>
      </w:r>
      <w:r w:rsidR="00532353">
        <w:rPr>
          <w:u w:val="single"/>
        </w:rPr>
        <w:t>1</w:t>
      </w:r>
      <w:r w:rsidR="00FE69C8">
        <w:rPr>
          <w:u w:val="single"/>
          <w:lang w:val="en-US"/>
        </w:rPr>
        <w:t>6</w:t>
      </w:r>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036D739C" w:rsidR="00CF1319" w:rsidRPr="00A16A09" w:rsidRDefault="00CF1319" w:rsidP="00CF1319">
      <w:r w:rsidRPr="00A16A09">
        <w:rPr>
          <w:u w:val="single"/>
        </w:rPr>
        <w:t xml:space="preserve">Recommendation </w:t>
      </w:r>
      <w:r w:rsidR="00364EB3">
        <w:rPr>
          <w:u w:val="single"/>
        </w:rPr>
        <w:t>34.</w:t>
      </w:r>
      <w:r w:rsidR="00532353">
        <w:rPr>
          <w:u w:val="single"/>
        </w:rPr>
        <w:t>1</w:t>
      </w:r>
      <w:r w:rsidR="00FE69C8">
        <w:rPr>
          <w:u w:val="single"/>
          <w:lang w:val="en-US"/>
        </w:rPr>
        <w:t>7</w:t>
      </w:r>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2E639F40" w:rsidR="00CF1319" w:rsidRPr="00A16A09" w:rsidRDefault="00CF1319" w:rsidP="00CF1319">
      <w:r w:rsidRPr="00A16A09">
        <w:rPr>
          <w:u w:val="single"/>
        </w:rPr>
        <w:t xml:space="preserve">Recommendation </w:t>
      </w:r>
      <w:r w:rsidR="00364EB3">
        <w:rPr>
          <w:u w:val="single"/>
        </w:rPr>
        <w:t>34.</w:t>
      </w:r>
      <w:r w:rsidR="00532353">
        <w:rPr>
          <w:u w:val="single"/>
        </w:rPr>
        <w:t>1</w:t>
      </w:r>
      <w:r w:rsidR="00FE69C8">
        <w:rPr>
          <w:u w:val="single"/>
          <w:lang w:val="en-US"/>
        </w:rPr>
        <w:t>8</w:t>
      </w:r>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6C569E78" w:rsidR="00CF1319" w:rsidRDefault="00CF1319" w:rsidP="00CF1319">
      <w:r w:rsidRPr="00A16A09">
        <w:rPr>
          <w:u w:val="single"/>
        </w:rPr>
        <w:t xml:space="preserve">Recommendation </w:t>
      </w:r>
      <w:r w:rsidR="00364EB3">
        <w:rPr>
          <w:u w:val="single"/>
        </w:rPr>
        <w:t>34.</w:t>
      </w:r>
      <w:r w:rsidR="00532353">
        <w:rPr>
          <w:u w:val="single"/>
        </w:rPr>
        <w:t>1</w:t>
      </w:r>
      <w:r w:rsidR="00FE69C8">
        <w:rPr>
          <w:u w:val="single"/>
          <w:lang w:val="en-US"/>
        </w:rPr>
        <w:t>9</w:t>
      </w:r>
      <w:r w:rsidRPr="00A16A09">
        <w:t>: Letters of opposition to a community-based application, if any, must be considered in balance with documented support for the application.</w:t>
      </w:r>
    </w:p>
    <w:p w14:paraId="02E4593D" w14:textId="0D403BC6" w:rsidR="005A2544" w:rsidRDefault="005A2544" w:rsidP="00CF1319"/>
    <w:p w14:paraId="7807DAF4" w14:textId="5996C55D" w:rsidR="005A2544" w:rsidRPr="00AD5909" w:rsidRDefault="005A2544" w:rsidP="005A2544">
      <w:pPr>
        <w:ind w:left="709"/>
        <w:rPr>
          <w:color w:val="000000"/>
          <w:shd w:val="clear" w:color="auto" w:fill="FFFFFF"/>
        </w:rPr>
      </w:pPr>
      <w:r w:rsidRPr="000337C7">
        <w:rPr>
          <w:color w:val="000000"/>
          <w:u w:val="single"/>
          <w:shd w:val="clear" w:color="auto" w:fill="FFFFFF"/>
        </w:rPr>
        <w:t>Implementation Guid</w:t>
      </w:r>
      <w:r w:rsidR="00433032" w:rsidRPr="000337C7">
        <w:rPr>
          <w:color w:val="000000"/>
          <w:u w:val="single"/>
          <w:shd w:val="clear" w:color="auto" w:fill="FFFFFF"/>
        </w:rPr>
        <w:t>ance</w:t>
      </w:r>
      <w:r w:rsidRPr="000337C7">
        <w:rPr>
          <w:color w:val="000000"/>
          <w:u w:val="single"/>
          <w:shd w:val="clear" w:color="auto" w:fill="FFFFFF"/>
        </w:rPr>
        <w:t xml:space="preserve"> 34.</w:t>
      </w:r>
      <w:r w:rsidR="00FE69C8">
        <w:rPr>
          <w:color w:val="000000"/>
          <w:u w:val="single"/>
          <w:shd w:val="clear" w:color="auto" w:fill="FFFFFF"/>
          <w:lang w:val="en-US"/>
        </w:rPr>
        <w:t>20</w:t>
      </w:r>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p>
    <w:p w14:paraId="7441E0C3" w14:textId="77476BDF" w:rsidR="005A2544" w:rsidRPr="005A2544" w:rsidRDefault="005A2544" w:rsidP="005A2544">
      <w:pPr>
        <w:ind w:left="709"/>
        <w:rPr>
          <w:color w:val="000000"/>
          <w:shd w:val="clear" w:color="auto" w:fill="FFFFFF"/>
        </w:rPr>
      </w:pP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non-negligible size</w:t>
      </w:r>
      <w:r>
        <w:rPr>
          <w:color w:val="000000"/>
          <w:shd w:val="clear" w:color="auto" w:fill="FFFFFF"/>
        </w:rPr>
        <w:t>.” In listing considerations for determining whether an organization is of “non-neglible size,” the Evaluation Guidelines should include text indicating that t</w:t>
      </w:r>
      <w:r w:rsidRPr="005A2544">
        <w:rPr>
          <w:color w:val="000000"/>
          <w:shd w:val="clear" w:color="auto" w:fill="FFFFFF"/>
        </w:rPr>
        <w:t>he determination of what is non-neglible must be relative to the size of the community that that applicant is proporting to serve</w:t>
      </w:r>
      <w:r>
        <w:rPr>
          <w:color w:val="000000"/>
          <w:shd w:val="clear" w:color="auto" w:fill="FFFFFF"/>
        </w:rPr>
        <w:t>.</w:t>
      </w:r>
    </w:p>
    <w:p w14:paraId="70C41649" w14:textId="77777777" w:rsidR="00CF1319" w:rsidRPr="00A16A09" w:rsidRDefault="00CF1319" w:rsidP="00CF1319"/>
    <w:p w14:paraId="2D97D972" w14:textId="22D82CF0" w:rsidR="00CF1319" w:rsidRPr="00A16A09" w:rsidRDefault="00CF1319" w:rsidP="00CF1319">
      <w:r w:rsidRPr="00A16A09">
        <w:rPr>
          <w:u w:val="single"/>
        </w:rPr>
        <w:t xml:space="preserve">Recommendation </w:t>
      </w:r>
      <w:r w:rsidR="00364EB3">
        <w:rPr>
          <w:u w:val="single"/>
        </w:rPr>
        <w:t>34.</w:t>
      </w:r>
      <w:r w:rsidR="00FE69C8">
        <w:rPr>
          <w:u w:val="single"/>
        </w:rPr>
        <w:t>2</w:t>
      </w:r>
      <w:r w:rsidR="00FE69C8">
        <w:rPr>
          <w:u w:val="single"/>
          <w:lang w:val="en-US"/>
        </w:rPr>
        <w:t>1</w:t>
      </w:r>
      <w:r w:rsidRPr="00A16A09">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w:t>
      </w:r>
      <w:r w:rsidRPr="00A16A09">
        <w:lastRenderedPageBreak/>
        <w:t>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6671926C" w:rsidR="00CF1319" w:rsidRPr="00A16A09" w:rsidRDefault="00CF1319" w:rsidP="00CF1319">
      <w:pPr>
        <w:ind w:left="720"/>
      </w:pPr>
      <w:r w:rsidRPr="00A16A09">
        <w:rPr>
          <w:highlight w:val="white"/>
          <w:u w:val="single"/>
        </w:rPr>
        <w:t xml:space="preserve">Implementation Guideline </w:t>
      </w:r>
      <w:r w:rsidR="00364EB3">
        <w:rPr>
          <w:highlight w:val="white"/>
          <w:u w:val="single"/>
        </w:rPr>
        <w:t>34.</w:t>
      </w:r>
      <w:r w:rsidR="00FE69C8">
        <w:rPr>
          <w:highlight w:val="white"/>
          <w:u w:val="single"/>
        </w:rPr>
        <w:t>2</w:t>
      </w:r>
      <w:r w:rsidR="00FE69C8">
        <w:rPr>
          <w:highlight w:val="white"/>
          <w:u w:val="single"/>
          <w:lang w:val="en-US"/>
        </w:rPr>
        <w:t>2</w:t>
      </w:r>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4"/>
      </w:r>
      <w:r w:rsidRPr="00A16A09">
        <w:t xml:space="preserve"> The Working Group offers the above recommendations in an effort to guide improvements in the Community Priority Evaluation process.</w:t>
      </w:r>
      <w:r w:rsidR="009B55E3">
        <w:t xml:space="preserve">  </w:t>
      </w:r>
    </w:p>
    <w:p w14:paraId="6AFBD7C8" w14:textId="45A7CD3D" w:rsidR="009B55E3" w:rsidRDefault="009B55E3" w:rsidP="00CF1319"/>
    <w:p w14:paraId="51796BE9" w14:textId="79CBE1F1" w:rsidR="009B55E3" w:rsidRDefault="00A455B4" w:rsidP="00CF1319">
      <w:r>
        <w:t>The</w:t>
      </w:r>
      <w:r w:rsidR="009B55E3">
        <w:t xml:space="preserve"> Working Group believed that the Applicant Guidebook had reflected the the ICANN </w:t>
      </w:r>
      <w:r>
        <w:t>c</w:t>
      </w:r>
      <w:r w:rsidR="009B55E3">
        <w:t xml:space="preserve">ommunity’s perspective on how </w:t>
      </w:r>
      <w:r w:rsidR="00C80EF1">
        <w:t xml:space="preserve">community-based applications </w:t>
      </w:r>
      <w:r w:rsidR="009B55E3">
        <w:t xml:space="preserve">should be evaluated. That said, the Community Priority Evaluation </w:t>
      </w:r>
      <w:r>
        <w:t>Guidelines</w:t>
      </w:r>
      <w:r w:rsidRPr="005E3E9D">
        <w:rPr>
          <w:rStyle w:val="FootnoteReference"/>
          <w:rFonts w:ascii="Times New Roman" w:hAnsi="Times New Roman"/>
        </w:rPr>
        <w:footnoteReference w:id="235"/>
      </w:r>
      <w:r w:rsidRPr="005E3E9D">
        <w:t xml:space="preserve"> </w:t>
      </w:r>
      <w:r>
        <w:t xml:space="preserve">(“Guidelines”), which served as the reference manual for the CPE evaluator, fell short </w:t>
      </w:r>
      <w:r w:rsidR="00A425BC">
        <w:t xml:space="preserve">of </w:t>
      </w:r>
      <w:r>
        <w:t>meeting the expectations of the ICANN community both in terms of transparency and in substance</w:t>
      </w:r>
      <w:r w:rsidR="005E3E9D">
        <w:t xml:space="preserve">. </w:t>
      </w:r>
      <w:r>
        <w:t xml:space="preserve">As stated in Recommendation </w:t>
      </w:r>
      <w:r w:rsidR="00A425BC">
        <w:t>34.</w:t>
      </w:r>
      <w:r w:rsidR="00765FAD">
        <w:t>1</w:t>
      </w:r>
      <w:r w:rsidR="00765FAD">
        <w:rPr>
          <w:lang w:val="en-US"/>
        </w:rPr>
        <w:t>6</w:t>
      </w:r>
      <w:r>
        <w:t>, all criteria, gruidelines and any other relevant material must be made available to applicants in, or at least at the same time as, the Applicant Guidebook.  It is only logical that applicants are aware of all of the criteria by which they will be measured.</w:t>
      </w:r>
    </w:p>
    <w:p w14:paraId="45E70BB9" w14:textId="4BB9842F" w:rsidR="00A455B4" w:rsidRDefault="00A455B4" w:rsidP="00CF1319"/>
    <w:p w14:paraId="21C71A54" w14:textId="01E4B3FD" w:rsidR="00071419" w:rsidRDefault="00A455B4" w:rsidP="00CF1319">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cultural, linguistic, ethnic groupings</w:t>
      </w:r>
      <w:r w:rsidR="00071419">
        <w:t>, Indigenous, minority and civil society advocacy groups and</w:t>
      </w:r>
      <w:r w:rsidR="00A425BC">
        <w:t xml:space="preserve"> </w:t>
      </w:r>
      <w:r w:rsidR="00071419">
        <w:t>communities. Therefore, many of the recommendations and implementation guidance are geared towards providing greater clarity but also flexibility to the CPE evaluators in using the criteria to assess whether an application should gain community status and ultimately priority in a contention set.</w:t>
      </w:r>
    </w:p>
    <w:p w14:paraId="22B177EA" w14:textId="77777777" w:rsidR="00071419" w:rsidRDefault="00071419" w:rsidP="00CF1319"/>
    <w:p w14:paraId="2710DFF5" w14:textId="4197EB9D" w:rsidR="00A455B4" w:rsidRPr="00071419" w:rsidRDefault="00071419" w:rsidP="00CF1319">
      <w:r>
        <w:t xml:space="preserve">With these changes, the Working Group believes that the </w:t>
      </w:r>
      <w:r w:rsidR="00A425BC">
        <w:t>C</w:t>
      </w:r>
      <w:r>
        <w:t xml:space="preserve">ommunity </w:t>
      </w:r>
      <w:r w:rsidR="00A425BC">
        <w:t>P</w:t>
      </w:r>
      <w:r>
        <w:t xml:space="preserve">riority </w:t>
      </w:r>
      <w:r w:rsidR="00A425BC">
        <w:t>E</w:t>
      </w:r>
      <w:r>
        <w:t xml:space="preserve">valuation process reflect </w:t>
      </w:r>
      <w:r w:rsidR="00A425BC">
        <w:t xml:space="preserve">to a greater extent </w:t>
      </w:r>
      <w:r>
        <w:t xml:space="preserve">the purposes set forth in the original GNSO policies and </w:t>
      </w:r>
      <w:r>
        <w:lastRenderedPageBreak/>
        <w:t xml:space="preserve">will hopefully reduce the </w:t>
      </w:r>
      <w:r w:rsidR="00A425BC">
        <w:t>number</w:t>
      </w:r>
      <w:r>
        <w:t xml:space="preserve"> of complaints the CPE process receive</w:t>
      </w:r>
      <w:r w:rsidR="00A425BC">
        <w:t>s compared to</w:t>
      </w:r>
      <w:r>
        <w:t xml:space="preserve"> the 2012 new gTLD application round. </w:t>
      </w:r>
    </w:p>
    <w:p w14:paraId="2D42C394" w14:textId="77777777" w:rsidR="00CF1319" w:rsidRPr="00A16A09" w:rsidRDefault="00CF1319" w:rsidP="00CF1319"/>
    <w:p w14:paraId="7555BD1C" w14:textId="0BDFD2EA" w:rsidR="00CF1319" w:rsidRDefault="00CF1319" w:rsidP="00CF1319">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w:t>
      </w:r>
      <w:r w:rsidR="00D54D16">
        <w:rPr>
          <w:lang w:val="en-US"/>
        </w:rPr>
        <w:t>, with one small modification as indicated</w:t>
      </w:r>
      <w:r w:rsidRPr="00A16A09">
        <w:t xml:space="preserve">. </w:t>
      </w:r>
    </w:p>
    <w:p w14:paraId="0BECF0FC" w14:textId="1BE599B1" w:rsidR="00E84D35" w:rsidRDefault="00E84D35" w:rsidP="00CF1319"/>
    <w:p w14:paraId="5340003E" w14:textId="047A97D4" w:rsidR="00891B5C" w:rsidRDefault="00891B5C" w:rsidP="00CF1319"/>
    <w:p w14:paraId="05A7A05E" w14:textId="6B06A841" w:rsidR="00891B5C" w:rsidRDefault="00891B5C" w:rsidP="00CF1319">
      <w:r w:rsidRPr="004F5815">
        <w:rPr>
          <w:color w:val="000000"/>
          <w:u w:val="single"/>
        </w:rPr>
        <w:t>Rationale for Implementation Guidance 34.</w:t>
      </w:r>
      <w:r>
        <w:rPr>
          <w:color w:val="000000"/>
          <w:u w:val="single"/>
          <w:lang w:val="en-US"/>
        </w:rPr>
        <w:t>2</w:t>
      </w:r>
      <w:r>
        <w:rPr>
          <w:color w:val="000000"/>
        </w:rPr>
        <w:t>:</w:t>
      </w:r>
      <w:r w:rsidRPr="00AB18E2">
        <w:rPr>
          <w:color w:val="000000"/>
          <w:shd w:val="clear" w:color="auto" w:fill="FFFFFF"/>
        </w:rPr>
        <w:t xml:space="preserve"> </w:t>
      </w:r>
      <w:r>
        <w:rPr>
          <w:color w:val="000000"/>
          <w:shd w:val="clear" w:color="auto" w:fill="FFFFFF"/>
        </w:rPr>
        <w:t xml:space="preserve">The Working Group notes that some communities have a </w:t>
      </w:r>
      <w:r w:rsidRPr="00AB18E2">
        <w:rPr>
          <w:color w:val="000000"/>
          <w:shd w:val="clear" w:color="auto" w:fill="FFFFFF"/>
        </w:rPr>
        <w:t>clear and straightforward membership definition</w:t>
      </w:r>
      <w:r>
        <w:rPr>
          <w:color w:val="000000"/>
          <w:shd w:val="clear" w:color="auto" w:fill="FFFFFF"/>
        </w:rPr>
        <w:t xml:space="preserve"> by having “card carrying” members, others have a </w:t>
      </w:r>
      <w:r w:rsidRPr="00AB18E2">
        <w:rPr>
          <w:color w:val="000000"/>
          <w:shd w:val="clear" w:color="auto" w:fill="FFFFFF"/>
        </w:rPr>
        <w:t>clear and straightforward membership definition</w:t>
      </w:r>
      <w:r>
        <w:rPr>
          <w:color w:val="000000"/>
          <w:shd w:val="clear" w:color="auto" w:fill="FFFFFF"/>
        </w:rPr>
        <w:t xml:space="preserve"> without having “card carrying” members, and an additional set of legitimate communities (particularly cultural and linguistic communities) </w:t>
      </w:r>
      <w:r w:rsidRPr="00B46924">
        <w:rPr>
          <w:color w:val="000000"/>
          <w:shd w:val="clear" w:color="auto" w:fill="FFFFFF"/>
        </w:rPr>
        <w:t>may not have clear and straight-forward membership</w:t>
      </w:r>
      <w:r>
        <w:rPr>
          <w:color w:val="000000"/>
          <w:shd w:val="clear" w:color="auto" w:fill="FFFFFF"/>
        </w:rPr>
        <w:t xml:space="preserve"> definition at all</w:t>
      </w:r>
      <w:r w:rsidRPr="00AB18E2">
        <w:rPr>
          <w:color w:val="000000"/>
          <w:shd w:val="clear" w:color="auto" w:fill="FFFFFF"/>
        </w:rPr>
        <w:t xml:space="preserve">. </w:t>
      </w:r>
      <w:r>
        <w:rPr>
          <w:color w:val="000000"/>
          <w:shd w:val="clear" w:color="auto" w:fill="FFFFFF"/>
        </w:rPr>
        <w:t>The Working Group believes that the 2012 Evaluation Guidelines interpreted Applicant Guidebook provisions regarding Delineation too narrowly to focus exclusively on communities and associations that are economic in nature. This implementation guidance seeks to ensure that cultural and linguistic communities also have a path to success with respect to the Delineation Criterion.</w:t>
      </w:r>
    </w:p>
    <w:p w14:paraId="390B042E" w14:textId="76AC1AB8" w:rsidR="00075F37" w:rsidRDefault="00075F37" w:rsidP="00CF1319"/>
    <w:p w14:paraId="438A0605" w14:textId="56069FC3" w:rsidR="00075F37" w:rsidRDefault="00075F37" w:rsidP="00CF1319">
      <w:pPr>
        <w:rPr>
          <w:color w:val="000000"/>
        </w:rPr>
      </w:pPr>
      <w:r w:rsidRPr="004F5815">
        <w:rPr>
          <w:u w:val="single"/>
        </w:rPr>
        <w:t>Rationale for Implementation Guid</w:t>
      </w:r>
      <w:r w:rsidR="00A425BC" w:rsidRPr="004F5815">
        <w:rPr>
          <w:u w:val="single"/>
        </w:rPr>
        <w:t>ance</w:t>
      </w:r>
      <w:r w:rsidRPr="004F5815">
        <w:rPr>
          <w:u w:val="single"/>
        </w:rPr>
        <w:t xml:space="preserve"> 34.</w:t>
      </w:r>
      <w:r w:rsidR="00532353">
        <w:rPr>
          <w:u w:val="single"/>
        </w:rPr>
        <w:t>3</w:t>
      </w:r>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of CPE, but considers the risk of “gaming” in this regard to be low. Therefore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p>
    <w:p w14:paraId="34B88EC8" w14:textId="274A576A" w:rsidR="00F532CC" w:rsidRDefault="00F532CC" w:rsidP="00CF1319">
      <w:pPr>
        <w:rPr>
          <w:color w:val="000000"/>
        </w:rPr>
      </w:pPr>
    </w:p>
    <w:p w14:paraId="4FA9DDA1" w14:textId="421EEED2" w:rsidR="00891B5C" w:rsidRDefault="00891B5C" w:rsidP="00891B5C">
      <w:r w:rsidRPr="00E84D35">
        <w:rPr>
          <w:u w:val="single"/>
        </w:rPr>
        <w:t>Rationale for Implementation Guidance 34.</w:t>
      </w:r>
      <w:r>
        <w:rPr>
          <w:u w:val="single"/>
          <w:lang w:val="en-US"/>
        </w:rPr>
        <w:t>4</w:t>
      </w:r>
      <w:r>
        <w:t xml:space="preserve">: </w:t>
      </w:r>
      <w:r w:rsidRPr="00E84D35">
        <w:t>The Working Group supports leveraging experts with knowledge of the communities in question in determining if there is the requisite “awareness and recognition” among members of the community, especially in cases where recognition of the community is not measurable (e</w:t>
      </w:r>
      <w:r>
        <w:t>.</w:t>
      </w:r>
      <w:r w:rsidRPr="00E84D35">
        <w:t>g., where such recognition is prevented by national law).</w:t>
      </w:r>
    </w:p>
    <w:p w14:paraId="7544CBC9" w14:textId="5115BD3D" w:rsidR="00CF1319" w:rsidRDefault="00CF1319" w:rsidP="00CF1319"/>
    <w:p w14:paraId="0D597520" w14:textId="4A401BE6" w:rsidR="00CA5521" w:rsidRPr="00CA5521" w:rsidRDefault="0073408E" w:rsidP="00CA5521">
      <w:r w:rsidRPr="004F5815">
        <w:rPr>
          <w:u w:val="single"/>
        </w:rPr>
        <w:t>Rationale for Implementation Guid</w:t>
      </w:r>
      <w:r w:rsidR="00A425BC" w:rsidRPr="004F5815">
        <w:rPr>
          <w:u w:val="single"/>
        </w:rPr>
        <w:t>ance</w:t>
      </w:r>
      <w:r w:rsidRPr="004F5815">
        <w:rPr>
          <w:u w:val="single"/>
        </w:rPr>
        <w:t xml:space="preserve"> 34.</w:t>
      </w:r>
      <w:r w:rsidR="00532353">
        <w:rPr>
          <w:u w:val="single"/>
        </w:rPr>
        <w:t>5</w:t>
      </w:r>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w:t>
      </w:r>
      <w:r w:rsidR="007B7BDD">
        <w:rPr>
          <w:color w:val="000000"/>
        </w:rPr>
        <w:t>The Evaluation Guidelines should further be clear that an organization that serves as a representative</w:t>
      </w:r>
      <w:r w:rsidR="002A1721">
        <w:rPr>
          <w:color w:val="000000"/>
        </w:rPr>
        <w:t xml:space="preserve"> (as opposed to</w:t>
      </w:r>
      <w:r w:rsidR="007B7BDD">
        <w:rPr>
          <w:color w:val="000000"/>
        </w:rPr>
        <w:t xml:space="preserve"> an administrator</w:t>
      </w:r>
      <w:r w:rsidR="002A1721">
        <w:rPr>
          <w:color w:val="000000"/>
        </w:rPr>
        <w:t>)</w:t>
      </w:r>
      <w:r w:rsidR="007B7BDD">
        <w:rPr>
          <w:color w:val="000000"/>
        </w:rPr>
        <w:t xml:space="preserve"> of the community should be treated on equal footing with one that is administrative in nature. </w:t>
      </w:r>
      <w:r w:rsidR="00CA5521" w:rsidRPr="00CA5521">
        <w:rPr>
          <w:color w:val="000000"/>
          <w:shd w:val="clear" w:color="auto" w:fill="FFFFFF"/>
        </w:rPr>
        <w:t xml:space="preserve">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p>
    <w:p w14:paraId="4A09A0B4" w14:textId="1D4DF923" w:rsidR="0073408E" w:rsidRDefault="0073408E" w:rsidP="00CF1319"/>
    <w:p w14:paraId="535B6B16" w14:textId="187B2784" w:rsidR="004E4C53" w:rsidRDefault="004E4C53" w:rsidP="00CF1319">
      <w:r w:rsidRPr="004F5815">
        <w:rPr>
          <w:u w:val="single"/>
        </w:rPr>
        <w:t>Rationale for Implementation Guid</w:t>
      </w:r>
      <w:r w:rsidR="00A425BC" w:rsidRPr="004F5815">
        <w:rPr>
          <w:u w:val="single"/>
        </w:rPr>
        <w:t>ance</w:t>
      </w:r>
      <w:r w:rsidRPr="004F5815">
        <w:rPr>
          <w:u w:val="single"/>
        </w:rPr>
        <w:t xml:space="preserve"> 34.</w:t>
      </w:r>
      <w:r w:rsidR="00532353">
        <w:rPr>
          <w:u w:val="single"/>
        </w:rPr>
        <w:t>6</w:t>
      </w:r>
      <w:r>
        <w:t>: The Working Group believes that clear guidance regarding scoring in relation to the Nexus criteria should be included in the Evaluation Guidelines and has suggested text in this regard.</w:t>
      </w:r>
    </w:p>
    <w:p w14:paraId="379185B9" w14:textId="64C3DEF3" w:rsidR="00BD7951" w:rsidRDefault="00BD7951" w:rsidP="00CF1319"/>
    <w:p w14:paraId="494CFAD3" w14:textId="47A7A814" w:rsidR="00BD7951" w:rsidRPr="00CF4688" w:rsidRDefault="00BD7951" w:rsidP="00CF1319">
      <w:r w:rsidRPr="004F5815">
        <w:rPr>
          <w:u w:val="single"/>
        </w:rPr>
        <w:t>Rationale for Implementation Guid</w:t>
      </w:r>
      <w:r w:rsidR="00A425BC" w:rsidRPr="004F5815">
        <w:rPr>
          <w:u w:val="single"/>
        </w:rPr>
        <w:t>ance</w:t>
      </w:r>
      <w:r w:rsidRPr="004F5815">
        <w:rPr>
          <w:u w:val="single"/>
        </w:rPr>
        <w:t xml:space="preserve"> 34.</w:t>
      </w:r>
      <w:r w:rsidR="00532353">
        <w:rPr>
          <w:u w:val="single"/>
        </w:rPr>
        <w:t>7</w:t>
      </w:r>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p>
    <w:p w14:paraId="518615D5" w14:textId="42B02303" w:rsidR="0073408E" w:rsidRDefault="0073408E" w:rsidP="00CF1319"/>
    <w:p w14:paraId="4C69B81F" w14:textId="05E7D8CB" w:rsidR="00E672F9" w:rsidRPr="004F5815" w:rsidRDefault="00705BE8" w:rsidP="00E672F9">
      <w:pPr>
        <w:rPr>
          <w:rFonts w:ascii="Cambria" w:hAnsi="Cambria"/>
          <w:color w:val="000000" w:themeColor="text1"/>
        </w:rPr>
      </w:pPr>
      <w:r w:rsidRPr="004F5815">
        <w:rPr>
          <w:u w:val="single"/>
        </w:rPr>
        <w:t>Rationale for Implementation Guid</w:t>
      </w:r>
      <w:r w:rsidR="00A425BC" w:rsidRPr="004F5815">
        <w:rPr>
          <w:u w:val="single"/>
        </w:rPr>
        <w:t>ance</w:t>
      </w:r>
      <w:r w:rsidRPr="004F5815">
        <w:rPr>
          <w:u w:val="single"/>
        </w:rPr>
        <w:t xml:space="preserve"> 34.</w:t>
      </w:r>
      <w:r w:rsidR="00532353">
        <w:rPr>
          <w:u w:val="single"/>
        </w:rPr>
        <w:t>8</w:t>
      </w:r>
      <w:r>
        <w:t xml:space="preserve">: The Working Group believes that it is important to clarify the Evaluation </w:t>
      </w:r>
      <w:r w:rsidRPr="00E672F9">
        <w:t xml:space="preserve">Guidelines </w:t>
      </w:r>
      <w:r w:rsidR="00E672F9" w:rsidRPr="00E672F9">
        <w:t xml:space="preserve">regarding Criterion </w:t>
      </w:r>
      <w:r w:rsidR="00E672F9" w:rsidRPr="004F5815">
        <w:rPr>
          <w:color w:val="000000" w:themeColor="text1"/>
        </w:rPr>
        <w:t xml:space="preserve">2-B Uniqueness to indicate not only the factors that should be taken into account </w:t>
      </w:r>
      <w:r w:rsidR="00724718" w:rsidRPr="004F5815">
        <w:rPr>
          <w:color w:val="000000" w:themeColor="text1"/>
        </w:rPr>
        <w:t xml:space="preserve">with </w:t>
      </w:r>
      <w:r w:rsidR="00E672F9" w:rsidRPr="004F5815">
        <w:rPr>
          <w:color w:val="000000" w:themeColor="text1"/>
        </w:rPr>
        <w:t>respect to the criterion, but also factors that should not be taken into account to prevent possible misinterpretation.</w:t>
      </w:r>
      <w:r w:rsidR="00E672F9" w:rsidRPr="004F5815">
        <w:rPr>
          <w:rFonts w:ascii="Cambria" w:hAnsi="Cambria"/>
          <w:color w:val="000000" w:themeColor="text1"/>
        </w:rPr>
        <w:t xml:space="preserve"> </w:t>
      </w:r>
    </w:p>
    <w:p w14:paraId="3DF97498" w14:textId="77777777" w:rsidR="00AD5909" w:rsidRDefault="00AD5909" w:rsidP="0000148E">
      <w:pPr>
        <w:rPr>
          <w:rFonts w:ascii="Cambria" w:hAnsi="Cambria"/>
          <w:color w:val="4F81BD"/>
        </w:rPr>
      </w:pPr>
    </w:p>
    <w:p w14:paraId="0C02BB43" w14:textId="2A7488D6" w:rsidR="0000148E" w:rsidRDefault="00AD5909" w:rsidP="0000148E">
      <w:pPr>
        <w:rPr>
          <w:color w:val="000000"/>
          <w:shd w:val="clear" w:color="auto" w:fill="FFFFFF"/>
        </w:rPr>
      </w:pPr>
      <w:r w:rsidRPr="004F5815">
        <w:rPr>
          <w:color w:val="000000"/>
          <w:u w:val="single"/>
          <w:shd w:val="clear" w:color="auto" w:fill="FFFFFF"/>
        </w:rPr>
        <w:t>Rationale for I</w:t>
      </w:r>
      <w:r w:rsidR="0000148E" w:rsidRPr="004F5815">
        <w:rPr>
          <w:color w:val="000000"/>
          <w:u w:val="single"/>
          <w:shd w:val="clear" w:color="auto" w:fill="FFFFFF"/>
        </w:rPr>
        <w:t>mplementation Guid</w:t>
      </w:r>
      <w:r w:rsidR="00A425BC" w:rsidRPr="004F5815">
        <w:rPr>
          <w:color w:val="000000"/>
          <w:u w:val="single"/>
          <w:shd w:val="clear" w:color="auto" w:fill="FFFFFF"/>
        </w:rPr>
        <w:t>ance</w:t>
      </w:r>
      <w:r w:rsidR="0000148E" w:rsidRPr="004F5815">
        <w:rPr>
          <w:color w:val="000000"/>
          <w:u w:val="single"/>
          <w:shd w:val="clear" w:color="auto" w:fill="FFFFFF"/>
        </w:rPr>
        <w:t xml:space="preserve"> 34.</w:t>
      </w:r>
      <w:r w:rsidR="00532353">
        <w:rPr>
          <w:color w:val="000000"/>
          <w:u w:val="single"/>
          <w:shd w:val="clear" w:color="auto" w:fill="FFFFFF"/>
        </w:rPr>
        <w:t>9</w:t>
      </w:r>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r w:rsidR="00332CFE">
        <w:rPr>
          <w:color w:val="000000"/>
          <w:shd w:val="clear" w:color="auto" w:fill="FFFFFF"/>
        </w:rPr>
        <w:t xml:space="preserve">and that Application Guidelines should </w:t>
      </w:r>
      <w:r w:rsidR="0000148E">
        <w:rPr>
          <w:color w:val="000000"/>
          <w:shd w:val="clear" w:color="auto" w:fill="FFFFFF"/>
        </w:rPr>
        <w:t xml:space="preserve">emphasize that if there is more than one organization representating a community, the additional questions provided should be considered to determine scoring. </w:t>
      </w:r>
    </w:p>
    <w:p w14:paraId="10CA7D89" w14:textId="1CD2A323" w:rsidR="0007045F" w:rsidRDefault="0007045F" w:rsidP="0000148E">
      <w:pPr>
        <w:rPr>
          <w:color w:val="000000"/>
          <w:shd w:val="clear" w:color="auto" w:fill="FFFFFF"/>
        </w:rPr>
      </w:pPr>
    </w:p>
    <w:p w14:paraId="57C92631" w14:textId="7C08D12F" w:rsidR="0007045F" w:rsidRDefault="0007045F" w:rsidP="0000148E">
      <w:pPr>
        <w:rPr>
          <w:color w:val="000000"/>
          <w:shd w:val="clear" w:color="auto" w:fill="FFFFFF"/>
        </w:rPr>
      </w:pPr>
      <w:r w:rsidRPr="004F5815">
        <w:rPr>
          <w:color w:val="000000"/>
          <w:u w:val="single"/>
          <w:shd w:val="clear" w:color="auto" w:fill="FFFFFF"/>
        </w:rPr>
        <w:t>Rationale for Implementation Guid</w:t>
      </w:r>
      <w:r w:rsidR="00A425BC" w:rsidRPr="004F5815">
        <w:rPr>
          <w:color w:val="000000"/>
          <w:u w:val="single"/>
          <w:shd w:val="clear" w:color="auto" w:fill="FFFFFF"/>
        </w:rPr>
        <w:t>ance</w:t>
      </w:r>
      <w:r w:rsidRPr="004F5815">
        <w:rPr>
          <w:color w:val="000000"/>
          <w:u w:val="single"/>
          <w:shd w:val="clear" w:color="auto" w:fill="FFFFFF"/>
        </w:rPr>
        <w:t xml:space="preserve"> 34.</w:t>
      </w:r>
      <w:r w:rsidR="00532353">
        <w:rPr>
          <w:color w:val="000000"/>
          <w:u w:val="single"/>
          <w:shd w:val="clear" w:color="auto" w:fill="FFFFFF"/>
        </w:rPr>
        <w:t>10</w:t>
      </w:r>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p>
    <w:p w14:paraId="794DE2B2" w14:textId="6DE61576" w:rsidR="00430CE6" w:rsidRDefault="00430CE6" w:rsidP="0000148E">
      <w:pPr>
        <w:rPr>
          <w:color w:val="000000"/>
          <w:shd w:val="clear" w:color="auto" w:fill="FFFFFF"/>
        </w:rPr>
      </w:pPr>
    </w:p>
    <w:p w14:paraId="2ED234CC" w14:textId="22F6AC2C" w:rsidR="00430CE6" w:rsidRPr="00430CE6" w:rsidRDefault="00430CE6" w:rsidP="0000148E">
      <w:pPr>
        <w:rPr>
          <w:color w:val="000000"/>
          <w:shd w:val="clear" w:color="auto" w:fill="FFFFFF"/>
        </w:rPr>
      </w:pPr>
      <w:r>
        <w:rPr>
          <w:color w:val="000000"/>
          <w:shd w:val="clear" w:color="auto" w:fill="FFFFFF"/>
          <w:lang w:val="en-US"/>
        </w:rPr>
        <w:t xml:space="preserve">Rationale for Implementation Guidance </w:t>
      </w:r>
      <w:r w:rsidR="00FE69C8">
        <w:rPr>
          <w:color w:val="000000"/>
          <w:shd w:val="clear" w:color="auto" w:fill="FFFFFF"/>
          <w:lang w:val="en-US"/>
        </w:rPr>
        <w:t>34.11</w:t>
      </w:r>
      <w:r>
        <w:rPr>
          <w:color w:val="000000"/>
          <w:shd w:val="clear" w:color="auto" w:fill="FFFFFF"/>
          <w:lang w:val="en-US"/>
        </w:rPr>
        <w:t>: The Working Group believes that ICANN org and the community should be given more</w:t>
      </w:r>
      <w:r w:rsidRPr="00430CE6">
        <w:rPr>
          <w:color w:val="000000"/>
          <w:shd w:val="clear" w:color="auto" w:fill="FFFFFF"/>
        </w:rPr>
        <w:t xml:space="preserve"> flexibility to implement a new scoring mechanism</w:t>
      </w:r>
      <w:r>
        <w:rPr>
          <w:color w:val="000000"/>
          <w:shd w:val="clear" w:color="auto" w:fill="FFFFFF"/>
          <w:lang w:val="en-US"/>
        </w:rPr>
        <w:t xml:space="preserve">, if appropriate, that </w:t>
      </w:r>
      <w:r w:rsidRPr="00430CE6">
        <w:rPr>
          <w:color w:val="000000"/>
          <w:shd w:val="clear" w:color="auto" w:fill="FFFFFF"/>
        </w:rPr>
        <w:t>encompasses all of the policy chan</w:t>
      </w:r>
      <w:proofErr w:type="spellStart"/>
      <w:r>
        <w:rPr>
          <w:color w:val="000000"/>
          <w:shd w:val="clear" w:color="auto" w:fill="FFFFFF"/>
          <w:lang w:val="en-US"/>
        </w:rPr>
        <w:t>ges</w:t>
      </w:r>
      <w:proofErr w:type="spellEnd"/>
      <w:r>
        <w:rPr>
          <w:color w:val="000000"/>
          <w:shd w:val="clear" w:color="auto" w:fill="FFFFFF"/>
          <w:lang w:val="en-US"/>
        </w:rPr>
        <w:t xml:space="preserve"> that the Working Group has recommended. </w:t>
      </w:r>
      <w:proofErr w:type="gramStart"/>
      <w:r>
        <w:rPr>
          <w:color w:val="000000"/>
          <w:shd w:val="clear" w:color="auto" w:fill="FFFFFF"/>
          <w:lang w:val="en-US"/>
        </w:rPr>
        <w:t>Therefore</w:t>
      </w:r>
      <w:proofErr w:type="gramEnd"/>
      <w:r>
        <w:rPr>
          <w:color w:val="000000"/>
          <w:shd w:val="clear" w:color="auto" w:fill="FFFFFF"/>
          <w:lang w:val="en-US"/>
        </w:rPr>
        <w:t xml:space="preserve"> the Working Group proposes c</w:t>
      </w:r>
      <w:r w:rsidRPr="007072D0">
        <w:t xml:space="preserve">hanging the passing score for achieving community priority status from </w:t>
      </w:r>
      <w:r>
        <w:rPr>
          <w:lang w:val="en-US"/>
        </w:rPr>
        <w:t xml:space="preserve">a numerical score to a percentage of the total number of possible points. </w:t>
      </w:r>
      <w:r>
        <w:rPr>
          <w:color w:val="000000"/>
          <w:shd w:val="clear" w:color="auto" w:fill="FFFFFF"/>
          <w:lang w:val="en-US"/>
        </w:rPr>
        <w:t>The Working Group notes that</w:t>
      </w:r>
      <w:r w:rsidRPr="00430CE6">
        <w:rPr>
          <w:color w:val="000000"/>
          <w:shd w:val="clear" w:color="auto" w:fill="FFFFFF"/>
        </w:rPr>
        <w:t xml:space="preserve"> </w:t>
      </w:r>
      <w:r>
        <w:rPr>
          <w:color w:val="000000"/>
          <w:shd w:val="clear" w:color="auto" w:fill="FFFFFF"/>
          <w:lang w:val="en-US"/>
        </w:rPr>
        <w:t xml:space="preserve">the </w:t>
      </w:r>
      <w:r w:rsidRPr="00430CE6">
        <w:rPr>
          <w:color w:val="000000"/>
          <w:shd w:val="clear" w:color="auto" w:fill="FFFFFF"/>
        </w:rPr>
        <w:t xml:space="preserve">scoring framework </w:t>
      </w:r>
      <w:r>
        <w:rPr>
          <w:color w:val="000000"/>
          <w:shd w:val="clear" w:color="auto" w:fill="FFFFFF"/>
          <w:lang w:val="en-US"/>
        </w:rPr>
        <w:t xml:space="preserve">from the 2012 round </w:t>
      </w:r>
      <w:r w:rsidRPr="00430CE6">
        <w:rPr>
          <w:color w:val="000000"/>
          <w:shd w:val="clear" w:color="auto" w:fill="FFFFFF"/>
        </w:rPr>
        <w:t xml:space="preserve">was rigid and required </w:t>
      </w:r>
      <w:r>
        <w:rPr>
          <w:color w:val="000000"/>
          <w:shd w:val="clear" w:color="auto" w:fill="FFFFFF"/>
          <w:lang w:val="en-US"/>
        </w:rPr>
        <w:t xml:space="preserve">an applicant to receive </w:t>
      </w:r>
      <w:r w:rsidRPr="00430CE6">
        <w:rPr>
          <w:color w:val="000000"/>
          <w:shd w:val="clear" w:color="auto" w:fill="FFFFFF"/>
        </w:rPr>
        <w:t xml:space="preserve">a perfect or nearly perfect </w:t>
      </w:r>
      <w:r>
        <w:rPr>
          <w:color w:val="000000"/>
          <w:shd w:val="clear" w:color="auto" w:fill="FFFFFF"/>
          <w:lang w:val="en-US"/>
        </w:rPr>
        <w:t xml:space="preserve">score on </w:t>
      </w:r>
      <w:r w:rsidRPr="00430CE6">
        <w:rPr>
          <w:color w:val="000000"/>
          <w:shd w:val="clear" w:color="auto" w:fill="FFFFFF"/>
        </w:rPr>
        <w:t xml:space="preserve">every evaluation </w:t>
      </w:r>
      <w:proofErr w:type="gramStart"/>
      <w:r w:rsidRPr="00430CE6">
        <w:rPr>
          <w:color w:val="000000"/>
          <w:shd w:val="clear" w:color="auto" w:fill="FFFFFF"/>
        </w:rPr>
        <w:t>criteria</w:t>
      </w:r>
      <w:proofErr w:type="gramEnd"/>
      <w:r>
        <w:rPr>
          <w:color w:val="000000"/>
          <w:shd w:val="clear" w:color="auto" w:fill="FFFFFF"/>
          <w:lang w:val="en-US"/>
        </w:rPr>
        <w:t xml:space="preserve"> in order to receive community priority status. As a result</w:t>
      </w:r>
      <w:r w:rsidRPr="00430CE6">
        <w:rPr>
          <w:color w:val="000000"/>
          <w:shd w:val="clear" w:color="auto" w:fill="FFFFFF"/>
        </w:rPr>
        <w:t>, very few applications were able to achieve community status.</w:t>
      </w:r>
      <w:r>
        <w:rPr>
          <w:color w:val="000000"/>
          <w:shd w:val="clear" w:color="auto" w:fill="FFFFFF"/>
          <w:lang w:val="en-US"/>
        </w:rPr>
        <w:t xml:space="preserve"> </w:t>
      </w:r>
      <w:r w:rsidRPr="00430CE6">
        <w:rPr>
          <w:color w:val="000000"/>
          <w:shd w:val="clear" w:color="auto" w:fill="FFFFFF"/>
          <w:lang w:val="en-US"/>
        </w:rPr>
        <w:t>Given the Working Group's affirmation of the importance of the prioritization of community-based applications</w:t>
      </w:r>
      <w:r>
        <w:rPr>
          <w:color w:val="000000"/>
          <w:shd w:val="clear" w:color="auto" w:fill="FFFFFF"/>
          <w:lang w:val="en-US"/>
        </w:rPr>
        <w:t xml:space="preserve">, the Working Group </w:t>
      </w:r>
      <w:r w:rsidR="00723510">
        <w:rPr>
          <w:color w:val="000000"/>
          <w:shd w:val="clear" w:color="auto" w:fill="FFFFFF"/>
          <w:lang w:val="en-US"/>
        </w:rPr>
        <w:t xml:space="preserve">suggests </w:t>
      </w:r>
      <w:r>
        <w:rPr>
          <w:color w:val="000000"/>
          <w:shd w:val="clear" w:color="auto" w:fill="FFFFFF"/>
          <w:lang w:val="en-US"/>
        </w:rPr>
        <w:t>l</w:t>
      </w:r>
      <w:r w:rsidRPr="00430CE6">
        <w:rPr>
          <w:color w:val="000000"/>
          <w:shd w:val="clear" w:color="auto" w:fill="FFFFFF"/>
          <w:lang w:val="en-US"/>
        </w:rPr>
        <w:t>owering the</w:t>
      </w:r>
      <w:r w:rsidR="001C2CBB">
        <w:rPr>
          <w:color w:val="000000"/>
          <w:shd w:val="clear" w:color="auto" w:fill="FFFFFF"/>
          <w:lang w:val="en-US"/>
        </w:rPr>
        <w:t xml:space="preserve"> </w:t>
      </w:r>
      <w:r w:rsidRPr="00430CE6">
        <w:rPr>
          <w:color w:val="000000"/>
          <w:shd w:val="clear" w:color="auto" w:fill="FFFFFF"/>
          <w:lang w:val="en-US"/>
        </w:rPr>
        <w:t xml:space="preserve">threshold for achieving community-based status from the 87.5% of the total available evaluation points (14 out of 16 points) </w:t>
      </w:r>
      <w:r w:rsidR="001C2CBB">
        <w:rPr>
          <w:color w:val="000000"/>
          <w:shd w:val="clear" w:color="auto" w:fill="FFFFFF"/>
          <w:lang w:val="en-US"/>
        </w:rPr>
        <w:t xml:space="preserve">as was the case in the 2012 round </w:t>
      </w:r>
      <w:r w:rsidRPr="00430CE6">
        <w:rPr>
          <w:color w:val="000000"/>
          <w:shd w:val="clear" w:color="auto" w:fill="FFFFFF"/>
          <w:lang w:val="en-US"/>
        </w:rPr>
        <w:t>to 75-80%.</w:t>
      </w:r>
    </w:p>
    <w:p w14:paraId="4CA90D1C" w14:textId="0C68B953" w:rsidR="005E3E9D" w:rsidRDefault="005E3E9D" w:rsidP="0000148E">
      <w:pPr>
        <w:rPr>
          <w:color w:val="000000"/>
          <w:shd w:val="clear" w:color="auto" w:fill="FFFFFF"/>
        </w:rPr>
      </w:pPr>
    </w:p>
    <w:p w14:paraId="289A69F0" w14:textId="69E52843" w:rsidR="005E3E9D" w:rsidRPr="005E3E9D" w:rsidRDefault="005E3E9D" w:rsidP="0000148E">
      <w:r w:rsidRPr="003743C4">
        <w:rPr>
          <w:u w:val="single"/>
        </w:rPr>
        <w:lastRenderedPageBreak/>
        <w:t>Rationale for recommendation 34.</w:t>
      </w:r>
      <w:r w:rsidR="00532353" w:rsidRPr="003743C4">
        <w:rPr>
          <w:u w:val="single"/>
        </w:rPr>
        <w:t>1</w:t>
      </w:r>
      <w:r w:rsidR="00FE69C8">
        <w:rPr>
          <w:u w:val="single"/>
          <w:lang w:val="en-US"/>
        </w:rPr>
        <w:t>2</w:t>
      </w:r>
      <w:r>
        <w:t>:</w:t>
      </w:r>
      <w:r w:rsidRPr="005E3E9D">
        <w:t xml:space="preserve"> </w:t>
      </w:r>
      <w:r>
        <w:t>The Working Group believes that there should be greater transparency and a role for the ICANN community in the p</w:t>
      </w:r>
      <w:r w:rsidRPr="005E3E9D">
        <w:t xml:space="preserve">rocess to develop evaluation and selection criteria </w:t>
      </w:r>
      <w:r>
        <w:t xml:space="preserve">that will be used to choose a </w:t>
      </w:r>
      <w:r w:rsidRPr="005E3E9D">
        <w:t>Community Priority Evaluation Provider (CPE Provider).</w:t>
      </w:r>
    </w:p>
    <w:p w14:paraId="05C05D27" w14:textId="77777777" w:rsidR="00E672F9" w:rsidRPr="0073408E" w:rsidRDefault="00E672F9" w:rsidP="00CF1319"/>
    <w:p w14:paraId="6B4ADE85" w14:textId="77D0C314" w:rsidR="00CF1319" w:rsidRPr="00A16A09" w:rsidRDefault="00CF1319" w:rsidP="00CF1319">
      <w:r w:rsidRPr="00A16A09">
        <w:rPr>
          <w:u w:val="single"/>
        </w:rPr>
        <w:t>Rationale for Recommendation</w:t>
      </w:r>
      <w:r w:rsidR="00032037">
        <w:rPr>
          <w:u w:val="single"/>
        </w:rPr>
        <w:t>s 34.</w:t>
      </w:r>
      <w:r w:rsidR="00532353">
        <w:rPr>
          <w:u w:val="single"/>
        </w:rPr>
        <w:t>1</w:t>
      </w:r>
      <w:r w:rsidR="00FE69C8">
        <w:rPr>
          <w:u w:val="single"/>
          <w:lang w:val="en-US"/>
        </w:rPr>
        <w:t>3</w:t>
      </w:r>
      <w:r w:rsidR="00532353">
        <w:rPr>
          <w:u w:val="single"/>
        </w:rPr>
        <w:t xml:space="preserve"> </w:t>
      </w:r>
      <w:r w:rsidR="00032037">
        <w:rPr>
          <w:u w:val="single"/>
        </w:rPr>
        <w:t>and</w:t>
      </w:r>
      <w:r w:rsidRPr="00A16A09">
        <w:rPr>
          <w:u w:val="single"/>
        </w:rPr>
        <w:t xml:space="preserve"> </w:t>
      </w:r>
      <w:r w:rsidR="00486EAE">
        <w:rPr>
          <w:u w:val="single"/>
        </w:rPr>
        <w:t>34.</w:t>
      </w:r>
      <w:r w:rsidR="00532353">
        <w:rPr>
          <w:u w:val="single"/>
        </w:rPr>
        <w:t>1</w:t>
      </w:r>
      <w:r w:rsidR="00FE69C8">
        <w:rPr>
          <w:u w:val="single"/>
          <w:lang w:val="en-US"/>
        </w:rPr>
        <w:t>6</w:t>
      </w:r>
      <w:r w:rsidR="00532353" w:rsidRPr="00A16A09">
        <w:rPr>
          <w:u w:val="single"/>
        </w:rPr>
        <w:t xml:space="preserve"> </w:t>
      </w:r>
      <w:r w:rsidRPr="00A16A09">
        <w:rPr>
          <w:u w:val="single"/>
        </w:rPr>
        <w:t xml:space="preserve">and Implementation Guidance </w:t>
      </w:r>
      <w:r w:rsidR="00486EAE">
        <w:rPr>
          <w:u w:val="single"/>
        </w:rPr>
        <w:t>34.</w:t>
      </w:r>
      <w:r w:rsidR="00532353">
        <w:rPr>
          <w:u w:val="single"/>
        </w:rPr>
        <w:t>1</w:t>
      </w:r>
      <w:r w:rsidR="00FE69C8">
        <w:rPr>
          <w:u w:val="single"/>
          <w:lang w:val="en-US"/>
        </w:rPr>
        <w:t>4</w:t>
      </w:r>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455054C9" w:rsidR="00CF1319" w:rsidRPr="00A16A09" w:rsidRDefault="00CF1319" w:rsidP="00CF1319">
      <w:r w:rsidRPr="00A16A09">
        <w:rPr>
          <w:u w:val="single"/>
        </w:rPr>
        <w:t xml:space="preserve">Rationale for Implementation Guidance </w:t>
      </w:r>
      <w:r w:rsidR="00364EB3">
        <w:rPr>
          <w:u w:val="single"/>
        </w:rPr>
        <w:t>34.</w:t>
      </w:r>
      <w:r w:rsidR="00FE69C8">
        <w:rPr>
          <w:u w:val="single"/>
        </w:rPr>
        <w:t>1</w:t>
      </w:r>
      <w:r w:rsidR="00FE69C8">
        <w:rPr>
          <w:u w:val="single"/>
          <w:lang w:val="en-US"/>
        </w:rPr>
        <w:t>5</w:t>
      </w:r>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7F1779D5" w:rsidR="00CF1319" w:rsidRPr="00A16A09" w:rsidRDefault="00CF1319" w:rsidP="00CF1319">
      <w:r w:rsidRPr="00A16A09">
        <w:rPr>
          <w:u w:val="single"/>
        </w:rPr>
        <w:t>Rationale for Recommendation</w:t>
      </w:r>
      <w:r w:rsidR="00364EB3">
        <w:rPr>
          <w:u w:val="single"/>
        </w:rPr>
        <w:t>s 34.</w:t>
      </w:r>
      <w:r w:rsidR="00FE69C8">
        <w:rPr>
          <w:u w:val="single"/>
        </w:rPr>
        <w:t>1</w:t>
      </w:r>
      <w:r w:rsidR="00FE69C8">
        <w:rPr>
          <w:u w:val="single"/>
          <w:lang w:val="en-US"/>
        </w:rPr>
        <w:t>7</w:t>
      </w:r>
      <w:r w:rsidR="00FE69C8">
        <w:rPr>
          <w:u w:val="single"/>
        </w:rPr>
        <w:t xml:space="preserve"> </w:t>
      </w:r>
      <w:r w:rsidR="00364EB3">
        <w:rPr>
          <w:u w:val="single"/>
        </w:rPr>
        <w:t>and 34.</w:t>
      </w:r>
      <w:r w:rsidR="00FE69C8">
        <w:rPr>
          <w:u w:val="single"/>
        </w:rPr>
        <w:t>1</w:t>
      </w:r>
      <w:r w:rsidR="00FE69C8">
        <w:rPr>
          <w:u w:val="single"/>
          <w:lang w:val="en-US"/>
        </w:rPr>
        <w:t>8</w:t>
      </w:r>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36"/>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2F4988B5" w:rsidR="005A2544" w:rsidRPr="005A2544" w:rsidRDefault="00CF1319" w:rsidP="005A2544">
      <w:r w:rsidRPr="00A16A09">
        <w:rPr>
          <w:highlight w:val="white"/>
          <w:u w:val="single"/>
        </w:rPr>
        <w:t xml:space="preserve">Rationale for Recommendation </w:t>
      </w:r>
      <w:r w:rsidR="00364EB3">
        <w:rPr>
          <w:highlight w:val="white"/>
          <w:u w:val="single"/>
        </w:rPr>
        <w:t>34.</w:t>
      </w:r>
      <w:r w:rsidR="00FE69C8">
        <w:rPr>
          <w:highlight w:val="white"/>
          <w:u w:val="single"/>
        </w:rPr>
        <w:t>1</w:t>
      </w:r>
      <w:r w:rsidR="00FE69C8">
        <w:rPr>
          <w:highlight w:val="white"/>
          <w:u w:val="single"/>
          <w:lang w:val="en-US"/>
        </w:rPr>
        <w:t>9</w:t>
      </w:r>
      <w:r w:rsidR="00FE69C8">
        <w:rPr>
          <w:highlight w:val="white"/>
          <w:u w:val="single"/>
        </w:rPr>
        <w:t xml:space="preserve"> </w:t>
      </w:r>
      <w:r w:rsidR="005A2544" w:rsidRPr="004F5815">
        <w:rPr>
          <w:highlight w:val="white"/>
          <w:u w:val="single"/>
        </w:rPr>
        <w:t xml:space="preserve">and </w:t>
      </w:r>
      <w:r w:rsidR="005A2544" w:rsidRPr="004F5815">
        <w:rPr>
          <w:color w:val="000000"/>
          <w:u w:val="single"/>
          <w:shd w:val="clear" w:color="auto" w:fill="FFFFFF"/>
        </w:rPr>
        <w:t>Implementation Guid</w:t>
      </w:r>
      <w:r w:rsidR="004F5815" w:rsidRPr="004F5815">
        <w:rPr>
          <w:color w:val="000000"/>
          <w:u w:val="single"/>
          <w:shd w:val="clear" w:color="auto" w:fill="FFFFFF"/>
        </w:rPr>
        <w:t>ance</w:t>
      </w:r>
      <w:r w:rsidR="005A2544" w:rsidRPr="004F5815">
        <w:rPr>
          <w:color w:val="000000"/>
          <w:u w:val="single"/>
          <w:shd w:val="clear" w:color="auto" w:fill="FFFFFF"/>
        </w:rPr>
        <w:t xml:space="preserve"> 34.</w:t>
      </w:r>
      <w:r w:rsidR="00FE69C8">
        <w:rPr>
          <w:color w:val="000000"/>
          <w:u w:val="single"/>
          <w:shd w:val="clear" w:color="auto" w:fill="FFFFFF"/>
          <w:lang w:val="en-US"/>
        </w:rPr>
        <w:t>20</w:t>
      </w:r>
      <w:r w:rsidRPr="00A16A09">
        <w:rPr>
          <w:highlight w:val="white"/>
        </w:rPr>
        <w:t xml:space="preserve">: The Working Group believes that the </w:t>
      </w:r>
      <w:r w:rsidR="00C41FB8">
        <w:t>t</w:t>
      </w:r>
      <w:r w:rsidR="00C41FB8" w:rsidRPr="00A16A09">
        <w:t xml:space="preserve">he </w:t>
      </w:r>
      <w:r w:rsidRPr="00A16A09">
        <w:t xml:space="preserve">2012 Community Priority Evaluation Guidelines were not sufficiently clear in defining “relevance” under Criterion 4-B Opposition, which may have resulted in panelists evaluating letters of opposition in isolation without also considering the level of support for an application. The Working Group therefore recommends </w:t>
      </w:r>
      <w:r w:rsidR="005A2544">
        <w:t>that it must be</w:t>
      </w:r>
      <w:r w:rsidRPr="00A16A09">
        <w:t xml:space="preserve"> clear that any letters of opposition </w:t>
      </w:r>
      <w:r w:rsidR="005A2544">
        <w:t>are to</w:t>
      </w:r>
      <w:r w:rsidR="005A2544" w:rsidRPr="00A16A09">
        <w:t xml:space="preserve"> </w:t>
      </w:r>
      <w:r w:rsidRPr="00A16A09">
        <w:t>be considered in balance with documented support for an application.</w:t>
      </w:r>
      <w:r w:rsidR="005A2544">
        <w:t xml:space="preserve"> </w:t>
      </w:r>
      <w:r w:rsidR="00332CFE">
        <w:t>T</w:t>
      </w:r>
      <w:r w:rsidR="005A2544">
        <w:t>he Working Group has suggested an update</w:t>
      </w:r>
      <w:r w:rsidR="00C6024B">
        <w:t xml:space="preserve"> to</w:t>
      </w:r>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p>
    <w:p w14:paraId="5E77AB05" w14:textId="77777777" w:rsidR="00CF1319" w:rsidRPr="00A16A09" w:rsidRDefault="00CF1319" w:rsidP="00CF1319"/>
    <w:p w14:paraId="2FE8D188" w14:textId="794A6004"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r w:rsidR="00FE69C8">
        <w:rPr>
          <w:highlight w:val="white"/>
          <w:u w:val="single"/>
        </w:rPr>
        <w:t>2</w:t>
      </w:r>
      <w:r w:rsidR="00FE69C8">
        <w:rPr>
          <w:highlight w:val="white"/>
          <w:u w:val="single"/>
          <w:lang w:val="en-US"/>
        </w:rPr>
        <w:t>1</w:t>
      </w:r>
      <w:r w:rsidR="00FE69C8">
        <w:rPr>
          <w:highlight w:val="white"/>
          <w:u w:val="single"/>
        </w:rPr>
        <w:t xml:space="preserve"> </w:t>
      </w:r>
      <w:r w:rsidR="00364EB3">
        <w:rPr>
          <w:highlight w:val="white"/>
          <w:u w:val="single"/>
        </w:rPr>
        <w:t>and Implementation Guidance 34.</w:t>
      </w:r>
      <w:r w:rsidR="00532353">
        <w:rPr>
          <w:highlight w:val="white"/>
          <w:u w:val="single"/>
        </w:rPr>
        <w:t>2</w:t>
      </w:r>
      <w:r w:rsidR="00FE69C8">
        <w:rPr>
          <w:highlight w:val="white"/>
          <w:u w:val="single"/>
          <w:lang w:val="en-US"/>
        </w:rPr>
        <w:t>2</w:t>
      </w:r>
      <w:r w:rsidRPr="00A16A09">
        <w:rPr>
          <w:highlight w:val="white"/>
        </w:rPr>
        <w:t xml:space="preserve">: Section 4.2.3 of the 2012 Applicant Guidebook states: “The [Community Priority Evaluation Panel] </w:t>
      </w:r>
      <w:r w:rsidRPr="00A16A09">
        <w:rPr>
          <w:highlight w:val="white"/>
        </w:rPr>
        <w:lastRenderedPageBreak/>
        <w:t xml:space="preserve">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r w:rsidR="00A470BB">
        <w:t xml:space="preserve">Consensus </w:t>
      </w:r>
      <w:r w:rsidRPr="00A16A09">
        <w:t>Advice included in the Beijing Communiqué (ICANN46),</w:t>
      </w:r>
      <w:r w:rsidRPr="00A16A09">
        <w:rPr>
          <w:vertAlign w:val="superscript"/>
        </w:rPr>
        <w:footnoteReference w:id="237"/>
      </w:r>
      <w:r w:rsidRPr="00A16A09">
        <w:t xml:space="preserve"> Durban Communiqué (ICANN47),</w:t>
      </w:r>
      <w:r w:rsidRPr="00A16A09">
        <w:rPr>
          <w:vertAlign w:val="superscript"/>
        </w:rPr>
        <w:footnoteReference w:id="238"/>
      </w:r>
      <w:r w:rsidRPr="00A16A09">
        <w:t xml:space="preserve"> Singapore Communiqué (ICANN49),</w:t>
      </w:r>
      <w:r w:rsidRPr="00A16A09">
        <w:rPr>
          <w:vertAlign w:val="superscript"/>
        </w:rPr>
        <w:footnoteReference w:id="239"/>
      </w:r>
      <w:r w:rsidRPr="00A16A09">
        <w:t xml:space="preserve"> Los Angeles Communiqué (ICANN51),</w:t>
      </w:r>
      <w:r w:rsidRPr="00A16A09">
        <w:rPr>
          <w:vertAlign w:val="superscript"/>
        </w:rPr>
        <w:footnoteReference w:id="240"/>
      </w:r>
      <w:r w:rsidRPr="00A16A09">
        <w:t xml:space="preserve"> Buenos Aires Communiqué (ICANN53),</w:t>
      </w:r>
      <w:r w:rsidRPr="00A16A09">
        <w:rPr>
          <w:vertAlign w:val="superscript"/>
        </w:rPr>
        <w:footnoteReference w:id="241"/>
      </w:r>
      <w:r w:rsidRPr="00A16A09">
        <w:t xml:space="preserve"> and Dublin Communiqué (ICANN54).</w:t>
      </w:r>
      <w:r w:rsidRPr="00A16A09">
        <w:rPr>
          <w:vertAlign w:val="superscript"/>
        </w:rPr>
        <w:footnoteReference w:id="242"/>
      </w:r>
      <w:r w:rsidRPr="00A16A09">
        <w:t xml:space="preserve"> The Working Group further reviewed relevant At-Large Statements on Community Expertise in Community Priority Evaluation</w:t>
      </w:r>
      <w:r w:rsidRPr="00A16A09">
        <w:rPr>
          <w:vertAlign w:val="superscript"/>
        </w:rPr>
        <w:footnoteReference w:id="243"/>
      </w:r>
      <w:r w:rsidRPr="00A16A09">
        <w:t xml:space="preserve"> and </w:t>
      </w:r>
      <w:r w:rsidRPr="00A16A09">
        <w:lastRenderedPageBreak/>
        <w:t>Preferential Treatment for Community Applications in String Contention.</w:t>
      </w:r>
      <w:r w:rsidRPr="00A16A09">
        <w:rPr>
          <w:vertAlign w:val="superscript"/>
        </w:rPr>
        <w:footnoteReference w:id="244"/>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w:t>
      </w:r>
      <w:r w:rsidRPr="00A16A09">
        <w:lastRenderedPageBreak/>
        <w:t xml:space="preserve">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5"/>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including </w:t>
      </w:r>
      <w:r w:rsidR="00001796">
        <w:t xml:space="preserve"> c</w:t>
      </w:r>
      <w:r w:rsidR="00CF1319" w:rsidRPr="00A16A09">
        <w:t xml:space="preserve">ommunity </w:t>
      </w:r>
      <w:r w:rsidR="00001796">
        <w:t>a</w:t>
      </w:r>
      <w:r w:rsidR="00CF1319" w:rsidRPr="00A16A09">
        <w:t>pplications.</w:t>
      </w:r>
      <w:r w:rsidR="00CF1319" w:rsidRPr="00A16A09">
        <w:rPr>
          <w:vertAlign w:val="superscript"/>
        </w:rPr>
        <w:footnoteReference w:id="246"/>
      </w:r>
      <w:r w:rsidR="00CF1319" w:rsidRPr="00A16A09">
        <w:t xml:space="preserve"> In this informal input, many of the respondents expressed support for the draft recommendations on this topic, although some expressed 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47"/>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1BCDA6F5" w:rsidR="00C342D2" w:rsidRDefault="004A36E3" w:rsidP="00C62C02">
      <w:pPr>
        <w:numPr>
          <w:ilvl w:val="0"/>
          <w:numId w:val="81"/>
        </w:numPr>
      </w:pPr>
      <w:r>
        <w:t>A recommendation on</w:t>
      </w:r>
      <w:r w:rsidR="00C342D2">
        <w:t xml:space="preserve"> the length of </w:t>
      </w:r>
      <w:r>
        <w:t xml:space="preserve">and timing of </w:t>
      </w:r>
      <w:r w:rsidR="00C342D2">
        <w:t xml:space="preserve">the </w:t>
      </w:r>
      <w:r w:rsidR="00D96A06">
        <w:t>A</w:t>
      </w:r>
      <w:r w:rsidR="00C342D2">
        <w:t xml:space="preserve">pplication </w:t>
      </w:r>
      <w:r w:rsidR="00D96A06">
        <w:t>C</w:t>
      </w:r>
      <w:r w:rsidR="00C342D2">
        <w:t xml:space="preserve">omment </w:t>
      </w:r>
      <w:r w:rsidR="00D96A06">
        <w:t>P</w:t>
      </w:r>
      <w:r w:rsidR="00C342D2">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bookmarkStart w:id="69" w:name="IG_F"/>
      <w:bookmarkEnd w:id="69"/>
      <w:r w:rsidRPr="00B539DE">
        <w:rPr>
          <w:rFonts w:ascii="Times New Roman" w:hAnsi="Times New Roman"/>
          <w:color w:val="000000"/>
          <w:sz w:val="24"/>
          <w:szCs w:val="24"/>
          <w:u w:val="single"/>
        </w:rPr>
        <w:lastRenderedPageBreak/>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xml:space="preserve">: Implementation Guideline F from 2007 states: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39D405A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proofErr w:type="gramStart"/>
      <w:r w:rsidRPr="00B539DE">
        <w:rPr>
          <w:rFonts w:ascii="Times New Roman" w:hAnsi="Times New Roman"/>
          <w:color w:val="000000"/>
          <w:sz w:val="24"/>
          <w:szCs w:val="24"/>
        </w:rPr>
        <w:t>and;</w:t>
      </w:r>
      <w:proofErr w:type="gramEnd"/>
      <w:r w:rsidRPr="00B539DE">
        <w:rPr>
          <w:rFonts w:ascii="Times New Roman" w:hAnsi="Times New Roman"/>
          <w:color w:val="000000"/>
          <w:sz w:val="24"/>
          <w:szCs w:val="24"/>
        </w:rPr>
        <w:t xml:space="preserve"> iii) </w:t>
      </w:r>
      <w:r w:rsidR="00D54D16">
        <w:rPr>
          <w:rFonts w:ascii="Times New Roman" w:hAnsi="Times New Roman"/>
          <w:i/>
          <w:iCs/>
          <w:color w:val="000000"/>
          <w:sz w:val="24"/>
          <w:szCs w:val="24"/>
        </w:rPr>
        <w:t>E</w:t>
      </w:r>
      <w:r w:rsidRPr="00B539DE">
        <w:rPr>
          <w:rFonts w:ascii="Times New Roman" w:hAnsi="Times New Roman"/>
          <w:i/>
          <w:iCs/>
          <w:color w:val="000000"/>
          <w:sz w:val="24"/>
          <w:szCs w:val="24"/>
        </w:rPr>
        <w:t>xpert panels</w:t>
      </w:r>
      <w:r w:rsidR="00D54D16">
        <w:rPr>
          <w:rFonts w:ascii="Times New Roman" w:hAnsi="Times New Roman"/>
          <w:i/>
          <w:iCs/>
          <w:color w:val="000000"/>
          <w:sz w:val="24"/>
          <w:szCs w:val="24"/>
        </w:rPr>
        <w:t xml:space="preserve"> may be used</w:t>
      </w:r>
      <w:r w:rsidRPr="00B539DE">
        <w:rPr>
          <w:rFonts w:ascii="Times New Roman" w:hAnsi="Times New Roman"/>
          <w:i/>
          <w:iCs/>
          <w:color w:val="000000"/>
          <w:sz w:val="24"/>
          <w:szCs w:val="24"/>
        </w:rPr>
        <w:t xml:space="preserve"> to make Community Priority Evaluation determinations</w:t>
      </w:r>
      <w:r w:rsidRPr="00B539DE">
        <w:rPr>
          <w:rFonts w:ascii="Times New Roman" w:hAnsi="Times New Roman"/>
          <w:color w:val="000000"/>
          <w:sz w:val="24"/>
          <w:szCs w:val="24"/>
        </w:rPr>
        <w:t>.” </w:t>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revision to part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295482A6"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w:t>
      </w:r>
      <w:r w:rsidR="006E412B" w:rsidRPr="003303CB">
        <w:rPr>
          <w:rFonts w:ascii="Times New Roman" w:hAnsi="Times New Roman"/>
          <w:color w:val="000000"/>
          <w:sz w:val="24"/>
          <w:szCs w:val="24"/>
        </w:rPr>
        <w:t>a</w:t>
      </w:r>
      <w:r w:rsidRPr="003303CB">
        <w:rPr>
          <w:rFonts w:ascii="Times New Roman" w:hAnsi="Times New Roman"/>
          <w:color w:val="000000"/>
          <w:sz w:val="24"/>
          <w:szCs w:val="24"/>
        </w:rPr>
        <w:t>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79AA7BD"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Possible alternatives to the above bullet point:</w:t>
      </w:r>
    </w:p>
    <w:p w14:paraId="7321B900" w14:textId="00740A96"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 xml:space="preserve">pplicant receives financial proceeds from losing greater than 49% of its total number of </w:t>
      </w:r>
      <w:proofErr w:type="gramStart"/>
      <w:r w:rsidRPr="003303CB">
        <w:rPr>
          <w:rFonts w:ascii="Times New Roman" w:hAnsi="Times New Roman"/>
          <w:color w:val="000000"/>
          <w:sz w:val="24"/>
          <w:szCs w:val="24"/>
          <w:shd w:val="clear" w:color="auto" w:fill="FFFFFF"/>
        </w:rPr>
        <w:t>contention</w:t>
      </w:r>
      <w:proofErr w:type="gramEnd"/>
      <w:r w:rsidRPr="003303CB">
        <w:rPr>
          <w:rFonts w:ascii="Times New Roman" w:hAnsi="Times New Roman"/>
          <w:color w:val="000000"/>
          <w:sz w:val="24"/>
          <w:szCs w:val="24"/>
          <w:shd w:val="clear" w:color="auto" w:fill="FFFFFF"/>
        </w:rPr>
        <w:t xml:space="preserve"> set applications that are resolved through private auctions.]</w:t>
      </w:r>
    </w:p>
    <w:p w14:paraId="2E0DE6F3"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303CB">
        <w:rPr>
          <w:rFonts w:ascii="Times New Roman" w:hAnsi="Times New Roman"/>
          <w:color w:val="000000"/>
          <w:sz w:val="24"/>
          <w:szCs w:val="24"/>
          <w:shd w:val="clear" w:color="auto" w:fill="FFFFFF"/>
        </w:rPr>
        <w:t>addition</w:t>
      </w:r>
      <w:proofErr w:type="gramEnd"/>
      <w:r w:rsidRPr="003303CB">
        <w:rPr>
          <w:rFonts w:ascii="Times New Roman" w:hAnsi="Times New Roman"/>
          <w:color w:val="000000"/>
          <w:sz w:val="24"/>
          <w:szCs w:val="24"/>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applicant’s string is not delegated into the root within two (2) years </w:t>
      </w:r>
      <w:r w:rsidRPr="003303CB">
        <w:rPr>
          <w:rFonts w:ascii="Times New Roman" w:hAnsi="Times New Roman"/>
          <w:color w:val="000000"/>
          <w:sz w:val="24"/>
          <w:szCs w:val="24"/>
          <w:shd w:val="clear" w:color="auto" w:fill="FFFFFF"/>
        </w:rPr>
        <w:t>of the Effective Date of the Registry Agreement</w:t>
      </w:r>
      <w:r w:rsidRPr="003303CB">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lastRenderedPageBreak/>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w:t>
      </w:r>
      <w:r w:rsidRPr="003303CB">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(e.g., Community Based Applications, .Brand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w:t>
      </w:r>
      <w:r w:rsidRPr="00B539DE">
        <w:rPr>
          <w:rFonts w:ascii="Times New Roman" w:hAnsi="Times New Roman"/>
          <w:color w:val="000000"/>
          <w:sz w:val="24"/>
          <w:szCs w:val="24"/>
        </w:rPr>
        <w:lastRenderedPageBreak/>
        <w:t xml:space="preserve">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21C5354D"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In the case of a private auction or an ICANN Auction of Last Resort, all parties in interest</w:t>
      </w:r>
      <w:r w:rsidR="00726E3A" w:rsidRPr="00726E3A">
        <w:rPr>
          <w:rStyle w:val="FootnoteReference"/>
          <w:rFonts w:ascii="Times New Roman" w:hAnsi="Times New Roman"/>
          <w:color w:val="000000"/>
          <w:sz w:val="24"/>
          <w:szCs w:val="24"/>
        </w:rPr>
        <w:footnoteReference w:id="248"/>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 list of the real party or parties in interest in each applicant or application, including a complete disclosure of the identity and relationship of those persons or entities directly or indirectly owning or controlling (or both) the applicant;</w:t>
      </w:r>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49"/>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held;</w:t>
      </w:r>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50"/>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amount paid (or payable) by the winner of the auction;</w:t>
      </w:r>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51"/>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w:t>
      </w:r>
      <w:proofErr w:type="gramStart"/>
      <w:r w:rsidRPr="00B539DE">
        <w:rPr>
          <w:rFonts w:ascii="Times New Roman" w:hAnsi="Times New Roman"/>
          <w:color w:val="000000"/>
          <w:sz w:val="24"/>
          <w:szCs w:val="24"/>
        </w:rPr>
        <w:t>apply, but</w:t>
      </w:r>
      <w:proofErr w:type="gramEnd"/>
      <w:r w:rsidRPr="00B539DE">
        <w:rPr>
          <w:rFonts w:ascii="Times New Roman" w:hAnsi="Times New Roman"/>
          <w:color w:val="000000"/>
          <w:sz w:val="24"/>
          <w:szCs w:val="24"/>
        </w:rPr>
        <w:t xml:space="preserve">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w:t>
      </w:r>
      <w:proofErr w:type="gramStart"/>
      <w:r w:rsidRPr="00B539DE">
        <w:rPr>
          <w:rFonts w:ascii="Times New Roman" w:hAnsi="Times New Roman"/>
          <w:color w:val="000000"/>
          <w:sz w:val="24"/>
          <w:szCs w:val="24"/>
        </w:rPr>
        <w:t>resolution, and</w:t>
      </w:r>
      <w:proofErr w:type="gramEnd"/>
      <w:r w:rsidRPr="00B539DE">
        <w:rPr>
          <w:rFonts w:ascii="Times New Roman" w:hAnsi="Times New Roman"/>
          <w:color w:val="000000"/>
          <w:sz w:val="24"/>
          <w:szCs w:val="24"/>
        </w:rPr>
        <w:t xml:space="preserve">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52"/>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that applied for multiple TLDs (called “Portfolio Applicants”) leveraged funds from the private auctions they “lost” for financial positioning in the resolution of other contention sets. While not all Working </w:t>
      </w:r>
      <w:proofErr w:type="gramStart"/>
      <w:r w:rsidRPr="00B539DE">
        <w:rPr>
          <w:rFonts w:ascii="Times New Roman" w:hAnsi="Times New Roman"/>
          <w:color w:val="000000"/>
          <w:sz w:val="24"/>
          <w:szCs w:val="24"/>
        </w:rPr>
        <w:t>Group</w:t>
      </w:r>
      <w:proofErr w:type="gramEnd"/>
      <w:r w:rsidRPr="00B539DE">
        <w:rPr>
          <w:rFonts w:ascii="Times New Roman" w:hAnsi="Times New Roman"/>
          <w:color w:val="000000"/>
          <w:sz w:val="24"/>
          <w:szCs w:val="24"/>
        </w:rPr>
        <w:t xml:space="preserve">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3"/>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about the practice of applying for top-level </w:t>
      </w:r>
      <w:r w:rsidRPr="00B539DE">
        <w:rPr>
          <w:rFonts w:ascii="Times New Roman" w:hAnsi="Times New Roman"/>
          <w:color w:val="000000"/>
          <w:sz w:val="24"/>
          <w:szCs w:val="24"/>
        </w:rPr>
        <w:lastRenderedPageBreak/>
        <w:t>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and these elements must be included in the Applicant Guidebook. As with any material 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 xml:space="preserve">A proposal was put forward by these members that would require </w:t>
      </w:r>
      <w:r w:rsidRPr="00B539DE">
        <w:rPr>
          <w:rFonts w:ascii="Times New Roman" w:hAnsi="Times New Roman"/>
          <w:color w:val="000000"/>
          <w:sz w:val="24"/>
          <w:szCs w:val="24"/>
          <w:shd w:val="clear" w:color="auto" w:fill="FFFFFF"/>
        </w:rPr>
        <w:lastRenderedPageBreak/>
        <w:t>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0"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After carefully considering the pros and cons of each option, the Working Group provided the relevant recommendation and details about timing of bids, how the 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w:t>
      </w:r>
      <w:proofErr w:type="gramStart"/>
      <w:r w:rsidRPr="00B539DE">
        <w:rPr>
          <w:rFonts w:ascii="Times New Roman" w:hAnsi="Times New Roman"/>
          <w:color w:val="000000"/>
          <w:sz w:val="24"/>
          <w:szCs w:val="24"/>
        </w:rPr>
        <w:t>concern, and</w:t>
      </w:r>
      <w:proofErr w:type="gramEnd"/>
      <w:r w:rsidRPr="00B539DE">
        <w:rPr>
          <w:rFonts w:ascii="Times New Roman" w:hAnsi="Times New Roman"/>
          <w:color w:val="000000"/>
          <w:sz w:val="24"/>
          <w:szCs w:val="24"/>
        </w:rPr>
        <w:t xml:space="preserve"> believe that data must be collected to help determine in the future if a problem exists. These disclosure requirements serve as a requirement for some Working Group members to agree to allowing private resolutions, including private 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6AE6449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Working Group members believe that only requiring that “all material information regarding any changes to information contained in the original application(s)</w:t>
      </w:r>
      <w:r w:rsidR="00267D88">
        <w:rPr>
          <w:rFonts w:ascii="Times New Roman" w:hAnsi="Times New Roman"/>
          <w:color w:val="000000"/>
          <w:sz w:val="24"/>
          <w:szCs w:val="24"/>
        </w:rPr>
        <w:t xml:space="preserve"> </w:t>
      </w:r>
      <w:r w:rsidRPr="00B539DE">
        <w:rPr>
          <w:rFonts w:ascii="Times New Roman" w:hAnsi="Times New Roman"/>
          <w:color w:val="000000"/>
          <w:sz w:val="24"/>
          <w:szCs w:val="24"/>
        </w:rPr>
        <w:t xml:space="preserve">(if any)" is </w:t>
      </w:r>
      <w:r w:rsidRPr="00B539DE">
        <w:rPr>
          <w:rFonts w:ascii="Times New Roman" w:hAnsi="Times New Roman"/>
          <w:color w:val="000000"/>
          <w:sz w:val="24"/>
          <w:szCs w:val="24"/>
        </w:rPr>
        <w:lastRenderedPageBreak/>
        <w:t xml:space="preserve">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w:t>
      </w:r>
      <w:proofErr w:type="spellStart"/>
      <w:r w:rsidRPr="00B539DE">
        <w:rPr>
          <w:rFonts w:ascii="Times New Roman" w:hAnsi="Times New Roman"/>
          <w:color w:val="000000"/>
          <w:sz w:val="24"/>
          <w:szCs w:val="24"/>
        </w:rPr>
        <w:t>recognised</w:t>
      </w:r>
      <w:proofErr w:type="spellEnd"/>
      <w:r w:rsidRPr="00B539DE">
        <w:rPr>
          <w:rFonts w:ascii="Times New Roman" w:hAnsi="Times New Roman"/>
          <w:color w:val="000000"/>
          <w:sz w:val="24"/>
          <w:szCs w:val="24"/>
        </w:rPr>
        <w:t xml:space="preserve"> the value of allowing greater flexibility to </w:t>
      </w:r>
      <w:r w:rsidR="00267D88">
        <w:rPr>
          <w:rFonts w:ascii="Times New Roman" w:hAnsi="Times New Roman"/>
          <w:color w:val="000000"/>
          <w:sz w:val="24"/>
          <w:szCs w:val="24"/>
        </w:rPr>
        <w:t>a</w:t>
      </w:r>
      <w:r w:rsidRPr="00B539DE">
        <w:rPr>
          <w:rFonts w:ascii="Times New Roman" w:hAnsi="Times New Roman"/>
          <w:color w:val="000000"/>
          <w:sz w:val="24"/>
          <w:szCs w:val="24"/>
        </w:rPr>
        <w:t xml:space="preserve">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w:t>
      </w:r>
      <w:proofErr w:type="gramStart"/>
      <w:r w:rsidRPr="00B539DE">
        <w:rPr>
          <w:rFonts w:ascii="Times New Roman" w:hAnsi="Times New Roman"/>
          <w:color w:val="000000"/>
          <w:sz w:val="24"/>
          <w:szCs w:val="24"/>
        </w:rPr>
        <w:t>indicative</w:t>
      </w:r>
      <w:proofErr w:type="gramEnd"/>
      <w:r w:rsidRPr="00B539DE">
        <w:rPr>
          <w:rFonts w:ascii="Times New Roman" w:hAnsi="Times New Roman"/>
          <w:color w:val="000000"/>
          <w:sz w:val="24"/>
          <w:szCs w:val="24"/>
        </w:rPr>
        <w:t xml:space="preser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4"/>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70" w:name="_xkfckcsc9cgr" w:colFirst="0" w:colLast="0"/>
      <w:bookmarkEnd w:id="70"/>
      <w:r>
        <w:lastRenderedPageBreak/>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71" w:name="_3b49g66u3w56" w:colFirst="0" w:colLast="0"/>
      <w:bookmarkEnd w:id="71"/>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r w:rsidR="006D0C58">
        <w:t xml:space="preserve">A clear rationale must be included with any exemption request. </w:t>
      </w:r>
      <w:r w:rsidRPr="00A16A09">
        <w:t>This allows ICANN org to consider unique aspects of registry operators and TLD strings, as well as provides ICANN org the ability to accommodate a rapidly changing marketplace.</w:t>
      </w:r>
      <w:r w:rsidR="006D0C58">
        <w:t xml:space="preserve"> The Working Group notes that consensus policy must not be the subject of individual Registry Agreement negotiations.</w:t>
      </w:r>
    </w:p>
    <w:p w14:paraId="241C84D1" w14:textId="77777777" w:rsidR="000160CE" w:rsidRPr="00A16A09" w:rsidRDefault="000160CE" w:rsidP="000160CE"/>
    <w:p w14:paraId="7520107A" w14:textId="4C57DEA0" w:rsidR="000160CE" w:rsidRPr="00C517EF"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r w:rsidR="008265FD" w:rsidRPr="008265FD">
        <w:t xml:space="preserve">In the event that ICANN receives an order from a court that a Registry has engaged in fraudulent or deceptive practices, ICANN may issue a notice of breach for such practices and allow the registry to cure such breach in accordance with the Registry Agreement. </w:t>
      </w:r>
      <w:r w:rsidR="00C517EF">
        <w:t>Further, i</w:t>
      </w:r>
      <w:r w:rsidR="008265FD" w:rsidRPr="008265FD">
        <w:t xml:space="preserve">n the event that there is a credible allegation by any third party of fraudulent or deceptive practices, other than as set forth in above, ICANN may, at its discretion, either commence Dispute Resolution actions under the Registry </w:t>
      </w:r>
      <w:r w:rsidR="000B2307">
        <w:t xml:space="preserve">Agreement </w:t>
      </w:r>
      <w:r w:rsidR="008265FD" w:rsidRPr="008265FD">
        <w:t xml:space="preserve">(Currently Article 5 of the Registry Agreement), or appoint a Panel under the PICDRP. For the purposes of a credible claim </w:t>
      </w:r>
      <w:r w:rsidR="008265FD" w:rsidRPr="008265FD">
        <w:lastRenderedPageBreak/>
        <w:t>of fraudulent or deceptive practices the Reporter (as defined by the PICDRP) must only specifically state the grounds of the alleged non-compliance, but not that it personally has been harmed as a result of the Registry Operator's act or omission.</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r w:rsidR="00FC2F7C">
        <w:rPr>
          <w:highlight w:val="white"/>
        </w:rPr>
        <w:t xml:space="preserve">Principle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pecifications, or multiple Registry Agreements for different types of TLDs.</w:t>
      </w:r>
      <w:r w:rsidRPr="00A16A09">
        <w:rPr>
          <w:vertAlign w:val="superscript"/>
        </w:rPr>
        <w:footnoteReference w:id="255"/>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066F45B7" w14:textId="6C23421A" w:rsidR="000160CE" w:rsidRPr="00A16A09" w:rsidRDefault="000160CE" w:rsidP="000160CE">
      <w:r w:rsidRPr="00A16A09">
        <w:rPr>
          <w:b/>
        </w:rPr>
        <w:lastRenderedPageBreak/>
        <w:t>c. New issues raised in deliberations since publication of the Initial Report, if applicable.</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1B63F2F6" w:rsidR="000160CE" w:rsidRPr="00A16A09" w:rsidRDefault="000160CE" w:rsidP="000160CE">
      <w:r w:rsidRPr="00A16A09">
        <w:t>Following the public comment period</w:t>
      </w:r>
      <w:r w:rsidR="00B77E12">
        <w:t xml:space="preserve"> on the Initial Report</w:t>
      </w:r>
      <w:r w:rsidRPr="00A16A09">
        <w:t xml:space="preserve">,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56"/>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72" w:name="_eeqogomtvtme" w:colFirst="0" w:colLast="0"/>
      <w:bookmarkEnd w:id="72"/>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57"/>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58"/>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w:t>
      </w:r>
      <w:r>
        <w:lastRenderedPageBreak/>
        <w:t>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0F37A13" w:rsidR="00AD0DBE" w:rsidRDefault="00AD0DBE" w:rsidP="00AD0DBE">
      <w:pPr>
        <w:rPr>
          <w:b/>
        </w:rPr>
      </w:pPr>
    </w:p>
    <w:p w14:paraId="25260DCB" w14:textId="77777777" w:rsidR="00A54E00" w:rsidRPr="00A16A09" w:rsidRDefault="00A54E00" w:rsidP="00A54E00">
      <w:r w:rsidRPr="00A16A09">
        <w:t xml:space="preserve">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t>
      </w:r>
      <w:r w:rsidRPr="00B77E12">
        <w:rPr>
          <w:color w:val="000000"/>
          <w:shd w:val="clear" w:color="auto" w:fill="FFFFFF"/>
        </w:rPr>
        <w:t>Under this proposal .</w:t>
      </w:r>
      <w:r>
        <w:rPr>
          <w:color w:val="000000"/>
          <w:shd w:val="clear" w:color="auto" w:fill="FFFFFF"/>
        </w:rPr>
        <w:t>B</w:t>
      </w:r>
      <w:r w:rsidRPr="00B77E12">
        <w:rPr>
          <w:color w:val="000000"/>
          <w:shd w:val="clear" w:color="auto" w:fill="FFFFFF"/>
        </w:rPr>
        <w:t>rands would still have Specification 13 and would not be affected.</w:t>
      </w:r>
      <w:r>
        <w:rPr>
          <w:rFonts w:ascii="Arial" w:hAnsi="Arial" w:cs="Arial"/>
          <w:color w:val="000000"/>
          <w:sz w:val="20"/>
          <w:szCs w:val="20"/>
          <w:shd w:val="clear" w:color="auto" w:fill="FFFFFF"/>
        </w:rPr>
        <w:t xml:space="preserve"> </w:t>
      </w:r>
      <w:r w:rsidRPr="00A16A09">
        <w:t>The Working Group</w:t>
      </w:r>
      <w:r>
        <w:t xml:space="preserve"> requested input on this proposal as part of the public comment on the draft Final Report. Following the review of public comments and further deliberations, the Working Group did not reach any agreement that this </w:t>
      </w:r>
      <w:r w:rsidRPr="00A16A09">
        <w:t>proposal</w:t>
      </w:r>
      <w:r>
        <w:t xml:space="preserve"> should be put forward as a recommendation</w:t>
      </w:r>
      <w:r w:rsidRPr="00A16A09">
        <w:t>.</w:t>
      </w:r>
    </w:p>
    <w:p w14:paraId="479F3153" w14:textId="77777777" w:rsidR="00A54E00" w:rsidRDefault="00A54E00" w:rsidP="00AD0DBE">
      <w:pPr>
        <w:rPr>
          <w:b/>
        </w:rPr>
      </w:pPr>
    </w:p>
    <w:p w14:paraId="725A60C1" w14:textId="4A2E0ECE" w:rsidR="00AD0DBE" w:rsidRDefault="00AD0DBE" w:rsidP="00AD0DBE">
      <w:r>
        <w:t>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73" w:name="_m3cowy2sh1zm" w:colFirst="0" w:colLast="0"/>
      <w:bookmarkEnd w:id="73"/>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lastRenderedPageBreak/>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The Working Group considered whether it would be beneficial and appropriate for ICANN to warn applicants in the New gTLD Program that delegating a gTLD does not 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63FAC2FC" w:rsidR="00F2582C" w:rsidRPr="00F2582C" w:rsidRDefault="00F2582C" w:rsidP="00EF5A7C">
      <w:pPr>
        <w:numPr>
          <w:ilvl w:val="0"/>
          <w:numId w:val="92"/>
        </w:numPr>
        <w:ind w:left="714" w:hanging="357"/>
        <w:rPr>
          <w:bCs/>
          <w:color w:val="000000"/>
        </w:rPr>
      </w:pPr>
      <w:r>
        <w:rPr>
          <w:bCs/>
          <w:color w:val="000000"/>
        </w:rPr>
        <w:t xml:space="preserve">Under </w:t>
      </w:r>
      <w:r w:rsidR="00A54E00">
        <w:rPr>
          <w:bCs/>
        </w:rPr>
        <w:t>Topic 37:</w:t>
      </w:r>
      <w:r w:rsidR="00A54E00" w:rsidRPr="00A16A09">
        <w:rPr>
          <w:bCs/>
        </w:rPr>
        <w:t xml:space="preserve"> Registrar Non-Discrimination / Registry/Registrar Standardization</w:t>
      </w:r>
      <w:r>
        <w:rPr>
          <w:bCs/>
          <w:color w:val="000000"/>
        </w:rPr>
        <w:t xml:space="preserve">,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74" w:name="_jpued8q8aqij" w:colFirst="0" w:colLast="0"/>
      <w:bookmarkEnd w:id="74"/>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lastRenderedPageBreak/>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59"/>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(e.g., load testing). This guidance is consistent with </w:t>
      </w:r>
      <w:r w:rsidR="00FE63F4">
        <w:t>R</w:t>
      </w:r>
      <w:r w:rsidRPr="00A16A09">
        <w:t>ecommendation 5.2.b from ICANN org’s Program Implementation Review Report.</w:t>
      </w:r>
      <w:r w:rsidRPr="00A16A09">
        <w:rPr>
          <w:vertAlign w:val="superscript"/>
        </w:rPr>
        <w:footnoteReference w:id="260"/>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7D8003E0"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w:t>
      </w:r>
      <w:r w:rsidR="003464E6">
        <w:rPr>
          <w:lang w:val="en-US"/>
        </w:rPr>
        <w:t>reference Label Generation Rules</w:t>
      </w:r>
      <w:r w:rsidRPr="00A16A09">
        <w:t xml:space="preserve"> </w:t>
      </w:r>
      <w:r w:rsidR="0034385F">
        <w:t>published by ICANN</w:t>
      </w:r>
      <w:r w:rsidRPr="00A16A09">
        <w:t xml:space="preserve">. To the extent an applicant is proposing tables that are </w:t>
      </w:r>
      <w:r w:rsidR="003464E6">
        <w:rPr>
          <w:lang w:val="en-US"/>
        </w:rPr>
        <w:t>reference Label Generation Rules</w:t>
      </w:r>
      <w:r w:rsidRPr="00A16A09">
        <w:t>,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t>R</w:t>
      </w:r>
      <w:r w:rsidRPr="00A16A09">
        <w:t>ecommendation 5.2.a and 5.2.c from ICANN org’s Program Implementation Review Report.</w:t>
      </w:r>
      <w:r w:rsidRPr="00A16A09">
        <w:rPr>
          <w:vertAlign w:val="superscript"/>
        </w:rPr>
        <w:footnoteReference w:id="261"/>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62"/>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32886D89"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w:t>
      </w:r>
      <w:r w:rsidR="003464E6">
        <w:rPr>
          <w:lang w:val="en-US"/>
        </w:rPr>
        <w:t>reference Label Generation Rules</w:t>
      </w:r>
      <w:r w:rsidR="0034385F">
        <w:rPr>
          <w:highlight w:val="white"/>
        </w:rPr>
        <w:t xml:space="preserve"> published by ICANN org</w:t>
      </w:r>
      <w:r w:rsidRPr="00A16A09">
        <w:rPr>
          <w:highlight w:val="white"/>
        </w:rPr>
        <w:t xml:space="preserve">.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lastRenderedPageBreak/>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75" w:name="_kith72qwlu1a" w:colFirst="0" w:colLast="0"/>
      <w:bookmarkEnd w:id="75"/>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76" w:name="_actzxjbe6vs6" w:colFirst="0" w:colLast="0"/>
      <w:bookmarkEnd w:id="76"/>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t>b. Deliberations and rationale for recommendations and/or implementation guidelines</w:t>
      </w:r>
    </w:p>
    <w:p w14:paraId="5641201F" w14:textId="77777777" w:rsidR="00FD6539" w:rsidRPr="00A16A09" w:rsidRDefault="00FD6539" w:rsidP="00FD6539">
      <w:pPr>
        <w:rPr>
          <w:b/>
        </w:rPr>
      </w:pPr>
    </w:p>
    <w:p w14:paraId="1B7A2074" w14:textId="726DA064"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w:t>
      </w:r>
      <w:r w:rsidR="00A54E00">
        <w:t>t</w:t>
      </w:r>
      <w:r w:rsidR="00A54E00" w:rsidRPr="00A16A09">
        <w:t xml:space="preserve">he </w:t>
      </w:r>
      <w:r w:rsidRPr="00A16A09">
        <w:t xml:space="preserve">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t>
      </w:r>
      <w:r w:rsidRPr="00A16A09">
        <w:lastRenderedPageBreak/>
        <w:t xml:space="preserve">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Those opposing the proposal reiterated that there is no agreement of an issue or problem to solve, and further expressed that Sunrise is not an appropriate proxy for “use.” From this perspective, the proposal forces all applicants and registry operators into the model of 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77" w:name="_w9xfntj8z5qt" w:colFirst="0" w:colLast="0"/>
      <w:bookmarkEnd w:id="77"/>
    </w:p>
    <w:p w14:paraId="3457A1E6" w14:textId="045A60FB" w:rsidR="006B4ED6" w:rsidRDefault="00A072A2" w:rsidP="00A072A2">
      <w:pPr>
        <w:pStyle w:val="Heading3"/>
        <w:numPr>
          <w:ilvl w:val="0"/>
          <w:numId w:val="0"/>
        </w:numPr>
        <w:ind w:left="426"/>
      </w:pPr>
      <w:bookmarkStart w:id="78" w:name="_jkqlvrvuhd9z" w:colFirst="0" w:colLast="0"/>
      <w:bookmarkEnd w:id="78"/>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lastRenderedPageBreak/>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649991C2"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perator unless the alleged violation amounts to a clear breach of contract. To date, ICANN compliance provides summary statistics on the number of cases opened, generalized type of case, and whether and how long it takes to close. More information must be published on</w:t>
      </w:r>
      <w:r w:rsidR="00EF0935">
        <w:t>: (a)</w:t>
      </w:r>
      <w:r w:rsidRPr="00A16A09">
        <w:t xml:space="preserve">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perator was never out of compliance</w:t>
      </w:r>
      <w:r w:rsidR="00E86E30">
        <w:t xml:space="preserve">, </w:t>
      </w:r>
      <w:r w:rsidR="00EF0935">
        <w:t xml:space="preserve">and (b) </w:t>
      </w:r>
      <w:r w:rsidR="00E86E30" w:rsidRPr="00E86E30">
        <w:rPr>
          <w:color w:val="000000"/>
          <w:shd w:val="clear" w:color="auto" w:fill="FFFFFF"/>
        </w:rPr>
        <w:t xml:space="preserve">standards and/or thresholds </w:t>
      </w:r>
      <w:r w:rsidR="00EF0935">
        <w:rPr>
          <w:color w:val="000000"/>
          <w:shd w:val="clear" w:color="auto" w:fill="FFFFFF"/>
        </w:rPr>
        <w:t>ICANN</w:t>
      </w:r>
      <w:r w:rsidR="00E86E30" w:rsidRPr="00E86E30">
        <w:rPr>
          <w:color w:val="000000"/>
          <w:shd w:val="clear" w:color="auto" w:fill="FFFFFF"/>
        </w:rPr>
        <w:t xml:space="preserve"> applies in assessing, and accepting each complaint for further action</w:t>
      </w:r>
      <w:r w:rsidRPr="00E86E30">
        <w:t xml:space="preserv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t>Arbitrary and abusive pricing for premium domains targeting trademarks</w:t>
      </w:r>
      <w:r w:rsidRPr="00A16A09">
        <w:rPr>
          <w:highlight w:val="white"/>
          <w:vertAlign w:val="superscript"/>
        </w:rPr>
        <w:footnoteReference w:id="263"/>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Sunrise; </w:t>
      </w:r>
    </w:p>
    <w:p w14:paraId="4AD2D12C" w14:textId="77777777" w:rsidR="00FD6539" w:rsidRPr="00A16A09" w:rsidRDefault="00FD6539" w:rsidP="00EF5A7C">
      <w:pPr>
        <w:numPr>
          <w:ilvl w:val="0"/>
          <w:numId w:val="34"/>
        </w:numPr>
      </w:pPr>
      <w:r w:rsidRPr="00A16A09">
        <w:rPr>
          <w:highlight w:val="white"/>
        </w:rPr>
        <w:lastRenderedPageBreak/>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79" w:name="_Toc58243473"/>
      <w:r>
        <w:rPr>
          <w:rFonts w:asciiTheme="majorHAnsi" w:hAnsiTheme="majorHAnsi"/>
        </w:rPr>
        <w:t>Conclusions and Next Steps</w:t>
      </w:r>
      <w:bookmarkEnd w:id="79"/>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79F27C8E" w:rsidR="008C5C31" w:rsidRPr="003819D1" w:rsidRDefault="003E2309" w:rsidP="00A82A44">
      <w:r w:rsidRPr="00A42DA9">
        <w:rPr>
          <w:highlight w:val="yellow"/>
        </w:rPr>
        <w:t>Update with results of consensus call.</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90DBF4" w14:textId="48A01B34" w:rsidR="003E2309" w:rsidRPr="003819D1" w:rsidRDefault="003E2309" w:rsidP="003E2309">
      <w:pPr>
        <w:sectPr w:rsidR="003E2309" w:rsidRPr="003819D1" w:rsidSect="00CB19BE">
          <w:headerReference w:type="first" r:id="rId21"/>
          <w:footerReference w:type="first" r:id="rId22"/>
          <w:pgSz w:w="12240" w:h="15840"/>
          <w:pgMar w:top="1440" w:right="1800" w:bottom="1440" w:left="1800" w:header="720" w:footer="720" w:gutter="0"/>
          <w:cols w:space="720"/>
          <w:docGrid w:linePitch="360"/>
        </w:sectPr>
      </w:pPr>
      <w:r>
        <w:t>The Final Report and outputs are being delivered to the GNSO Council for its consideration. If adopted by the GNSO Council, they will be submitted to the  ICANN Board for consideration.</w:t>
      </w:r>
    </w:p>
    <w:p w14:paraId="324D94FF" w14:textId="68D35898" w:rsidR="008C5C31" w:rsidRDefault="008C5C31" w:rsidP="00A82A44"/>
    <w:p w14:paraId="6559D719" w14:textId="77777777" w:rsidR="008C5C31" w:rsidRPr="003819D1" w:rsidRDefault="008C5C31" w:rsidP="008C5C31">
      <w:pPr>
        <w:pStyle w:val="Heading1"/>
        <w:rPr>
          <w:rFonts w:asciiTheme="majorHAnsi" w:hAnsiTheme="majorHAnsi"/>
        </w:rPr>
      </w:pPr>
      <w:bookmarkStart w:id="80" w:name="_Toc58243474"/>
      <w:r>
        <w:rPr>
          <w:rFonts w:asciiTheme="majorHAnsi" w:hAnsiTheme="majorHAnsi"/>
        </w:rPr>
        <w:t>Background</w:t>
      </w:r>
      <w:bookmarkEnd w:id="80"/>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384C8505" w14:textId="77777777" w:rsidR="003E2309" w:rsidRDefault="00A407A7" w:rsidP="003E2309">
      <w:pPr>
        <w:pStyle w:val="Bullets"/>
        <w:rPr>
          <w:color w:val="333333"/>
          <w:shd w:val="clear" w:color="auto" w:fill="FFFFFF"/>
        </w:rPr>
      </w:pPr>
      <w:r>
        <w:rPr>
          <w:color w:val="333333"/>
          <w:shd w:val="clear" w:color="auto" w:fill="FFFFFF"/>
        </w:rPr>
        <w:lastRenderedPageBreak/>
        <w:t>O</w:t>
      </w:r>
      <w:r w:rsidR="00714031">
        <w:rPr>
          <w:color w:val="333333"/>
          <w:shd w:val="clear" w:color="auto" w:fill="FFFFFF"/>
        </w:rPr>
        <w:t>n 22 October 2019</w:t>
      </w:r>
      <w:r w:rsidR="003E2309">
        <w:rPr>
          <w:color w:val="333333"/>
          <w:shd w:val="clear" w:color="auto" w:fill="FFFFFF"/>
        </w:rPr>
        <w:t>,</w:t>
      </w:r>
      <w:r w:rsidR="00714031">
        <w:rPr>
          <w:color w:val="333333"/>
          <w:shd w:val="clear" w:color="auto" w:fill="FFFFFF"/>
        </w:rPr>
        <w:t xml:space="preserve">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46056117" w14:textId="049850B4" w:rsidR="003E2309" w:rsidRPr="003E2309" w:rsidRDefault="003E2309" w:rsidP="003E2309">
      <w:pPr>
        <w:pStyle w:val="Bullets"/>
        <w:rPr>
          <w:color w:val="333333"/>
          <w:shd w:val="clear" w:color="auto" w:fill="FFFFFF"/>
        </w:rPr>
      </w:pPr>
      <w:r w:rsidRPr="003E2309">
        <w:rPr>
          <w:color w:val="333333"/>
          <w:shd w:val="clear" w:color="auto" w:fill="FFFFFF"/>
        </w:rPr>
        <w:t xml:space="preserve">On </w:t>
      </w:r>
      <w:r>
        <w:rPr>
          <w:color w:val="333333"/>
          <w:shd w:val="clear" w:color="auto" w:fill="FFFFFF"/>
        </w:rPr>
        <w:t>20</w:t>
      </w:r>
      <w:r w:rsidRPr="003E2309">
        <w:rPr>
          <w:color w:val="333333"/>
          <w:shd w:val="clear" w:color="auto" w:fill="FFFFFF"/>
        </w:rPr>
        <w:t xml:space="preserve"> </w:t>
      </w:r>
      <w:r>
        <w:rPr>
          <w:color w:val="333333"/>
          <w:shd w:val="clear" w:color="auto" w:fill="FFFFFF"/>
        </w:rPr>
        <w:t>August 2020</w:t>
      </w:r>
      <w:r w:rsidRPr="003E2309">
        <w:rPr>
          <w:color w:val="333333"/>
          <w:shd w:val="clear" w:color="auto" w:fill="FFFFFF"/>
        </w:rPr>
        <w:t xml:space="preserve">, </w:t>
      </w:r>
      <w:r>
        <w:rPr>
          <w:color w:val="333333"/>
          <w:shd w:val="clear" w:color="auto" w:fill="FFFFFF"/>
        </w:rPr>
        <w:t>a draft Final Report was published for public comment by the full Working Group.</w:t>
      </w:r>
      <w:r w:rsidRPr="003E2309">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4"/>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lastRenderedPageBreak/>
        <w:t>PDP on the Review of All Rights Protection Mechanisms in All gTLDs</w:t>
      </w:r>
    </w:p>
    <w:p w14:paraId="5F0950CA" w14:textId="668CE046" w:rsidR="00044344" w:rsidRDefault="00C96F30" w:rsidP="00B353FF">
      <w:pPr>
        <w:pStyle w:val="Bullets"/>
        <w:ind w:right="0"/>
      </w:pPr>
      <w:r w:rsidRPr="00A82A44">
        <w:t>PDP on Protections of IGO and INGO Identifiers in All gTLDs</w:t>
      </w:r>
    </w:p>
    <w:p w14:paraId="4584C85A" w14:textId="41DD3298" w:rsidR="00A86C5B" w:rsidRPr="00A82A44" w:rsidRDefault="00A86C5B" w:rsidP="00B353FF">
      <w:pPr>
        <w:pStyle w:val="Bullets"/>
        <w:ind w:right="0"/>
      </w:pPr>
      <w:r w:rsidRPr="00A16A09">
        <w:t xml:space="preserve">At the time of this writing, the GNSO Council </w:t>
      </w:r>
      <w:r>
        <w:t>has convened a small team to prepare a draft charter and an Expedited Policy Development Process (EPDP) initiation request, in advance of potentially</w:t>
      </w:r>
      <w:r w:rsidRPr="00A16A09">
        <w:t xml:space="preserve"> initiat</w:t>
      </w:r>
      <w:r>
        <w:t>ing</w:t>
      </w:r>
      <w:r w:rsidRPr="00A16A09">
        <w:t xml:space="preserve"> a</w:t>
      </w:r>
      <w:r>
        <w:t>n</w:t>
      </w:r>
      <w:r w:rsidRPr="00A16A09">
        <w:t xml:space="preserve"> </w:t>
      </w:r>
      <w:r>
        <w:t>EPDP</w:t>
      </w:r>
      <w:r w:rsidRPr="00A16A09">
        <w:t xml:space="preserve"> specifically focused on IDNs and in particular, variant</w:t>
      </w:r>
      <w:r w:rsidR="00B252E8">
        <w:t xml:space="preserve"> TLDs</w:t>
      </w:r>
      <w:r>
        <w:t>.</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81" w:name="_Toc58243475"/>
      <w:r>
        <w:rPr>
          <w:rFonts w:asciiTheme="majorHAnsi" w:hAnsiTheme="majorHAnsi"/>
        </w:rPr>
        <w:lastRenderedPageBreak/>
        <w:t>Approach Taken by the Working Group</w:t>
      </w:r>
      <w:bookmarkEnd w:id="81"/>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3"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4"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5"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5"/>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0EFAA127" w:rsidR="00535685" w:rsidRPr="006A4737" w:rsidRDefault="00535685" w:rsidP="00535685">
            <w:r w:rsidRPr="006A4737">
              <w:rPr>
                <w:color w:val="000000"/>
              </w:rPr>
              <w:t>At-</w:t>
            </w:r>
            <w:r w:rsidR="00A26308">
              <w:rPr>
                <w:color w:val="000000"/>
              </w:rPr>
              <w:t>L</w:t>
            </w:r>
            <w:r w:rsidRPr="006A4737">
              <w:rPr>
                <w:color w:val="000000"/>
              </w:rPr>
              <w:t>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197A0C" w:rsidRPr="003819D1" w14:paraId="0944F95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3C4336" w14:textId="01A64F23" w:rsidR="00197A0C" w:rsidRPr="006A4737" w:rsidRDefault="00197A0C" w:rsidP="00535685">
            <w:pPr>
              <w:rPr>
                <w:color w:val="000000"/>
              </w:rPr>
            </w:pPr>
            <w:r w:rsidRPr="00197A0C">
              <w:rPr>
                <w:color w:val="000000"/>
              </w:rPr>
              <w:t>Giacomo Mazzone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EB3B0C" w14:textId="02F6D351" w:rsidR="00197A0C" w:rsidRPr="00197A0C" w:rsidRDefault="00197A0C" w:rsidP="00535685">
            <w:pPr>
              <w:rPr>
                <w:color w:val="000000"/>
              </w:rPr>
            </w:pPr>
            <w:r>
              <w:rPr>
                <w:color w:val="000000"/>
              </w:rPr>
              <w:t>GAC</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197A0C" w:rsidRPr="003819D1" w14:paraId="72CCC37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CA17AA" w14:textId="5EE5856E" w:rsidR="00197A0C" w:rsidRDefault="00197A0C" w:rsidP="00535685">
            <w:pPr>
              <w:rPr>
                <w:color w:val="000000"/>
              </w:rPr>
            </w:pPr>
            <w:r w:rsidRPr="00197A0C">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FAA65A" w14:textId="7A580694" w:rsidR="00197A0C" w:rsidRPr="00197A0C" w:rsidRDefault="00197A0C" w:rsidP="00535685">
            <w:pPr>
              <w:rPr>
                <w:color w:val="000000"/>
              </w:rPr>
            </w:pPr>
            <w:r>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lastRenderedPageBreak/>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lastRenderedPageBreak/>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lastRenderedPageBreak/>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197A0C" w:rsidRPr="003819D1" w14:paraId="496380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286A6A" w14:textId="41FE00F8" w:rsidR="00197A0C" w:rsidRPr="00197A0C" w:rsidRDefault="00197A0C" w:rsidP="00535685">
            <w:pPr>
              <w:rPr>
                <w:color w:val="000000"/>
              </w:rPr>
            </w:pPr>
            <w:r>
              <w:rPr>
                <w:color w:val="000000"/>
              </w:rPr>
              <w:t>Collin Kurre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8758B9" w14:textId="0E50044B" w:rsidR="00197A0C" w:rsidRPr="00197A0C" w:rsidRDefault="00197A0C" w:rsidP="00535685">
            <w:pPr>
              <w:rPr>
                <w:color w:val="000000"/>
              </w:rPr>
            </w:pPr>
            <w:r>
              <w:rPr>
                <w:color w:val="000000"/>
              </w:rPr>
              <w:t>NCSG</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lastRenderedPageBreak/>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197A0C" w:rsidRPr="003819D1" w14:paraId="38867BAA" w14:textId="77777777" w:rsidTr="00197A0C">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DEB84" w14:textId="07288482" w:rsidR="00197A0C" w:rsidRPr="006A4737" w:rsidRDefault="00197A0C" w:rsidP="00197A0C">
            <w:pPr>
              <w:rPr>
                <w:color w:val="000000"/>
              </w:rPr>
            </w:pPr>
            <w:r w:rsidRPr="00337DA2">
              <w:t>Olga Kyryliuk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11459" w14:textId="60EE4688" w:rsidR="00197A0C" w:rsidRPr="00197A0C" w:rsidRDefault="00197A0C" w:rsidP="00197A0C">
            <w:pPr>
              <w:rPr>
                <w:color w:val="000000"/>
              </w:rPr>
            </w:pPr>
            <w: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lastRenderedPageBreak/>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lastRenderedPageBreak/>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352803" w:rsidRPr="003819D1" w14:paraId="5497BA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A1F5A" w14:textId="1E414A83" w:rsidR="00352803" w:rsidRPr="006A4737" w:rsidRDefault="00352803" w:rsidP="00535685">
            <w:pPr>
              <w:rPr>
                <w:color w:val="000000"/>
              </w:rPr>
            </w:pPr>
            <w:r w:rsidRPr="00352803">
              <w:rPr>
                <w:color w:val="000000"/>
              </w:rPr>
              <w:t>Marcelo Pinheiro Eid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0017FFD" w14:textId="30D10F74" w:rsidR="00352803" w:rsidRPr="00352803" w:rsidRDefault="00352803" w:rsidP="00535685">
            <w:pPr>
              <w:rPr>
                <w:color w:val="000000"/>
              </w:rPr>
            </w:pPr>
            <w:r>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6"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27"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28"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29"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lastRenderedPageBreak/>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r w:rsidRPr="00AE7592">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82" w:name="_Toc58243476"/>
      <w:r>
        <w:rPr>
          <w:rFonts w:asciiTheme="majorHAnsi" w:hAnsiTheme="majorHAnsi"/>
        </w:rPr>
        <w:lastRenderedPageBreak/>
        <w:t>Community Input</w:t>
      </w:r>
      <w:bookmarkEnd w:id="82"/>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(RySG)</w:t>
      </w:r>
    </w:p>
    <w:p w14:paraId="19715D22" w14:textId="77777777" w:rsidR="003E15BC" w:rsidRPr="00A82A44" w:rsidRDefault="003E15BC" w:rsidP="00660D45">
      <w:pPr>
        <w:pStyle w:val="Bullets"/>
      </w:pPr>
      <w:r w:rsidRPr="00A82A44">
        <w:t>The Registrars Stakeholder Group (RrSG)</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(ccNSO)</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0"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1"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2"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245A5127" w:rsidR="00214B1D" w:rsidRPr="00A82A44" w:rsidRDefault="00EE6DDF" w:rsidP="00660D45">
      <w:r>
        <w:lastRenderedPageBreak/>
        <w:t>Community input was also sought through public comment on the Working Group’s In</w:t>
      </w:r>
      <w:r w:rsidR="00A407A7">
        <w:t>i</w:t>
      </w:r>
      <w:r>
        <w:t>tial Report</w:t>
      </w:r>
      <w:r w:rsidR="003E2309">
        <w:t xml:space="preserve">, </w:t>
      </w:r>
      <w:r>
        <w:t>Supplemental Initial Reports</w:t>
      </w:r>
      <w:r w:rsidR="003E2309">
        <w:t>, and draft Final Report</w:t>
      </w:r>
      <w:r>
        <w:t>.</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83" w:name="_Toc58243477"/>
      <w:r w:rsidRPr="003819D1">
        <w:lastRenderedPageBreak/>
        <w:t xml:space="preserve">Annex </w:t>
      </w:r>
      <w:r>
        <w:t>A</w:t>
      </w:r>
      <w:r w:rsidR="00463AB0">
        <w:t xml:space="preserve"> - Charter</w:t>
      </w:r>
      <w:bookmarkEnd w:id="83"/>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F8541A" w:rsidP="00535685">
            <w:hyperlink r:id="rId34"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F8541A" w:rsidP="00535685">
            <w:pPr>
              <w:keepNext/>
              <w:keepLines/>
              <w:spacing w:before="480"/>
              <w:outlineLvl w:val="0"/>
            </w:pPr>
            <w:hyperlink r:id="rId35"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6"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37"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38"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66"/>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39"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F8541A" w:rsidP="00535685">
            <w:hyperlink r:id="rId40"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84" w:name="_Toc58243478"/>
      <w:r w:rsidRPr="003819D1">
        <w:lastRenderedPageBreak/>
        <w:t xml:space="preserve">Annex </w:t>
      </w:r>
      <w:r>
        <w:t>B – Request for SG/C Statements</w:t>
      </w:r>
      <w:r w:rsidR="0076742A">
        <w:t xml:space="preserve"> &amp; Input </w:t>
      </w:r>
      <w:r w:rsidR="008D61B4">
        <w:t>from SO/ACs</w:t>
      </w:r>
      <w:bookmarkEnd w:id="84"/>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67"/>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68"/>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69"/>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70"/>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F8541A" w:rsidP="00FE5FF3">
      <w:pPr>
        <w:numPr>
          <w:ilvl w:val="0"/>
          <w:numId w:val="18"/>
        </w:numPr>
        <w:spacing w:line="276" w:lineRule="auto"/>
        <w:ind w:hanging="360"/>
        <w:contextualSpacing/>
        <w:rPr>
          <w:rFonts w:asciiTheme="minorHAnsi" w:hAnsiTheme="minorHAnsi"/>
          <w:color w:val="000000" w:themeColor="text1"/>
        </w:rPr>
      </w:pPr>
      <w:hyperlink r:id="rId41">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F8541A" w:rsidP="00FE5FF3">
      <w:pPr>
        <w:numPr>
          <w:ilvl w:val="0"/>
          <w:numId w:val="18"/>
        </w:numPr>
        <w:spacing w:line="276" w:lineRule="auto"/>
        <w:ind w:hanging="360"/>
        <w:contextualSpacing/>
        <w:rPr>
          <w:rFonts w:asciiTheme="minorHAnsi" w:hAnsiTheme="minorHAnsi"/>
          <w:color w:val="000000" w:themeColor="text1"/>
        </w:rPr>
      </w:pPr>
      <w:hyperlink r:id="rId42">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F8541A" w:rsidP="00FE5FF3">
      <w:pPr>
        <w:numPr>
          <w:ilvl w:val="0"/>
          <w:numId w:val="18"/>
        </w:numPr>
        <w:spacing w:line="276" w:lineRule="auto"/>
        <w:ind w:hanging="360"/>
        <w:contextualSpacing/>
        <w:rPr>
          <w:rFonts w:asciiTheme="minorHAnsi" w:hAnsiTheme="minorHAnsi"/>
          <w:color w:val="000000" w:themeColor="text1"/>
        </w:rPr>
      </w:pPr>
      <w:hyperlink r:id="rId43">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F8541A"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F8541A" w:rsidP="00FE5FF3">
      <w:pPr>
        <w:numPr>
          <w:ilvl w:val="0"/>
          <w:numId w:val="18"/>
        </w:numPr>
        <w:spacing w:line="276" w:lineRule="auto"/>
        <w:ind w:hanging="360"/>
        <w:contextualSpacing/>
        <w:rPr>
          <w:rFonts w:asciiTheme="minorHAnsi" w:hAnsiTheme="minorHAnsi"/>
          <w:color w:val="000000" w:themeColor="text1"/>
        </w:rPr>
      </w:pPr>
      <w:hyperlink r:id="rId45"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6"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F8541A"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7"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F8541A"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8"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F8541A"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49"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F8541A"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F8541A"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2"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 xml:space="preserve">The Governmental Advisory Committee (GAC) working groups on the topics </w:t>
      </w:r>
      <w:proofErr w:type="gramStart"/>
      <w:r w:rsidRPr="003329DB">
        <w:rPr>
          <w:rFonts w:ascii="Times New Roman" w:hAnsi="Times New Roman"/>
          <w:color w:val="000000"/>
          <w:sz w:val="24"/>
          <w:szCs w:val="24"/>
        </w:rPr>
        <w:t>of:</w:t>
      </w:r>
      <w:proofErr w:type="gramEnd"/>
      <w:r w:rsidRPr="003329DB">
        <w:rPr>
          <w:rFonts w:ascii="Times New Roman" w:hAnsi="Times New Roman"/>
          <w:color w:val="000000"/>
          <w:sz w:val="24"/>
          <w:szCs w:val="24"/>
        </w:rPr>
        <w:t xml:space="preserve">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85" w:name="_Toc58243479"/>
      <w:r w:rsidRPr="003819D1">
        <w:t xml:space="preserve">Annex </w:t>
      </w:r>
      <w:r>
        <w:t xml:space="preserve">C – References to GAC, SSAC, </w:t>
      </w:r>
      <w:r w:rsidR="0061468F">
        <w:t xml:space="preserve">RSSAC, </w:t>
      </w:r>
      <w:r>
        <w:t>and CCT-RT Inputs</w:t>
      </w:r>
      <w:bookmarkEnd w:id="85"/>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8E1572" w:rsidRPr="00122D81" w14:paraId="79E44A9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0667719" w14:textId="3D1B4092" w:rsidR="008E1572" w:rsidRPr="0061468F" w:rsidRDefault="008E1572" w:rsidP="0061468F">
            <w:pPr>
              <w:widowControl w:val="0"/>
              <w:pBdr>
                <w:top w:val="nil"/>
                <w:left w:val="nil"/>
                <w:bottom w:val="nil"/>
                <w:right w:val="nil"/>
                <w:between w:val="nil"/>
              </w:pBdr>
              <w:rPr>
                <w:color w:val="000000"/>
                <w:sz w:val="22"/>
                <w:szCs w:val="22"/>
              </w:rPr>
            </w:pPr>
            <w:r>
              <w:rPr>
                <w:color w:val="000000"/>
                <w:sz w:val="22"/>
                <w:szCs w:val="22"/>
              </w:rPr>
              <w:t>SAC113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5F3ED53" w14:textId="03BC9C5D" w:rsidR="008E1572" w:rsidRDefault="008E1572" w:rsidP="0061468F">
            <w:pPr>
              <w:widowControl w:val="0"/>
              <w:pBdr>
                <w:top w:val="nil"/>
                <w:left w:val="nil"/>
                <w:bottom w:val="nil"/>
                <w:right w:val="nil"/>
                <w:between w:val="nil"/>
              </w:pBdr>
              <w:rPr>
                <w:color w:val="000000"/>
                <w:sz w:val="22"/>
                <w:szCs w:val="22"/>
              </w:rPr>
            </w:pPr>
            <w:r>
              <w:rPr>
                <w:color w:val="000000"/>
                <w:sz w:val="22"/>
                <w:szCs w:val="22"/>
              </w:rPr>
              <w:t>Topic 21: Reserved Names</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86" w:name="_Toc58243480"/>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86"/>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33D5CE42" w:rsidR="008454CD" w:rsidRPr="00D54D16" w:rsidRDefault="00CB7DDC" w:rsidP="008454CD">
            <w:pPr>
              <w:widowControl w:val="0"/>
              <w:pBdr>
                <w:top w:val="nil"/>
                <w:left w:val="nil"/>
                <w:bottom w:val="nil"/>
                <w:right w:val="nil"/>
                <w:between w:val="nil"/>
              </w:pBdr>
              <w:rPr>
                <w:color w:val="000000"/>
                <w:sz w:val="22"/>
                <w:szCs w:val="22"/>
                <w:lang w:val="en-US"/>
              </w:rPr>
            </w:pPr>
            <w:r>
              <w:rPr>
                <w:color w:val="000000"/>
                <w:sz w:val="22"/>
                <w:szCs w:val="22"/>
              </w:rPr>
              <w:t>Affirmed</w:t>
            </w:r>
            <w:r w:rsidR="00D54D16">
              <w:rPr>
                <w:color w:val="000000"/>
                <w:sz w:val="22"/>
                <w:szCs w:val="22"/>
                <w:lang w:val="en-US"/>
              </w:rPr>
              <w:t xml:space="preserve">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87" w:name="_Toc58243481"/>
      <w:r w:rsidRPr="003819D1">
        <w:lastRenderedPageBreak/>
        <w:t xml:space="preserve">Annex </w:t>
      </w:r>
      <w:r>
        <w:t xml:space="preserve">E – </w:t>
      </w:r>
      <w:r w:rsidR="002F71A5">
        <w:t xml:space="preserve">Topic 2: </w:t>
      </w:r>
      <w:r>
        <w:t>Predictability Framework</w:t>
      </w:r>
      <w:bookmarkEnd w:id="87"/>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259AA257"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 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the internal process workflow for contracting or pre-delegation testing;</w:t>
      </w:r>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Changing back-end accounting systems;</w:t>
      </w:r>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ICANN Org’s internal Service Level Agreements related to contracting or pre-delegation testing that adjusts the overall timeline;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71"/>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public comment platform/tool is intended to be utilized;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 xml:space="preserve">reasonably foreseeable impacted parties) parties prior to deployment of the </w:t>
      </w:r>
      <w:proofErr w:type="gramStart"/>
      <w:r w:rsidRPr="00E470CC">
        <w:rPr>
          <w:rFonts w:ascii="Times New Roman" w:hAnsi="Times New Roman"/>
          <w:color w:val="000000"/>
          <w:sz w:val="24"/>
          <w:szCs w:val="24"/>
        </w:rPr>
        <w:t>change, and</w:t>
      </w:r>
      <w:proofErr w:type="gramEnd"/>
      <w:r w:rsidRPr="00E470CC">
        <w:rPr>
          <w:rFonts w:ascii="Times New Roman" w:hAnsi="Times New Roman"/>
          <w:color w:val="000000"/>
          <w:sz w:val="24"/>
          <w:szCs w:val="24"/>
        </w:rPr>
        <w:t xml:space="preserve">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change is not significant (meaning that it is not likely to have a material impact on an affected party) and that the proposed change is consistent with existing recommendation(s) and ensuing policy implementation;</w:t>
      </w:r>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72"/>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3"/>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4"/>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5B6D0779"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r w:rsidR="00CB27E7">
        <w:rPr>
          <w:rFonts w:ascii="Times New Roman" w:hAnsi="Times New Roman"/>
          <w:color w:val="000000"/>
          <w:sz w:val="24"/>
          <w:szCs w:val="24"/>
          <w:shd w:val="clear" w:color="auto" w:fill="FFFFFF"/>
        </w:rPr>
        <w:t xml:space="preserve"> Advisory Committees may</w:t>
      </w:r>
      <w:r w:rsidR="00E86966">
        <w:rPr>
          <w:rFonts w:ascii="Times New Roman" w:hAnsi="Times New Roman"/>
          <w:color w:val="000000"/>
          <w:sz w:val="24"/>
          <w:szCs w:val="24"/>
          <w:shd w:val="clear" w:color="auto" w:fill="FFFFFF"/>
        </w:rPr>
        <w:t>, but shall not be required to,</w:t>
      </w:r>
      <w:r w:rsidR="00CB27E7">
        <w:rPr>
          <w:rFonts w:ascii="Times New Roman" w:hAnsi="Times New Roman"/>
          <w:color w:val="000000"/>
          <w:sz w:val="24"/>
          <w:szCs w:val="24"/>
          <w:shd w:val="clear" w:color="auto" w:fill="FFFFFF"/>
        </w:rPr>
        <w:t xml:space="preserve"> appoint </w:t>
      </w:r>
      <w:r w:rsidR="00E86966">
        <w:rPr>
          <w:rFonts w:ascii="Times New Roman" w:hAnsi="Times New Roman"/>
          <w:color w:val="000000"/>
          <w:sz w:val="24"/>
          <w:szCs w:val="24"/>
          <w:shd w:val="clear" w:color="auto" w:fill="FFFFFF"/>
        </w:rPr>
        <w:t xml:space="preserve">a </w:t>
      </w:r>
      <w:r w:rsidR="00CB27E7">
        <w:rPr>
          <w:rFonts w:ascii="Times New Roman" w:hAnsi="Times New Roman"/>
          <w:color w:val="000000"/>
          <w:sz w:val="24"/>
          <w:szCs w:val="24"/>
          <w:shd w:val="clear" w:color="auto" w:fill="FFFFFF"/>
        </w:rPr>
        <w:t>liaison</w:t>
      </w:r>
      <w:r w:rsidR="00E86966">
        <w:rPr>
          <w:rFonts w:ascii="Times New Roman" w:hAnsi="Times New Roman"/>
          <w:color w:val="000000"/>
          <w:sz w:val="24"/>
          <w:szCs w:val="24"/>
          <w:shd w:val="clear" w:color="auto" w:fill="FFFFFF"/>
        </w:rPr>
        <w:t xml:space="preserve"> to the SPIRT</w:t>
      </w:r>
      <w:r w:rsidR="00CB27E7">
        <w:rPr>
          <w:rFonts w:ascii="Times New Roman" w:hAnsi="Times New Roman"/>
          <w:color w:val="000000"/>
          <w:sz w:val="24"/>
          <w:szCs w:val="24"/>
          <w:shd w:val="clear" w:color="auto" w:fill="FFFFFF"/>
        </w:rPr>
        <w:t>.</w:t>
      </w:r>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w:t>
      </w:r>
      <w:proofErr w:type="gramStart"/>
      <w:r w:rsidRPr="0050078C">
        <w:rPr>
          <w:rFonts w:ascii="Times New Roman" w:hAnsi="Times New Roman"/>
          <w:color w:val="000000"/>
          <w:sz w:val="24"/>
          <w:szCs w:val="24"/>
          <w:shd w:val="clear" w:color="auto" w:fill="FFFFFF"/>
        </w:rPr>
        <w:t>parties, but</w:t>
      </w:r>
      <w:proofErr w:type="gramEnd"/>
      <w:r w:rsidRPr="0050078C">
        <w:rPr>
          <w:rFonts w:ascii="Times New Roman" w:hAnsi="Times New Roman"/>
          <w:color w:val="000000"/>
          <w:sz w:val="24"/>
          <w:szCs w:val="24"/>
          <w:shd w:val="clear" w:color="auto" w:fill="FFFFFF"/>
        </w:rPr>
        <w:t xml:space="preserve">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5"/>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w:t>
      </w:r>
      <w:r w:rsidRPr="0050078C">
        <w:rPr>
          <w:rFonts w:ascii="Times New Roman" w:hAnsi="Times New Roman"/>
          <w:color w:val="000000"/>
          <w:sz w:val="24"/>
          <w:szCs w:val="24"/>
          <w:shd w:val="clear" w:color="auto" w:fill="FFFFFF"/>
        </w:rPr>
        <w:lastRenderedPageBreak/>
        <w:t>or providing consulting, financial, legal or other services to, any new gTLD applicant, objector, or commenter. The Statement of Participation is 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Board;</w:t>
      </w:r>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By letter from the Chair of the ICANN Board or applicable New gTLD Board Committee;</w:t>
      </w:r>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ICANN Org:</w:t>
      </w:r>
      <w:r w:rsidRPr="009206C9">
        <w:rPr>
          <w:rFonts w:ascii="Times New Roman" w:hAnsi="Times New Roman"/>
          <w:color w:val="000000"/>
          <w:sz w:val="24"/>
          <w:szCs w:val="24"/>
        </w:rPr>
        <w:t>  By letter from the ICANN CEO and/or his/her designee;</w:t>
      </w:r>
    </w:p>
    <w:p w14:paraId="5CEC9A73" w14:textId="77777777" w:rsidR="00CB27E7"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GNSO Council</w:t>
      </w:r>
      <w:r w:rsidRPr="009206C9">
        <w:rPr>
          <w:rFonts w:ascii="Times New Roman" w:hAnsi="Times New Roman"/>
          <w:color w:val="000000"/>
          <w:sz w:val="24"/>
          <w:szCs w:val="24"/>
        </w:rPr>
        <w:t>:  By letter from the Chair of the GNSO Council or his/her designee.</w:t>
      </w:r>
    </w:p>
    <w:p w14:paraId="0B12D62B" w14:textId="34572B60" w:rsidR="00CB27E7" w:rsidRPr="00CB27E7" w:rsidRDefault="00CB27E7" w:rsidP="00CB27E7">
      <w:pPr>
        <w:pStyle w:val="NormalWeb"/>
        <w:numPr>
          <w:ilvl w:val="0"/>
          <w:numId w:val="132"/>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E</w:t>
      </w:r>
      <w:r w:rsidRPr="00CB27E7">
        <w:rPr>
          <w:rFonts w:ascii="Times New Roman" w:hAnsi="Times New Roman"/>
          <w:color w:val="000000"/>
          <w:sz w:val="24"/>
          <w:szCs w:val="24"/>
        </w:rPr>
        <w:t>very item referred to the SPIRT should contain an expected turnaround time in the referral request. This will also allow for certain items to be handled in an expedient fashion when required and others to have a longer time where speed may not be needed.</w:t>
      </w:r>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xml:space="preserve">  Upon being provided with a copy of the draft advice/guidance, the GNSO Council shall within no greater than 60 days, unless a </w:t>
      </w:r>
      <w:proofErr w:type="gramStart"/>
      <w:r w:rsidRPr="00E470CC">
        <w:rPr>
          <w:rFonts w:ascii="Times New Roman" w:hAnsi="Times New Roman"/>
          <w:color w:val="000000"/>
          <w:sz w:val="24"/>
          <w:szCs w:val="24"/>
        </w:rPr>
        <w:t>30 day</w:t>
      </w:r>
      <w:proofErr w:type="gramEnd"/>
      <w:r w:rsidRPr="00E470CC">
        <w:rPr>
          <w:rFonts w:ascii="Times New Roman" w:hAnsi="Times New Roman"/>
          <w:color w:val="000000"/>
          <w:sz w:val="24"/>
          <w:szCs w:val="24"/>
        </w:rPr>
        <w:t xml:space="preserve">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Approve the delivery of the draft advice/guidance to the party that initially forwarded the issue;</w:t>
      </w:r>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w:t>
      </w:r>
      <w:proofErr w:type="spellStart"/>
      <w:r w:rsidRPr="00E470CC">
        <w:rPr>
          <w:rFonts w:ascii="Times New Roman" w:hAnsi="Times New Roman"/>
          <w:color w:val="000000"/>
          <w:sz w:val="24"/>
          <w:szCs w:val="24"/>
        </w:rPr>
        <w:t>eg.</w:t>
      </w:r>
      <w:proofErr w:type="spellEnd"/>
      <w:r w:rsidRPr="00E470CC">
        <w:rPr>
          <w:rFonts w:ascii="Times New Roman" w:hAnsi="Times New Roman"/>
          <w:color w:val="000000"/>
          <w:sz w:val="24"/>
          <w:szCs w:val="24"/>
        </w:rPr>
        <w:t>, PDP, ePDP,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Where the GNSO Council originally forwarded the issue to the SPIRT, it should employ processes and procedures to consider SPIRT recommendations as expeditiously as </w:t>
      </w:r>
      <w:proofErr w:type="gramStart"/>
      <w:r w:rsidRPr="00E470CC">
        <w:rPr>
          <w:rFonts w:ascii="Times New Roman" w:hAnsi="Times New Roman"/>
          <w:color w:val="000000"/>
          <w:sz w:val="24"/>
          <w:szCs w:val="24"/>
        </w:rPr>
        <w:t>possible, and</w:t>
      </w:r>
      <w:proofErr w:type="gramEnd"/>
      <w:r w:rsidRPr="00E470CC">
        <w:rPr>
          <w:rFonts w:ascii="Times New Roman" w:hAnsi="Times New Roman"/>
          <w:color w:val="000000"/>
          <w:sz w:val="24"/>
          <w:szCs w:val="24"/>
        </w:rPr>
        <w:t xml:space="preserve">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lastRenderedPageBreak/>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There is a presumption that the SPIRT will operate with full transparency, with at a minimum a publicly archived mailing list and recording of all SPIRT calls. In the extraordinary event that the SPIRT should require confidentiality, the SPIRT is normally encouraged to conduct its 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4F4F8C">
        <w:rPr>
          <w:rFonts w:ascii="Times New Roman" w:hAnsi="Times New Roman"/>
          <w:color w:val="000000"/>
          <w:sz w:val="24"/>
          <w:szCs w:val="24"/>
          <w:u w:val="single"/>
          <w:shd w:val="clear" w:color="auto" w:fill="FFFFFF"/>
        </w:rPr>
        <w:t>SPIRT Leadership</w:t>
      </w:r>
      <w:r w:rsidRPr="009206C9">
        <w:rPr>
          <w:rFonts w:ascii="Times New Roman" w:hAnsi="Times New Roman"/>
          <w:color w:val="000000"/>
          <w:sz w:val="24"/>
          <w:szCs w:val="24"/>
          <w:shd w:val="clear" w:color="auto" w:fill="FFFFFF"/>
        </w:rPr>
        <w:t>: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Chair of the SPIRT, in consultation with any vice-chairs, will assess the level of consensus within the SPIRT, using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The ICANN Bylaws make clear that it must apply policies consistently, neutrally, objectively and fairly, without singling any 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76"/>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w:t>
      </w:r>
      <w:proofErr w:type="gramStart"/>
      <w:r w:rsidRPr="003A3EF7">
        <w:rPr>
          <w:rFonts w:ascii="Times New Roman" w:hAnsi="Times New Roman"/>
          <w:color w:val="000000"/>
          <w:sz w:val="24"/>
          <w:szCs w:val="24"/>
          <w:shd w:val="clear" w:color="auto" w:fill="FFFFFF"/>
        </w:rPr>
        <w:t>herself, but</w:t>
      </w:r>
      <w:proofErr w:type="gramEnd"/>
      <w:r w:rsidRPr="003A3EF7">
        <w:rPr>
          <w:rFonts w:ascii="Times New Roman" w:hAnsi="Times New Roman"/>
          <w:color w:val="000000"/>
          <w:sz w:val="24"/>
          <w:szCs w:val="24"/>
          <w:shd w:val="clear" w:color="auto" w:fill="FFFFFF"/>
        </w:rPr>
        <w:t xml:space="preserve"> required disclosure of a direct involvement in an application with an issue before the SPIRT does not, in and of itself, require recusal. </w:t>
      </w:r>
    </w:p>
    <w:p w14:paraId="7916B855" w14:textId="450E20B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Role of Public Comment</w:t>
      </w:r>
      <w:r w:rsidRPr="004F4F8C">
        <w:rPr>
          <w:rFonts w:ascii="Times New Roman" w:hAnsi="Times New Roman"/>
          <w:color w:val="000000"/>
          <w:sz w:val="24"/>
          <w:szCs w:val="24"/>
          <w:shd w:val="clear" w:color="auto" w:fill="FFFFFF"/>
        </w:rPr>
        <w: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Recommendations that are directed towards the GNSO Council will normally not be subject to any additional public comment beyond what is normally envisioned by relevant operating procedures (e.g., if a PDP is required, then those rules prevail). </w:t>
      </w:r>
      <w:proofErr w:type="gramStart"/>
      <w:r w:rsidRPr="003A3EF7">
        <w:rPr>
          <w:rFonts w:ascii="Times New Roman" w:hAnsi="Times New Roman"/>
          <w:color w:val="000000"/>
          <w:sz w:val="24"/>
          <w:szCs w:val="24"/>
          <w:shd w:val="clear" w:color="auto" w:fill="FFFFFF"/>
        </w:rPr>
        <w:t>However</w:t>
      </w:r>
      <w:proofErr w:type="gramEnd"/>
      <w:r w:rsidRPr="003A3EF7">
        <w:rPr>
          <w:rFonts w:ascii="Times New Roman" w:hAnsi="Times New Roman"/>
          <w:color w:val="000000"/>
          <w:sz w:val="24"/>
          <w:szCs w:val="24"/>
          <w:shd w:val="clear" w:color="auto" w:fill="FFFFFF"/>
        </w:rPr>
        <w:t xml:space="preserve"> in rare instances, a public comment period may be conducted prior to delivering recommendations to the GNSO Council if agreed to by Consensus within the SPIRT.</w:t>
      </w:r>
    </w:p>
    <w:p w14:paraId="0A296973" w14:textId="52B8B7D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88" w:name="_Toc58243482"/>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88"/>
    </w:p>
    <w:p w14:paraId="6423A9C8" w14:textId="77777777" w:rsidR="00B7763C" w:rsidRDefault="00B7763C" w:rsidP="00B7763C"/>
    <w:p w14:paraId="473541E9" w14:textId="3852B581"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r w:rsidR="00CB37EF" w:rsidRPr="00350EE8">
        <w:t>3</w:t>
      </w:r>
      <w:r w:rsidR="00CB37EF">
        <w:t>2</w:t>
      </w:r>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5809DDCB"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r w:rsidR="00CB37EF">
        <w:t>32</w:t>
      </w:r>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eithar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89" w:name="_Toc58243483"/>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89"/>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77"/>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78"/>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6D877A" w14:textId="77777777" w:rsidR="00226686" w:rsidRPr="00226686" w:rsidRDefault="00226686" w:rsidP="00226686">
            <w:pPr>
              <w:rPr>
                <w:sz w:val="22"/>
                <w:szCs w:val="22"/>
              </w:rPr>
            </w:pPr>
            <w:r w:rsidRPr="00226686">
              <w:rPr>
                <w:sz w:val="22"/>
                <w:szCs w:val="22"/>
                <w:u w:val="single"/>
              </w:rPr>
              <w:t>Recommendation 2.1</w:t>
            </w:r>
            <w:r w:rsidRPr="00226686">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226686">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FF3176F" w14:textId="77777777" w:rsidR="00226686" w:rsidRPr="00226686" w:rsidRDefault="00226686" w:rsidP="00226686">
            <w:pPr>
              <w:rPr>
                <w:sz w:val="22"/>
                <w:szCs w:val="22"/>
              </w:rPr>
            </w:pPr>
          </w:p>
          <w:p w14:paraId="7BD6B511" w14:textId="77777777" w:rsidR="00226686" w:rsidRPr="00226686" w:rsidRDefault="00226686" w:rsidP="00226686">
            <w:pPr>
              <w:rPr>
                <w:sz w:val="22"/>
                <w:szCs w:val="22"/>
              </w:rPr>
            </w:pPr>
            <w:r w:rsidRPr="00226686">
              <w:rPr>
                <w:sz w:val="22"/>
                <w:szCs w:val="22"/>
              </w:rPr>
              <w:t>The Predictability Framework is principally:</w:t>
            </w:r>
          </w:p>
          <w:p w14:paraId="76ED52C5" w14:textId="77777777" w:rsidR="00226686" w:rsidRPr="00226686" w:rsidRDefault="00226686" w:rsidP="00226686">
            <w:pPr>
              <w:rPr>
                <w:sz w:val="22"/>
                <w:szCs w:val="22"/>
              </w:rPr>
            </w:pPr>
          </w:p>
          <w:p w14:paraId="098D4AAD" w14:textId="77777777" w:rsidR="00226686" w:rsidRPr="00226686" w:rsidRDefault="00226686" w:rsidP="00226686">
            <w:pPr>
              <w:numPr>
                <w:ilvl w:val="0"/>
                <w:numId w:val="120"/>
              </w:numPr>
              <w:rPr>
                <w:sz w:val="22"/>
                <w:szCs w:val="22"/>
              </w:rPr>
            </w:pPr>
            <w:r w:rsidRPr="00226686">
              <w:rPr>
                <w:sz w:val="22"/>
                <w:szCs w:val="22"/>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226686">
              <w:rPr>
                <w:sz w:val="22"/>
                <w:szCs w:val="22"/>
                <w:u w:val="single"/>
              </w:rPr>
              <w:t>how</w:t>
            </w:r>
            <w:r w:rsidRPr="00226686">
              <w:rPr>
                <w:sz w:val="22"/>
                <w:szCs w:val="22"/>
              </w:rPr>
              <w:t xml:space="preserve"> an issue should be addressed as opposed to determining what the </w:t>
            </w:r>
            <w:r w:rsidRPr="00226686">
              <w:rPr>
                <w:sz w:val="22"/>
                <w:szCs w:val="22"/>
                <w:u w:val="single"/>
              </w:rPr>
              <w:t>solution</w:t>
            </w:r>
            <w:r w:rsidRPr="00226686">
              <w:rPr>
                <w:sz w:val="22"/>
                <w:szCs w:val="22"/>
              </w:rPr>
              <w:t xml:space="preserve"> to the issue should be; the framework is not a mechanism to develop policy.</w:t>
            </w:r>
          </w:p>
          <w:p w14:paraId="0C76931C" w14:textId="77777777" w:rsidR="00226686" w:rsidRPr="00226686" w:rsidRDefault="00226686" w:rsidP="00226686">
            <w:pPr>
              <w:rPr>
                <w:sz w:val="22"/>
                <w:szCs w:val="22"/>
              </w:rPr>
            </w:pPr>
          </w:p>
          <w:p w14:paraId="3BF65EDB" w14:textId="77777777" w:rsidR="00226686" w:rsidRPr="00226686" w:rsidRDefault="00226686" w:rsidP="00226686">
            <w:pPr>
              <w:rPr>
                <w:sz w:val="22"/>
                <w:szCs w:val="22"/>
              </w:rPr>
            </w:pPr>
            <w:r w:rsidRPr="00226686">
              <w:rPr>
                <w:sz w:val="22"/>
                <w:szCs w:val="22"/>
              </w:rPr>
              <w:t xml:space="preserve">The Framework is not intended to identify the solution to an issue but rather, to identify the proper mechanism to reach a solution in a consistent and procedurally sound manner. Therefore, this Framework </w:t>
            </w:r>
            <w:r w:rsidRPr="00226686">
              <w:rPr>
                <w:sz w:val="22"/>
                <w:szCs w:val="22"/>
                <w:u w:val="single"/>
              </w:rPr>
              <w:t>complements</w:t>
            </w:r>
            <w:r w:rsidRPr="00226686">
              <w:rPr>
                <w:sz w:val="22"/>
                <w:szCs w:val="22"/>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75A1CE8C" w14:textId="77777777" w:rsidR="00226686" w:rsidRPr="00226686" w:rsidRDefault="00226686" w:rsidP="00226686">
            <w:pPr>
              <w:rPr>
                <w:sz w:val="22"/>
                <w:szCs w:val="22"/>
              </w:rPr>
            </w:pPr>
          </w:p>
          <w:p w14:paraId="7F97B32D" w14:textId="1EB52959" w:rsidR="00A30BDB" w:rsidRPr="00A30BDB" w:rsidRDefault="00226686" w:rsidP="00950E70">
            <w:pPr>
              <w:rPr>
                <w:sz w:val="22"/>
                <w:szCs w:val="22"/>
              </w:rPr>
            </w:pPr>
            <w:r w:rsidRPr="00226686">
              <w:rPr>
                <w:sz w:val="22"/>
                <w:szCs w:val="22"/>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58DF96B5" w:rsidR="00A30BDB" w:rsidRPr="003D4398" w:rsidRDefault="00226686" w:rsidP="00A30BDB">
            <w:pPr>
              <w:rPr>
                <w:sz w:val="22"/>
                <w:szCs w:val="22"/>
                <w:u w:val="single"/>
              </w:rPr>
            </w:pPr>
            <w:r w:rsidRPr="00226686">
              <w:rPr>
                <w:sz w:val="22"/>
                <w:szCs w:val="22"/>
                <w:u w:val="single"/>
              </w:rPr>
              <w:t>Implementation Guidance 2.2</w:t>
            </w:r>
            <w:r w:rsidRPr="00226686">
              <w:rPr>
                <w:sz w:val="22"/>
                <w:szCs w:val="22"/>
              </w:rPr>
              <w:t>: The Working Group recognizes the challenges in determining the details of the framework and establishing the SPIRT and therefore emphasizes that implementation of both elements should focus on simplicity and clarity.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02C01D86" w:rsidR="00A30BDB" w:rsidRPr="003D4398" w:rsidRDefault="00226686" w:rsidP="00950E70">
            <w:pPr>
              <w:rPr>
                <w:sz w:val="22"/>
                <w:szCs w:val="22"/>
                <w:u w:val="single"/>
              </w:rPr>
            </w:pPr>
            <w:r w:rsidRPr="00226686">
              <w:rPr>
                <w:sz w:val="22"/>
                <w:szCs w:val="22"/>
                <w:u w:val="single"/>
              </w:rPr>
              <w:t>Implementation Guidance 2.3</w:t>
            </w:r>
            <w:r w:rsidRPr="00226686">
              <w:rPr>
                <w:sz w:val="22"/>
                <w:szCs w:val="22"/>
              </w:rPr>
              <w:t>: Once the SPIRT has been formed, the ICANN Board/ICANN org should engage in dialogue with the SPIRT to determine the process required to consider future GAC Consensus Advice on new gTLDs where such GAC Consensus Advice could potentially have an impact on any applications or the program in general.</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1F743F03" w:rsidR="00A30BDB" w:rsidRPr="003D4398" w:rsidRDefault="00226686" w:rsidP="00950E70">
            <w:pPr>
              <w:rPr>
                <w:sz w:val="22"/>
                <w:szCs w:val="22"/>
                <w:u w:val="single"/>
              </w:rPr>
            </w:pPr>
            <w:r w:rsidRPr="00226686">
              <w:rPr>
                <w:sz w:val="22"/>
                <w:szCs w:val="22"/>
                <w:u w:val="single"/>
              </w:rPr>
              <w:t>Implementation Guidance 2.4</w:t>
            </w:r>
            <w:r w:rsidRPr="00226686">
              <w:rPr>
                <w:sz w:val="22"/>
                <w:szCs w:val="22"/>
              </w:rPr>
              <w:t>: The SPIRT should be subject to a lean, focused review once it has undertaken enough work to support this review. The review should be supervised by the GNSO Council. The SPIRT should continue to operate during the period that the review takes place.</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406B82E0" w:rsidR="00A30BDB" w:rsidRPr="003D4398" w:rsidRDefault="00226686" w:rsidP="00950E70">
            <w:pPr>
              <w:rPr>
                <w:sz w:val="22"/>
                <w:szCs w:val="22"/>
                <w:u w:val="single"/>
              </w:rPr>
            </w:pPr>
            <w:r w:rsidRPr="00226686">
              <w:rPr>
                <w:sz w:val="22"/>
                <w:szCs w:val="22"/>
                <w:u w:val="single"/>
              </w:rPr>
              <w:t>Implementation Guidance 2.5</w:t>
            </w:r>
            <w:r w:rsidRPr="00226686">
              <w:rPr>
                <w:sz w:val="22"/>
                <w:szCs w:val="22"/>
              </w:rPr>
              <w:t>: ICANN org should maintain and publish a change log or similar record to track changes to the New gTLD Program, especially those that arise and are addressed via the Predictability Framework and the SPIRT. The change log should contain a level of  detail sufficient for the community to understand the scope and nature of the change without compromising security, the privacy of individuals, or confidentiality obligation owed to applicants or to other third parties. The GNSO Council should be informed of updates to the change log on a regular and timely basis. Interested parties should be able to subscribe to the change log to be informed of changes.</w:t>
            </w:r>
          </w:p>
        </w:tc>
      </w:tr>
      <w:tr w:rsidR="004A5CCB" w:rsidRPr="008A3943" w14:paraId="36E1DF4C"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252E6" w14:textId="470F00C6" w:rsidR="004A5CCB" w:rsidRDefault="004A5CC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30B36" w14:textId="14856AB8" w:rsidR="004A5CCB" w:rsidRPr="004A5CCB" w:rsidRDefault="00226686" w:rsidP="00950E70">
            <w:pPr>
              <w:rPr>
                <w:sz w:val="22"/>
                <w:szCs w:val="22"/>
                <w:u w:val="single"/>
              </w:rPr>
            </w:pPr>
            <w:r w:rsidRPr="00226686">
              <w:rPr>
                <w:sz w:val="22"/>
                <w:szCs w:val="22"/>
                <w:u w:val="single"/>
              </w:rPr>
              <w:t>Implementation Guidance 2.6</w:t>
            </w:r>
            <w:r w:rsidRPr="00226686">
              <w:rPr>
                <w:sz w:val="22"/>
                <w:szCs w:val="22"/>
              </w:rPr>
              <w:t>: The Working Group acknowledges that there may be emergency circumstances which will require ICANN org to take an action that may impact the New gTLD Program. In such a case, the action should be narrowly tailored to address only the emergency situation. The ICANN Board should notify all impacted applicants (if any) and the SPIRT within 24 hours after the emergency situation. The notification should include the nature of the emergency, the action taken (or anticipated action) in response to the emergency, as well as expected impacts on the New gTLD Program. That notification will be considered a referral to the SPIRT of an issue if the SPIRT elects to address that issue.</w:t>
            </w:r>
          </w:p>
        </w:tc>
      </w:tr>
      <w:tr w:rsidR="00226686" w:rsidRPr="008A3943" w14:paraId="016ACC25"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216BD6" w14:textId="78210D22" w:rsidR="00226686" w:rsidRDefault="00226686"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32B587" w14:textId="07931166" w:rsidR="00226686" w:rsidRPr="004A5CCB" w:rsidRDefault="00226686" w:rsidP="00950E70">
            <w:pPr>
              <w:rPr>
                <w:sz w:val="22"/>
                <w:szCs w:val="22"/>
                <w:u w:val="single"/>
              </w:rPr>
            </w:pPr>
            <w:r w:rsidRPr="00226686">
              <w:rPr>
                <w:sz w:val="22"/>
                <w:szCs w:val="22"/>
                <w:u w:val="single"/>
              </w:rPr>
              <w:t>Recommendation 2.7</w:t>
            </w:r>
            <w:r w:rsidRPr="00226686">
              <w:rPr>
                <w:sz w:val="22"/>
                <w:szCs w:val="22"/>
              </w:rPr>
              <w:t>:</w:t>
            </w:r>
            <w:r w:rsidRPr="00226686">
              <w:rPr>
                <w:b/>
                <w:bCs/>
                <w:sz w:val="22"/>
                <w:szCs w:val="22"/>
              </w:rPr>
              <w:t xml:space="preserve"> </w:t>
            </w:r>
            <w:r w:rsidRPr="00226686">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226686" w:rsidRPr="008A3943" w14:paraId="64A61272"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14A46" w14:textId="2701C857" w:rsidR="00226686" w:rsidRDefault="00226686"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EB0831" w14:textId="51E12AC2" w:rsidR="00226686" w:rsidRPr="004A5CCB" w:rsidRDefault="00226686" w:rsidP="00950E70">
            <w:pPr>
              <w:rPr>
                <w:sz w:val="22"/>
                <w:szCs w:val="22"/>
                <w:u w:val="single"/>
              </w:rPr>
            </w:pPr>
            <w:r w:rsidRPr="00226686">
              <w:rPr>
                <w:sz w:val="22"/>
                <w:szCs w:val="22"/>
                <w:u w:val="single"/>
              </w:rPr>
              <w:t>Implementation Guidance 2.8</w:t>
            </w:r>
            <w:r w:rsidRPr="00226686">
              <w:rPr>
                <w:sz w:val="22"/>
                <w:szCs w:val="22"/>
              </w:rPr>
              <w:t>: Under the circumstances described in Recommendation 2.7,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0A132" w14:textId="77777777" w:rsidR="00226686" w:rsidRPr="00226686" w:rsidRDefault="00226686" w:rsidP="00226686">
            <w:pPr>
              <w:spacing w:line="276" w:lineRule="auto"/>
              <w:ind w:right="720"/>
              <w:rPr>
                <w:sz w:val="22"/>
                <w:szCs w:val="22"/>
              </w:rPr>
            </w:pPr>
            <w:r w:rsidRPr="00226686">
              <w:rPr>
                <w:sz w:val="22"/>
                <w:szCs w:val="22"/>
                <w:u w:val="single"/>
              </w:rPr>
              <w:t>Implementation Guidance 3.4</w:t>
            </w:r>
            <w:r w:rsidRPr="00226686">
              <w:rPr>
                <w:sz w:val="22"/>
                <w:szCs w:val="22"/>
              </w:rPr>
              <w:t>: Where a TLD has already been delegated, no application for that string will be allowed for a string in a subsequent round.</w:t>
            </w:r>
          </w:p>
          <w:p w14:paraId="2D84B7EF" w14:textId="77777777" w:rsidR="00226686" w:rsidRPr="00226686" w:rsidRDefault="00226686" w:rsidP="00226686">
            <w:pPr>
              <w:spacing w:line="276" w:lineRule="auto"/>
              <w:ind w:right="720"/>
              <w:rPr>
                <w:sz w:val="22"/>
                <w:szCs w:val="22"/>
              </w:rPr>
            </w:pPr>
          </w:p>
          <w:p w14:paraId="57910B36" w14:textId="77777777" w:rsidR="00226686" w:rsidRPr="00226686" w:rsidRDefault="00226686" w:rsidP="00226686">
            <w:pPr>
              <w:spacing w:line="276" w:lineRule="auto"/>
              <w:ind w:right="720"/>
              <w:rPr>
                <w:sz w:val="22"/>
                <w:szCs w:val="22"/>
              </w:rPr>
            </w:pPr>
            <w:r w:rsidRPr="00226686">
              <w:rPr>
                <w:sz w:val="22"/>
                <w:szCs w:val="22"/>
              </w:rPr>
              <w:t xml:space="preserve">It should in general not be possible to apply for a string that is still being processed from a previous application round, i.e. </w:t>
            </w:r>
          </w:p>
          <w:p w14:paraId="72680A14" w14:textId="77777777" w:rsidR="00226686" w:rsidRPr="00226686" w:rsidRDefault="00226686" w:rsidP="00226686">
            <w:pPr>
              <w:numPr>
                <w:ilvl w:val="0"/>
                <w:numId w:val="38"/>
              </w:numPr>
              <w:spacing w:line="276" w:lineRule="auto"/>
              <w:ind w:right="720"/>
              <w:rPr>
                <w:sz w:val="22"/>
                <w:szCs w:val="22"/>
              </w:rPr>
            </w:pPr>
            <w:r w:rsidRPr="00226686">
              <w:rPr>
                <w:sz w:val="22"/>
                <w:szCs w:val="22"/>
              </w:rPr>
              <w:lastRenderedPageBreak/>
              <w:t>If there is an application that has a status of “Active”, “Applicant Support”, “In Contracting”, “On-hold” or “In PDT”, a new application for that string will not be allowed in a subsequent round.</w:t>
            </w:r>
          </w:p>
          <w:p w14:paraId="1C579DF3" w14:textId="77777777" w:rsidR="00226686" w:rsidRPr="00226686" w:rsidRDefault="00226686" w:rsidP="00226686">
            <w:pPr>
              <w:spacing w:line="276" w:lineRule="auto"/>
              <w:ind w:right="720"/>
              <w:rPr>
                <w:sz w:val="22"/>
                <w:szCs w:val="22"/>
              </w:rPr>
            </w:pPr>
            <w:r w:rsidRPr="00226686">
              <w:rPr>
                <w:sz w:val="22"/>
                <w:szCs w:val="22"/>
              </w:rPr>
              <w:t xml:space="preserve">However, </w:t>
            </w:r>
          </w:p>
          <w:p w14:paraId="68533057"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particular string have been Withdrawn in a given round, meaning that no registry operator has signed (or will be eligible to sign) a Registry Agreement for the string in that round, new applications for the string will be allowed in a subsequent round.</w:t>
            </w:r>
          </w:p>
          <w:p w14:paraId="5A727B3B"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“Will Not Proceed”, an application for the TLD will only be allowed if:</w:t>
            </w:r>
          </w:p>
          <w:p w14:paraId="74EE6969"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794EDF52"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61DA487E"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“Not Approved”, an application for the TLD string will only be allowed if:</w:t>
            </w:r>
          </w:p>
          <w:p w14:paraId="0E1C05C8"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641694BC"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applicable time limitations (statute of limitations) have expired such that all applicants for a particular string would not be in a position to file an appeal or accountability mechanism with respect to the string; and</w:t>
            </w:r>
          </w:p>
          <w:p w14:paraId="5154CA49"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The ICANN Board has not approved new policies or procedures that would allow one or more of the applicants from the prior round to cure the reasons for which it was </w:t>
            </w:r>
            <w:r w:rsidRPr="00226686">
              <w:rPr>
                <w:sz w:val="22"/>
                <w:szCs w:val="22"/>
              </w:rPr>
              <w:lastRenderedPageBreak/>
              <w:t>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3CE13221" w14:textId="77777777" w:rsidR="00226686" w:rsidRPr="00226686" w:rsidRDefault="00226686" w:rsidP="00226686">
            <w:pPr>
              <w:numPr>
                <w:ilvl w:val="0"/>
                <w:numId w:val="37"/>
              </w:numPr>
              <w:spacing w:line="276" w:lineRule="auto"/>
              <w:ind w:right="720"/>
              <w:rPr>
                <w:sz w:val="22"/>
                <w:szCs w:val="22"/>
              </w:rPr>
            </w:pPr>
            <w:r w:rsidRPr="00226686">
              <w:rPr>
                <w:sz w:val="22"/>
                <w:szCs w:val="22"/>
              </w:rPr>
              <w:t xml:space="preserve">Once a string has been delegated, ICANN should be able to force other applications for the string to withdraw/close out, unless an applicant provides ICANN good reason to keep the application in “Active” status.  Such reason could include the fact that there are ongoing Accountability Mechanisms and/or litigation with respect to the given string.  </w:t>
            </w:r>
          </w:p>
          <w:p w14:paraId="264CED23" w14:textId="77777777" w:rsidR="00226686" w:rsidRPr="00226686" w:rsidRDefault="00226686" w:rsidP="00226686">
            <w:pPr>
              <w:spacing w:line="276" w:lineRule="auto"/>
              <w:ind w:right="720"/>
              <w:rPr>
                <w:sz w:val="22"/>
                <w:szCs w:val="22"/>
              </w:rPr>
            </w:pPr>
            <w:r w:rsidRPr="00226686">
              <w:rPr>
                <w:sz w:val="22"/>
                <w:szCs w:val="22"/>
              </w:rPr>
              <w:t xml:space="preserve"> </w:t>
            </w:r>
          </w:p>
          <w:p w14:paraId="703226B0" w14:textId="77777777" w:rsidR="00226686" w:rsidRPr="00226686" w:rsidRDefault="00226686" w:rsidP="00226686">
            <w:pPr>
              <w:spacing w:line="276" w:lineRule="auto"/>
              <w:ind w:right="720"/>
              <w:rPr>
                <w:sz w:val="22"/>
                <w:szCs w:val="22"/>
              </w:rPr>
            </w:pPr>
            <w:r w:rsidRPr="00226686">
              <w:rPr>
                <w:sz w:val="22"/>
                <w:szCs w:val="22"/>
              </w:rPr>
              <w:t xml:space="preserve">In addition, </w:t>
            </w:r>
          </w:p>
          <w:p w14:paraId="2808F7DC" w14:textId="3897FB03" w:rsidR="002F71A5" w:rsidRPr="00226686" w:rsidRDefault="00226686" w:rsidP="00226686">
            <w:pPr>
              <w:numPr>
                <w:ilvl w:val="0"/>
                <w:numId w:val="39"/>
              </w:numPr>
              <w:spacing w:line="276" w:lineRule="auto"/>
              <w:ind w:right="720"/>
              <w:rPr>
                <w:sz w:val="22"/>
                <w:szCs w:val="22"/>
              </w:rPr>
            </w:pPr>
            <w:r w:rsidRPr="00226686">
              <w:rPr>
                <w:sz w:val="22"/>
                <w:szCs w:val="22"/>
              </w:rPr>
              <w:t>If a registry operator has terminated its Registry Agreement and (i) the TLD has not been reassigned to a different registry operator,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31B28C68"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3.5</w:t>
            </w:r>
            <w:r w:rsidRPr="00226686">
              <w:rPr>
                <w:sz w:val="22"/>
                <w:szCs w:val="22"/>
              </w:rPr>
              <w:t xml:space="preserve">: Absent extraordinary circumstances application procedures must take place at predictable, regularly occurring intervals without indeterminable periods of review unless the GNSO Council recommends pausing the program and such recommendation is approved by the Board. Such extraordinary circumstances must be subject to the Predictability Framework under Topic 2 of this Report.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C942FE" w14:textId="77777777" w:rsidR="003743C4" w:rsidRPr="003743C4" w:rsidRDefault="003743C4" w:rsidP="003743C4">
            <w:pPr>
              <w:widowControl w:val="0"/>
              <w:pBdr>
                <w:top w:val="nil"/>
                <w:left w:val="nil"/>
                <w:bottom w:val="nil"/>
                <w:right w:val="nil"/>
                <w:between w:val="nil"/>
              </w:pBdr>
              <w:rPr>
                <w:sz w:val="22"/>
                <w:szCs w:val="22"/>
              </w:rPr>
            </w:pPr>
            <w:r w:rsidRPr="003743C4">
              <w:rPr>
                <w:sz w:val="22"/>
                <w:szCs w:val="22"/>
                <w:u w:val="single"/>
              </w:rPr>
              <w:t>Recommendation 4.1</w:t>
            </w:r>
            <w:r w:rsidRPr="003743C4">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743C4">
              <w:rPr>
                <w:sz w:val="22"/>
                <w:szCs w:val="22"/>
                <w:vertAlign w:val="superscript"/>
              </w:rPr>
              <w:footnoteReference w:id="279"/>
            </w:r>
            <w:r w:rsidRPr="003743C4">
              <w:rPr>
                <w:sz w:val="22"/>
                <w:szCs w:val="22"/>
              </w:rPr>
              <w:t>; Application evaluation process/requirements</w:t>
            </w:r>
            <w:r w:rsidRPr="003743C4">
              <w:rPr>
                <w:sz w:val="22"/>
                <w:szCs w:val="22"/>
                <w:vertAlign w:val="superscript"/>
              </w:rPr>
              <w:footnoteReference w:id="280"/>
            </w:r>
            <w:r w:rsidRPr="003743C4">
              <w:rPr>
                <w:sz w:val="22"/>
                <w:szCs w:val="22"/>
              </w:rPr>
              <w:t>; Order of processing; String contention</w:t>
            </w:r>
            <w:r w:rsidRPr="003743C4">
              <w:rPr>
                <w:sz w:val="22"/>
                <w:szCs w:val="22"/>
                <w:vertAlign w:val="superscript"/>
              </w:rPr>
              <w:footnoteReference w:id="281"/>
            </w:r>
            <w:r w:rsidRPr="003743C4">
              <w:rPr>
                <w:sz w:val="22"/>
                <w:szCs w:val="22"/>
              </w:rPr>
              <w:t>; Objections</w:t>
            </w:r>
            <w:r w:rsidRPr="003743C4">
              <w:rPr>
                <w:sz w:val="22"/>
                <w:szCs w:val="22"/>
                <w:vertAlign w:val="superscript"/>
              </w:rPr>
              <w:footnoteReference w:id="282"/>
            </w:r>
            <w:r w:rsidRPr="003743C4">
              <w:rPr>
                <w:sz w:val="22"/>
                <w:szCs w:val="22"/>
              </w:rPr>
              <w:t>; Contractual provisions.</w:t>
            </w:r>
          </w:p>
          <w:p w14:paraId="741C047B" w14:textId="77777777" w:rsidR="003743C4" w:rsidRPr="003743C4" w:rsidRDefault="003743C4" w:rsidP="003743C4">
            <w:pPr>
              <w:widowControl w:val="0"/>
              <w:pBdr>
                <w:top w:val="nil"/>
                <w:left w:val="nil"/>
                <w:bottom w:val="nil"/>
                <w:right w:val="nil"/>
                <w:between w:val="nil"/>
              </w:pBdr>
              <w:rPr>
                <w:sz w:val="22"/>
                <w:szCs w:val="22"/>
              </w:rPr>
            </w:pPr>
          </w:p>
          <w:p w14:paraId="71E4C669"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 xml:space="preserve">Different application types: </w:t>
            </w:r>
          </w:p>
          <w:p w14:paraId="709CA15A"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Standard</w:t>
            </w:r>
          </w:p>
          <w:p w14:paraId="43E6F999"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Community-Based (for different application questions, Community Priority Evaluation, and contractual requirements)</w:t>
            </w:r>
            <w:r w:rsidRPr="003743C4">
              <w:rPr>
                <w:sz w:val="22"/>
                <w:szCs w:val="22"/>
                <w:vertAlign w:val="superscript"/>
              </w:rPr>
              <w:footnoteReference w:id="283"/>
            </w:r>
          </w:p>
          <w:p w14:paraId="0F023ED2"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Geographic Names (for different application questions)</w:t>
            </w:r>
            <w:r w:rsidRPr="003743C4">
              <w:rPr>
                <w:sz w:val="22"/>
                <w:szCs w:val="22"/>
                <w:vertAlign w:val="superscript"/>
              </w:rPr>
              <w:footnoteReference w:id="284"/>
            </w:r>
          </w:p>
          <w:p w14:paraId="6430C8C4"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lastRenderedPageBreak/>
              <w:t>Specification 13 (.Brand TLDs) (for different application questions and contractual requirements)</w:t>
            </w:r>
            <w:r w:rsidRPr="003743C4">
              <w:rPr>
                <w:sz w:val="22"/>
                <w:szCs w:val="22"/>
                <w:vertAlign w:val="superscript"/>
              </w:rPr>
              <w:footnoteReference w:id="285"/>
            </w:r>
          </w:p>
          <w:p w14:paraId="3E92F62C" w14:textId="77777777" w:rsidR="003743C4" w:rsidRPr="003743C4" w:rsidRDefault="003743C4" w:rsidP="003743C4">
            <w:pPr>
              <w:widowControl w:val="0"/>
              <w:pBdr>
                <w:top w:val="nil"/>
                <w:left w:val="nil"/>
                <w:bottom w:val="nil"/>
                <w:right w:val="nil"/>
                <w:between w:val="nil"/>
              </w:pBdr>
              <w:rPr>
                <w:i/>
                <w:sz w:val="22"/>
                <w:szCs w:val="22"/>
              </w:rPr>
            </w:pPr>
          </w:p>
          <w:p w14:paraId="26FAD033"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Different string types:</w:t>
            </w:r>
          </w:p>
          <w:p w14:paraId="7F1202AD"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Geographic Names (for different application questions)</w:t>
            </w:r>
            <w:r w:rsidRPr="003743C4">
              <w:rPr>
                <w:sz w:val="22"/>
                <w:szCs w:val="22"/>
                <w:vertAlign w:val="superscript"/>
              </w:rPr>
              <w:footnoteReference w:id="286"/>
            </w:r>
          </w:p>
          <w:p w14:paraId="70FD91FE"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IDN TLDs (priority in order of processing)</w:t>
            </w:r>
            <w:r w:rsidRPr="003743C4">
              <w:rPr>
                <w:sz w:val="22"/>
                <w:szCs w:val="22"/>
                <w:vertAlign w:val="superscript"/>
              </w:rPr>
              <w:footnoteReference w:id="287"/>
            </w:r>
          </w:p>
          <w:p w14:paraId="4AD6B3E2"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Variant TLDs</w:t>
            </w:r>
            <w:r w:rsidRPr="003743C4">
              <w:rPr>
                <w:sz w:val="22"/>
                <w:szCs w:val="22"/>
                <w:vertAlign w:val="superscript"/>
              </w:rPr>
              <w:footnoteReference w:id="288"/>
            </w:r>
          </w:p>
          <w:p w14:paraId="29BFD39F"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Strings subject to Category 1 Safeguards</w:t>
            </w:r>
            <w:r w:rsidRPr="003743C4">
              <w:rPr>
                <w:sz w:val="22"/>
                <w:szCs w:val="22"/>
                <w:vertAlign w:val="superscript"/>
              </w:rPr>
              <w:footnoteReference w:id="289"/>
            </w:r>
          </w:p>
          <w:p w14:paraId="3F265187" w14:textId="77777777" w:rsidR="003743C4" w:rsidRPr="003743C4" w:rsidRDefault="003743C4" w:rsidP="003743C4">
            <w:pPr>
              <w:widowControl w:val="0"/>
              <w:pBdr>
                <w:top w:val="nil"/>
                <w:left w:val="nil"/>
                <w:bottom w:val="nil"/>
                <w:right w:val="nil"/>
                <w:between w:val="nil"/>
              </w:pBdr>
              <w:rPr>
                <w:i/>
                <w:sz w:val="22"/>
                <w:szCs w:val="22"/>
              </w:rPr>
            </w:pPr>
          </w:p>
          <w:p w14:paraId="3C128EEC"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Different Applicant Types:</w:t>
            </w:r>
          </w:p>
          <w:p w14:paraId="2F01B646"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Intergovernmental organizations or governmental entities (for different contractual requirements)</w:t>
            </w:r>
          </w:p>
          <w:p w14:paraId="7248B526" w14:textId="122DFB2B" w:rsidR="002F71A5"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Applicants eligible for Applicant Support</w:t>
            </w:r>
            <w:r w:rsidRPr="003743C4">
              <w:rPr>
                <w:sz w:val="22"/>
                <w:szCs w:val="22"/>
                <w:vertAlign w:val="superscript"/>
              </w:rPr>
              <w:footnoteReference w:id="290"/>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91"/>
            </w:r>
            <w:r w:rsidRPr="003D4398">
              <w:rPr>
                <w:sz w:val="22"/>
                <w:szCs w:val="22"/>
              </w:rPr>
              <w:t xml:space="preserve"> must </w:t>
            </w:r>
            <w:r w:rsidRPr="003D4398">
              <w:rPr>
                <w:sz w:val="22"/>
                <w:szCs w:val="22"/>
              </w:rPr>
              <w:lastRenderedPageBreak/>
              <w:t>only be done under exceptional circumstances.</w:t>
            </w:r>
            <w:r w:rsidRPr="003D4398">
              <w:rPr>
                <w:sz w:val="22"/>
                <w:szCs w:val="22"/>
                <w:vertAlign w:val="superscript"/>
              </w:rPr>
              <w:footnoteReference w:id="292"/>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3"/>
            </w:r>
            <w:r w:rsidRPr="003D4398">
              <w:rPr>
                <w:sz w:val="22"/>
                <w:szCs w:val="22"/>
              </w:rPr>
              <w:t xml:space="preserve"> may receive pre-evaluation by ICANN if they pass the required technical evaluation and testing conducted </w:t>
            </w:r>
            <w:r w:rsidRPr="003D4398">
              <w:rPr>
                <w:sz w:val="22"/>
                <w:szCs w:val="22"/>
              </w:rPr>
              <w:lastRenderedPageBreak/>
              <w:t xml:space="preserve">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4D1BFB">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874369" w14:textId="77777777" w:rsidR="004D1BFB" w:rsidRPr="004D1BFB" w:rsidRDefault="004D1BFB" w:rsidP="004D1BFB">
            <w:pPr>
              <w:widowControl w:val="0"/>
              <w:pBdr>
                <w:top w:val="nil"/>
                <w:left w:val="nil"/>
                <w:bottom w:val="nil"/>
                <w:right w:val="nil"/>
                <w:between w:val="nil"/>
              </w:pBdr>
              <w:rPr>
                <w:sz w:val="22"/>
                <w:szCs w:val="22"/>
              </w:rPr>
            </w:pPr>
            <w:r w:rsidRPr="004D1BFB">
              <w:rPr>
                <w:sz w:val="22"/>
                <w:szCs w:val="22"/>
                <w:u w:val="single"/>
              </w:rPr>
              <w:t>Implementation Guidance 7.2</w:t>
            </w:r>
            <w:r w:rsidRPr="004D1BFB">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4D1BFB">
              <w:rPr>
                <w:sz w:val="22"/>
                <w:szCs w:val="22"/>
                <w:vertAlign w:val="superscript"/>
              </w:rPr>
              <w:footnoteReference w:id="294"/>
            </w:r>
            <w:r w:rsidRPr="004D1BFB">
              <w:rPr>
                <w:sz w:val="22"/>
                <w:szCs w:val="22"/>
              </w:rPr>
              <w:t xml:space="preserve"> includes a series of recommendations regarding metrics. Work related to the development of metrics should be in accordance with CCT-RT recommendations currently adopted by the Board, as well as those adopted in the future. The Working Group suggests the following possible metrics for further consideration in the implementation phase:</w:t>
            </w:r>
          </w:p>
          <w:p w14:paraId="1131FE5F"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The presence of new gTLDs in lists of highly used websites, such as Alexa 1 Million and Cisco Umbrella 1 Million</w:t>
            </w:r>
          </w:p>
          <w:p w14:paraId="45F83337"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Recognition of specific gTLDs in niches, communities, and verticals</w:t>
            </w:r>
          </w:p>
          <w:p w14:paraId="5DD1A15E"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Annual growth of new gTLDs as compared to legacy TLDs and previous application rounds, i.e., comparing the growth of TLDs approved in 2012 with TLDs approved in subsequent rounds</w:t>
            </w:r>
          </w:p>
          <w:p w14:paraId="4E286B90"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Number of new registries and registrars year over year</w:t>
            </w:r>
          </w:p>
          <w:p w14:paraId="7FB35A09"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Locations of new registries and registrars year over year, in an effort to see how subsequent rounds affects diversity in the marketplace</w:t>
            </w:r>
          </w:p>
          <w:p w14:paraId="4EB4DD2E" w14:textId="5DF63951" w:rsidR="002F71A5" w:rsidRPr="004D1BFB" w:rsidRDefault="004D1BFB" w:rsidP="00AB772D">
            <w:pPr>
              <w:widowControl w:val="0"/>
              <w:numPr>
                <w:ilvl w:val="0"/>
                <w:numId w:val="150"/>
              </w:numPr>
              <w:pBdr>
                <w:top w:val="nil"/>
                <w:left w:val="nil"/>
                <w:bottom w:val="nil"/>
                <w:right w:val="nil"/>
                <w:between w:val="nil"/>
              </w:pBdr>
              <w:rPr>
                <w:sz w:val="22"/>
                <w:szCs w:val="22"/>
              </w:rPr>
            </w:pPr>
            <w:r w:rsidRPr="004D1BFB">
              <w:rPr>
                <w:sz w:val="22"/>
                <w:szCs w:val="22"/>
              </w:rPr>
              <w:lastRenderedPageBreak/>
              <w:t>Categories of gTLDs offered and diversity metrics within those categories</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810560" w:rsidRPr="008A3943" w14:paraId="7C5A9D27"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3E1122" w14:textId="682EB566" w:rsidR="00810560" w:rsidRDefault="00810560"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241586" w14:textId="48B2101B" w:rsidR="00810560" w:rsidRPr="003D4398" w:rsidRDefault="00810560" w:rsidP="003D4398">
            <w:pPr>
              <w:rPr>
                <w:sz w:val="22"/>
                <w:szCs w:val="22"/>
                <w:u w:val="single"/>
              </w:rPr>
            </w:pPr>
            <w:r w:rsidRPr="00810560">
              <w:rPr>
                <w:sz w:val="22"/>
                <w:szCs w:val="22"/>
                <w:u w:val="single"/>
              </w:rPr>
              <w:t>Implementation Guidance 7.6</w:t>
            </w:r>
            <w:r w:rsidRPr="00810560">
              <w:rPr>
                <w:sz w:val="22"/>
                <w:szCs w:val="22"/>
              </w:rPr>
              <w:t>: ICANN org should publish 1. The thresholds on the five critical registry functions that it has used to determine the triggering of an EBERO event 2. The number of events that have triggered or come close to triggering EBERO since launch of EBERO for 2012 round.</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5"/>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96"/>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297"/>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298"/>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589F1" w14:textId="77777777" w:rsidR="00226686" w:rsidRPr="00226686" w:rsidRDefault="00226686" w:rsidP="00226686">
            <w:pPr>
              <w:rPr>
                <w:sz w:val="22"/>
                <w:szCs w:val="22"/>
              </w:rPr>
            </w:pPr>
            <w:r w:rsidRPr="00226686">
              <w:rPr>
                <w:sz w:val="22"/>
                <w:szCs w:val="22"/>
                <w:u w:val="single"/>
              </w:rPr>
              <w:t>Affirmation 9.3</w:t>
            </w:r>
            <w:r w:rsidRPr="00226686">
              <w:rPr>
                <w:sz w:val="22"/>
                <w:szCs w:val="22"/>
              </w:rPr>
              <w:t>: The Working Group affirms the framework established by the New gTLD Program Committee (NGPC) to apply additional Safeguards to certain new gTLD strings that were deemed applicable to highly sensitive or regulated industries,</w:t>
            </w:r>
            <w:r w:rsidRPr="00226686">
              <w:rPr>
                <w:sz w:val="22"/>
                <w:szCs w:val="22"/>
                <w:vertAlign w:val="superscript"/>
              </w:rPr>
              <w:footnoteReference w:id="299"/>
            </w:r>
            <w:r w:rsidRPr="00226686">
              <w:rPr>
                <w:sz w:val="22"/>
                <w:szCs w:val="22"/>
              </w:rPr>
              <w:t xml:space="preserve"> as established in response to the Governmental Advisory Committee (GAC) Beijing Communique.</w:t>
            </w:r>
            <w:r w:rsidRPr="00226686">
              <w:rPr>
                <w:sz w:val="22"/>
                <w:szCs w:val="22"/>
                <w:vertAlign w:val="superscript"/>
              </w:rPr>
              <w:footnoteReference w:id="300"/>
            </w:r>
            <w:r w:rsidRPr="00226686">
              <w:rPr>
                <w:sz w:val="22"/>
                <w:szCs w:val="22"/>
              </w:rPr>
              <w:t xml:space="preserve"> </w:t>
            </w:r>
          </w:p>
          <w:p w14:paraId="0F5996EE" w14:textId="77777777" w:rsidR="00226686" w:rsidRPr="00226686" w:rsidRDefault="00226686" w:rsidP="00226686">
            <w:pPr>
              <w:rPr>
                <w:sz w:val="22"/>
                <w:szCs w:val="22"/>
              </w:rPr>
            </w:pPr>
          </w:p>
          <w:p w14:paraId="7AFFDAA9" w14:textId="77777777" w:rsidR="00226686" w:rsidRPr="00226686" w:rsidRDefault="00226686" w:rsidP="00226686">
            <w:pPr>
              <w:rPr>
                <w:sz w:val="22"/>
                <w:szCs w:val="22"/>
              </w:rPr>
            </w:pPr>
            <w:r w:rsidRPr="00226686">
              <w:rPr>
                <w:sz w:val="22"/>
                <w:szCs w:val="22"/>
              </w:rPr>
              <w:t>This framework includes ten (10) Safeguards of different levels implemented amongst a set of four groups with ascending levels of requirements:</w:t>
            </w:r>
          </w:p>
          <w:p w14:paraId="44749110" w14:textId="77777777" w:rsidR="00226686" w:rsidRPr="00226686" w:rsidRDefault="00226686" w:rsidP="00226686">
            <w:pPr>
              <w:rPr>
                <w:sz w:val="22"/>
                <w:szCs w:val="22"/>
              </w:rPr>
            </w:pPr>
          </w:p>
          <w:p w14:paraId="46EDDC78" w14:textId="77777777" w:rsidR="00226686" w:rsidRPr="00226686" w:rsidRDefault="00226686" w:rsidP="00226686">
            <w:pPr>
              <w:numPr>
                <w:ilvl w:val="0"/>
                <w:numId w:val="91"/>
              </w:numPr>
              <w:rPr>
                <w:sz w:val="22"/>
                <w:szCs w:val="22"/>
              </w:rPr>
            </w:pPr>
            <w:r w:rsidRPr="00226686">
              <w:rPr>
                <w:sz w:val="22"/>
                <w:szCs w:val="22"/>
              </w:rPr>
              <w:t>Regulated Sectors/Open Entry Requirements in Multiple Jurisdictions: Category 1 Safeguards 1-3 applicable</w:t>
            </w:r>
          </w:p>
          <w:p w14:paraId="2E2FB047" w14:textId="77777777" w:rsidR="00226686" w:rsidRPr="00226686" w:rsidRDefault="00226686" w:rsidP="00226686">
            <w:pPr>
              <w:numPr>
                <w:ilvl w:val="0"/>
                <w:numId w:val="91"/>
              </w:numPr>
              <w:rPr>
                <w:sz w:val="22"/>
                <w:szCs w:val="22"/>
              </w:rPr>
            </w:pPr>
            <w:r w:rsidRPr="00226686">
              <w:rPr>
                <w:sz w:val="22"/>
                <w:szCs w:val="22"/>
              </w:rPr>
              <w:t>Highly-Regulated Sectors/Closed Entry Requirements in Multiple Jurisdictions: Category 1 Safeguards 1-8 applicable</w:t>
            </w:r>
          </w:p>
          <w:p w14:paraId="768A4E9C" w14:textId="77777777" w:rsidR="00226686" w:rsidRPr="00226686" w:rsidRDefault="00226686" w:rsidP="00226686">
            <w:pPr>
              <w:numPr>
                <w:ilvl w:val="0"/>
                <w:numId w:val="91"/>
              </w:numPr>
              <w:rPr>
                <w:sz w:val="22"/>
                <w:szCs w:val="22"/>
              </w:rPr>
            </w:pPr>
            <w:r w:rsidRPr="00226686">
              <w:rPr>
                <w:sz w:val="22"/>
                <w:szCs w:val="22"/>
              </w:rPr>
              <w:t>Potential for Cyber Bullying/Harassment: Category 1 Safeguards 1-9 applicable</w:t>
            </w:r>
          </w:p>
          <w:p w14:paraId="32F6A711" w14:textId="77777777" w:rsidR="00226686" w:rsidRPr="00226686" w:rsidRDefault="00226686" w:rsidP="00226686">
            <w:pPr>
              <w:numPr>
                <w:ilvl w:val="0"/>
                <w:numId w:val="91"/>
              </w:numPr>
              <w:rPr>
                <w:sz w:val="22"/>
                <w:szCs w:val="22"/>
              </w:rPr>
            </w:pPr>
            <w:r w:rsidRPr="00226686">
              <w:rPr>
                <w:sz w:val="22"/>
                <w:szCs w:val="22"/>
              </w:rPr>
              <w:t>Inherently Governmental Functions: Category 1 Safeguards 1-8 and 10 applicable</w:t>
            </w:r>
          </w:p>
          <w:p w14:paraId="3B73FC56" w14:textId="77777777" w:rsidR="00226686" w:rsidRPr="00226686" w:rsidRDefault="00226686" w:rsidP="00226686">
            <w:pPr>
              <w:rPr>
                <w:sz w:val="22"/>
                <w:szCs w:val="22"/>
              </w:rPr>
            </w:pPr>
          </w:p>
          <w:p w14:paraId="6BA43BD1" w14:textId="77777777" w:rsidR="00226686" w:rsidRPr="00226686" w:rsidRDefault="00226686" w:rsidP="00226686">
            <w:pPr>
              <w:rPr>
                <w:sz w:val="22"/>
                <w:szCs w:val="22"/>
              </w:rPr>
            </w:pPr>
            <w:r w:rsidRPr="00226686">
              <w:rPr>
                <w:sz w:val="22"/>
                <w:szCs w:val="22"/>
              </w:rPr>
              <w:lastRenderedPageBreak/>
              <w:t>Strings that fall into these categories require the adoption of the relevant Category 1 Safeguards as contractually binding requirements in Specification 11 of the Registry Agreement (i.e., as mandatory Public Interest Commitments, or PICs).</w:t>
            </w:r>
          </w:p>
          <w:p w14:paraId="1697B332" w14:textId="77777777" w:rsidR="00226686" w:rsidRPr="00226686" w:rsidRDefault="00226686" w:rsidP="00226686">
            <w:pPr>
              <w:rPr>
                <w:sz w:val="22"/>
                <w:szCs w:val="22"/>
              </w:rPr>
            </w:pPr>
          </w:p>
          <w:p w14:paraId="54C238CA" w14:textId="77777777" w:rsidR="00226686" w:rsidRPr="00226686" w:rsidRDefault="00226686" w:rsidP="00226686">
            <w:pPr>
              <w:rPr>
                <w:sz w:val="22"/>
                <w:szCs w:val="22"/>
              </w:rPr>
            </w:pPr>
            <w:r w:rsidRPr="00226686">
              <w:rPr>
                <w:sz w:val="22"/>
                <w:szCs w:val="22"/>
              </w:rPr>
              <w:t>The Working Group affirms:</w:t>
            </w:r>
          </w:p>
          <w:p w14:paraId="3A097CFE" w14:textId="77777777" w:rsidR="00226686" w:rsidRPr="00226686" w:rsidRDefault="00226686" w:rsidP="00226686">
            <w:pPr>
              <w:numPr>
                <w:ilvl w:val="1"/>
                <w:numId w:val="90"/>
              </w:numPr>
              <w:rPr>
                <w:sz w:val="22"/>
                <w:szCs w:val="22"/>
              </w:rPr>
            </w:pPr>
            <w:r w:rsidRPr="00226686">
              <w:rPr>
                <w:sz w:val="22"/>
                <w:szCs w:val="22"/>
              </w:rPr>
              <w:t>The four groups described in the NGPC’s scorecard;</w:t>
            </w:r>
          </w:p>
          <w:p w14:paraId="190CED6C" w14:textId="77777777" w:rsidR="00226686" w:rsidRPr="00226686" w:rsidRDefault="00226686" w:rsidP="00226686">
            <w:pPr>
              <w:numPr>
                <w:ilvl w:val="1"/>
                <w:numId w:val="90"/>
              </w:numPr>
              <w:rPr>
                <w:sz w:val="22"/>
                <w:szCs w:val="22"/>
              </w:rPr>
            </w:pPr>
            <w:r w:rsidRPr="00226686">
              <w:rPr>
                <w:sz w:val="22"/>
                <w:szCs w:val="22"/>
              </w:rPr>
              <w:t>The four groups’ varying levels of required Category 1 Safeguards; and,</w:t>
            </w:r>
          </w:p>
          <w:p w14:paraId="6481C620" w14:textId="4B95C797" w:rsidR="002F71A5" w:rsidRPr="00226686" w:rsidRDefault="00226686" w:rsidP="00226686">
            <w:pPr>
              <w:numPr>
                <w:ilvl w:val="1"/>
                <w:numId w:val="90"/>
              </w:numPr>
              <w:rPr>
                <w:sz w:val="22"/>
                <w:szCs w:val="22"/>
              </w:rPr>
            </w:pPr>
            <w:r w:rsidRPr="00226686">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5DD88DCB"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9.9:</w:t>
            </w:r>
            <w:r w:rsidRPr="00226686">
              <w:rPr>
                <w:sz w:val="22"/>
                <w:szCs w:val="22"/>
              </w:rPr>
              <w:t xml:space="preserve"> ICANN must allow applicants to submit Registry Voluntary Commitments (RVCs) (previously called voluntary PICs) in subsequent rounds in their applications or to respond to public comments, objections, whether formal or informal, GAC Early Warnings, GAC Consensus Advice, and/or other comments from the GAC.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an operational comment period</w:t>
            </w:r>
            <w:r w:rsidRPr="00226686">
              <w:rPr>
                <w:sz w:val="22"/>
                <w:szCs w:val="22"/>
                <w:vertAlign w:val="superscript"/>
              </w:rPr>
              <w:footnoteReference w:id="301"/>
            </w:r>
            <w:r w:rsidRPr="00226686">
              <w:rPr>
                <w:sz w:val="22"/>
                <w:szCs w:val="22"/>
              </w:rPr>
              <w:t xml:space="preserve">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9.11</w:t>
            </w:r>
            <w:r w:rsidRPr="004B2208">
              <w:rPr>
                <w:sz w:val="22"/>
                <w:szCs w:val="22"/>
              </w:rPr>
              <w:t xml:space="preserve">: The Public Interest Commitment Dispute Resolution Process (PICDRP) and associated </w:t>
            </w:r>
            <w:r w:rsidRPr="004B2208">
              <w:rPr>
                <w:sz w:val="22"/>
                <w:szCs w:val="22"/>
              </w:rPr>
              <w:lastRenderedPageBreak/>
              <w:t>processes</w:t>
            </w:r>
            <w:r w:rsidRPr="004B2208">
              <w:rPr>
                <w:sz w:val="22"/>
                <w:szCs w:val="22"/>
                <w:vertAlign w:val="superscript"/>
              </w:rPr>
              <w:footnoteReference w:id="302"/>
            </w:r>
            <w:r w:rsidRPr="004B2208">
              <w:rPr>
                <w:sz w:val="22"/>
                <w:szCs w:val="22"/>
              </w:rPr>
              <w:t xml:space="preserve"> should be updated to equally apply to RVCs.</w:t>
            </w:r>
            <w:r w:rsidRPr="004B2208">
              <w:rPr>
                <w:sz w:val="22"/>
                <w:szCs w:val="22"/>
                <w:vertAlign w:val="superscript"/>
              </w:rPr>
              <w:footnoteReference w:id="303"/>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0D906E6"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9.12</w:t>
            </w:r>
            <w:r w:rsidRPr="00226686">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GAC Consensus Advice, or other comments from the GAC))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lastRenderedPageBreak/>
              <w:t>Implementation Guidance 9.14</w:t>
            </w:r>
            <w:r w:rsidRPr="0080586D">
              <w:rPr>
                <w:sz w:val="22"/>
                <w:szCs w:val="22"/>
              </w:rPr>
              <w:t>: The Working Group notes that the CCT-RT’s recommendation 25</w:t>
            </w:r>
            <w:r w:rsidRPr="0080586D">
              <w:rPr>
                <w:sz w:val="22"/>
                <w:szCs w:val="22"/>
                <w:vertAlign w:val="superscript"/>
              </w:rPr>
              <w:footnoteReference w:id="304"/>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w:t>
            </w:r>
            <w:r w:rsidRPr="0080586D">
              <w:rPr>
                <w:sz w:val="22"/>
                <w:szCs w:val="22"/>
              </w:rPr>
              <w:lastRenderedPageBreak/>
              <w:t>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1D0A8" w14:textId="77777777" w:rsidR="00226686" w:rsidRPr="00226686" w:rsidRDefault="00226686" w:rsidP="00226686">
            <w:pPr>
              <w:widowControl w:val="0"/>
              <w:pBdr>
                <w:top w:val="nil"/>
                <w:left w:val="nil"/>
                <w:bottom w:val="nil"/>
                <w:right w:val="nil"/>
                <w:between w:val="nil"/>
              </w:pBdr>
              <w:rPr>
                <w:sz w:val="22"/>
                <w:szCs w:val="22"/>
              </w:rPr>
            </w:pPr>
            <w:r w:rsidRPr="00226686">
              <w:rPr>
                <w:sz w:val="22"/>
                <w:szCs w:val="22"/>
                <w:u w:val="single"/>
              </w:rPr>
              <w:t>Recommendation 9.15</w:t>
            </w:r>
            <w:r w:rsidRPr="00226686">
              <w:rPr>
                <w:sz w:val="22"/>
                <w:szCs w:val="22"/>
              </w:rPr>
              <w:t>: The Working Group acknowledges ongoing important work in the community on the topic of DNS abuse</w:t>
            </w:r>
            <w:r w:rsidRPr="00226686">
              <w:rPr>
                <w:sz w:val="22"/>
                <w:szCs w:val="22"/>
                <w:vertAlign w:val="superscript"/>
              </w:rPr>
              <w:footnoteReference w:id="305"/>
            </w:r>
            <w:r w:rsidRPr="00226686">
              <w:rPr>
                <w:sz w:val="22"/>
                <w:szCs w:val="22"/>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D4E7C0C" w14:textId="77777777" w:rsidR="00226686" w:rsidRPr="00226686" w:rsidRDefault="00226686" w:rsidP="00226686">
            <w:pPr>
              <w:widowControl w:val="0"/>
              <w:pBdr>
                <w:top w:val="nil"/>
                <w:left w:val="nil"/>
                <w:bottom w:val="nil"/>
                <w:right w:val="nil"/>
                <w:between w:val="nil"/>
              </w:pBdr>
              <w:rPr>
                <w:sz w:val="22"/>
                <w:szCs w:val="22"/>
              </w:rPr>
            </w:pPr>
          </w:p>
          <w:p w14:paraId="40BF31B5" w14:textId="7B77C8E5" w:rsidR="002F71A5" w:rsidRPr="008A3943" w:rsidRDefault="00226686" w:rsidP="00AB772D">
            <w:pPr>
              <w:widowControl w:val="0"/>
              <w:pBdr>
                <w:top w:val="nil"/>
                <w:left w:val="nil"/>
                <w:bottom w:val="nil"/>
                <w:right w:val="nil"/>
                <w:between w:val="nil"/>
              </w:pBdr>
              <w:rPr>
                <w:sz w:val="22"/>
                <w:szCs w:val="22"/>
              </w:rPr>
            </w:pPr>
            <w:r w:rsidRPr="00226686">
              <w:rPr>
                <w:sz w:val="22"/>
                <w:szCs w:val="22"/>
              </w:rPr>
              <w:t xml:space="preserve">The Working Group has reached this conclusion after duly considering the DNS Abuse related CCT-RT </w:t>
            </w:r>
            <w:r w:rsidRPr="00226686">
              <w:rPr>
                <w:sz w:val="22"/>
                <w:szCs w:val="22"/>
              </w:rPr>
              <w:lastRenderedPageBreak/>
              <w:t>recommendations, which includes 14,</w:t>
            </w:r>
            <w:r w:rsidRPr="00226686">
              <w:rPr>
                <w:sz w:val="22"/>
                <w:szCs w:val="22"/>
                <w:vertAlign w:val="superscript"/>
              </w:rPr>
              <w:footnoteReference w:id="306"/>
            </w:r>
            <w:r w:rsidRPr="00226686">
              <w:rPr>
                <w:sz w:val="22"/>
                <w:szCs w:val="22"/>
              </w:rPr>
              <w:t xml:space="preserve"> 15,</w:t>
            </w:r>
            <w:r w:rsidRPr="00226686">
              <w:rPr>
                <w:sz w:val="22"/>
                <w:szCs w:val="22"/>
                <w:vertAlign w:val="superscript"/>
              </w:rPr>
              <w:footnoteReference w:id="307"/>
            </w:r>
            <w:r w:rsidRPr="00226686">
              <w:rPr>
                <w:sz w:val="22"/>
                <w:szCs w:val="22"/>
              </w:rPr>
              <w:t xml:space="preserve"> and 16.</w:t>
            </w:r>
            <w:r w:rsidRPr="00226686">
              <w:rPr>
                <w:sz w:val="22"/>
                <w:szCs w:val="22"/>
                <w:vertAlign w:val="superscript"/>
              </w:rPr>
              <w:footnoteReference w:id="308"/>
            </w:r>
            <w:r w:rsidRPr="00226686">
              <w:rPr>
                <w:sz w:val="22"/>
                <w:szCs w:val="22"/>
              </w:rPr>
              <w:t xml:space="preserve"> Note, however, that at the time of the drafting of this report, the ICANN Board only approved Recommendation 16. Recommendations 14 and 15 remain in a “Pending” status.</w:t>
            </w:r>
            <w:r w:rsidRPr="00226686">
              <w:rPr>
                <w:sz w:val="22"/>
                <w:szCs w:val="22"/>
                <w:vertAlign w:val="superscript"/>
              </w:rPr>
              <w:footnoteReference w:id="309"/>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w:t>
            </w:r>
            <w:r w:rsidRPr="004B2208">
              <w:rPr>
                <w:sz w:val="22"/>
                <w:szCs w:val="22"/>
              </w:rPr>
              <w:lastRenderedPageBreak/>
              <w:t>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10"/>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11"/>
            </w:r>
            <w:r w:rsidRPr="004B2208">
              <w:rPr>
                <w:sz w:val="22"/>
                <w:szCs w:val="22"/>
              </w:rPr>
              <w:t xml:space="preserve"> and the Universal Acceptance Steering Group.</w:t>
            </w:r>
            <w:r w:rsidRPr="004B2208">
              <w:rPr>
                <w:sz w:val="22"/>
                <w:szCs w:val="22"/>
                <w:vertAlign w:val="superscript"/>
              </w:rPr>
              <w:footnoteReference w:id="312"/>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78C90DB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12.1:</w:t>
            </w:r>
            <w:r w:rsidRPr="005C31DF">
              <w:rPr>
                <w:b/>
                <w:sz w:val="22"/>
                <w:szCs w:val="22"/>
              </w:rPr>
              <w:t xml:space="preserve"> </w:t>
            </w:r>
            <w:r w:rsidRPr="005C31DF">
              <w:rPr>
                <w:sz w:val="22"/>
                <w:szCs w:val="22"/>
              </w:rPr>
              <w:t>The Working Group affirms that an Applicant Guidebook should be utilized for future new gTLD processes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496097D6"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12.2</w:t>
            </w:r>
            <w:r w:rsidRPr="005C31DF">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4A3D1C22" w:rsidR="002F71A5" w:rsidRPr="004B2208" w:rsidRDefault="005C31DF" w:rsidP="00AB772D">
            <w:pPr>
              <w:widowControl w:val="0"/>
              <w:pBdr>
                <w:top w:val="nil"/>
                <w:left w:val="nil"/>
                <w:bottom w:val="nil"/>
                <w:right w:val="nil"/>
                <w:between w:val="nil"/>
              </w:pBdr>
              <w:rPr>
                <w:sz w:val="22"/>
                <w:szCs w:val="22"/>
                <w:u w:val="single"/>
              </w:rPr>
            </w:pPr>
            <w:r w:rsidRPr="005C31DF">
              <w:rPr>
                <w:sz w:val="22"/>
                <w:szCs w:val="22"/>
                <w:u w:val="single"/>
              </w:rPr>
              <w:t>Affirmation with Modification 12.3</w:t>
            </w:r>
            <w:r w:rsidRPr="005C31DF">
              <w:rPr>
                <w:sz w:val="22"/>
                <w:szCs w:val="22"/>
              </w:rPr>
              <w:t xml:space="preserve">: With the substitution included in italicized text, the Working Group affirms Implementation Guideline E from the 2007 policy: “The </w:t>
            </w:r>
            <w:r w:rsidRPr="005C31DF">
              <w:rPr>
                <w:i/>
                <w:sz w:val="22"/>
                <w:szCs w:val="22"/>
              </w:rPr>
              <w:t xml:space="preserve">commencement of the </w:t>
            </w:r>
            <w:r w:rsidRPr="005C31DF">
              <w:rPr>
                <w:sz w:val="22"/>
                <w:szCs w:val="22"/>
              </w:rPr>
              <w:t xml:space="preserve">application submission period will be at least four (4) months after the issue of the </w:t>
            </w:r>
            <w:r w:rsidRPr="005C31DF">
              <w:rPr>
                <w:i/>
                <w:sz w:val="22"/>
                <w:szCs w:val="22"/>
              </w:rPr>
              <w:t>Applicant Guidebook</w:t>
            </w:r>
            <w:r w:rsidRPr="005C31DF">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5C31DF">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7B2A1943"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12.4</w:t>
            </w:r>
            <w:r w:rsidRPr="005C31DF">
              <w:rPr>
                <w:sz w:val="22"/>
                <w:szCs w:val="22"/>
              </w:rPr>
              <w:t xml:space="preserve">: The Working Group recommends focusing on the user when drafting future versions of the Applicant Guidebook (AGB) and prioritizing </w:t>
            </w:r>
            <w:r w:rsidRPr="005C31DF">
              <w:rPr>
                <w:bCs/>
                <w:sz w:val="22"/>
                <w:szCs w:val="22"/>
              </w:rPr>
              <w:t>usability, clarity, and practicality in developing t</w:t>
            </w:r>
            <w:r w:rsidRPr="005C31DF">
              <w:rPr>
                <w:sz w:val="22"/>
                <w:szCs w:val="22"/>
              </w:rPr>
              <w:t>he AGB for future new gTLD processes.</w:t>
            </w:r>
            <w:r w:rsidRPr="005C31DF">
              <w:rPr>
                <w:b/>
                <w:sz w:val="22"/>
                <w:szCs w:val="22"/>
              </w:rPr>
              <w:t xml:space="preserve"> </w:t>
            </w:r>
            <w:r w:rsidRPr="005C31DF">
              <w:rPr>
                <w:sz w:val="22"/>
                <w:szCs w:val="22"/>
              </w:rPr>
              <w:t xml:space="preserve">The AGB should effectively address the needs of new applicants as well as those already familiar with the application process. It should also effectively serve those who do not speak English as a first language in </w:t>
            </w:r>
            <w:r w:rsidRPr="005C31DF">
              <w:rPr>
                <w:sz w:val="22"/>
                <w:szCs w:val="22"/>
              </w:rPr>
              <w:lastRenderedPageBreak/>
              <w:t xml:space="preserve">addition to native English speakers. </w:t>
            </w:r>
          </w:p>
        </w:tc>
      </w:tr>
      <w:tr w:rsidR="002F71A5" w:rsidRPr="008A3943" w14:paraId="5FF4DE81" w14:textId="77777777" w:rsidTr="005C31DF">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1D3912F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12.5</w:t>
            </w:r>
            <w:r w:rsidRPr="005C31DF">
              <w:rPr>
                <w:sz w:val="22"/>
                <w:szCs w:val="22"/>
              </w:rPr>
              <w:t xml:space="preserve">: To promote </w:t>
            </w:r>
            <w:r w:rsidRPr="005C31DF">
              <w:rPr>
                <w:bCs/>
                <w:sz w:val="22"/>
                <w:szCs w:val="22"/>
              </w:rPr>
              <w:t>usability and clarity, write</w:t>
            </w:r>
            <w:r w:rsidRPr="005C31DF">
              <w:rPr>
                <w:sz w:val="22"/>
                <w:szCs w:val="22"/>
              </w:rPr>
              <w:t xml:space="preserve"> the Applicant Guidebook using Plain Language standards to the extent possible and avoid complex legal terminology when it is not necessary.</w:t>
            </w:r>
            <w:r w:rsidRPr="005C31DF">
              <w:rPr>
                <w:sz w:val="22"/>
                <w:szCs w:val="22"/>
                <w:vertAlign w:val="superscript"/>
              </w:rPr>
              <w:footnoteReference w:id="313"/>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25B45DEE"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12.6</w:t>
            </w:r>
            <w:r w:rsidRPr="005C31DF">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022E5DD0"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12.7</w:t>
            </w:r>
            <w:r w:rsidRPr="005C31DF">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25A1AB07" w14:textId="77777777" w:rsidTr="005C31DF">
        <w:trPr>
          <w:trHeight w:val="53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2720F507"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12.8:</w:t>
            </w:r>
            <w:r w:rsidRPr="005C31DF">
              <w:rPr>
                <w:sz w:val="22"/>
                <w:szCs w:val="22"/>
              </w:rPr>
              <w:t xml:space="preserve">  The English version of the Applicant Guidebook must be issued at least four (4) months prior to the commencement of the applicant submission period. </w:t>
            </w:r>
          </w:p>
        </w:tc>
      </w:tr>
      <w:tr w:rsidR="002F71A5" w:rsidRPr="008A3943" w14:paraId="6A47E82C" w14:textId="77777777" w:rsidTr="005C31DF">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2E87DA2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12.9:</w:t>
            </w:r>
            <w:r w:rsidRPr="005C31DF">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4BC4BA94" w:rsidR="002F71A5" w:rsidRPr="008A3943" w:rsidRDefault="007E1185" w:rsidP="00AB772D">
            <w:pPr>
              <w:widowControl w:val="0"/>
              <w:pBdr>
                <w:top w:val="nil"/>
                <w:left w:val="nil"/>
                <w:bottom w:val="nil"/>
                <w:right w:val="nil"/>
                <w:between w:val="nil"/>
              </w:pBdr>
              <w:rPr>
                <w:sz w:val="22"/>
                <w:szCs w:val="22"/>
              </w:rPr>
            </w:pPr>
            <w:r w:rsidRPr="007E1185">
              <w:rPr>
                <w:sz w:val="22"/>
                <w:szCs w:val="22"/>
                <w:u w:val="single"/>
              </w:rPr>
              <w:t>Implementation Guidance 12.10:</w:t>
            </w:r>
            <w:r w:rsidRPr="007E1185">
              <w:rPr>
                <w:sz w:val="22"/>
                <w:szCs w:val="22"/>
              </w:rPr>
              <w:t xml:space="preserve"> All translations of the final Applicant Guidebook should be available at or as close as possible in time to the point at which the English version is published, but in no event later than two (2) months prior to the commencement of the application submission period.</w:t>
            </w:r>
          </w:p>
        </w:tc>
      </w:tr>
      <w:tr w:rsidR="002F71A5" w:rsidRPr="008A3943" w14:paraId="1EFAA830" w14:textId="77777777" w:rsidTr="005C31DF">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12: Applicant </w:t>
            </w:r>
            <w:r>
              <w:rPr>
                <w:sz w:val="22"/>
                <w:szCs w:val="22"/>
              </w:rPr>
              <w:lastRenderedPageBreak/>
              <w:t>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687324A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lastRenderedPageBreak/>
              <w:t>Recommendation 12.11</w:t>
            </w:r>
            <w:r w:rsidRPr="005C31DF">
              <w:rPr>
                <w:sz w:val="22"/>
                <w:szCs w:val="22"/>
              </w:rPr>
              <w:t>: Application fees for each application must be published in that round</w:t>
            </w:r>
            <w:r w:rsidR="00DF68F5">
              <w:rPr>
                <w:sz w:val="22"/>
                <w:szCs w:val="22"/>
              </w:rPr>
              <w:t>’</w:t>
            </w:r>
            <w:r w:rsidRPr="005C31DF">
              <w:rPr>
                <w:sz w:val="22"/>
                <w:szCs w:val="22"/>
              </w:rPr>
              <w:t>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4"/>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3C9D8298"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13.2</w:t>
            </w:r>
            <w:r w:rsidRPr="005E0D6A">
              <w:rPr>
                <w:sz w:val="22"/>
                <w:szCs w:val="22"/>
              </w:rPr>
              <w:t xml:space="preserve">: The Working Group believes that an effective communications strategy and plan is needed to support the goals of the program referenced in Affirmation 6.1.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Communications Period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 xml:space="preserve">eriod (i.e., less than the minimum 6 months stated above) </w:t>
            </w:r>
            <w:r w:rsidRPr="00D714E8">
              <w:rPr>
                <w:sz w:val="22"/>
                <w:szCs w:val="22"/>
              </w:rPr>
              <w:lastRenderedPageBreak/>
              <w:t>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15"/>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16"/>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Create an opt-in based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17"/>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D714E8">
              <w:rPr>
                <w:sz w:val="22"/>
                <w:szCs w:val="22"/>
                <w:vertAlign w:val="superscript"/>
              </w:rPr>
              <w:footnoteReference w:id="318"/>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19"/>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2DA9D4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14.6</w:t>
            </w:r>
            <w:r w:rsidRPr="005E0D6A">
              <w:rPr>
                <w:sz w:val="22"/>
                <w:szCs w:val="22"/>
              </w:rPr>
              <w:t>: In support of improved usability, the Working Group suggests that</w:t>
            </w:r>
            <w:r w:rsidRPr="005E0D6A">
              <w:rPr>
                <w:b/>
                <w:sz w:val="22"/>
                <w:szCs w:val="22"/>
              </w:rPr>
              <w:t xml:space="preserve"> </w:t>
            </w:r>
            <w:r w:rsidRPr="005E0D6A">
              <w:rPr>
                <w:sz w:val="22"/>
                <w:szCs w:val="22"/>
              </w:rPr>
              <w:t>specific data entry fields in applicant-facing systems should accept both ASCII and non-ASCII characters. Although the Working Group recognizes that English is the authoritative language for the New gTLD Program, there are a number of fields including the applied-for string, applicant’s name, and contact information (including email addresses) that should be collected and displayed in their native language / script. In addition, systems should accept standard nomenclature and terminology for services being proposed by the applicant, including associated characters.</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20"/>
            </w:r>
            <w:r w:rsidRPr="00D714E8">
              <w:rPr>
                <w:sz w:val="22"/>
                <w:szCs w:val="22"/>
              </w:rPr>
              <w:t xml:space="preserve"> 18(a),</w:t>
            </w:r>
            <w:r w:rsidRPr="00D714E8">
              <w:rPr>
                <w:sz w:val="22"/>
                <w:szCs w:val="22"/>
                <w:vertAlign w:val="superscript"/>
              </w:rPr>
              <w:footnoteReference w:id="321"/>
            </w:r>
            <w:r w:rsidRPr="00D714E8">
              <w:rPr>
                <w:sz w:val="22"/>
                <w:szCs w:val="22"/>
              </w:rPr>
              <w:t xml:space="preserve"> 18(b),</w:t>
            </w:r>
            <w:r w:rsidRPr="00D714E8">
              <w:rPr>
                <w:sz w:val="22"/>
                <w:szCs w:val="22"/>
                <w:vertAlign w:val="superscript"/>
              </w:rPr>
              <w:footnoteReference w:id="322"/>
            </w:r>
            <w:r w:rsidRPr="00D714E8">
              <w:rPr>
                <w:sz w:val="22"/>
                <w:szCs w:val="22"/>
              </w:rPr>
              <w:t xml:space="preserve"> 19,</w:t>
            </w:r>
            <w:r w:rsidRPr="00D714E8">
              <w:rPr>
                <w:sz w:val="22"/>
                <w:szCs w:val="22"/>
                <w:vertAlign w:val="superscript"/>
              </w:rPr>
              <w:footnoteReference w:id="323"/>
            </w:r>
            <w:r w:rsidRPr="00D714E8">
              <w:rPr>
                <w:sz w:val="22"/>
                <w:szCs w:val="22"/>
              </w:rPr>
              <w:t xml:space="preserve"> 20,</w:t>
            </w:r>
            <w:r w:rsidRPr="00D714E8">
              <w:rPr>
                <w:sz w:val="22"/>
                <w:szCs w:val="22"/>
                <w:vertAlign w:val="superscript"/>
              </w:rPr>
              <w:footnoteReference w:id="324"/>
            </w:r>
            <w:r w:rsidRPr="00D714E8">
              <w:rPr>
                <w:sz w:val="22"/>
                <w:szCs w:val="22"/>
              </w:rPr>
              <w:t xml:space="preserve"> 21,</w:t>
            </w:r>
            <w:r w:rsidRPr="00D714E8">
              <w:rPr>
                <w:sz w:val="22"/>
                <w:szCs w:val="22"/>
                <w:vertAlign w:val="superscript"/>
              </w:rPr>
              <w:footnoteReference w:id="325"/>
            </w:r>
            <w:r w:rsidRPr="00D714E8">
              <w:rPr>
                <w:sz w:val="22"/>
                <w:szCs w:val="22"/>
              </w:rPr>
              <w:t xml:space="preserve"> 22,</w:t>
            </w:r>
            <w:r w:rsidRPr="00D714E8">
              <w:rPr>
                <w:sz w:val="22"/>
                <w:szCs w:val="22"/>
                <w:vertAlign w:val="superscript"/>
              </w:rPr>
              <w:footnoteReference w:id="326"/>
            </w:r>
            <w:r w:rsidRPr="00D714E8">
              <w:rPr>
                <w:sz w:val="22"/>
                <w:szCs w:val="22"/>
              </w:rPr>
              <w:t xml:space="preserve"> and 23</w:t>
            </w:r>
            <w:r w:rsidRPr="00D714E8">
              <w:rPr>
                <w:sz w:val="22"/>
                <w:szCs w:val="22"/>
                <w:vertAlign w:val="superscript"/>
              </w:rPr>
              <w:footnoteReference w:id="327"/>
            </w:r>
            <w:r w:rsidRPr="00D714E8">
              <w:rPr>
                <w:sz w:val="22"/>
                <w:szCs w:val="22"/>
              </w:rPr>
              <w:t xml:space="preserve"> (for question 23, autofill should not be allowed only if services are specified that are 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specify additional contacts to receive communication about the application and/or </w:t>
            </w:r>
            <w:r w:rsidRPr="00D714E8">
              <w:rPr>
                <w:sz w:val="22"/>
                <w:szCs w:val="22"/>
              </w:rPr>
              <w:lastRenderedPageBreak/>
              <w:t>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28"/>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8E271A" w:rsidRPr="008A3943" w14:paraId="494002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6E1257" w14:textId="1DBCEEF1" w:rsidR="008E271A" w:rsidRDefault="008E271A"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290F6" w14:textId="370B1161" w:rsidR="008E271A" w:rsidRPr="00D714E8" w:rsidRDefault="008E271A" w:rsidP="00AB772D">
            <w:pPr>
              <w:widowControl w:val="0"/>
              <w:pBdr>
                <w:top w:val="nil"/>
                <w:left w:val="nil"/>
                <w:bottom w:val="nil"/>
                <w:right w:val="nil"/>
                <w:between w:val="nil"/>
              </w:pBdr>
              <w:rPr>
                <w:sz w:val="22"/>
                <w:szCs w:val="22"/>
                <w:u w:val="single"/>
              </w:rPr>
            </w:pPr>
            <w:r w:rsidRPr="008E271A">
              <w:rPr>
                <w:sz w:val="22"/>
                <w:szCs w:val="22"/>
                <w:u w:val="single"/>
              </w:rPr>
              <w:t>Recommendation 14.11</w:t>
            </w:r>
            <w:r w:rsidRPr="008E271A">
              <w:rPr>
                <w:sz w:val="22"/>
                <w:szCs w:val="22"/>
              </w:rPr>
              <w:t>: 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 provided that ICANN gives notice to all impacted users of the affected system(s) as soon as reasonably practicable after such action has been taken. If such action involves any downtime to the system(s), ICANN shall provide updates to impacted users as to the root cause of the downtime, the impact of the downtime event on impacters users of the system(s), and when normal service can be restored.</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0A1F1272"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15.1</w:t>
            </w:r>
            <w:r w:rsidRPr="005E0D6A">
              <w:rPr>
                <w:bCs/>
                <w:sz w:val="22"/>
                <w:szCs w:val="22"/>
              </w:rPr>
              <w:t>:</w:t>
            </w:r>
            <w:r w:rsidRPr="005E0D6A">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w:t>
            </w:r>
            <w:r w:rsidRPr="005E0D6A">
              <w:rPr>
                <w:sz w:val="22"/>
                <w:szCs w:val="22"/>
              </w:rPr>
              <w:lastRenderedPageBreak/>
              <w:t>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381E10C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15.2:</w:t>
            </w:r>
            <w:r w:rsidRPr="005E0D6A">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pre-evaluation process or as part of the application process. For example, if the Technical Evaluation Fee portion of the overall application fee is $US25,000, that portion of the application fee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331E78A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with Modification 15.3</w:t>
            </w:r>
            <w:r w:rsidRPr="005E0D6A">
              <w:rPr>
                <w:sz w:val="22"/>
                <w:szCs w:val="22"/>
              </w:rPr>
              <w:t xml:space="preserve">: With the addition of the italicized text, the Working Group affirms Implementation Guideline B from 2007: “Application fees will be designed to ensure that adequate resources exist to cover the total cost to administer the new gTLD process. Application fees may differ for applicants </w:t>
            </w:r>
            <w:r w:rsidRPr="005E0D6A">
              <w:rPr>
                <w:i/>
                <w:sz w:val="22"/>
                <w:szCs w:val="22"/>
              </w:rPr>
              <w:t>that qualify for applicant support</w:t>
            </w:r>
            <w:r w:rsidRPr="005E0D6A">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7F614"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u w:val="single"/>
              </w:rPr>
              <w:t>Affirmation with Modification 15.4:</w:t>
            </w:r>
            <w:r w:rsidRPr="00E3702E">
              <w:rPr>
                <w:b/>
                <w:sz w:val="22"/>
                <w:szCs w:val="22"/>
              </w:rPr>
              <w:t xml:space="preserve"> </w:t>
            </w:r>
            <w:r w:rsidRPr="00E3702E">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54E83AED" w14:textId="77777777" w:rsidR="00E3702E" w:rsidRPr="00E3702E" w:rsidRDefault="00E3702E" w:rsidP="00E3702E">
            <w:pPr>
              <w:widowControl w:val="0"/>
              <w:pBdr>
                <w:top w:val="nil"/>
                <w:left w:val="nil"/>
                <w:bottom w:val="nil"/>
                <w:right w:val="nil"/>
                <w:between w:val="nil"/>
              </w:pBdr>
              <w:rPr>
                <w:sz w:val="22"/>
                <w:szCs w:val="22"/>
              </w:rPr>
            </w:pPr>
          </w:p>
          <w:p w14:paraId="6C2971E2"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For the next application round and each subsequent round, an assessment must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development of the application fee must be fully transparent with all cost assumptions explained and documented.</w:t>
            </w:r>
          </w:p>
          <w:p w14:paraId="0D02D880" w14:textId="77777777" w:rsidR="00E3702E" w:rsidRPr="00E3702E" w:rsidRDefault="00E3702E" w:rsidP="00E3702E">
            <w:pPr>
              <w:widowControl w:val="0"/>
              <w:pBdr>
                <w:top w:val="nil"/>
                <w:left w:val="nil"/>
                <w:bottom w:val="nil"/>
                <w:right w:val="nil"/>
                <w:between w:val="nil"/>
              </w:pBdr>
              <w:rPr>
                <w:sz w:val="22"/>
                <w:szCs w:val="22"/>
              </w:rPr>
            </w:pPr>
          </w:p>
          <w:p w14:paraId="0800B74F" w14:textId="109A0E70" w:rsidR="005E0D6A" w:rsidRPr="008A3943" w:rsidRDefault="00E3702E" w:rsidP="00AB772D">
            <w:pPr>
              <w:widowControl w:val="0"/>
              <w:pBdr>
                <w:top w:val="nil"/>
                <w:left w:val="nil"/>
                <w:bottom w:val="nil"/>
                <w:right w:val="nil"/>
                <w:between w:val="nil"/>
              </w:pBdr>
              <w:rPr>
                <w:sz w:val="22"/>
                <w:szCs w:val="22"/>
              </w:rPr>
            </w:pPr>
            <w:r w:rsidRPr="00E3702E">
              <w:rPr>
                <w:sz w:val="22"/>
                <w:szCs w:val="22"/>
              </w:rPr>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implementation guidance below describes in more detail how this should be accomplished. </w:t>
            </w:r>
            <w:r w:rsidR="005E0D6A" w:rsidRPr="005E0D6A">
              <w:rPr>
                <w:sz w:val="22"/>
                <w:szCs w:val="22"/>
              </w:rPr>
              <w:t xml:space="preserv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06D09C2F" w:rsidR="002F71A5" w:rsidRPr="00810560" w:rsidRDefault="00810560" w:rsidP="00AB772D">
            <w:pPr>
              <w:widowControl w:val="0"/>
              <w:pBdr>
                <w:top w:val="nil"/>
                <w:left w:val="nil"/>
                <w:bottom w:val="nil"/>
                <w:right w:val="nil"/>
                <w:between w:val="nil"/>
              </w:pBdr>
              <w:rPr>
                <w:sz w:val="22"/>
                <w:szCs w:val="22"/>
                <w:u w:val="single"/>
              </w:rPr>
            </w:pPr>
            <w:r w:rsidRPr="00810560">
              <w:rPr>
                <w:sz w:val="22"/>
                <w:szCs w:val="22"/>
                <w:u w:val="single"/>
              </w:rPr>
              <w:t>Implementation Guidance 15.5</w:t>
            </w:r>
            <w:r w:rsidRPr="00810560">
              <w:rPr>
                <w:sz w:val="22"/>
                <w:szCs w:val="22"/>
              </w:rPr>
              <w:t>: Although ICANN must operate the new gTLD Program on a cost recovery basis (subject to any floors as set forth in this report) ICANN org may set aside a certain small percentage of excess fees (to the extent there are excess fees) to apply towards covering the costs of maintaining the capability to assemble future subsequent rounds of new gTLDs with minimum delay and to ensure that the new gTLD Program is able to continue into the future. For example, retaining staff with program expertise and maintaining requisite systems. Any excess fees set aside by ICANN for this purpose should be explicitly recorded and justified.</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FAF580D" w:rsidR="002F71A5" w:rsidRPr="002B2D93" w:rsidRDefault="00810560" w:rsidP="00D714E8">
            <w:pPr>
              <w:widowControl w:val="0"/>
              <w:pBdr>
                <w:top w:val="nil"/>
                <w:left w:val="nil"/>
                <w:bottom w:val="nil"/>
                <w:right w:val="nil"/>
                <w:between w:val="nil"/>
              </w:pBdr>
              <w:rPr>
                <w:sz w:val="22"/>
                <w:szCs w:val="22"/>
              </w:rPr>
            </w:pPr>
            <w:r w:rsidRPr="00810560">
              <w:rPr>
                <w:sz w:val="22"/>
                <w:szCs w:val="22"/>
                <w:u w:val="single"/>
              </w:rPr>
              <w:t>Implementation Guidance 15.6</w:t>
            </w:r>
            <w:r w:rsidRPr="00810560">
              <w:rPr>
                <w:sz w:val="22"/>
                <w:szCs w:val="22"/>
              </w:rPr>
              <w:t>: If excess fees are collected in subsequent procedures and the cost recovery model is followed (i.e., the application fee floor is not implemented) any excess fees should be returned to applicants where possible in the form of a refund or a credit towards future fees, where applicable. 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The disbursement mechanism must be communicated before applicants submit applications and fees to ICANN. If ICANN is unable to locate the applicant for the return of excess fees, the amount of the excess for that applicant should be used for the purposes described in Recommendation 15.</w:t>
            </w:r>
            <w:r>
              <w:rPr>
                <w:sz w:val="22"/>
                <w:szCs w:val="22"/>
              </w:rPr>
              <w:t>7</w:t>
            </w:r>
            <w:r w:rsidRPr="00810560">
              <w:rPr>
                <w:sz w:val="22"/>
                <w:szCs w:val="22"/>
              </w:rPr>
              <w:t>. Further, to the extent that excess fees per applicant are lower than a predetermined amount, for example $US1,000, the funds should not be refunded to the applicant, but rather should be used for the purposes described in Recommendation 15.</w:t>
            </w:r>
            <w:r>
              <w:rPr>
                <w:sz w:val="22"/>
                <w:szCs w:val="22"/>
              </w:rPr>
              <w:t>7</w:t>
            </w:r>
            <w:r w:rsidRPr="00810560">
              <w:rPr>
                <w:sz w:val="22"/>
                <w:szCs w:val="22"/>
              </w:rPr>
              <w:t>. ICANN org should further explore the issues related to the management of excess fees with the Implementation Review Team and ensure that the resulting implementation is clearly documented in the Applicant Guidebook.</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6B7A40"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u w:val="single"/>
              </w:rPr>
              <w:t>Recommendation 15.7</w:t>
            </w:r>
            <w:r w:rsidRPr="00810560">
              <w:rPr>
                <w:sz w:val="22"/>
                <w:szCs w:val="22"/>
              </w:rPr>
              <w:t xml:space="preserve">: In the event that an application fee floor is used to determine the application fee, excess fees received by ICANN must be used to benefit the New gTLD Program and not any other ICANN program or purpose; </w:t>
            </w:r>
            <w:r w:rsidRPr="00810560">
              <w:rPr>
                <w:sz w:val="22"/>
                <w:szCs w:val="22"/>
              </w:rPr>
              <w:lastRenderedPageBreak/>
              <w:t xml:space="preserve">that includes one or more of the following elements of the New gTLD Program: </w:t>
            </w:r>
          </w:p>
          <w:p w14:paraId="1D3D95FC"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(a) a global communication and awareness campaign about the introduction and availability of new gTLDs;</w:t>
            </w:r>
          </w:p>
          <w:p w14:paraId="5EAFA8E1"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(b) long-term program needs such as system upgrades, fixed assets, etc.;</w:t>
            </w:r>
          </w:p>
          <w:p w14:paraId="13EEB2C2"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 xml:space="preserve">(c) Applicant Support Program; </w:t>
            </w:r>
          </w:p>
          <w:p w14:paraId="474C68FC"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(d) top-up of any shortfall in the segregated fund as described below; or</w:t>
            </w:r>
          </w:p>
          <w:p w14:paraId="2C68964D" w14:textId="59646157" w:rsidR="002F71A5" w:rsidRPr="008A3943" w:rsidRDefault="00810560" w:rsidP="00810560">
            <w:pPr>
              <w:widowControl w:val="0"/>
              <w:pBdr>
                <w:top w:val="nil"/>
                <w:left w:val="nil"/>
                <w:bottom w:val="nil"/>
                <w:right w:val="nil"/>
                <w:between w:val="nil"/>
              </w:pBdr>
              <w:rPr>
                <w:sz w:val="22"/>
                <w:szCs w:val="22"/>
              </w:rPr>
            </w:pPr>
            <w:r w:rsidRPr="00810560">
              <w:rPr>
                <w:sz w:val="22"/>
                <w:szCs w:val="22"/>
              </w:rPr>
              <w:t>(e) other purpose(s) that benefits the New gTLD Program.</w:t>
            </w:r>
          </w:p>
        </w:tc>
      </w:tr>
      <w:tr w:rsidR="00810560" w:rsidRPr="008A3943" w14:paraId="2A52C48E"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725D6" w14:textId="4F4F44BA" w:rsidR="00810560" w:rsidRDefault="00810560"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B351B7" w14:textId="6F110029" w:rsidR="00810560" w:rsidRPr="008A3943" w:rsidRDefault="00810560" w:rsidP="00AB772D">
            <w:pPr>
              <w:widowControl w:val="0"/>
              <w:pBdr>
                <w:top w:val="nil"/>
                <w:left w:val="nil"/>
                <w:bottom w:val="nil"/>
                <w:right w:val="nil"/>
                <w:between w:val="nil"/>
              </w:pBdr>
              <w:rPr>
                <w:sz w:val="22"/>
                <w:szCs w:val="22"/>
              </w:rPr>
            </w:pPr>
            <w:r w:rsidRPr="00810560">
              <w:rPr>
                <w:sz w:val="22"/>
                <w:szCs w:val="22"/>
                <w:u w:val="single"/>
              </w:rPr>
              <w:t>Implementation Guidance 15.8</w:t>
            </w:r>
            <w:r w:rsidRPr="00810560">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52C1FC65"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Recommendation 16.1</w:t>
            </w:r>
            <w:r w:rsidRPr="00E3702E">
              <w:rPr>
                <w:sz w:val="22"/>
                <w:szCs w:val="22"/>
              </w:rPr>
              <w:t xml:space="preserve">: The Working Group recommends that for the next application window and subsequent application windows, absent “extenuating or extraordinary” circumstances, the application submission period must be a minimum of 12 and a maximum of 15 weeks in length.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52F04C"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u w:val="single"/>
              </w:rPr>
              <w:t>Recommendation 17.1</w:t>
            </w:r>
            <w:r w:rsidRPr="005E0D6A">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The Working Group further recommends new types of financial support for subsequent procedures that were not part of the Program in 2012, specifically, coverage of additional application fees (see Recommendation 17.2) and a bid credit, multiplier, or other similar mechanism that applies to a bid submitted by an applicant qualified for Applicant Support who participates in an ICANN Auction of Last Resort (see Recommendation 17.15 and Implementation Guidance 17.16 and 17.17). In addition, the Working Group recommends that ICANN facilitate non-financial assistance including the provision of pro-bono assistance to applicants in need. Further, ICANN must conduct outreach and awareness-raising activities during the Communications </w:t>
            </w:r>
            <w:r w:rsidRPr="005E0D6A">
              <w:rPr>
                <w:sz w:val="22"/>
                <w:szCs w:val="22"/>
              </w:rPr>
              <w:lastRenderedPageBreak/>
              <w:t>Period to both potential applicants and prospective pro-bono service providers.</w:t>
            </w:r>
            <w:r w:rsidRPr="005E0D6A">
              <w:rPr>
                <w:sz w:val="22"/>
                <w:szCs w:val="22"/>
                <w:vertAlign w:val="superscript"/>
              </w:rPr>
              <w:footnoteReference w:id="329"/>
            </w:r>
            <w:r w:rsidRPr="005E0D6A">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22D98AD3"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acknowledge that the Applicant Support Program was in place in the 2012 round</w:t>
            </w:r>
          </w:p>
          <w:p w14:paraId="0EAF73C2"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include reference to pro-bono non-financial assistance in addition to fee reduction</w:t>
            </w:r>
          </w:p>
          <w:p w14:paraId="1F97C71D" w14:textId="245C8B11" w:rsidR="002F71A5"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D0167AC"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17.2</w:t>
            </w:r>
            <w:r w:rsidRPr="005E0D6A">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4E07B8DF"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17.3</w:t>
            </w:r>
            <w:r w:rsidRPr="005E0D6A">
              <w:rPr>
                <w:sz w:val="22"/>
                <w:szCs w:val="22"/>
              </w:rPr>
              <w:t xml:space="preserve">: The Working Group recommends that ICANN improve outreach, awareness-raising, application evaluation, and program evaluation elements of the Applicant Support Program, as well as usability of the Program, as proposed in the implementation guidance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6C995AF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17.4</w:t>
            </w:r>
            <w:r w:rsidRPr="00073F44">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073F44">
              <w:rPr>
                <w:sz w:val="22"/>
                <w:szCs w:val="22"/>
                <w:vertAlign w:val="superscript"/>
              </w:rPr>
              <w:footnoteReference w:id="330"/>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427E3FC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17.5</w:t>
            </w:r>
            <w:r w:rsidRPr="00073F44">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073F44">
              <w:rPr>
                <w:sz w:val="22"/>
                <w:szCs w:val="22"/>
                <w:vertAlign w:val="superscript"/>
              </w:rPr>
              <w:footnoteReference w:id="331"/>
            </w:r>
            <w:r w:rsidRPr="00073F44">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7CD976A9"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Implementation Guidance 17.6</w:t>
            </w:r>
            <w:r w:rsidRPr="00E3702E">
              <w:rPr>
                <w:sz w:val="22"/>
                <w:szCs w:val="22"/>
              </w:rPr>
              <w:t>: Outreach efforts should not only target the Global South, but also those located in struggling regions that are further along in their development compared to underserved or underdeveloped regions. In addition, the evaluation criteria for Applicant Support must treat those applicants similar to those currently set forth in Criteria #1, Section 4 (Operation in a developing economy) of the Financial Assistance Handbook.</w:t>
            </w:r>
            <w:r w:rsidRPr="00E3702E">
              <w:rPr>
                <w:sz w:val="22"/>
                <w:szCs w:val="22"/>
                <w:vertAlign w:val="superscript"/>
              </w:rPr>
              <w:footnoteReference w:id="332"/>
            </w:r>
            <w:r w:rsidRPr="00E3702E">
              <w:rPr>
                <w:sz w:val="22"/>
                <w:szCs w:val="22"/>
              </w:rPr>
              <w:t xml:space="preserve"> </w:t>
            </w:r>
          </w:p>
        </w:tc>
      </w:tr>
      <w:tr w:rsidR="002F71A5" w:rsidRPr="008A3943" w14:paraId="4E735856" w14:textId="77777777" w:rsidTr="00073F44">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4EB299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17.7</w:t>
            </w:r>
            <w:r w:rsidRPr="00073F44">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073F44">
              <w:rPr>
                <w:sz w:val="22"/>
                <w:szCs w:val="22"/>
                <w:vertAlign w:val="superscript"/>
              </w:rPr>
              <w:footnoteReference w:id="333"/>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1F78CB3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17.8</w:t>
            </w:r>
            <w:r w:rsidRPr="00073F44">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EB6DFB" w14:textId="77777777" w:rsidR="00273217" w:rsidRPr="00273217" w:rsidRDefault="00273217" w:rsidP="00273217">
            <w:pPr>
              <w:widowControl w:val="0"/>
              <w:pBdr>
                <w:top w:val="nil"/>
                <w:left w:val="nil"/>
                <w:bottom w:val="nil"/>
                <w:right w:val="nil"/>
                <w:between w:val="nil"/>
              </w:pBdr>
              <w:rPr>
                <w:sz w:val="22"/>
                <w:szCs w:val="22"/>
              </w:rPr>
            </w:pPr>
            <w:r w:rsidRPr="00273217">
              <w:rPr>
                <w:sz w:val="22"/>
                <w:szCs w:val="22"/>
                <w:u w:val="single"/>
              </w:rPr>
              <w:t>Implementation Guidance 17.9</w:t>
            </w:r>
            <w:r w:rsidRPr="00273217">
              <w:rPr>
                <w:sz w:val="22"/>
                <w:szCs w:val="22"/>
              </w:rPr>
              <w:t>: The dedicated Implementation Review Team</w:t>
            </w:r>
            <w:r w:rsidRPr="00273217">
              <w:rPr>
                <w:sz w:val="22"/>
                <w:szCs w:val="22"/>
                <w:vertAlign w:val="superscript"/>
              </w:rPr>
              <w:footnoteReference w:id="334"/>
            </w:r>
            <w:r w:rsidRPr="00273217">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66E71258"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Awareness and Education:</w:t>
            </w:r>
          </w:p>
          <w:p w14:paraId="49B7A3D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outreach events and follow up communications with potential applicants</w:t>
            </w:r>
          </w:p>
          <w:p w14:paraId="2515623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level of awareness about the New gTLD Program/Applicant Support Program</w:t>
            </w:r>
          </w:p>
          <w:p w14:paraId="4064F201"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enquiries about the program/level of interest expressed/number that considered applying</w:t>
            </w:r>
          </w:p>
          <w:p w14:paraId="7BA4E20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number of applicants </w:t>
            </w:r>
          </w:p>
          <w:p w14:paraId="7F804CA8"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first-time applicants versus repeat applicants</w:t>
            </w:r>
          </w:p>
          <w:p w14:paraId="7809BDB1"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applicants submitting a single application versus portfolio applicants</w:t>
            </w:r>
          </w:p>
          <w:p w14:paraId="28BF2876"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applications based on  pre-existing trademarks</w:t>
            </w:r>
          </w:p>
          <w:p w14:paraId="488005C4"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diversity and distribution of the applicant pool: geographic diversity, languages, scripts</w:t>
            </w:r>
          </w:p>
          <w:p w14:paraId="726A144E"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Other Elements of Program Implementation:</w:t>
            </w:r>
          </w:p>
          <w:p w14:paraId="6A99E7F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ICANN staff members and contractors supporting the Applicant Support Program</w:t>
            </w:r>
          </w:p>
          <w:p w14:paraId="2D64399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service providers offering pro-bono assistance and value of assistance offered/provided</w:t>
            </w:r>
          </w:p>
          <w:p w14:paraId="7902D176"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accessing/using pro-bono assistance</w:t>
            </w:r>
          </w:p>
          <w:p w14:paraId="7C2A9A1E"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approved applicants for financial assistance</w:t>
            </w:r>
          </w:p>
          <w:p w14:paraId="096773A7"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received bid credits, multiplier, other and were successful in auction</w:t>
            </w:r>
          </w:p>
          <w:p w14:paraId="60CC7FCB"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value of the bid credits, multiplier, other</w:t>
            </w:r>
          </w:p>
          <w:p w14:paraId="204F7C72"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lastRenderedPageBreak/>
              <w:t>number of applicants who withdrew from auction</w:t>
            </w:r>
          </w:p>
          <w:p w14:paraId="2465D1E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entered in to a business combination or other forms of joint ventures</w:t>
            </w:r>
          </w:p>
          <w:p w14:paraId="713205A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length of time before any change of ownership occurred</w:t>
            </w:r>
          </w:p>
          <w:p w14:paraId="27107C44"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Success of Launched gTLD:</w:t>
            </w:r>
          </w:p>
          <w:p w14:paraId="3E7BFC0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5E9FD07F" w:rsidR="002F71A5"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7FF682C5" w:rsidR="002F71A5" w:rsidRPr="00D714E8" w:rsidRDefault="00073F44" w:rsidP="00AB772D">
            <w:pPr>
              <w:widowControl w:val="0"/>
              <w:pBdr>
                <w:top w:val="nil"/>
                <w:left w:val="nil"/>
                <w:bottom w:val="nil"/>
                <w:right w:val="nil"/>
                <w:between w:val="nil"/>
              </w:pBdr>
              <w:rPr>
                <w:sz w:val="22"/>
                <w:szCs w:val="22"/>
                <w:u w:val="single"/>
              </w:rPr>
            </w:pPr>
            <w:r w:rsidRPr="00073F44">
              <w:rPr>
                <w:sz w:val="22"/>
                <w:szCs w:val="22"/>
                <w:u w:val="single"/>
              </w:rPr>
              <w:t>Implementation Guidance 17.10</w:t>
            </w:r>
            <w:r w:rsidRPr="00073F44">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9590B44"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17.11</w:t>
            </w:r>
            <w:r w:rsidRPr="00073F44">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073F44">
              <w:rPr>
                <w:sz w:val="22"/>
                <w:szCs w:val="22"/>
                <w:vertAlign w:val="superscript"/>
              </w:rPr>
              <w:footnoteReference w:id="335"/>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0A35982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17.12</w:t>
            </w:r>
            <w:r w:rsidRPr="00073F44">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0BD753C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17.13</w:t>
            </w:r>
            <w:r w:rsidRPr="00073F44">
              <w:rPr>
                <w:sz w:val="22"/>
                <w:szCs w:val="22"/>
              </w:rPr>
              <w:t>: ICANN org should evaluate whether it can provide funds (as they did in 2012) or whether additional funding is needed for the Applicant Support Program in subsequent rounds.</w:t>
            </w:r>
            <w:r w:rsidRPr="00073F44">
              <w:rPr>
                <w:sz w:val="22"/>
                <w:szCs w:val="22"/>
                <w:vertAlign w:val="superscript"/>
              </w:rPr>
              <w:footnoteReference w:id="336"/>
            </w:r>
            <w:r w:rsidRPr="00073F44">
              <w:rPr>
                <w:sz w:val="22"/>
                <w:szCs w:val="22"/>
              </w:rPr>
              <w:t xml:space="preserve"> The amount of funding available to applicants should be determined and communicated before the commencement of the application round.</w:t>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3F7F497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17.14</w:t>
            </w:r>
            <w:r w:rsidRPr="00073F44">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3FCA1F18"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17.15</w:t>
            </w:r>
            <w:r w:rsidRPr="00073F44">
              <w:rPr>
                <w:sz w:val="22"/>
                <w:szCs w:val="22"/>
              </w:rPr>
              <w:t xml:space="preserve">: If an applicant qualifies for Applicant Support and is part of a contention set that is resolved through an ICANN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0DCF2897"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17.16</w:t>
            </w:r>
            <w:r w:rsidRPr="00073F44">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FAF4" w14:textId="77777777" w:rsidR="00073F44" w:rsidRPr="00073F44" w:rsidRDefault="00073F44" w:rsidP="00073F44">
            <w:pPr>
              <w:widowControl w:val="0"/>
              <w:pBdr>
                <w:top w:val="nil"/>
                <w:left w:val="nil"/>
                <w:bottom w:val="nil"/>
                <w:right w:val="nil"/>
                <w:between w:val="nil"/>
              </w:pBdr>
              <w:rPr>
                <w:sz w:val="22"/>
                <w:szCs w:val="22"/>
              </w:rPr>
            </w:pPr>
            <w:r w:rsidRPr="00073F44">
              <w:rPr>
                <w:sz w:val="22"/>
                <w:szCs w:val="22"/>
                <w:u w:val="single"/>
              </w:rPr>
              <w:t>Implementation Guidance 17.17</w:t>
            </w:r>
            <w:r w:rsidRPr="00073F44">
              <w:rPr>
                <w:sz w:val="22"/>
                <w:szCs w:val="22"/>
              </w:rPr>
              <w:t>: If the Applicant getting Applicant Support prevails in an auction, there should be restrictions placed on the applicant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A641DB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the TLD being unable to meet its financial obligations and unable to secure financing or restructure operations to carry out operations in the short-term</w:t>
            </w:r>
          </w:p>
          <w:p w14:paraId="6DD51171"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death or retirement of a majority shareholder</w:t>
            </w:r>
          </w:p>
          <w:p w14:paraId="220B0C5F"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EBERO</w:t>
            </w:r>
          </w:p>
          <w:p w14:paraId="1CE656C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lastRenderedPageBreak/>
              <w:t>Assignments to affiliates or subsidiaries</w:t>
            </w:r>
          </w:p>
          <w:p w14:paraId="4B9BE7F5"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required by competition authorities</w:t>
            </w:r>
          </w:p>
          <w:p w14:paraId="371E8FC6" w14:textId="77777777" w:rsidR="00073F44" w:rsidRPr="00073F44" w:rsidRDefault="00073F44" w:rsidP="00073F44">
            <w:pPr>
              <w:widowControl w:val="0"/>
              <w:pBdr>
                <w:top w:val="nil"/>
                <w:left w:val="nil"/>
                <w:bottom w:val="nil"/>
                <w:right w:val="nil"/>
                <w:between w:val="nil"/>
              </w:pBdr>
              <w:rPr>
                <w:sz w:val="22"/>
                <w:szCs w:val="22"/>
              </w:rPr>
            </w:pPr>
          </w:p>
          <w:p w14:paraId="312A9CAF" w14:textId="5005ACA3" w:rsidR="002F71A5" w:rsidRPr="008A3943" w:rsidRDefault="00073F44" w:rsidP="00AB772D">
            <w:pPr>
              <w:widowControl w:val="0"/>
              <w:pBdr>
                <w:top w:val="nil"/>
                <w:left w:val="nil"/>
                <w:bottom w:val="nil"/>
                <w:right w:val="nil"/>
                <w:between w:val="nil"/>
              </w:pBdr>
              <w:rPr>
                <w:sz w:val="22"/>
                <w:szCs w:val="22"/>
              </w:rPr>
            </w:pPr>
            <w:r w:rsidRPr="00073F44">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including application fees and any bid credit, multiplier, or related benefits,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129DBC4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17.18</w:t>
            </w:r>
            <w:r w:rsidRPr="00073F44">
              <w:rPr>
                <w:sz w:val="22"/>
                <w:szCs w:val="22"/>
              </w:rPr>
              <w:t>: Unless the Support Applicant Review Panel (SARP) reasonably believes there was willful gaming, applicants who are not awarded Applicant Support (whether “Qualified” or “Disqualified</w:t>
            </w:r>
            <w:r w:rsidRPr="00073F44">
              <w:rPr>
                <w:sz w:val="22"/>
                <w:szCs w:val="22"/>
                <w:vertAlign w:val="superscript"/>
              </w:rPr>
              <w:footnoteReference w:id="337"/>
            </w:r>
            <w:r w:rsidRPr="00073F44">
              <w:rPr>
                <w:sz w:val="22"/>
                <w:szCs w:val="22"/>
              </w:rPr>
              <w:t>”)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w:t>
            </w:r>
          </w:p>
        </w:tc>
      </w:tr>
      <w:tr w:rsidR="002F71A5" w:rsidRPr="008A3943" w14:paraId="450CA01C" w14:textId="77777777" w:rsidTr="00073F44">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20889447" w:rsidR="002F71A5" w:rsidRPr="002B2D93" w:rsidRDefault="00073F44" w:rsidP="00D714E8">
            <w:pPr>
              <w:widowControl w:val="0"/>
              <w:pBdr>
                <w:top w:val="nil"/>
                <w:left w:val="nil"/>
                <w:bottom w:val="nil"/>
                <w:right w:val="nil"/>
                <w:between w:val="nil"/>
              </w:pBdr>
              <w:rPr>
                <w:sz w:val="22"/>
                <w:szCs w:val="22"/>
              </w:rPr>
            </w:pPr>
            <w:r w:rsidRPr="00073F44">
              <w:rPr>
                <w:sz w:val="22"/>
                <w:szCs w:val="22"/>
                <w:u w:val="single"/>
              </w:rPr>
              <w:t>Recommendation 17.19</w:t>
            </w:r>
            <w:r w:rsidRPr="00073F44">
              <w:rPr>
                <w:sz w:val="22"/>
                <w:szCs w:val="22"/>
              </w:rPr>
              <w:t>: The Financial Assistance Handbook</w:t>
            </w:r>
            <w:r w:rsidRPr="00073F44">
              <w:rPr>
                <w:sz w:val="22"/>
                <w:szCs w:val="22"/>
                <w:vertAlign w:val="superscript"/>
              </w:rPr>
              <w:footnoteReference w:id="338"/>
            </w:r>
            <w:r w:rsidRPr="00073F44">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xml:space="preserve">: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w:t>
            </w:r>
            <w:r w:rsidRPr="00D714E8">
              <w:rPr>
                <w:sz w:val="22"/>
                <w:szCs w:val="22"/>
              </w:rPr>
              <w:lastRenderedPageBreak/>
              <w:t>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39"/>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1DEFDB39"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Affirmation 19.1:</w:t>
            </w:r>
            <w:r w:rsidRPr="00345753">
              <w:rPr>
                <w:sz w:val="22"/>
                <w:szCs w:val="22"/>
              </w:rPr>
              <w:t xml:space="preserve">  The Working Group supports the approach ultimately taken to application queuing during the 2012 round, in which ICANN conducted drawings to randomize the order of processing applications within an application window, and therefore affirms the use of ”prioritization draw” for subsequent procedures. The Working Group acknowledges that there may be possible adjustments or alternatives to the logistics of the prioritization draw used in the 2012 round that either would improve on existing processes or be necessitated under applicable law.</w:t>
            </w:r>
            <w:r w:rsidRPr="00345753">
              <w:rPr>
                <w:sz w:val="22"/>
                <w:szCs w:val="22"/>
                <w:vertAlign w:val="superscript"/>
              </w:rPr>
              <w:footnoteReference w:id="340"/>
            </w:r>
            <w:r w:rsidRPr="00345753">
              <w:rPr>
                <w:sz w:val="22"/>
                <w:szCs w:val="22"/>
              </w:rPr>
              <w:t xml:space="preserve"> The Working Group supports such improvements and details some of them in Implementation Guidance 19.2.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345753">
              <w:rPr>
                <w:sz w:val="22"/>
                <w:szCs w:val="22"/>
                <w:vertAlign w:val="superscript"/>
              </w:rPr>
              <w:footnoteReference w:id="341"/>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09A9D9" w14:textId="2311C2FC" w:rsidR="002F71A5" w:rsidRPr="00D714E8" w:rsidRDefault="00345753" w:rsidP="00345753">
            <w:pPr>
              <w:widowControl w:val="0"/>
              <w:pBdr>
                <w:top w:val="nil"/>
                <w:left w:val="nil"/>
                <w:bottom w:val="nil"/>
                <w:right w:val="nil"/>
                <w:between w:val="nil"/>
              </w:pBdr>
              <w:rPr>
                <w:sz w:val="22"/>
                <w:szCs w:val="22"/>
              </w:rPr>
            </w:pPr>
            <w:r w:rsidRPr="00345753">
              <w:rPr>
                <w:sz w:val="22"/>
                <w:szCs w:val="22"/>
                <w:u w:val="single"/>
              </w:rPr>
              <w:t>Implementation Guidance 19.2</w:t>
            </w:r>
            <w:r w:rsidRPr="00345753">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33733B"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u w:val="single"/>
              </w:rPr>
              <w:t>Recommendation 19.3</w:t>
            </w:r>
            <w:r w:rsidRPr="00345753">
              <w:rPr>
                <w:sz w:val="22"/>
                <w:szCs w:val="22"/>
              </w:rPr>
              <w:t xml:space="preserve">: All applications must be processed on a rolling basis, based on assigned priority numbers. While the 2012 AGB prescribed batches of 500 applications, ICANN org noticed during that round that moving through the priority list without splitting the applications into batches was more efficient. The Working Group affirms that approach by not recommending batches. However, if the volume of IDN applications received equals or exceeds 125, applications will be assigned priority numbers consistent with the formula below. </w:t>
            </w:r>
          </w:p>
          <w:p w14:paraId="60D88994" w14:textId="77777777" w:rsidR="00345753" w:rsidRPr="00345753" w:rsidRDefault="00345753" w:rsidP="00345753">
            <w:pPr>
              <w:widowControl w:val="0"/>
              <w:pBdr>
                <w:top w:val="nil"/>
                <w:left w:val="nil"/>
                <w:bottom w:val="nil"/>
                <w:right w:val="nil"/>
                <w:between w:val="nil"/>
              </w:pBdr>
              <w:rPr>
                <w:sz w:val="22"/>
                <w:szCs w:val="22"/>
              </w:rPr>
            </w:pPr>
          </w:p>
          <w:p w14:paraId="6E22E93A"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rPr>
              <w:t>The Working Group recommends that the following formula must be used with respect to giving priority to Internationalized Domain Name applications:</w:t>
            </w:r>
          </w:p>
          <w:p w14:paraId="4C5A3694" w14:textId="77777777" w:rsidR="00345753" w:rsidRPr="00345753" w:rsidRDefault="00345753" w:rsidP="00345753">
            <w:pPr>
              <w:widowControl w:val="0"/>
              <w:pBdr>
                <w:top w:val="nil"/>
                <w:left w:val="nil"/>
                <w:bottom w:val="nil"/>
                <w:right w:val="nil"/>
                <w:between w:val="nil"/>
              </w:pBdr>
              <w:rPr>
                <w:sz w:val="22"/>
                <w:szCs w:val="22"/>
              </w:rPr>
            </w:pPr>
          </w:p>
          <w:p w14:paraId="3BECA3CF"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First 500 applications</w:t>
            </w:r>
          </w:p>
          <w:p w14:paraId="00550017"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125 applications or more 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7F11532"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less than 125 applications for IDN strings that elect to participate in the prioritization draw, then all such applications shall be assigned priority numbers prior to any non-IDN application.</w:t>
            </w:r>
          </w:p>
          <w:p w14:paraId="56C70AC3"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Each subsequent group of those electing to participate in the prioritization draw</w:t>
            </w:r>
          </w:p>
          <w:p w14:paraId="2CF4BCC6"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For each subsequent group, the first 10% of each group of applications must consist of IDN applications until there are no more IDN applications.</w:t>
            </w:r>
          </w:p>
          <w:p w14:paraId="43FABAE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non-IDN applications that remain.</w:t>
            </w:r>
          </w:p>
          <w:p w14:paraId="04E18BB0"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Processing of applications which do not elect to participate in the prioritization draw</w:t>
            </w:r>
          </w:p>
          <w:p w14:paraId="5BB888E5"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When all of the applications that have elected to participate in the prioritization draw have been assigned priority numbers, ICANN shall assign priority numbers to the remaining applications in groups of 500 applications.</w:t>
            </w:r>
          </w:p>
          <w:p w14:paraId="5168AE9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first 10% of each group of applications must consist of IDN applications until there are no more IDN applications.</w:t>
            </w:r>
          </w:p>
          <w:p w14:paraId="4C816470" w14:textId="3E052AE2" w:rsidR="002F71A5" w:rsidRPr="00345753" w:rsidRDefault="00345753" w:rsidP="00AB772D">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w:t>
            </w:r>
            <w:r w:rsidRPr="00345753">
              <w:rPr>
                <w:sz w:val="22"/>
                <w:szCs w:val="22"/>
              </w:rPr>
              <w:lastRenderedPageBreak/>
              <w:t>IDN applications that remain.</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2610635C"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Recommendation 19.4</w:t>
            </w:r>
            <w:r w:rsidRPr="00345753">
              <w:rPr>
                <w:sz w:val="22"/>
                <w:szCs w:val="22"/>
              </w:rPr>
              <w:t>: Any processes put into place for application queuing should be clear, predictable, finalized and published in the Applicant Guidebook. The recommendation to establish processes in advance is consistent with Recommendation 1.2.a in the Program Implementation Review Report, which states: “Assign priority numbers to applications prior to commencement of application processing.”</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598E809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Affirmation 20.1</w:t>
            </w:r>
            <w:r w:rsidRPr="00073F44">
              <w:rPr>
                <w:bCs/>
                <w:sz w:val="22"/>
                <w:szCs w:val="22"/>
              </w:rPr>
              <w:t>:</w:t>
            </w:r>
            <w:r w:rsidRPr="00073F44">
              <w:rPr>
                <w:b/>
                <w:sz w:val="22"/>
                <w:szCs w:val="22"/>
              </w:rPr>
              <w:t xml:space="preserve"> </w:t>
            </w:r>
            <w:r w:rsidRPr="00073F44">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7B7B682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20.2</w:t>
            </w:r>
            <w:r w:rsidRPr="00073F44">
              <w:rPr>
                <w:sz w:val="22"/>
                <w:szCs w:val="22"/>
              </w:rPr>
              <w:t>: ICANN org should provide guidance on both changes that will likely be approved and changes that will likely not be approved.</w:t>
            </w:r>
          </w:p>
        </w:tc>
      </w:tr>
      <w:tr w:rsidR="002F71A5" w:rsidRPr="008A3943" w14:paraId="12B4F3E2" w14:textId="77777777" w:rsidTr="00073F44">
        <w:trPr>
          <w:trHeight w:val="62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25EADCA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20.3</w:t>
            </w:r>
            <w:r w:rsidRPr="00073F44">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99F3E1" w14:textId="77777777" w:rsidR="00B83F9B" w:rsidRPr="00B83F9B" w:rsidRDefault="00B83F9B" w:rsidP="00B83F9B">
            <w:pPr>
              <w:rPr>
                <w:sz w:val="22"/>
                <w:szCs w:val="22"/>
              </w:rPr>
            </w:pPr>
            <w:r w:rsidRPr="00B83F9B">
              <w:rPr>
                <w:sz w:val="22"/>
                <w:szCs w:val="22"/>
                <w:u w:val="single"/>
              </w:rPr>
              <w:t>Recommendation 20.4</w:t>
            </w:r>
            <w:r w:rsidRPr="00B83F9B">
              <w:rPr>
                <w:sz w:val="22"/>
                <w:szCs w:val="22"/>
              </w:rPr>
              <w:t>: ICANN org must document the types of changes which are required to be posted for an operational comment period</w:t>
            </w:r>
            <w:r w:rsidRPr="00B83F9B">
              <w:rPr>
                <w:sz w:val="22"/>
                <w:szCs w:val="22"/>
                <w:vertAlign w:val="superscript"/>
              </w:rPr>
              <w:footnoteReference w:id="342"/>
            </w:r>
            <w:r w:rsidRPr="00B83F9B">
              <w:rPr>
                <w:sz w:val="22"/>
                <w:szCs w:val="22"/>
              </w:rPr>
              <w:t xml:space="preserve"> and which are not required to be posted for an operational comment period. The following is a non-exhaustive list of changes that must require an operational comment period:</w:t>
            </w:r>
          </w:p>
          <w:p w14:paraId="202DBDAE" w14:textId="77777777" w:rsidR="00B83F9B" w:rsidRPr="00B83F9B" w:rsidRDefault="00B83F9B" w:rsidP="00B83F9B">
            <w:pPr>
              <w:numPr>
                <w:ilvl w:val="0"/>
                <w:numId w:val="94"/>
              </w:numPr>
              <w:rPr>
                <w:sz w:val="22"/>
                <w:szCs w:val="22"/>
              </w:rPr>
            </w:pPr>
            <w:r w:rsidRPr="00B83F9B">
              <w:rPr>
                <w:sz w:val="22"/>
                <w:szCs w:val="22"/>
              </w:rPr>
              <w:t>The addition of Registry Voluntary Commitments in response to public comments, objections, whether formal or informal, GAC Consensus Advice, GAC Early Warnings, or other comments from the GAC</w:t>
            </w:r>
          </w:p>
          <w:p w14:paraId="15D285DE" w14:textId="77777777" w:rsidR="00B83F9B" w:rsidRPr="00B83F9B" w:rsidRDefault="00B83F9B" w:rsidP="00B83F9B">
            <w:pPr>
              <w:numPr>
                <w:ilvl w:val="0"/>
                <w:numId w:val="94"/>
              </w:numPr>
              <w:rPr>
                <w:sz w:val="22"/>
                <w:szCs w:val="22"/>
              </w:rPr>
            </w:pPr>
            <w:r w:rsidRPr="00B83F9B">
              <w:rPr>
                <w:sz w:val="22"/>
                <w:szCs w:val="22"/>
              </w:rPr>
              <w:t>Changes to Registry Voluntary Commitments in response to public comments, objections, whether formal or informal, GAC Consensus Advice, GAC Early Warnings, or other comments from the GAC</w:t>
            </w:r>
          </w:p>
          <w:p w14:paraId="48665E54" w14:textId="77777777" w:rsidR="00B83F9B" w:rsidRPr="00B83F9B" w:rsidRDefault="00B83F9B" w:rsidP="00B83F9B">
            <w:pPr>
              <w:numPr>
                <w:ilvl w:val="0"/>
                <w:numId w:val="94"/>
              </w:numPr>
              <w:rPr>
                <w:sz w:val="22"/>
                <w:szCs w:val="22"/>
              </w:rPr>
            </w:pPr>
            <w:r w:rsidRPr="00B83F9B">
              <w:rPr>
                <w:sz w:val="22"/>
                <w:szCs w:val="22"/>
              </w:rPr>
              <w:lastRenderedPageBreak/>
              <w:t>Changes associated with the formation of joint ventures established to resolve string contention (see Recommendation 20.6 below)</w:t>
            </w:r>
          </w:p>
          <w:p w14:paraId="1A3D9DB3" w14:textId="77777777" w:rsidR="00B83F9B" w:rsidRPr="00B83F9B" w:rsidRDefault="00B83F9B" w:rsidP="00B83F9B">
            <w:pPr>
              <w:numPr>
                <w:ilvl w:val="0"/>
                <w:numId w:val="94"/>
              </w:numPr>
              <w:rPr>
                <w:sz w:val="22"/>
                <w:szCs w:val="22"/>
              </w:rPr>
            </w:pPr>
            <w:r w:rsidRPr="00B83F9B">
              <w:rPr>
                <w:sz w:val="22"/>
                <w:szCs w:val="22"/>
              </w:rPr>
              <w:t>Changes to the applied-for string (see Recommendation 20.8 below)</w:t>
            </w:r>
          </w:p>
          <w:p w14:paraId="48D7A60E" w14:textId="77777777" w:rsidR="00B83F9B" w:rsidRPr="00B83F9B" w:rsidRDefault="00B83F9B" w:rsidP="00B83F9B">
            <w:pPr>
              <w:rPr>
                <w:sz w:val="22"/>
                <w:szCs w:val="22"/>
              </w:rPr>
            </w:pPr>
          </w:p>
          <w:p w14:paraId="7BF31611" w14:textId="09B39B06" w:rsidR="002F71A5" w:rsidRPr="00183686" w:rsidRDefault="00B83F9B" w:rsidP="00183686">
            <w:pPr>
              <w:rPr>
                <w:sz w:val="22"/>
                <w:szCs w:val="22"/>
              </w:rPr>
            </w:pPr>
            <w:r w:rsidRPr="00B83F9B">
              <w:rPr>
                <w:sz w:val="22"/>
                <w:szCs w:val="22"/>
              </w:rPr>
              <w:t>In the 2012 round, an operational comment period was not required for certain types of application changes.</w:t>
            </w:r>
            <w:r w:rsidRPr="00B83F9B">
              <w:rPr>
                <w:sz w:val="22"/>
                <w:szCs w:val="22"/>
                <w:vertAlign w:val="superscript"/>
              </w:rPr>
              <w:footnoteReference w:id="343"/>
            </w:r>
            <w:r w:rsidRPr="00B83F9B">
              <w:rPr>
                <w:sz w:val="22"/>
                <w:szCs w:val="22"/>
              </w:rPr>
              <w:t xml:space="preserve"> The Working Group believes that an operational comment period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1364AF3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20.5</w:t>
            </w:r>
            <w:r w:rsidRPr="00073F44">
              <w:rPr>
                <w:sz w:val="22"/>
                <w:szCs w:val="22"/>
              </w:rPr>
              <w:t>: Community members should have the option of being notified if an applicant submits an application change request that requires an operational comment period to be opened at the commencement of that operational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F678040"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20.6</w:t>
            </w:r>
            <w:r w:rsidRPr="00073F44">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51103E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20.7</w:t>
            </w:r>
            <w:r w:rsidRPr="00073F44">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7241B5E2"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20.8</w:t>
            </w:r>
            <w:r w:rsidRPr="00073F44">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w:t>
            </w:r>
            <w:r w:rsidRPr="00073F44">
              <w:rPr>
                <w:sz w:val="22"/>
                <w:szCs w:val="22"/>
              </w:rPr>
              <w:lastRenderedPageBreak/>
              <w:t>or expand an existing contention set, (d) the change triggers a new operational comment period and opportunity for objection and, (e) the new string complies with all New gTLD Program requirements. When the .Brand applicant changes the applied-for string, the new string will also be considered a .Brand. The Working Group recognizes that an exception or a modification to Specification 13 will be needed to implement this recommendation. The Working Group further recognizes that in order to implement this recommendation, applications seeking to change their applied-for string will need to be evaluated for eligibility as a .brand before the string change request can be accepted. This may occur either by ICANN specifically evaluating those individual applications during Initial Evaluation or by evaluating all applicants that elect to be .brands during Initial Evaluation.</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44"/>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45"/>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46"/>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21: Reserved </w:t>
            </w:r>
            <w:r>
              <w:rPr>
                <w:sz w:val="22"/>
                <w:szCs w:val="22"/>
              </w:rPr>
              <w:lastRenderedPageBreak/>
              <w:t>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lastRenderedPageBreak/>
              <w:t>Affirmation 21.5</w:t>
            </w:r>
            <w:r w:rsidRPr="00183686">
              <w:rPr>
                <w:sz w:val="22"/>
                <w:szCs w:val="22"/>
              </w:rPr>
              <w:t xml:space="preserve">: The Working Group supports continuing to reserve as unavailable for registration those strings that </w:t>
            </w:r>
            <w:r w:rsidRPr="00183686">
              <w:rPr>
                <w:sz w:val="22"/>
                <w:szCs w:val="22"/>
              </w:rPr>
              <w:lastRenderedPageBreak/>
              <w:t>are on the then-current schedule of  Reserved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47"/>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48"/>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49"/>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50"/>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lastRenderedPageBreak/>
              <w:t>It was the expectation of the ICANN Board that the GNSO would “develop policy advice concerning exclusive generic TLDs.”</w:t>
            </w:r>
            <w:r w:rsidRPr="00183686">
              <w:rPr>
                <w:sz w:val="22"/>
                <w:szCs w:val="22"/>
                <w:vertAlign w:val="superscript"/>
              </w:rPr>
              <w:footnoteReference w:id="351"/>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7B30DF80" w14:textId="77777777" w:rsidR="002F71A5" w:rsidRDefault="002F71A5" w:rsidP="00183686">
            <w:pPr>
              <w:rPr>
                <w:sz w:val="22"/>
                <w:szCs w:val="22"/>
              </w:rPr>
            </w:pPr>
            <w:r w:rsidRPr="00183686">
              <w:rPr>
                <w:sz w:val="22"/>
                <w:szCs w:val="22"/>
              </w:rPr>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E570F2">
              <w:rPr>
                <w:sz w:val="22"/>
                <w:szCs w:val="22"/>
              </w:rPr>
              <w:t xml:space="preserve">Consensus </w:t>
            </w:r>
            <w:r w:rsidRPr="00183686">
              <w:rPr>
                <w:sz w:val="22"/>
                <w:szCs w:val="22"/>
              </w:rPr>
              <w:t>Advice that was accepted by the Board).</w:t>
            </w:r>
          </w:p>
          <w:p w14:paraId="6B3B9D4F" w14:textId="77777777" w:rsidR="009D76E2" w:rsidRDefault="009D76E2" w:rsidP="00183686">
            <w:pPr>
              <w:rPr>
                <w:sz w:val="22"/>
                <w:szCs w:val="22"/>
              </w:rPr>
            </w:pPr>
          </w:p>
          <w:p w14:paraId="690ECB72" w14:textId="77777777" w:rsidR="009D76E2" w:rsidRPr="009D76E2" w:rsidRDefault="009D76E2" w:rsidP="009D76E2">
            <w:pPr>
              <w:rPr>
                <w:sz w:val="22"/>
                <w:szCs w:val="22"/>
              </w:rPr>
            </w:pPr>
            <w:r w:rsidRPr="009D76E2">
              <w:rPr>
                <w:sz w:val="22"/>
                <w:szCs w:val="22"/>
              </w:rPr>
              <w:t xml:space="preserve">The Working Group understands that members of the community expected the GNSO through this PDP to resolve the issue of whether or not Closed Generics would be allowed in subsequent rounds of new gTLDs.  However, it became clear during Working Group deliberations that some members of the Working Group strongly supported a policy that allowed all Closed Generic applications to proceed, others strongly supported a policy that banned all forms of Closed Generic applications, and a number of members supported the GAC Advice which provides that Closed Generics should be allowed if they serve a public interest goal. But even amongst those members that supported the latter, there was no agreement on (a) how to define the public interest, (b) who would make the determination as to whether the application supported a public interest goal, and (c) how would such a requirement be enforced.  </w:t>
            </w:r>
          </w:p>
          <w:p w14:paraId="779FB60B" w14:textId="77777777" w:rsidR="009D76E2" w:rsidRPr="009D76E2" w:rsidRDefault="009D76E2" w:rsidP="009D76E2">
            <w:pPr>
              <w:rPr>
                <w:sz w:val="22"/>
                <w:szCs w:val="22"/>
              </w:rPr>
            </w:pPr>
          </w:p>
          <w:p w14:paraId="2E3E591B" w14:textId="374A5EDD" w:rsidR="009D76E2" w:rsidRPr="009D76E2" w:rsidRDefault="009D76E2" w:rsidP="00183686">
            <w:pPr>
              <w:rPr>
                <w:sz w:val="22"/>
                <w:szCs w:val="22"/>
              </w:rPr>
            </w:pPr>
            <w:r w:rsidRPr="009D76E2">
              <w:rPr>
                <w:sz w:val="22"/>
                <w:szCs w:val="22"/>
              </w:rPr>
              <w:lastRenderedPageBreak/>
              <w:t>The Working Group believes that if this issue were to be considered in future policy work, it should also involve experts in the areas of competition law, public policy, and economics.  In addition, it should be performed by those in the community that are not associated with any past, present, or expectations of future work in connection with new gTLD applications or objections to new gTLD applications. Absent such independence, any future work is unlikely to result in an outcome any different than the one achieved in this Working Group.</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183686">
              <w:rPr>
                <w:sz w:val="22"/>
                <w:szCs w:val="22"/>
                <w:vertAlign w:val="superscript"/>
              </w:rPr>
              <w:footnoteReference w:id="352"/>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xml:space="preserve">: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w:t>
            </w:r>
            <w:r w:rsidRPr="00183686">
              <w:rPr>
                <w:sz w:val="22"/>
                <w:szCs w:val="22"/>
              </w:rPr>
              <w:lastRenderedPageBreak/>
              <w:t>.EXAMPLE</w:t>
            </w:r>
            <w:r w:rsidRPr="00183686">
              <w:rPr>
                <w:sz w:val="22"/>
                <w:szCs w:val="22"/>
                <w:vertAlign w:val="superscript"/>
              </w:rPr>
              <w:footnoteReference w:id="353"/>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6A79153E"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Implementation Guidance 24.4</w:t>
            </w:r>
            <w:r w:rsidRPr="00510530">
              <w:rPr>
                <w:sz w:val="22"/>
                <w:szCs w:val="22"/>
              </w:rPr>
              <w:t xml:space="preserve">: All applicants should be required to respond to an application question asking the applicant to explain the scope of intended use of the TLD, including any ways the applicant </w:t>
            </w:r>
            <w:r w:rsidRPr="00510530">
              <w:rPr>
                <w:sz w:val="22"/>
                <w:szCs w:val="22"/>
                <w:u w:val="single"/>
              </w:rPr>
              <w:t>does not</w:t>
            </w:r>
            <w:r w:rsidRPr="00510530">
              <w:rPr>
                <w:sz w:val="22"/>
                <w:szCs w:val="22"/>
              </w:rPr>
              <w:t xml:space="preserve"> intend to use the TLD. If two or more applicants in the same round apply for strings that appear visually to be a single and plural of one another, and it is not clear to evaluators based on the applications whether the intended use is the same or different and therefore whether one string is a singular or plural of another, ICANN should issue a Clarifying Question.</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4DA9EDC3" w:rsidR="002F71A5" w:rsidRPr="008A3943" w:rsidRDefault="00B83F9B" w:rsidP="00AB772D">
            <w:pPr>
              <w:widowControl w:val="0"/>
              <w:pBdr>
                <w:top w:val="nil"/>
                <w:left w:val="nil"/>
                <w:bottom w:val="nil"/>
                <w:right w:val="nil"/>
                <w:between w:val="nil"/>
              </w:pBdr>
              <w:rPr>
                <w:sz w:val="22"/>
                <w:szCs w:val="22"/>
              </w:rPr>
            </w:pPr>
            <w:r w:rsidRPr="00B83F9B">
              <w:rPr>
                <w:sz w:val="22"/>
                <w:szCs w:val="22"/>
                <w:u w:val="single"/>
              </w:rPr>
              <w:t>Recommendation 24.5:</w:t>
            </w:r>
            <w:r w:rsidRPr="00B83F9B">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B83F9B">
              <w:rPr>
                <w:sz w:val="22"/>
                <w:szCs w:val="22"/>
                <w:vertAlign w:val="superscript"/>
              </w:rPr>
              <w:footnoteReference w:id="354"/>
            </w:r>
            <w:r w:rsidRPr="00B83F9B">
              <w:rPr>
                <w:sz w:val="22"/>
                <w:szCs w:val="22"/>
              </w:rPr>
              <w:t xml:space="preserve"> the applications will only be able to proceed if each of the applicants agrees to the inclusion of a mandatory Public Interest Commitment (PIC) in its 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55"/>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 xml:space="preserve">should continue to be an integral </w:t>
            </w:r>
            <w:r w:rsidRPr="00183686">
              <w:rPr>
                <w:i/>
                <w:sz w:val="22"/>
                <w:szCs w:val="22"/>
              </w:rPr>
              <w:lastRenderedPageBreak/>
              <w:t>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56"/>
            </w:r>
            <w:r w:rsidRPr="00D3374B">
              <w:rPr>
                <w:sz w:val="22"/>
                <w:szCs w:val="22"/>
              </w:rPr>
              <w:t>, RZ-LGR-2, and any future RZ-LGR rules sets) must be required for the generation of TLDs and variants</w:t>
            </w:r>
            <w:r w:rsidRPr="00D3374B">
              <w:rPr>
                <w:sz w:val="22"/>
                <w:szCs w:val="22"/>
                <w:vertAlign w:val="superscript"/>
              </w:rPr>
              <w:footnoteReference w:id="357"/>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6DB281D9"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25.3</w:t>
            </w:r>
            <w:r w:rsidRPr="00D51B7C">
              <w:rPr>
                <w:sz w:val="22"/>
                <w:szCs w:val="22"/>
              </w:rPr>
              <w:t>: If a script is not yet integrated into the RZ-LGR, applicants should be able to apply for a string in that script, and it should be processed up to but not including contracting. Applicants under such circumstances should be warned of the possibility that the applied-for string may never be delegated and they will be responsible for any additional evaluation costs.</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1E357696"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Recommendation 25.4</w:t>
            </w:r>
            <w:r w:rsidRPr="00D51B7C">
              <w:rPr>
                <w:sz w:val="22"/>
                <w:szCs w:val="22"/>
              </w:rPr>
              <w:t>: Single character</w:t>
            </w:r>
            <w:r w:rsidRPr="00D51B7C">
              <w:rPr>
                <w:sz w:val="22"/>
                <w:szCs w:val="22"/>
                <w:vertAlign w:val="superscript"/>
              </w:rPr>
              <w:footnoteReference w:id="358"/>
            </w:r>
            <w:r w:rsidRPr="00D51B7C">
              <w:rPr>
                <w:sz w:val="22"/>
                <w:szCs w:val="22"/>
              </w:rPr>
              <w:t xml:space="preserve"> gTLDs may be allowed for limited script/language combinations where a character is an ideograph (or ideogram) and do not introduce confusion risks that rise above commonplace similarities, consistent with SSAC</w:t>
            </w:r>
            <w:r w:rsidRPr="00D51B7C">
              <w:rPr>
                <w:sz w:val="22"/>
                <w:szCs w:val="22"/>
                <w:vertAlign w:val="superscript"/>
              </w:rPr>
              <w:footnoteReference w:id="359"/>
            </w:r>
            <w:r w:rsidRPr="00D51B7C">
              <w:rPr>
                <w:sz w:val="22"/>
                <w:szCs w:val="22"/>
              </w:rPr>
              <w:t xml:space="preserve"> and Joint ccNSO-GNSO IDN Workgroup (JIG)</w:t>
            </w:r>
            <w:r w:rsidRPr="00D51B7C">
              <w:rPr>
                <w:sz w:val="22"/>
                <w:szCs w:val="22"/>
                <w:vertAlign w:val="superscript"/>
              </w:rPr>
              <w:footnoteReference w:id="360"/>
            </w:r>
            <w:r w:rsidRPr="00D51B7C">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485E56CA"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25.5</w:t>
            </w:r>
            <w:r w:rsidRPr="00DD06C3">
              <w:rPr>
                <w:sz w:val="22"/>
                <w:szCs w:val="22"/>
              </w:rPr>
              <w:t xml:space="preserve">: IDN gTLDs identified as variant TLDs of already existing or applied for gTLDs will be allowed only if labels are allocated to the same entity and, when delegated, only if they have the same back-end registry </w:t>
            </w:r>
            <w:r w:rsidRPr="00DD06C3">
              <w:rPr>
                <w:sz w:val="22"/>
                <w:szCs w:val="22"/>
              </w:rPr>
              <w:lastRenderedPageBreak/>
              <w:t>service provider. This policy must be captured in relevant Registry Agreements</w:t>
            </w:r>
            <w:r w:rsidRPr="00DD06C3">
              <w:rPr>
                <w:sz w:val="22"/>
                <w:szCs w:val="22"/>
                <w:vertAlign w:val="superscript"/>
              </w:rPr>
              <w:footnoteReference w:id="361"/>
            </w:r>
            <w:r w:rsidRPr="00DD06C3">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265CF896"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25.6</w:t>
            </w:r>
            <w:r w:rsidRPr="00DD06C3">
              <w:rPr>
                <w:sz w:val="22"/>
                <w:szCs w:val="22"/>
              </w:rPr>
              <w:t xml:space="preserve">: A given second-level label under any allocated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0FCF0154"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25.7</w:t>
            </w:r>
            <w:r w:rsidRPr="00DD06C3">
              <w:rPr>
                <w:sz w:val="22"/>
                <w:szCs w:val="22"/>
              </w:rPr>
              <w:t xml:space="preserve">: For second-level variant labels that arise from a registration based on a second-level IDN table, all allocatable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10C0514B"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26.7</w:t>
            </w:r>
            <w:r w:rsidRPr="00D51B7C">
              <w:rPr>
                <w:sz w:val="22"/>
                <w:szCs w:val="22"/>
              </w:rPr>
              <w:t xml:space="preserve">: ICANN org should consult with PTI, the Root Zone Maintainer,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13D86FB3" w:rsidR="002F71A5" w:rsidRPr="00152B68" w:rsidRDefault="00B67B04" w:rsidP="00AB772D">
            <w:pPr>
              <w:widowControl w:val="0"/>
              <w:pBdr>
                <w:top w:val="nil"/>
                <w:left w:val="nil"/>
                <w:bottom w:val="nil"/>
                <w:right w:val="nil"/>
                <w:between w:val="nil"/>
              </w:pBdr>
              <w:rPr>
                <w:sz w:val="22"/>
                <w:szCs w:val="22"/>
              </w:rPr>
            </w:pPr>
            <w:r w:rsidRPr="00152B68">
              <w:rPr>
                <w:sz w:val="22"/>
                <w:szCs w:val="22"/>
                <w:u w:val="single"/>
              </w:rPr>
              <w:t>Implementation Guidance 26.8</w:t>
            </w:r>
            <w:r w:rsidRPr="00152B68">
              <w:rPr>
                <w:sz w:val="22"/>
                <w:szCs w:val="22"/>
              </w:rPr>
              <w:t xml:space="preserve">: </w:t>
            </w:r>
            <w:r w:rsidR="00152B68" w:rsidRPr="00152B68">
              <w:rPr>
                <w:sz w:val="22"/>
                <w:szCs w:val="22"/>
              </w:rPr>
              <w:t xml:space="preserve">ICANN should continue </w:t>
            </w:r>
            <w:r w:rsidR="00152B68" w:rsidRPr="00152B68">
              <w:rPr>
                <w:sz w:val="22"/>
                <w:szCs w:val="22"/>
                <w:lang w:val="en-US"/>
              </w:rPr>
              <w:t>to work with the community on mechanisms to monitor the root and develop procedures to ensure that any root zone scaling issues are detected in a timely manner.</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w:t>
            </w:r>
            <w:r w:rsidRPr="00E36ED2">
              <w:rPr>
                <w:sz w:val="22"/>
                <w:szCs w:val="22"/>
              </w:rPr>
              <w:lastRenderedPageBreak/>
              <w:t xml:space="preserve">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62"/>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63"/>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64"/>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 xml:space="preserve">greement, 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w:t>
            </w:r>
            <w:r w:rsidRPr="00E36ED2">
              <w:rPr>
                <w:sz w:val="22"/>
                <w:szCs w:val="22"/>
              </w:rPr>
              <w:lastRenderedPageBreak/>
              <w:t xml:space="preserve">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E36ED2">
              <w:rPr>
                <w:sz w:val="22"/>
                <w:szCs w:val="22"/>
              </w:rPr>
              <w:lastRenderedPageBreak/>
              <w:t xml:space="preserve">Registry Agreement and on the </w:t>
            </w:r>
            <w:r w:rsidRPr="00E36ED2">
              <w:rPr>
                <w:i/>
                <w:sz w:val="22"/>
                <w:szCs w:val="22"/>
              </w:rPr>
              <w:t>Fast Track RSEP Process and Standard Authorization Language</w:t>
            </w:r>
            <w:r w:rsidRPr="00E36ED2">
              <w:rPr>
                <w:i/>
                <w:sz w:val="22"/>
                <w:szCs w:val="22"/>
                <w:vertAlign w:val="superscript"/>
              </w:rPr>
              <w:footnoteReference w:id="365"/>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28.8</w:t>
            </w:r>
            <w:r w:rsidRPr="001F2B69">
              <w:rPr>
                <w:sz w:val="22"/>
                <w:szCs w:val="22"/>
              </w:rPr>
              <w:t>: The system used to collect application comment should allow those submitting comments to include attachments. ICANN should investigate whether there are any commercially reasonable 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3D97B82B" w:rsidR="002F71A5"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28.13</w:t>
            </w:r>
            <w:r w:rsidRPr="00510530">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 The</w:t>
            </w:r>
            <w:r w:rsidRPr="00510530">
              <w:rPr>
                <w:b/>
                <w:bCs/>
                <w:sz w:val="22"/>
                <w:szCs w:val="22"/>
              </w:rPr>
              <w:t xml:space="preserve"> </w:t>
            </w:r>
            <w:r w:rsidRPr="00510530">
              <w:rPr>
                <w:sz w:val="22"/>
                <w:szCs w:val="22"/>
              </w:rPr>
              <w:t>applicant must be fully informed of the submitted information and be able to respond through the same mechanism.</w:t>
            </w:r>
          </w:p>
        </w:tc>
      </w:tr>
      <w:tr w:rsidR="00510530" w:rsidRPr="008A3943" w14:paraId="6516F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C84D0D" w14:textId="0E0F4E62" w:rsidR="00510530" w:rsidRDefault="00510530"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09EBF" w14:textId="0D58C997" w:rsidR="00510530"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28.14</w:t>
            </w:r>
            <w:r w:rsidRPr="00510530">
              <w:rPr>
                <w:sz w:val="22"/>
                <w:szCs w:val="22"/>
              </w:rPr>
              <w:t>: A single Application Comment Period must apply to both standard and community-based applications. To the extent that third-parties submit expressions of support for or opposition to a community-based application, these comments must be submitted during the Application Comment Period if they are to be considered during Community Priority Evaluation.</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1F2B69">
              <w:rPr>
                <w:sz w:val="22"/>
                <w:szCs w:val="22"/>
                <w:vertAlign w:val="superscript"/>
              </w:rPr>
              <w:footnoteReference w:id="366"/>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659FD15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67"/>
            </w:r>
            <w:r w:rsidRPr="001F2B69">
              <w:rPr>
                <w:sz w:val="22"/>
                <w:szCs w:val="22"/>
              </w:rPr>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1F2B69">
              <w:rPr>
                <w:sz w:val="22"/>
                <w:szCs w:val="22"/>
                <w:vertAlign w:val="superscript"/>
              </w:rPr>
              <w:footnoteReference w:id="368"/>
            </w:r>
            <w:r w:rsidRPr="001F2B69">
              <w:rPr>
                <w:sz w:val="22"/>
                <w:szCs w:val="22"/>
              </w:rPr>
              <w:t xml:space="preserve"> </w:t>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69"/>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70"/>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71"/>
            </w:r>
            <w:r w:rsidRPr="001F2B69">
              <w:rPr>
                <w:sz w:val="22"/>
                <w:szCs w:val="22"/>
              </w:rPr>
              <w:t xml:space="preserve"> To the extent that there is a longer period given for the GAC to 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444F0829" w:rsidR="002F71A5" w:rsidRPr="00B67B04" w:rsidRDefault="00B67B04" w:rsidP="00AB772D">
            <w:pPr>
              <w:widowControl w:val="0"/>
              <w:pBdr>
                <w:top w:val="nil"/>
                <w:left w:val="nil"/>
                <w:bottom w:val="nil"/>
                <w:right w:val="nil"/>
                <w:between w:val="nil"/>
              </w:pBdr>
              <w:rPr>
                <w:bCs/>
                <w:sz w:val="22"/>
                <w:szCs w:val="22"/>
              </w:rPr>
            </w:pPr>
            <w:r w:rsidRPr="00B67B04">
              <w:rPr>
                <w:bCs/>
                <w:sz w:val="22"/>
                <w:szCs w:val="22"/>
                <w:u w:val="single"/>
              </w:rPr>
              <w:t>Recommendation 30.7</w:t>
            </w:r>
            <w:r w:rsidRPr="00B67B04">
              <w:rPr>
                <w:bCs/>
                <w:sz w:val="22"/>
                <w:szCs w:val="22"/>
              </w:rPr>
              <w:t>: Applicants must be allowed to change their applications, including the addition or modification of Registry Voluntary Commitments (RVCs, formerly voluntary PICs), to address GAC Early Warnings, GAC Consensus Advice, and/or other comments from the GAC.</w:t>
            </w:r>
            <w:r w:rsidRPr="00B67B04">
              <w:rPr>
                <w:bCs/>
                <w:sz w:val="22"/>
                <w:szCs w:val="22"/>
                <w:vertAlign w:val="superscript"/>
              </w:rPr>
              <w:footnoteReference w:id="372"/>
            </w:r>
            <w:r w:rsidRPr="00B67B04">
              <w:rPr>
                <w:bCs/>
                <w:sz w:val="22"/>
                <w:szCs w:val="22"/>
              </w:rPr>
              <w:t xml:space="preserve"> Relevant GAC members are strongly encouraged to make themselves available during a specified period of time for direct dialogue</w:t>
            </w:r>
            <w:r w:rsidRPr="00B67B04">
              <w:rPr>
                <w:bCs/>
                <w:sz w:val="22"/>
                <w:szCs w:val="22"/>
                <w:vertAlign w:val="superscript"/>
              </w:rPr>
              <w:footnoteReference w:id="373"/>
            </w:r>
            <w:r w:rsidRPr="00B67B04">
              <w:rPr>
                <w:bCs/>
                <w:sz w:val="22"/>
                <w:szCs w:val="22"/>
              </w:rPr>
              <w:t xml:space="preserve"> with applicants impacted by GAC Early Warnings, GAC Consensus Advice, or comments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lastRenderedPageBreak/>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7B1CA750"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 xml:space="preserve">Affirmation </w:t>
            </w:r>
            <w:r w:rsidRPr="00510530">
              <w:rPr>
                <w:iCs/>
                <w:sz w:val="22"/>
                <w:szCs w:val="22"/>
                <w:u w:val="single"/>
              </w:rPr>
              <w:t>with Modification 31.3</w:t>
            </w:r>
            <w:r w:rsidRPr="00510530">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the parties formally notify the dispute resolution provider that they would like to initiate a cooling off period.”</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74"/>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4B7E5954"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Recommendation 31.11</w:t>
            </w:r>
            <w:r w:rsidRPr="00510530">
              <w:rPr>
                <w:sz w:val="22"/>
                <w:szCs w:val="22"/>
              </w:rPr>
              <w:t>: ICANN must provide transparency and clarity in the processes used to handle the filing and processing of formal objections, including the resources and supplemental guidance used by dispute resolution provider panelists to arrive at a decision, expert panelist selection criteria and processes, and filing deadlines. The following implementation guidance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w:t>
            </w:r>
            <w:r w:rsidRPr="003A1FC6">
              <w:rPr>
                <w:sz w:val="22"/>
                <w:szCs w:val="22"/>
              </w:rPr>
              <w:lastRenderedPageBreak/>
              <w:t>look” is designed to identify and eliminate frivolous and/or abusive objections.</w:t>
            </w:r>
            <w:r w:rsidRPr="003A1FC6">
              <w:rPr>
                <w:sz w:val="22"/>
                <w:szCs w:val="22"/>
                <w:vertAlign w:val="superscript"/>
              </w:rPr>
              <w:footnoteReference w:id="375"/>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7D816111" w:rsidR="002F71A5" w:rsidRPr="00510530" w:rsidRDefault="00510530" w:rsidP="00510530">
            <w:pPr>
              <w:rPr>
                <w:sz w:val="22"/>
                <w:szCs w:val="22"/>
              </w:rPr>
            </w:pPr>
            <w:r w:rsidRPr="00510530">
              <w:rPr>
                <w:sz w:val="22"/>
                <w:szCs w:val="22"/>
                <w:u w:val="single"/>
              </w:rPr>
              <w:t>Recommendation 31.16</w:t>
            </w:r>
            <w:r w:rsidRPr="00510530">
              <w:rPr>
                <w:sz w:val="22"/>
                <w:szCs w:val="22"/>
              </w:rPr>
              <w:t xml:space="preserve">: Applicants must have the opportunity to amend an application or add Registry Voluntary Commitments (RVCs) in response to concerns raised in a formal objection. </w:t>
            </w:r>
            <w:r w:rsidRPr="00510530">
              <w:rPr>
                <w:sz w:val="22"/>
                <w:szCs w:val="22"/>
                <w:highlight w:val="white"/>
              </w:rPr>
              <w:t>All these amendments and RVCs submitted after the application submission date shall be considered Application Changes and be subject to the recommendations set forth under Topic 20: Application Change Requests including, but not limited to, an operational comment period in accordance with ICANN’s standard procedures and timeframes.</w:t>
            </w:r>
            <w:r w:rsidRPr="00510530">
              <w:rPr>
                <w:sz w:val="22"/>
                <w:szCs w:val="22"/>
              </w:rPr>
              <w:t xml:space="preserve">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lastRenderedPageBreak/>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76"/>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77"/>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The Working Group recommends that the limited challenge/appeal mechanism applies to the following types of evaluations and formal objections decisions</w:t>
            </w:r>
            <w:r w:rsidRPr="003A1FC6">
              <w:rPr>
                <w:sz w:val="22"/>
                <w:szCs w:val="22"/>
                <w:vertAlign w:val="superscript"/>
              </w:rPr>
              <w:footnoteReference w:id="378"/>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lastRenderedPageBreak/>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510530">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6145F" w14:textId="77777777" w:rsidR="00B67B04" w:rsidRPr="00B67B04" w:rsidRDefault="00B67B04" w:rsidP="00B67B04">
            <w:pPr>
              <w:widowControl w:val="0"/>
              <w:pBdr>
                <w:top w:val="nil"/>
                <w:left w:val="nil"/>
                <w:bottom w:val="nil"/>
                <w:right w:val="nil"/>
                <w:between w:val="nil"/>
              </w:pBdr>
              <w:rPr>
                <w:sz w:val="22"/>
                <w:szCs w:val="22"/>
              </w:rPr>
            </w:pPr>
            <w:r w:rsidRPr="00B67B04">
              <w:rPr>
                <w:sz w:val="22"/>
                <w:szCs w:val="22"/>
                <w:u w:val="single"/>
              </w:rPr>
              <w:t>Implementation Guidance 32.5</w:t>
            </w:r>
            <w:r w:rsidRPr="00B67B04">
              <w:rPr>
                <w:sz w:val="22"/>
                <w:szCs w:val="22"/>
              </w:rPr>
              <w:t>: The Working Group’s guidance on the arbiter for each type of challenge/appeal is summarized in Annex F.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5B88648A" w14:textId="77777777" w:rsidR="00B67B04" w:rsidRPr="00B67B04" w:rsidRDefault="00B67B04" w:rsidP="00B67B04">
            <w:pPr>
              <w:widowControl w:val="0"/>
              <w:pBdr>
                <w:top w:val="nil"/>
                <w:left w:val="nil"/>
                <w:bottom w:val="nil"/>
                <w:right w:val="nil"/>
                <w:between w:val="nil"/>
              </w:pBdr>
              <w:rPr>
                <w:sz w:val="22"/>
                <w:szCs w:val="22"/>
              </w:rPr>
            </w:pPr>
          </w:p>
          <w:p w14:paraId="03381879" w14:textId="67553A67" w:rsidR="002F71A5" w:rsidRPr="008A3943" w:rsidRDefault="00B67B04" w:rsidP="00AB772D">
            <w:pPr>
              <w:widowControl w:val="0"/>
              <w:pBdr>
                <w:top w:val="nil"/>
                <w:left w:val="nil"/>
                <w:bottom w:val="nil"/>
                <w:right w:val="nil"/>
                <w:between w:val="nil"/>
              </w:pBdr>
              <w:rPr>
                <w:sz w:val="22"/>
                <w:szCs w:val="22"/>
              </w:rPr>
            </w:pPr>
            <w:r w:rsidRPr="00B67B04">
              <w:rPr>
                <w:sz w:val="22"/>
                <w:szCs w:val="22"/>
              </w:rPr>
              <w:t>The Working Group recognizes that ICANN itself may be an evaluator for any of the application evaluation components.  This would not change the types of challenges allowed as set forth in Annex F. The arbiter of a challenge where ICANN itself was the evaluator should be a person or persons within ICANN that were not involved in the ultimate evaluation decision. If possible, the Working Group also recommends that the challenge process should be done under the supervision of the ICANN Ombudsman.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79"/>
            </w:r>
            <w:r w:rsidRPr="003A1FC6">
              <w:rPr>
                <w:sz w:val="22"/>
                <w:szCs w:val="22"/>
              </w:rPr>
              <w:t xml:space="preserve"> Following the model of the Limited Public Interest Objection in the 2012 round, absent agreement from all parties to 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80"/>
            </w:r>
            <w:r w:rsidRPr="003A1FC6">
              <w:rPr>
                <w:sz w:val="22"/>
                <w:szCs w:val="22"/>
              </w:rPr>
              <w:t xml:space="preserve"> standard. Conflict of interests should be reviewed under a “de novo”</w:t>
            </w:r>
            <w:r w:rsidRPr="003A1FC6">
              <w:rPr>
                <w:sz w:val="22"/>
                <w:szCs w:val="22"/>
                <w:vertAlign w:val="superscript"/>
              </w:rPr>
              <w:footnoteReference w:id="381"/>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82"/>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A73353">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2E8B440" w:rsidR="002F71A5" w:rsidRPr="00D54D16" w:rsidRDefault="00D54D16" w:rsidP="00D54D16">
            <w:pPr>
              <w:rPr>
                <w:sz w:val="22"/>
                <w:szCs w:val="22"/>
                <w:lang w:val="en-US"/>
              </w:rPr>
            </w:pPr>
            <w:r w:rsidRPr="00D54D16">
              <w:rPr>
                <w:sz w:val="22"/>
                <w:szCs w:val="22"/>
                <w:u w:val="single"/>
              </w:rPr>
              <w:t xml:space="preserve">Affirmation </w:t>
            </w:r>
            <w:r w:rsidRPr="00D54D16">
              <w:rPr>
                <w:sz w:val="22"/>
                <w:szCs w:val="22"/>
                <w:u w:val="single"/>
                <w:lang w:val="en-US"/>
              </w:rPr>
              <w:t xml:space="preserve">with Modification </w:t>
            </w:r>
            <w:r w:rsidRPr="00D54D16">
              <w:rPr>
                <w:sz w:val="22"/>
                <w:szCs w:val="22"/>
                <w:u w:val="single"/>
              </w:rPr>
              <w:t>34.1</w:t>
            </w:r>
            <w:r w:rsidRPr="00D54D16">
              <w:rPr>
                <w:sz w:val="22"/>
                <w:szCs w:val="22"/>
              </w:rPr>
              <w:t xml:space="preserve">: The Working Group affirms the continued prioritization of applications in contention sets that have passed Community Priority Evaluation (CPE). The Working Group further affirms Implementation Guideline H* from the 2007 policy, </w:t>
            </w:r>
            <w:r w:rsidRPr="00D54D16">
              <w:rPr>
                <w:sz w:val="22"/>
                <w:szCs w:val="22"/>
                <w:lang w:val="en-US"/>
              </w:rPr>
              <w:t>with one small modification</w:t>
            </w:r>
            <w:r w:rsidRPr="00D54D16">
              <w:rPr>
                <w:sz w:val="22"/>
                <w:szCs w:val="22"/>
              </w:rPr>
              <w:t xml:space="preserve">: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w:t>
            </w:r>
            <w:r w:rsidRPr="00D54D16">
              <w:rPr>
                <w:sz w:val="22"/>
                <w:szCs w:val="22"/>
              </w:rPr>
              <w:lastRenderedPageBreak/>
              <w:t>application; and (ii) a formal objection process is initiated. Under exception (ii), an expert panel will apply the process, guidelines, and definitions set forth in IG P.”</w:t>
            </w:r>
            <w:r w:rsidRPr="00D54D16">
              <w:rPr>
                <w:sz w:val="22"/>
                <w:szCs w:val="22"/>
                <w:lang w:val="en-US"/>
              </w:rPr>
              <w:t xml:space="preserve"> This modified text removes the following sentence under (ii) in order to be consistent with 2012 implementation: “</w:t>
            </w:r>
            <w:r w:rsidRPr="00D54D16">
              <w:rPr>
                <w:sz w:val="22"/>
                <w:szCs w:val="22"/>
              </w:rPr>
              <w:t>Under these exceptions, Staff Evaluators will devise criteria and procedures to investigate the claim.</w:t>
            </w:r>
            <w:r w:rsidRPr="00D54D16">
              <w:rPr>
                <w:sz w:val="22"/>
                <w:szCs w:val="22"/>
                <w:lang w:val="en-US"/>
              </w:rPr>
              <w:t>”</w:t>
            </w:r>
          </w:p>
        </w:tc>
      </w:tr>
      <w:tr w:rsidR="002F71A5" w:rsidRPr="008A3943" w14:paraId="711C0F8F" w14:textId="77777777" w:rsidTr="00E06116">
        <w:trPr>
          <w:trHeight w:val="126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11C80FB4" w:rsidR="002F71A5" w:rsidRPr="00891B5C" w:rsidRDefault="00891B5C" w:rsidP="00AB772D">
            <w:pPr>
              <w:widowControl w:val="0"/>
              <w:pBdr>
                <w:top w:val="nil"/>
                <w:left w:val="nil"/>
                <w:bottom w:val="nil"/>
                <w:right w:val="nil"/>
                <w:between w:val="nil"/>
              </w:pBdr>
              <w:rPr>
                <w:sz w:val="22"/>
                <w:szCs w:val="22"/>
                <w:lang w:val="en-US"/>
              </w:rPr>
            </w:pPr>
            <w:r w:rsidRPr="00E06116">
              <w:rPr>
                <w:sz w:val="22"/>
                <w:szCs w:val="22"/>
                <w:u w:val="single"/>
              </w:rPr>
              <w:t>Implementation Guidance 34.</w:t>
            </w:r>
            <w:r>
              <w:rPr>
                <w:sz w:val="22"/>
                <w:szCs w:val="22"/>
                <w:u w:val="single"/>
                <w:lang w:val="en-US"/>
              </w:rPr>
              <w:t>2</w:t>
            </w:r>
            <w:r w:rsidRPr="00E06116">
              <w:rPr>
                <w:sz w:val="22"/>
                <w:szCs w:val="22"/>
              </w:rPr>
              <w:t>: In the 2012 Applicant Guidebook, the following text is included under definitions for Criterion 1-A Delineation, “ “Delineation” relates to the membership of a community, where a clear and straight-forward membership definition scores high, while an unclear, dispersed or unbound definition scores low.” The corresponding Evalution Guidelines from the 2012 round include a non-exhaustive list of “elements of straight-forward member definitions.” This list should continue to include elements applicable to economic communities with a formal membership structure, but it should also include elements applicable to communities that are not economic in nature, including linguistic and cultural communities, that have clear and straight-forward membership definition. The term “member” in this context should be interpreted broadly enough to include communities that do not have “card carrying” members. Further, the Evaluation Guidelines should include provisions that allow communities which are not economic in nature (and which therefore may not have clear and straight-forward membership structure) with an equal opportunity to score a full 2 points on the Delineation Criterion, as well as an opportunity to score a single point if some but not all elements of this Criterion are met.</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00661463"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34.3</w:t>
            </w:r>
            <w:r w:rsidRPr="00E06116">
              <w:rPr>
                <w:sz w:val="22"/>
                <w:szCs w:val="22"/>
              </w:rPr>
              <w:t xml:space="preserve">: In the 2012 Applicant Guidebook, the following text is included under Definitions for CPE Criterion 1-A Delineation: “Notably, as “community” is used throughout the application, there should be: . . . (b) some understanding of the community’s existence prior to September 2007 (when the new gTLD policy recommendations were completed). . .” and “ “Pre-existing” means that a community has been active as such since before the new gTLD policy recommendations were completed in September 2007.” The corresponding section of the CPE Evalution Guidelines states, “The following questions must be scored when evaluating the application: . . </w:t>
            </w:r>
            <w:r w:rsidRPr="00E06116">
              <w:rPr>
                <w:i/>
                <w:iCs/>
                <w:sz w:val="22"/>
                <w:szCs w:val="22"/>
              </w:rPr>
              <w:t xml:space="preserve">Has the community been active since at least September 2007?” </w:t>
            </w:r>
            <w:r w:rsidRPr="00E06116">
              <w:rPr>
                <w:sz w:val="22"/>
                <w:szCs w:val="22"/>
              </w:rPr>
              <w:t>For subsequent procedures, references to “September 2007” should be changed to "the beginning of the then current application submission period."</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227E052D" w:rsidR="002F71A5" w:rsidRPr="008A3943" w:rsidRDefault="00891B5C" w:rsidP="00AB772D">
            <w:pPr>
              <w:widowControl w:val="0"/>
              <w:pBdr>
                <w:top w:val="nil"/>
                <w:left w:val="nil"/>
                <w:bottom w:val="nil"/>
                <w:right w:val="nil"/>
                <w:between w:val="nil"/>
              </w:pBdr>
              <w:rPr>
                <w:sz w:val="22"/>
                <w:szCs w:val="22"/>
              </w:rPr>
            </w:pPr>
            <w:r w:rsidRPr="00E06116">
              <w:rPr>
                <w:sz w:val="22"/>
                <w:szCs w:val="22"/>
                <w:u w:val="single"/>
              </w:rPr>
              <w:t>Implementation Guidance 34.</w:t>
            </w:r>
            <w:r>
              <w:rPr>
                <w:sz w:val="22"/>
                <w:szCs w:val="22"/>
                <w:u w:val="single"/>
                <w:lang w:val="en-US"/>
              </w:rPr>
              <w:t>4</w:t>
            </w:r>
            <w:r w:rsidRPr="00E06116">
              <w:rPr>
                <w:sz w:val="22"/>
                <w:szCs w:val="22"/>
              </w:rPr>
              <w:t xml:space="preserve">: In the 2012 Applicant Guidebook, in order to succeed in a Community Priority Evaluation, Criterion 1-A stated that a community should have the requisite “awareness and recognition” among its </w:t>
            </w:r>
            <w:r w:rsidRPr="00E06116">
              <w:rPr>
                <w:sz w:val="22"/>
                <w:szCs w:val="22"/>
              </w:rPr>
              <w:lastRenderedPageBreak/>
              <w:t>members (“Delineation”). The Working Group recommends that this criterion must take into consideration the views of the relevant community-related experts, especially in cases where recognition of the community is not measurable (eg., where such recognition is prevented by national law).</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506D8A34"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34.5</w:t>
            </w:r>
            <w:r w:rsidRPr="00E06116">
              <w:rPr>
                <w:sz w:val="22"/>
                <w:szCs w:val="22"/>
              </w:rPr>
              <w:t>: In the 2012 Applicant Guidebook, the following text is included under Definitions for CPE Criterion 1-A Delineation: “ “Organized” implies that there is at least one entity mainly dedicated to the community, with documented evidence of community activities.” The interpretation in the Evaluation Guidelines of the term “mainly” should make clear that it is possible for more than one entity to administer and/or represent a community. The Guidelines should further make clear that an organization that represents a community should be treated on equal footing with one that administers a community.</w:t>
            </w:r>
          </w:p>
        </w:tc>
      </w:tr>
      <w:tr w:rsidR="002F71A5" w:rsidRPr="008A3943" w14:paraId="683033E1" w14:textId="77777777" w:rsidTr="00E06116">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C91705B"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34.6</w:t>
            </w:r>
            <w:r w:rsidRPr="00E06116">
              <w:rPr>
                <w:sz w:val="22"/>
                <w:szCs w:val="22"/>
              </w:rPr>
              <w:t>: In the 2012 Applicant Guidebook, text regarding CPE Criterion 2-A Nexus includes guidance on scoring in relation to the criterion. Corresponding text included in the Evaluation Guidelines should be more specific and clear regarding scoring to eliminate any ambiguity in interpretation. The Working Group suggests the following text to include in the Evaluation Guidelines: “With respect to “Nexus”, for a score of 3, the essential aspect is that the applied-for string matches the name of the community. Where an exact match is not established but the applied-for string is established as commonly known by others as a well-known short-form or abbreviation of the community, it will also be eligible for a score of 3.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099D353F"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34.7</w:t>
            </w:r>
            <w:r w:rsidRPr="00E06116">
              <w:rPr>
                <w:sz w:val="22"/>
                <w:szCs w:val="22"/>
              </w:rPr>
              <w:t>: In the 2012 Applicant Guidebook, text regarding CPE Criterion 2-B Uniqueness includes the following definition: “ “Identify” means that the applied for string closely describes the community or the community members, without over-reaching substantially beyond the community.” The corresponding Evaluation Guidelines should make clear that there are two distinct paths to establish if an applied for string identifies the community: 1. describing the community OR 2. describing the community members. The Guidelines should explicitly state that these paths are not interconnected or contingent on one another.</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437C8721" w:rsidR="002F71A5" w:rsidRPr="00763D0E"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34.8:</w:t>
            </w:r>
            <w:r w:rsidRPr="00E06116">
              <w:rPr>
                <w:sz w:val="22"/>
                <w:szCs w:val="22"/>
              </w:rPr>
              <w:t xml:space="preserve"> The Evaulation Guidelines regarding Criterion 2-B Uniqueness should make clear that evaluators should not be making a qualitative assessment of whether the a term is the most appropriate or descriptive term for a given community compared to other possible terms. Instead, they should be examining whether this is a term that the public in general associates with this community as opposed to another meaning.</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412E410D"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34.9</w:t>
            </w:r>
            <w:r w:rsidRPr="00E06116">
              <w:rPr>
                <w:sz w:val="22"/>
                <w:szCs w:val="22"/>
              </w:rPr>
              <w:t xml:space="preserve">: CPE 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for this criterion if multiple organizations represent a community. </w:t>
            </w:r>
          </w:p>
        </w:tc>
      </w:tr>
      <w:tr w:rsidR="002F71A5" w:rsidRPr="008A3943" w14:paraId="79D7F605" w14:textId="77777777" w:rsidTr="00A2214D">
        <w:trPr>
          <w:trHeight w:val="54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67130E1B"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34.10</w:t>
            </w:r>
            <w:r w:rsidRPr="00E06116">
              <w:rPr>
                <w:sz w:val="22"/>
                <w:szCs w:val="22"/>
              </w:rPr>
              <w:t>: The following text included in the 2012 Applicant Guidebook Section 4.2.3 Community Priority Evaluation Criteria should also be incorporated into the CPE Evaluation Guidelines: “The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tc>
      </w:tr>
      <w:tr w:rsidR="00256359" w:rsidRPr="008A3943" w14:paraId="6A88ABC9" w14:textId="77777777" w:rsidTr="00E06116">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65F4CB" w14:textId="49F6812C" w:rsidR="00256359" w:rsidRDefault="00256359"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CFF3D" w14:textId="10C6478F" w:rsidR="00256359" w:rsidRPr="00E06116" w:rsidRDefault="00256359" w:rsidP="00AB772D">
            <w:pPr>
              <w:widowControl w:val="0"/>
              <w:pBdr>
                <w:top w:val="nil"/>
                <w:left w:val="nil"/>
                <w:bottom w:val="nil"/>
                <w:right w:val="nil"/>
                <w:between w:val="nil"/>
              </w:pBdr>
              <w:rPr>
                <w:sz w:val="22"/>
                <w:szCs w:val="22"/>
                <w:u w:val="single"/>
              </w:rPr>
            </w:pPr>
            <w:r w:rsidRPr="00256359">
              <w:rPr>
                <w:sz w:val="22"/>
                <w:szCs w:val="22"/>
                <w:u w:val="single"/>
                <w:lang w:val="en-US"/>
              </w:rPr>
              <w:t>Implementation Guidance 34.11</w:t>
            </w:r>
            <w:r>
              <w:rPr>
                <w:sz w:val="22"/>
                <w:szCs w:val="22"/>
                <w:u w:val="single"/>
                <w:lang w:val="en-US"/>
              </w:rPr>
              <w:t>:</w:t>
            </w:r>
            <w:r w:rsidRPr="00256359">
              <w:rPr>
                <w:sz w:val="22"/>
                <w:szCs w:val="22"/>
                <w:lang w:val="en-US"/>
              </w:rPr>
              <w:t xml:space="preserve"> The </w:t>
            </w:r>
            <w:r w:rsidRPr="00256359">
              <w:rPr>
                <w:sz w:val="22"/>
                <w:szCs w:val="22"/>
              </w:rPr>
              <w:t xml:space="preserve">Working Group urges the Implementation Review Team to consider </w:t>
            </w:r>
            <w:r w:rsidRPr="00256359">
              <w:rPr>
                <w:sz w:val="22"/>
                <w:szCs w:val="22"/>
                <w:lang w:val="en-US"/>
              </w:rPr>
              <w:t>1. C</w:t>
            </w:r>
            <w:r w:rsidRPr="00256359">
              <w:rPr>
                <w:sz w:val="22"/>
                <w:szCs w:val="22"/>
              </w:rPr>
              <w:t xml:space="preserve">hanging the passing score for achieving community priority status from </w:t>
            </w:r>
            <w:r w:rsidRPr="00256359">
              <w:rPr>
                <w:sz w:val="22"/>
                <w:szCs w:val="22"/>
                <w:lang w:val="en-US"/>
              </w:rPr>
              <w:t xml:space="preserve">a numerical score to a percentage of the total number of possible points and 2. Lowering the threshold for achieving community-based status from the 87.5% </w:t>
            </w:r>
            <w:r w:rsidRPr="00256359">
              <w:rPr>
                <w:sz w:val="22"/>
                <w:szCs w:val="22"/>
              </w:rPr>
              <w:t>of the total available evaluation points</w:t>
            </w:r>
            <w:r w:rsidRPr="00256359">
              <w:rPr>
                <w:sz w:val="22"/>
                <w:szCs w:val="22"/>
                <w:lang w:val="en-US"/>
              </w:rPr>
              <w:t xml:space="preserve"> (</w:t>
            </w:r>
            <w:r w:rsidRPr="00256359">
              <w:rPr>
                <w:sz w:val="22"/>
                <w:szCs w:val="22"/>
              </w:rPr>
              <w:t>14 out of 16 points</w:t>
            </w:r>
            <w:r w:rsidRPr="00256359">
              <w:rPr>
                <w:sz w:val="22"/>
                <w:szCs w:val="22"/>
                <w:lang w:val="en-US"/>
              </w:rPr>
              <w:t>)</w:t>
            </w:r>
            <w:r w:rsidRPr="00256359">
              <w:rPr>
                <w:sz w:val="22"/>
                <w:szCs w:val="22"/>
              </w:rPr>
              <w:t xml:space="preserve"> </w:t>
            </w:r>
            <w:r w:rsidRPr="00256359">
              <w:rPr>
                <w:sz w:val="22"/>
                <w:szCs w:val="22"/>
                <w:lang w:val="en-US"/>
              </w:rPr>
              <w:t xml:space="preserve">as was the case in the 2012 round </w:t>
            </w:r>
            <w:r w:rsidRPr="00256359">
              <w:rPr>
                <w:sz w:val="22"/>
                <w:szCs w:val="22"/>
              </w:rPr>
              <w:t>to 75-80%</w:t>
            </w:r>
            <w:r w:rsidRPr="00256359">
              <w:rPr>
                <w:sz w:val="22"/>
                <w:szCs w:val="22"/>
                <w:lang w:val="en-US"/>
              </w:rPr>
              <w:t xml:space="preserve"> of the total available points</w:t>
            </w:r>
            <w:r w:rsidRPr="00256359">
              <w:rPr>
                <w:sz w:val="22"/>
                <w:szCs w:val="22"/>
              </w:rPr>
              <w:t>.</w:t>
            </w:r>
            <w:r w:rsidRPr="00256359">
              <w:rPr>
                <w:sz w:val="22"/>
                <w:szCs w:val="22"/>
                <w:u w:val="single"/>
              </w:rPr>
              <w:t xml:space="preserve"> </w:t>
            </w:r>
          </w:p>
        </w:tc>
      </w:tr>
      <w:tr w:rsidR="00A2214D" w:rsidRPr="008A3943" w14:paraId="5915BC4E" w14:textId="77777777" w:rsidTr="00E06116">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FB8745" w14:textId="487D88C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11BD6" w14:textId="0F791827"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Recommendation 34.1</w:t>
            </w:r>
            <w:r w:rsidR="00256359">
              <w:rPr>
                <w:sz w:val="22"/>
                <w:szCs w:val="22"/>
                <w:u w:val="single"/>
                <w:lang w:val="en-US"/>
              </w:rPr>
              <w:t>2</w:t>
            </w:r>
            <w:r w:rsidRPr="00E06116">
              <w:rPr>
                <w:sz w:val="22"/>
                <w:szCs w:val="22"/>
              </w:rPr>
              <w:t>: The process to develop evaluation and selection criteria that will be used to choose a Community Priority Evaluation Provider (CPE Provider) must include mechanisms to ensure appropriate feedback from the ICANN community. In addition, any terms included in the contract between ICANN org and the CPE Provider regarding the CPE process must be subject to public comment.</w:t>
            </w:r>
          </w:p>
        </w:tc>
      </w:tr>
      <w:tr w:rsidR="00A2214D" w:rsidRPr="008A3943" w14:paraId="65D76613" w14:textId="77777777" w:rsidTr="00A2214D">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79799B" w14:textId="12F659E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B1D14" w14:textId="24DFF32B"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Recommendation 34.1</w:t>
            </w:r>
            <w:r w:rsidR="00256359">
              <w:rPr>
                <w:sz w:val="22"/>
                <w:szCs w:val="22"/>
                <w:u w:val="single"/>
                <w:lang w:val="en-US"/>
              </w:rPr>
              <w:t>3</w:t>
            </w:r>
            <w:r w:rsidRPr="00E06116">
              <w:rPr>
                <w:sz w:val="22"/>
                <w:szCs w:val="22"/>
              </w:rPr>
              <w:t xml:space="preserve">: The Community Priority Evaluation (CPE) process must be efficient, transparent and predictable.  </w:t>
            </w:r>
          </w:p>
        </w:tc>
      </w:tr>
      <w:tr w:rsidR="00A2214D" w:rsidRPr="008A3943" w14:paraId="6714D8DF" w14:textId="77777777" w:rsidTr="00E06116">
        <w:trPr>
          <w:trHeight w:val="46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3D0A1" w14:textId="0FE47BB8" w:rsidR="00A2214D" w:rsidRDefault="00A2214D"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76F47" w14:textId="63FE5BDE"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w:t>
            </w:r>
            <w:r w:rsidR="00256359">
              <w:rPr>
                <w:sz w:val="22"/>
                <w:szCs w:val="22"/>
                <w:u w:val="single"/>
                <w:lang w:val="en-US"/>
              </w:rPr>
              <w:t>4</w:t>
            </w:r>
            <w:r w:rsidRPr="00E06116">
              <w:rPr>
                <w:sz w:val="22"/>
                <w:szCs w:val="22"/>
              </w:rPr>
              <w:t>: To support predictability, the CPE guidelines, or as amended, should be considered a part of the policy adopted by the Working Group.</w:t>
            </w:r>
          </w:p>
        </w:tc>
      </w:tr>
      <w:tr w:rsidR="00A2214D" w:rsidRPr="008A3943" w14:paraId="20E4D2B1" w14:textId="77777777" w:rsidTr="00E06116">
        <w:trPr>
          <w:trHeight w:val="4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45512" w14:textId="4B6AF22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05B8C" w14:textId="066C4CBD"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w:t>
            </w:r>
            <w:r w:rsidR="00256359">
              <w:rPr>
                <w:sz w:val="22"/>
                <w:szCs w:val="22"/>
                <w:u w:val="single"/>
                <w:lang w:val="en-US"/>
              </w:rPr>
              <w:t>5</w:t>
            </w:r>
            <w:r w:rsidRPr="00E06116">
              <w:rPr>
                <w:sz w:val="22"/>
                <w:szCs w:val="22"/>
              </w:rPr>
              <w:t>: ICANN org should examine ways to make the CPE process more efficient in terms of costs and timing.</w:t>
            </w:r>
          </w:p>
        </w:tc>
      </w:tr>
      <w:tr w:rsidR="00A2214D" w:rsidRPr="008A3943" w14:paraId="70676811" w14:textId="77777777" w:rsidTr="00A2214D">
        <w:trPr>
          <w:trHeight w:val="2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73990F" w14:textId="05F82FA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3963D" w14:textId="429F2EC9"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w:t>
            </w:r>
            <w:r w:rsidR="00256359">
              <w:rPr>
                <w:sz w:val="22"/>
                <w:szCs w:val="22"/>
                <w:u w:val="single"/>
                <w:lang w:val="en-US"/>
              </w:rPr>
              <w:t>6</w:t>
            </w:r>
            <w:r w:rsidRPr="00A73353">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A2214D" w:rsidRPr="008A3943" w14:paraId="27C751AB" w14:textId="77777777" w:rsidTr="00A2214D">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104012" w14:textId="0E8D54DA"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76E1F4" w14:textId="7E7A1763"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w:t>
            </w:r>
            <w:r w:rsidR="00256359">
              <w:rPr>
                <w:sz w:val="22"/>
                <w:szCs w:val="22"/>
                <w:u w:val="single"/>
                <w:lang w:val="en-US"/>
              </w:rPr>
              <w:t>7</w:t>
            </w:r>
            <w:r w:rsidRPr="00A73353">
              <w:rPr>
                <w:sz w:val="22"/>
                <w:szCs w:val="22"/>
              </w:rPr>
              <w:t>: Evaluators must continue to be able to send Clarifying Questions to CPE applicants but further, must be able to engage in written dialogue with them as well.</w:t>
            </w:r>
          </w:p>
        </w:tc>
      </w:tr>
      <w:tr w:rsidR="00A2214D" w:rsidRPr="008A3943" w14:paraId="1FAB4EF2" w14:textId="77777777" w:rsidTr="00A73353">
        <w:trPr>
          <w:trHeight w:val="51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4C2B2" w14:textId="5EFCEDA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DFBA1" w14:textId="2E66A068"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w:t>
            </w:r>
            <w:r w:rsidR="00256359">
              <w:rPr>
                <w:sz w:val="22"/>
                <w:szCs w:val="22"/>
                <w:u w:val="single"/>
                <w:lang w:val="en-US"/>
              </w:rPr>
              <w:t>8</w:t>
            </w:r>
            <w:r w:rsidRPr="00A73353">
              <w:rPr>
                <w:sz w:val="22"/>
                <w:szCs w:val="22"/>
              </w:rPr>
              <w:t>: Evaluators must be able to issue Clarifying Questions, or utilize similar methods to address potential issues, to those who submit letters of opposition to community-based applications.</w:t>
            </w:r>
          </w:p>
        </w:tc>
      </w:tr>
      <w:tr w:rsidR="00A2214D" w:rsidRPr="008A3943" w14:paraId="4632825B" w14:textId="77777777" w:rsidTr="00A73353">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418869" w14:textId="0C707D97"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AFB97" w14:textId="3CB85A30" w:rsidR="00A2214D" w:rsidRPr="00A73353" w:rsidRDefault="00A73353" w:rsidP="00A73353">
            <w:pPr>
              <w:rPr>
                <w:sz w:val="22"/>
                <w:szCs w:val="22"/>
              </w:rPr>
            </w:pPr>
            <w:r w:rsidRPr="00A73353">
              <w:rPr>
                <w:sz w:val="22"/>
                <w:szCs w:val="22"/>
                <w:u w:val="single"/>
              </w:rPr>
              <w:t>Recommendation 34.1</w:t>
            </w:r>
            <w:r w:rsidR="00256359">
              <w:rPr>
                <w:sz w:val="22"/>
                <w:szCs w:val="22"/>
                <w:u w:val="single"/>
                <w:lang w:val="en-US"/>
              </w:rPr>
              <w:t>9</w:t>
            </w:r>
            <w:r w:rsidRPr="00A73353">
              <w:rPr>
                <w:sz w:val="22"/>
                <w:szCs w:val="22"/>
              </w:rPr>
              <w:t>: Letters of opposition to a community-based application, if any, must be considered in balance with documented support for the application.</w:t>
            </w:r>
          </w:p>
        </w:tc>
      </w:tr>
      <w:tr w:rsidR="00A2214D" w:rsidRPr="008A3943" w14:paraId="37C22B86" w14:textId="77777777" w:rsidTr="00A73353">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A64957" w14:textId="528ECC3E"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4E9157" w14:textId="2F5AF533" w:rsidR="00A73353" w:rsidRPr="00A73353" w:rsidRDefault="00A73353" w:rsidP="00A73353">
            <w:pPr>
              <w:widowControl w:val="0"/>
              <w:pBdr>
                <w:top w:val="nil"/>
                <w:left w:val="nil"/>
                <w:bottom w:val="nil"/>
                <w:right w:val="nil"/>
                <w:between w:val="nil"/>
              </w:pBdr>
              <w:rPr>
                <w:sz w:val="22"/>
                <w:szCs w:val="22"/>
              </w:rPr>
            </w:pPr>
            <w:r w:rsidRPr="00A73353">
              <w:rPr>
                <w:sz w:val="22"/>
                <w:szCs w:val="22"/>
                <w:u w:val="single"/>
              </w:rPr>
              <w:t>Implementation Guidance 34.</w:t>
            </w:r>
            <w:r w:rsidR="00256359">
              <w:rPr>
                <w:sz w:val="22"/>
                <w:szCs w:val="22"/>
                <w:u w:val="single"/>
                <w:lang w:val="en-US"/>
              </w:rPr>
              <w:t>20</w:t>
            </w:r>
            <w:r w:rsidRPr="00A73353">
              <w:rPr>
                <w:sz w:val="22"/>
                <w:szCs w:val="22"/>
              </w:rPr>
              <w:t>: The 2012 Applicant Guidebook includes the following text regarding scoring for CPE Criterion 4-B Opposition: “Opposition:</w:t>
            </w:r>
          </w:p>
          <w:p w14:paraId="22587D0D" w14:textId="388745CE" w:rsidR="00A2214D" w:rsidRPr="008A3943" w:rsidRDefault="00A73353" w:rsidP="00AB772D">
            <w:pPr>
              <w:widowControl w:val="0"/>
              <w:pBdr>
                <w:top w:val="nil"/>
                <w:left w:val="nil"/>
                <w:bottom w:val="nil"/>
                <w:right w:val="nil"/>
                <w:between w:val="nil"/>
              </w:pBdr>
              <w:rPr>
                <w:sz w:val="22"/>
                <w:szCs w:val="22"/>
              </w:rPr>
            </w:pPr>
            <w:r w:rsidRPr="00A73353">
              <w:rPr>
                <w:sz w:val="22"/>
                <w:szCs w:val="22"/>
              </w:rPr>
              <w:t>2= No opposition of relevance; 1= Relevant opposition from one group of non-negligible size; 0= Relevant opposition from two or more groups of non-negligible size.” In listing considerations for determining whether an organization is of “non-neglible size,” the Evaluation Guidelines should include text indicating that the determination of what is non-neglible must be relative to the size of the community that that applicant is proporting to serve.</w:t>
            </w:r>
          </w:p>
        </w:tc>
      </w:tr>
      <w:tr w:rsidR="002C19F9" w:rsidRPr="008A3943" w14:paraId="522E42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DCEC21" w14:textId="00F453D0" w:rsidR="002C19F9" w:rsidRDefault="002C19F9"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5B99F6" w14:textId="1B895676" w:rsidR="002C19F9"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34.2</w:t>
            </w:r>
            <w:r w:rsidR="00256359">
              <w:rPr>
                <w:sz w:val="22"/>
                <w:szCs w:val="22"/>
                <w:u w:val="single"/>
                <w:lang w:val="en-US"/>
              </w:rPr>
              <w:t>1</w:t>
            </w:r>
            <w:r w:rsidRPr="00A73353">
              <w:rPr>
                <w:sz w:val="22"/>
                <w:szCs w:val="22"/>
              </w:rPr>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w:t>
            </w:r>
            <w:r w:rsidRPr="00A73353">
              <w:rPr>
                <w:sz w:val="22"/>
                <w:szCs w:val="22"/>
              </w:rPr>
              <w:lastRenderedPageBreak/>
              <w:t>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tc>
      </w:tr>
      <w:tr w:rsidR="00A73353" w:rsidRPr="008A3943" w14:paraId="15795F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EEAC6A" w14:textId="14EB01EC" w:rsidR="00A73353" w:rsidRDefault="00A73353"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595E0A" w14:textId="28C7F630" w:rsidR="00A73353" w:rsidRPr="00A73353" w:rsidRDefault="00A73353" w:rsidP="00AB772D">
            <w:pPr>
              <w:widowControl w:val="0"/>
              <w:pBdr>
                <w:top w:val="nil"/>
                <w:left w:val="nil"/>
                <w:bottom w:val="nil"/>
                <w:right w:val="nil"/>
                <w:between w:val="nil"/>
              </w:pBdr>
              <w:rPr>
                <w:sz w:val="22"/>
                <w:szCs w:val="22"/>
              </w:rPr>
            </w:pPr>
            <w:r w:rsidRPr="00A73353">
              <w:rPr>
                <w:sz w:val="22"/>
                <w:szCs w:val="22"/>
                <w:u w:val="single"/>
              </w:rPr>
              <w:t>Implementation Guideline 34.2</w:t>
            </w:r>
            <w:r w:rsidR="00256359">
              <w:rPr>
                <w:sz w:val="22"/>
                <w:szCs w:val="22"/>
                <w:u w:val="single"/>
                <w:lang w:val="en-US"/>
              </w:rPr>
              <w:t>2</w:t>
            </w:r>
            <w:r w:rsidRPr="00A73353">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487962F2"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 xml:space="preserve">The Working Group affirms this Implementation Guideline with the following changes in italicized text: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proofErr w:type="gramStart"/>
            <w:r w:rsidRPr="00726E3A">
              <w:rPr>
                <w:rFonts w:ascii="Times New Roman" w:hAnsi="Times New Roman"/>
                <w:color w:val="000000"/>
                <w:sz w:val="22"/>
                <w:szCs w:val="22"/>
              </w:rPr>
              <w:t>and;</w:t>
            </w:r>
            <w:proofErr w:type="gramEnd"/>
            <w:r w:rsidRPr="00726E3A">
              <w:rPr>
                <w:rFonts w:ascii="Times New Roman" w:hAnsi="Times New Roman"/>
                <w:color w:val="000000"/>
                <w:sz w:val="22"/>
                <w:szCs w:val="22"/>
              </w:rPr>
              <w:t xml:space="preserve"> iii) </w:t>
            </w:r>
            <w:r w:rsidR="006A2525" w:rsidRPr="006A2525">
              <w:rPr>
                <w:rFonts w:ascii="Times New Roman" w:hAnsi="Times New Roman"/>
                <w:i/>
                <w:iCs/>
                <w:color w:val="000000"/>
                <w:sz w:val="22"/>
                <w:szCs w:val="22"/>
              </w:rPr>
              <w:t>Expert panels</w:t>
            </w:r>
            <w:r w:rsidR="006A2525">
              <w:rPr>
                <w:rFonts w:ascii="Times New Roman" w:hAnsi="Times New Roman"/>
                <w:color w:val="000000"/>
                <w:sz w:val="22"/>
                <w:szCs w:val="22"/>
              </w:rPr>
              <w:t xml:space="preserve"> </w:t>
            </w:r>
            <w:r w:rsidRPr="00726E3A">
              <w:rPr>
                <w:rFonts w:ascii="Times New Roman" w:hAnsi="Times New Roman"/>
                <w:i/>
                <w:iCs/>
                <w:color w:val="000000"/>
                <w:sz w:val="22"/>
                <w:szCs w:val="22"/>
              </w:rPr>
              <w:t xml:space="preserve">may </w:t>
            </w:r>
            <w:r w:rsidR="006A2525">
              <w:rPr>
                <w:rFonts w:ascii="Times New Roman" w:hAnsi="Times New Roman"/>
                <w:i/>
                <w:iCs/>
                <w:color w:val="000000"/>
                <w:sz w:val="22"/>
                <w:szCs w:val="22"/>
              </w:rPr>
              <w:t xml:space="preserve">be </w:t>
            </w:r>
            <w:r w:rsidRPr="00726E3A">
              <w:rPr>
                <w:rFonts w:ascii="Times New Roman" w:hAnsi="Times New Roman"/>
                <w:i/>
                <w:iCs/>
                <w:color w:val="000000"/>
                <w:sz w:val="22"/>
                <w:szCs w:val="22"/>
              </w:rPr>
              <w:t>use</w:t>
            </w:r>
            <w:r w:rsidR="006A2525">
              <w:rPr>
                <w:rFonts w:ascii="Times New Roman" w:hAnsi="Times New Roman"/>
                <w:i/>
                <w:iCs/>
                <w:color w:val="000000"/>
                <w:sz w:val="22"/>
                <w:szCs w:val="22"/>
              </w:rPr>
              <w:t>d</w:t>
            </w:r>
            <w:r w:rsidRPr="00726E3A">
              <w:rPr>
                <w:rFonts w:ascii="Times New Roman" w:hAnsi="Times New Roman"/>
                <w:i/>
                <w:iCs/>
                <w:color w:val="000000"/>
                <w:sz w:val="22"/>
                <w:szCs w:val="22"/>
              </w:rPr>
              <w:t xml:space="preserve">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 xml:space="preserve">The revision to part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t xml:space="preserve">Topic 35: </w:t>
            </w:r>
            <w:r w:rsidRPr="003A6779">
              <w:rPr>
                <w:sz w:val="22"/>
                <w:szCs w:val="22"/>
                <w:lang w:val="en-GB"/>
              </w:rPr>
              <w:t xml:space="preserve">Auctions: </w:t>
            </w:r>
            <w:r w:rsidRPr="003A6779">
              <w:rPr>
                <w:sz w:val="22"/>
                <w:szCs w:val="22"/>
                <w:lang w:val="en-GB"/>
              </w:rPr>
              <w:lastRenderedPageBreak/>
              <w:t>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lastRenderedPageBreak/>
              <w:t>Recommendation 35.2</w:t>
            </w:r>
            <w:r w:rsidRPr="00726E3A">
              <w:rPr>
                <w:sz w:val="22"/>
                <w:szCs w:val="22"/>
              </w:rPr>
              <w:t xml:space="preserve">: Consistent with the Application Change processes set forth under Topic 20: Application </w:t>
            </w:r>
            <w:r w:rsidRPr="00726E3A">
              <w:rPr>
                <w:sz w:val="22"/>
                <w:szCs w:val="22"/>
              </w:rPr>
              <w:lastRenderedPageBreak/>
              <w:t>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2104307B"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 xml:space="preserve">Any materially modified application resulting from a private resolution will be subject to a new </w:t>
            </w:r>
            <w:r w:rsidR="004F5815">
              <w:rPr>
                <w:sz w:val="22"/>
                <w:szCs w:val="22"/>
              </w:rPr>
              <w:t>operational</w:t>
            </w:r>
            <w:r w:rsidRPr="00726E3A">
              <w:rPr>
                <w:sz w:val="22"/>
                <w:szCs w:val="22"/>
              </w:rPr>
              <w:t xml:space="preserve">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All contention sets resolved through private resolution shall adhere to the transparency requirements set forth in 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 xml:space="preserve">The Working Group discussed the following potential non-exhaustive list of “Factors” that ICANN may consider in determining whether an application was submitted with a bona fide (“good faith”) intention to operate the gTLD. Note </w:t>
            </w:r>
            <w:r w:rsidRPr="003A6779">
              <w:rPr>
                <w:rFonts w:ascii="Times New Roman" w:hAnsi="Times New Roman"/>
                <w:color w:val="000000"/>
                <w:sz w:val="22"/>
                <w:szCs w:val="22"/>
              </w:rPr>
              <w:lastRenderedPageBreak/>
              <w:t>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 xml:space="preserve">pplicant receives financial proceeds from losing greater than 49% of its total number of </w:t>
            </w:r>
            <w:proofErr w:type="gramStart"/>
            <w:r w:rsidRPr="003A6779">
              <w:rPr>
                <w:rFonts w:ascii="Times New Roman" w:hAnsi="Times New Roman"/>
                <w:color w:val="000000"/>
                <w:sz w:val="22"/>
                <w:szCs w:val="22"/>
                <w:shd w:val="clear" w:color="auto" w:fill="FFFFFF"/>
              </w:rPr>
              <w:t>contention</w:t>
            </w:r>
            <w:proofErr w:type="gramEnd"/>
            <w:r w:rsidRPr="003A6779">
              <w:rPr>
                <w:rFonts w:ascii="Times New Roman" w:hAnsi="Times New Roman"/>
                <w:color w:val="000000"/>
                <w:sz w:val="22"/>
                <w:szCs w:val="22"/>
                <w:shd w:val="clear" w:color="auto" w:fill="FFFFFF"/>
              </w:rPr>
              <w:t xml:space="preserve">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A6779">
              <w:rPr>
                <w:rFonts w:ascii="Times New Roman" w:hAnsi="Times New Roman"/>
                <w:color w:val="000000"/>
                <w:sz w:val="22"/>
                <w:szCs w:val="22"/>
                <w:shd w:val="clear" w:color="auto" w:fill="FFFFFF"/>
              </w:rPr>
              <w:t>addition</w:t>
            </w:r>
            <w:proofErr w:type="gramEnd"/>
            <w:r w:rsidRPr="003A6779">
              <w:rPr>
                <w:rFonts w:ascii="Times New Roman" w:hAnsi="Times New Roman"/>
                <w:color w:val="000000"/>
                <w:sz w:val="22"/>
                <w:szCs w:val="22"/>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(e.g., Community Based Applications, .Brand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w:t>
            </w:r>
            <w:r w:rsidRPr="003A6779">
              <w:rPr>
                <w:rFonts w:ascii="Times New Roman" w:hAnsi="Times New Roman"/>
                <w:color w:val="000000"/>
                <w:sz w:val="22"/>
                <w:szCs w:val="22"/>
              </w:rPr>
              <w:lastRenderedPageBreak/>
              <w:t xml:space="preserve">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A8DECE1"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ccountability mechanism or is in a new </w:t>
            </w:r>
            <w:r w:rsidR="004F5815">
              <w:rPr>
                <w:rFonts w:ascii="Times New Roman" w:hAnsi="Times New Roman"/>
                <w:color w:val="000000"/>
                <w:sz w:val="22"/>
                <w:szCs w:val="22"/>
              </w:rPr>
              <w:t>operational</w:t>
            </w:r>
            <w:r w:rsidRPr="003A6779">
              <w:rPr>
                <w:rFonts w:ascii="Times New Roman" w:hAnsi="Times New Roman"/>
                <w:color w:val="000000"/>
                <w:sz w:val="22"/>
                <w:szCs w:val="22"/>
              </w:rPr>
              <w:t xml:space="preserve">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83"/>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 list of the real party or parties in interest in each applicant or application, including a complete disclosure of the identity and relationship of those persons or entities directly or indirectly owning or controlling (or both) the applicant;</w:t>
            </w:r>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4"/>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held;</w:t>
            </w:r>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5"/>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amount paid (or payable) by the winner of the auction;</w:t>
            </w:r>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lastRenderedPageBreak/>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86"/>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lastRenderedPageBreak/>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10F4B4DE"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36.3</w:t>
            </w:r>
            <w:r w:rsidRPr="00A2214D">
              <w:rPr>
                <w:sz w:val="22"/>
                <w:szCs w:val="22"/>
              </w:rPr>
              <w:t>: There must be a clearer, structured, and efficient method to apply for, negotiate, and obtain exemptions to certain provisions of the base Registry Agreement, subject to public notice and comment. A clear rationale must be included with any exemption request. This allows ICANN org to consider unique aspects of registry operators and TLD strings, as well as provides ICANN org the ability to accommodate a rapidly changing marketplace. The Working Group notes that consensus policy must not be the subject of individual Registry Agreement negotiations.</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7C81D081" w:rsidR="002F71A5"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36.4:</w:t>
            </w:r>
            <w:r w:rsidRPr="00A73353">
              <w:rPr>
                <w:sz w:val="22"/>
                <w:szCs w:val="22"/>
              </w:rPr>
              <w:t xml:space="preserve">  ICANN must add a contractual provision stating that the registry operator will not engage in fraudulent or deceptive practices. In the event that ICANN receives an order from a court that a Registry has engaged in fraudulent or deceptive practices, ICANN may issue a notice of breach for such practices and allow the registry to cure such breach in accordance with the Registry Agreement. Further, in the event that there is a credible allegation by any third party of fraudulent or deceptive practices, other than as set forth in above, ICANN may, at its discretion, either commence Dispute Resolution actions under the Registry Agreement (Currently Article 5 of the Registry Agreement), or appoint a Panel under the PICDRP. For the purposes of a credible claim of fraudulent or deceptive practices the Reporter (as defined by the PICDRP) must only specifically state the grounds of the alleged non-compliance, but not that it personally has been harmed as a result of the Registry Operator's act or omission.</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763D0E">
              <w:rPr>
                <w:i/>
                <w:sz w:val="22"/>
                <w:szCs w:val="22"/>
              </w:rPr>
              <w:t>,</w:t>
            </w:r>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87"/>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88"/>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39.3</w:t>
            </w:r>
            <w:r w:rsidRPr="00763D0E">
              <w:rPr>
                <w:sz w:val="22"/>
                <w:szCs w:val="22"/>
              </w:rPr>
              <w:t>: ICANN should only rely on self-certifications in cases where such testing could be detrimental or disruptive to test operationally (e.g., load testing). This guidance is consistent with recommendation 5.2.b from ICANN org’s Program Implementation Review Report.</w:t>
            </w:r>
            <w:r w:rsidRPr="00763D0E">
              <w:rPr>
                <w:sz w:val="22"/>
                <w:szCs w:val="22"/>
                <w:vertAlign w:val="superscript"/>
              </w:rPr>
              <w:footnoteReference w:id="389"/>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6B36EABC" w:rsidR="002F71A5" w:rsidRPr="003464E6" w:rsidRDefault="003464E6" w:rsidP="00AB772D">
            <w:pPr>
              <w:widowControl w:val="0"/>
              <w:pBdr>
                <w:top w:val="nil"/>
                <w:left w:val="nil"/>
                <w:bottom w:val="nil"/>
                <w:right w:val="nil"/>
                <w:between w:val="nil"/>
              </w:pBdr>
              <w:rPr>
                <w:sz w:val="22"/>
                <w:szCs w:val="22"/>
                <w:u w:val="single"/>
              </w:rPr>
            </w:pPr>
            <w:r w:rsidRPr="003464E6">
              <w:rPr>
                <w:sz w:val="22"/>
                <w:szCs w:val="22"/>
                <w:u w:val="single"/>
              </w:rPr>
              <w:t>Implementation Guidance 39.5</w:t>
            </w:r>
            <w:r w:rsidRPr="003464E6">
              <w:rPr>
                <w:sz w:val="22"/>
                <w:szCs w:val="22"/>
              </w:rPr>
              <w:t xml:space="preserve">: The testing of Internationalized Domain Name (IDN) tables should be removed if the applicant is using </w:t>
            </w:r>
            <w:r w:rsidRPr="003464E6">
              <w:rPr>
                <w:sz w:val="22"/>
                <w:szCs w:val="22"/>
                <w:lang w:val="en-US"/>
              </w:rPr>
              <w:t>reference Label Generation Rules</w:t>
            </w:r>
            <w:r w:rsidRPr="003464E6">
              <w:rPr>
                <w:sz w:val="22"/>
                <w:szCs w:val="22"/>
              </w:rPr>
              <w:t xml:space="preserve"> published by ICANN. To the extent an applicant is proposing tables that are </w:t>
            </w:r>
            <w:r w:rsidRPr="003464E6">
              <w:rPr>
                <w:sz w:val="22"/>
                <w:szCs w:val="22"/>
                <w:lang w:val="en-US"/>
              </w:rPr>
              <w:t>reference Label Generation Rules</w:t>
            </w:r>
            <w:r w:rsidRPr="003464E6">
              <w:rPr>
                <w:sz w:val="22"/>
                <w:szCs w:val="22"/>
              </w:rPr>
              <w:t>,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39: Registry </w:t>
            </w:r>
            <w:r>
              <w:rPr>
                <w:sz w:val="22"/>
                <w:szCs w:val="22"/>
              </w:rPr>
              <w:lastRenderedPageBreak/>
              <w:t>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lastRenderedPageBreak/>
              <w:t>Implementation Guidance 39.6:</w:t>
            </w:r>
            <w:r w:rsidRPr="00763D0E">
              <w:rPr>
                <w:sz w:val="22"/>
                <w:szCs w:val="22"/>
              </w:rPr>
              <w:t xml:space="preserve"> To the extent practical, RST should not repeat testing that has already taken place </w:t>
            </w:r>
            <w:r w:rsidRPr="00763D0E">
              <w:rPr>
                <w:sz w:val="22"/>
                <w:szCs w:val="22"/>
              </w:rPr>
              <w:lastRenderedPageBreak/>
              <w:t xml:space="preserve">during the testing of the RSP (including during </w:t>
            </w:r>
            <w:r w:rsidRPr="00763D0E">
              <w:rPr>
                <w:i/>
                <w:sz w:val="22"/>
                <w:szCs w:val="22"/>
              </w:rPr>
              <w:t>RSP pre-evaluation</w:t>
            </w:r>
            <w:r w:rsidRPr="00763D0E">
              <w:rPr>
                <w:sz w:val="22"/>
                <w:szCs w:val="22"/>
              </w:rPr>
              <w:t>) and should instead emphasize testing of elements that are specific to the application and/or applied-for TLD. This guidance is consistent with recommendation 5.2.a and 5.2.c from ICANN org’s Program Implementation Review Report.</w:t>
            </w:r>
            <w:r w:rsidRPr="00763D0E">
              <w:rPr>
                <w:sz w:val="22"/>
                <w:szCs w:val="22"/>
                <w:vertAlign w:val="superscript"/>
              </w:rPr>
              <w:footnoteReference w:id="390"/>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7BB61235" w:rsidR="002F71A5" w:rsidRPr="00DA6E81" w:rsidRDefault="00DA6E81" w:rsidP="00AB772D">
            <w:pPr>
              <w:widowControl w:val="0"/>
              <w:pBdr>
                <w:top w:val="nil"/>
                <w:left w:val="nil"/>
                <w:bottom w:val="nil"/>
                <w:right w:val="nil"/>
                <w:between w:val="nil"/>
              </w:pBdr>
              <w:rPr>
                <w:sz w:val="22"/>
                <w:szCs w:val="22"/>
                <w:u w:val="single"/>
              </w:rPr>
            </w:pPr>
            <w:r w:rsidRPr="00DA6E81">
              <w:rPr>
                <w:sz w:val="22"/>
                <w:szCs w:val="22"/>
                <w:u w:val="single"/>
              </w:rPr>
              <w:t>Recommendation 41.2</w:t>
            </w:r>
            <w:r w:rsidRPr="00DA6E81">
              <w:rPr>
                <w:sz w:val="22"/>
                <w:szCs w:val="22"/>
              </w:rPr>
              <w:t xml:space="preserve">: ICANN’s Contractual Compliance Department should publish more detailed data on the activities of the department and the nature of the complaints handled; provided however, that ICANN should not publish specific information about any compliance action against a registry operator unless the alleged violation amounts to a clear breach of contract. To date, ICANN compliance provides summary statistics on the number of cases opened, generalized type of case, and whether and how long it takes to close. More information must be published on: (a) the context of the compliance action and whether it was closed due to action taken by the registry operator, or </w:t>
            </w:r>
            <w:r w:rsidRPr="00DA6E81">
              <w:rPr>
                <w:sz w:val="22"/>
                <w:szCs w:val="22"/>
              </w:rPr>
              <w:lastRenderedPageBreak/>
              <w:t>whether it was closed due to a finding that the registry operator was never out of compliance, and (b) standards and/or thresholds ICANN applies in assessing, and accepting each complaint for further action.</w:t>
            </w:r>
            <w:r w:rsidRPr="00DA6E81">
              <w:rPr>
                <w:sz w:val="22"/>
                <w:szCs w:val="22"/>
                <w:u w:val="single"/>
              </w:rPr>
              <w:t xml:space="preserve"> </w:t>
            </w:r>
          </w:p>
        </w:tc>
      </w:tr>
    </w:tbl>
    <w:p w14:paraId="07DE28B5" w14:textId="3210FF74" w:rsidR="007C77C2" w:rsidRDefault="007C77C2" w:rsidP="00FA406E">
      <w:pPr>
        <w:rPr>
          <w:lang w:val="en-GB" w:eastAsia="ar-SA"/>
        </w:rPr>
      </w:pPr>
    </w:p>
    <w:p w14:paraId="476ABDBC" w14:textId="53653AFA" w:rsidR="0057198D" w:rsidRPr="0057198D" w:rsidRDefault="0057198D" w:rsidP="0057198D">
      <w:pPr>
        <w:tabs>
          <w:tab w:val="left" w:pos="8742"/>
        </w:tabs>
        <w:rPr>
          <w:lang w:val="en-GB" w:eastAsia="ar-SA"/>
        </w:rPr>
        <w:sectPr w:rsidR="0057198D" w:rsidRPr="0057198D" w:rsidSect="004258D7">
          <w:headerReference w:type="default" r:id="rId53"/>
          <w:footerReference w:type="even" r:id="rId54"/>
          <w:footerReference w:type="default" r:id="rId55"/>
          <w:footerReference w:type="first" r:id="rId56"/>
          <w:pgSz w:w="15840" w:h="12240" w:orient="landscape"/>
          <w:pgMar w:top="1800" w:right="1440" w:bottom="1800" w:left="1440" w:header="720" w:footer="720" w:gutter="0"/>
          <w:cols w:space="720"/>
          <w:docGrid w:linePitch="360"/>
        </w:sectPr>
      </w:pPr>
    </w:p>
    <w:p w14:paraId="5192DA7F" w14:textId="5EE48898" w:rsidR="007C77C2" w:rsidRPr="003819D1" w:rsidRDefault="007C77C2" w:rsidP="007C77C2">
      <w:pPr>
        <w:pStyle w:val="Heading1"/>
        <w:numPr>
          <w:ilvl w:val="0"/>
          <w:numId w:val="0"/>
        </w:numPr>
      </w:pPr>
      <w:bookmarkStart w:id="90" w:name="_Toc58243484"/>
      <w:r w:rsidRPr="003819D1">
        <w:lastRenderedPageBreak/>
        <w:t xml:space="preserve">Annex </w:t>
      </w:r>
      <w:r w:rsidR="00DF0149">
        <w:t xml:space="preserve">H </w:t>
      </w:r>
      <w:r>
        <w:t>– Work Track 5 Final Report on Geographic Names at the Top Level</w:t>
      </w:r>
      <w:bookmarkEnd w:id="90"/>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lang w:val="en-US"/>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34F0"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CE0D"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866EAB" w:rsidRDefault="00866EAB" w:rsidP="00960AE1">
                                <w:pPr>
                                  <w:pStyle w:val="Title"/>
                                </w:pPr>
                                <w:r>
                                  <w:t>Work Track 5 Final Report to the New gTLD Subsequent Procedures Policy Development Process Working Group</w:t>
                                </w:r>
                              </w:p>
                              <w:p w14:paraId="1B2F1211" w14:textId="77777777" w:rsidR="00866EAB" w:rsidRDefault="00866EAB"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866EAB" w:rsidRDefault="00866EAB" w:rsidP="00960AE1">
                          <w:pPr>
                            <w:pStyle w:val="Title"/>
                          </w:pPr>
                          <w:r>
                            <w:t>Work Track 5 Final Report to the New gTLD Subsequent Procedures Policy Development Process Working Group</w:t>
                          </w:r>
                        </w:p>
                        <w:p w14:paraId="1B2F1211" w14:textId="77777777" w:rsidR="00866EAB" w:rsidRDefault="00866EAB"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A1D2"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F8541A"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2B7FECEE" w:rsidR="00960AE1" w:rsidRDefault="00960AE1" w:rsidP="00045A6F">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sidR="00D02E00">
            <w:rPr>
              <w:noProof/>
            </w:rPr>
            <w:t>3</w:t>
          </w:r>
          <w:r>
            <w:rPr>
              <w:noProof/>
            </w:rPr>
            <w:fldChar w:fldCharType="end"/>
          </w:r>
        </w:p>
        <w:p w14:paraId="38767487" w14:textId="58AF81AA" w:rsidR="00960AE1" w:rsidRDefault="00960AE1" w:rsidP="00045A6F">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sidR="00D02E00">
            <w:rPr>
              <w:noProof/>
            </w:rPr>
            <w:t>4</w:t>
          </w:r>
          <w:r>
            <w:rPr>
              <w:noProof/>
            </w:rPr>
            <w:fldChar w:fldCharType="end"/>
          </w:r>
        </w:p>
        <w:p w14:paraId="33612BB2" w14:textId="1EB2897E" w:rsidR="00960AE1" w:rsidRDefault="00960AE1" w:rsidP="00045A6F">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sidR="00D02E00">
            <w:rPr>
              <w:noProof/>
            </w:rPr>
            <w:t>5</w:t>
          </w:r>
          <w:r>
            <w:rPr>
              <w:noProof/>
            </w:rPr>
            <w:fldChar w:fldCharType="end"/>
          </w:r>
        </w:p>
        <w:p w14:paraId="31D61E89" w14:textId="499231CC" w:rsidR="00960AE1" w:rsidRDefault="00960AE1" w:rsidP="00045A6F">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sidR="00D02E00">
            <w:rPr>
              <w:noProof/>
            </w:rPr>
            <w:t>9</w:t>
          </w:r>
          <w:r>
            <w:rPr>
              <w:noProof/>
            </w:rPr>
            <w:fldChar w:fldCharType="end"/>
          </w:r>
        </w:p>
        <w:p w14:paraId="7E5E438F" w14:textId="2BD19F55" w:rsidR="00960AE1" w:rsidRDefault="00960AE1" w:rsidP="00045A6F">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sidR="00D02E00">
            <w:rPr>
              <w:noProof/>
            </w:rPr>
            <w:t>11</w:t>
          </w:r>
          <w:r>
            <w:rPr>
              <w:noProof/>
            </w:rPr>
            <w:fldChar w:fldCharType="end"/>
          </w:r>
        </w:p>
        <w:p w14:paraId="0152C455" w14:textId="077A9E82" w:rsidR="00960AE1" w:rsidRDefault="00960AE1" w:rsidP="00045A6F">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sidR="00D02E00">
            <w:rPr>
              <w:noProof/>
            </w:rPr>
            <w:t>13</w:t>
          </w:r>
          <w:r>
            <w:rPr>
              <w:noProof/>
            </w:rPr>
            <w:fldChar w:fldCharType="end"/>
          </w:r>
        </w:p>
        <w:p w14:paraId="5F429C43" w14:textId="02EF2235" w:rsidR="00960AE1" w:rsidRDefault="00960AE1" w:rsidP="00045A6F">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sidR="00D02E00">
            <w:rPr>
              <w:noProof/>
            </w:rPr>
            <w:t>27</w:t>
          </w:r>
          <w:r>
            <w:rPr>
              <w:noProof/>
            </w:rPr>
            <w:fldChar w:fldCharType="end"/>
          </w:r>
        </w:p>
        <w:p w14:paraId="197196B4" w14:textId="77777777" w:rsidR="00960AE1" w:rsidRDefault="00960AE1" w:rsidP="00045A6F">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F8541A" w:rsidP="00960AE1">
          <w:pPr>
            <w:rPr>
              <w:rFonts w:asciiTheme="majorHAnsi" w:hAnsiTheme="majorHAnsi"/>
            </w:rPr>
          </w:pPr>
        </w:p>
      </w:sdtContent>
    </w:sdt>
    <w:p w14:paraId="1B687FB2" w14:textId="77777777" w:rsidR="00960AE1" w:rsidRPr="003819D1" w:rsidRDefault="00960AE1" w:rsidP="00045A6F">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57"/>
          <w:footerReference w:type="even" r:id="rId58"/>
          <w:footerReference w:type="default" r:id="rId59"/>
          <w:footerReference w:type="first" r:id="rId60"/>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91" w:name="_Toc22646857"/>
      <w:bookmarkStart w:id="92" w:name="_Toc47533958"/>
      <w:bookmarkStart w:id="93" w:name="_Toc47617330"/>
      <w:bookmarkStart w:id="94" w:name="_Toc48744573"/>
      <w:bookmarkStart w:id="95" w:name="_Toc48822164"/>
      <w:bookmarkStart w:id="96" w:name="_Toc58243485"/>
      <w:r>
        <w:rPr>
          <w:rFonts w:asciiTheme="majorHAnsi" w:hAnsiTheme="majorHAnsi"/>
        </w:rPr>
        <w:lastRenderedPageBreak/>
        <w:t>Introduction</w:t>
      </w:r>
      <w:bookmarkEnd w:id="91"/>
      <w:bookmarkEnd w:id="92"/>
      <w:bookmarkEnd w:id="93"/>
      <w:bookmarkEnd w:id="94"/>
      <w:bookmarkEnd w:id="95"/>
      <w:bookmarkEnd w:id="96"/>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91"/>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92"/>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93"/>
      </w:r>
      <w:r>
        <w:rPr>
          <w:rFonts w:ascii="Calibri" w:eastAsia="Calibri" w:hAnsi="Calibri" w:cs="Calibri"/>
        </w:rPr>
        <w:t xml:space="preserve"> for public comment</w:t>
      </w:r>
      <w:r>
        <w:rPr>
          <w:rFonts w:ascii="Calibri" w:eastAsia="Calibri" w:hAnsi="Calibri" w:cs="Calibri"/>
          <w:vertAlign w:val="superscript"/>
        </w:rPr>
        <w:footnoteReference w:id="394"/>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95"/>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97" w:name="_Toc22646858"/>
      <w:bookmarkStart w:id="98" w:name="_Toc47533959"/>
      <w:bookmarkStart w:id="99" w:name="_Toc47617331"/>
      <w:bookmarkStart w:id="100" w:name="_Toc48744574"/>
      <w:bookmarkStart w:id="101" w:name="_Toc48822165"/>
      <w:bookmarkStart w:id="102" w:name="_Toc58243486"/>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396"/>
      </w:r>
      <w:r w:rsidRPr="00FA6B3C">
        <w:rPr>
          <w:rFonts w:ascii="Calibri" w:hAnsi="Calibri" w:cs="Calibri"/>
          <w:bCs w:val="0"/>
        </w:rPr>
        <w:t>?</w:t>
      </w:r>
      <w:bookmarkEnd w:id="97"/>
      <w:bookmarkEnd w:id="98"/>
      <w:bookmarkEnd w:id="99"/>
      <w:bookmarkEnd w:id="100"/>
      <w:bookmarkEnd w:id="101"/>
      <w:bookmarkEnd w:id="102"/>
    </w:p>
    <w:p w14:paraId="4B09D4EB" w14:textId="77777777" w:rsidR="00960AE1" w:rsidRDefault="00960AE1" w:rsidP="00960AE1">
      <w:pPr>
        <w:rPr>
          <w:rFonts w:ascii="Calibri" w:eastAsia="Calibri" w:hAnsi="Calibri" w:cs="Calibri"/>
          <w:b/>
          <w:sz w:val="28"/>
          <w:szCs w:val="28"/>
          <w:u w:val="single"/>
        </w:rPr>
      </w:pPr>
      <w:bookmarkStart w:id="103" w:name="_ogn277dak4r9" w:colFirst="0" w:colLast="0"/>
      <w:bookmarkEnd w:id="103"/>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397"/>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398"/>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104" w:name="_Toc22646859"/>
      <w:bookmarkStart w:id="105" w:name="_Toc47533960"/>
      <w:bookmarkStart w:id="106" w:name="_Toc47617332"/>
      <w:bookmarkStart w:id="107" w:name="_Toc48744575"/>
      <w:bookmarkStart w:id="108" w:name="_Toc48822166"/>
      <w:bookmarkStart w:id="109" w:name="_Toc58243487"/>
      <w:r w:rsidRPr="00FA6B3C">
        <w:rPr>
          <w:rFonts w:asciiTheme="majorHAnsi" w:hAnsiTheme="majorHAnsi"/>
          <w:bCs w:val="0"/>
          <w:lang w:val="en-US"/>
        </w:rPr>
        <w:lastRenderedPageBreak/>
        <w:t>How was it implemented in the 2012 round of the New gTLD Program?</w:t>
      </w:r>
      <w:bookmarkEnd w:id="104"/>
      <w:bookmarkEnd w:id="105"/>
      <w:bookmarkEnd w:id="106"/>
      <w:bookmarkEnd w:id="107"/>
      <w:bookmarkEnd w:id="108"/>
      <w:bookmarkEnd w:id="109"/>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399"/>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400"/>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401"/>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402"/>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403"/>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404"/>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1">
        <w:r>
          <w:rPr>
            <w:sz w:val="14"/>
            <w:szCs w:val="14"/>
          </w:rPr>
          <w:t xml:space="preserve"> </w:t>
        </w:r>
      </w:hyperlink>
      <w:hyperlink r:id="rId62">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3">
        <w:r>
          <w:rPr>
            <w:sz w:val="14"/>
            <w:szCs w:val="14"/>
          </w:rPr>
          <w:t xml:space="preserve"> </w:t>
        </w:r>
      </w:hyperlink>
      <w:hyperlink r:id="rId64">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5">
        <w:r>
          <w:rPr>
            <w:sz w:val="14"/>
            <w:szCs w:val="14"/>
          </w:rPr>
          <w:t xml:space="preserve"> </w:t>
        </w:r>
      </w:hyperlink>
      <w:hyperlink r:id="rId66">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67">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68">
        <w:r>
          <w:rPr>
            <w:sz w:val="14"/>
            <w:szCs w:val="14"/>
          </w:rPr>
          <w:t xml:space="preserve"> </w:t>
        </w:r>
      </w:hyperlink>
      <w:hyperlink r:id="rId69">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0">
        <w:r>
          <w:rPr>
            <w:sz w:val="14"/>
            <w:szCs w:val="14"/>
          </w:rPr>
          <w:t xml:space="preserve"> </w:t>
        </w:r>
      </w:hyperlink>
      <w:hyperlink r:id="rId71">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r w:rsidR="002F1CCC">
        <w:fldChar w:fldCharType="begin"/>
      </w:r>
      <w:r w:rsidR="002F1CCC">
        <w:instrText xml:space="preserve"> HYPERLINK "https://docs.google.com/document/d/1JnqiUKHd9_aTLFMFQ0Rmft8GRUL7JSvGF7qS2xj7CAw/edit" \h </w:instrText>
      </w:r>
      <w:r w:rsidR="002F1CCC">
        <w:fldChar w:fldCharType="separate"/>
      </w:r>
      <w:r>
        <w:rPr>
          <w:rFonts w:ascii="Calibri" w:eastAsia="Calibri" w:hAnsi="Calibri" w:cs="Calibri"/>
        </w:rPr>
        <w:t xml:space="preserve"> </w:t>
      </w:r>
      <w:r w:rsidR="002F1CCC">
        <w:rPr>
          <w:rFonts w:ascii="Calibri" w:eastAsia="Calibri" w:hAnsi="Calibri" w:cs="Calibri"/>
        </w:rPr>
        <w:fldChar w:fldCharType="end"/>
      </w:r>
      <w:hyperlink r:id="rId72">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405"/>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06"/>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07"/>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110" w:name="_Toc22646860"/>
      <w:bookmarkStart w:id="111" w:name="_Toc47533961"/>
      <w:bookmarkStart w:id="112" w:name="_Toc47617333"/>
      <w:bookmarkStart w:id="113" w:name="_Toc48744576"/>
      <w:bookmarkStart w:id="114" w:name="_Toc48822167"/>
      <w:bookmarkStart w:id="115" w:name="_Toc58243488"/>
      <w:r w:rsidRPr="00AE4413">
        <w:rPr>
          <w:rFonts w:ascii="Calibri" w:eastAsia="Calibri" w:hAnsi="Calibri" w:cs="Calibri"/>
          <w:bCs w:val="0"/>
        </w:rPr>
        <w:lastRenderedPageBreak/>
        <w:t>What recommendations and/or implementation guidelines does Work Track 5 submit to the full Working Group for consideration?</w:t>
      </w:r>
      <w:bookmarkEnd w:id="110"/>
      <w:bookmarkEnd w:id="111"/>
      <w:bookmarkEnd w:id="112"/>
      <w:bookmarkEnd w:id="113"/>
      <w:bookmarkEnd w:id="114"/>
      <w:bookmarkEnd w:id="115"/>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08"/>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09"/>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10"/>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11"/>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73">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12"/>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116" w:name="_Toc22646861"/>
      <w:bookmarkStart w:id="117" w:name="_Toc47533962"/>
      <w:bookmarkStart w:id="118" w:name="_Toc47617334"/>
      <w:bookmarkStart w:id="119" w:name="_Toc48744577"/>
      <w:bookmarkStart w:id="120" w:name="_Toc48822168"/>
      <w:bookmarkStart w:id="121" w:name="_Toc58243489"/>
      <w:r>
        <w:rPr>
          <w:rFonts w:asciiTheme="majorHAnsi" w:hAnsiTheme="majorHAnsi"/>
        </w:rPr>
        <w:lastRenderedPageBreak/>
        <w:t>What is the rationale for recommendations and/or implementation guidelines?</w:t>
      </w:r>
      <w:bookmarkEnd w:id="116"/>
      <w:bookmarkEnd w:id="117"/>
      <w:bookmarkEnd w:id="118"/>
      <w:bookmarkEnd w:id="119"/>
      <w:bookmarkEnd w:id="120"/>
      <w:bookmarkEnd w:id="121"/>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122" w:name="_Toc22646862"/>
      <w:bookmarkStart w:id="123" w:name="_Toc47533963"/>
      <w:bookmarkStart w:id="124" w:name="_Toc47617335"/>
      <w:bookmarkStart w:id="125" w:name="_Toc48744578"/>
      <w:bookmarkStart w:id="126" w:name="_Toc48822169"/>
      <w:bookmarkStart w:id="127" w:name="_Toc58243490"/>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122"/>
      <w:bookmarkEnd w:id="123"/>
      <w:bookmarkEnd w:id="124"/>
      <w:bookmarkEnd w:id="125"/>
      <w:bookmarkEnd w:id="126"/>
      <w:bookmarkEnd w:id="127"/>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13"/>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14"/>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15"/>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16"/>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17"/>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18"/>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19"/>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20"/>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74"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21"/>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128" w:name="_Toc22646863"/>
      <w:bookmarkStart w:id="129" w:name="_Toc47533964"/>
      <w:bookmarkStart w:id="130" w:name="_Toc47617336"/>
      <w:bookmarkStart w:id="131" w:name="_Toc48744579"/>
      <w:bookmarkStart w:id="132" w:name="_Toc48822170"/>
      <w:bookmarkStart w:id="133" w:name="_Toc58243491"/>
      <w:r>
        <w:rPr>
          <w:rFonts w:eastAsia="Calibri"/>
        </w:rPr>
        <w:lastRenderedPageBreak/>
        <w:t>Conclusion</w:t>
      </w:r>
      <w:bookmarkEnd w:id="128"/>
      <w:bookmarkEnd w:id="129"/>
      <w:bookmarkEnd w:id="130"/>
      <w:bookmarkEnd w:id="131"/>
      <w:bookmarkEnd w:id="132"/>
      <w:bookmarkEnd w:id="133"/>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75"/>
      <w:footerReference w:type="first" r:id="rId76"/>
      <w:type w:val="continuous"/>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58DB3" w14:textId="77777777" w:rsidR="00F8541A" w:rsidRDefault="00F8541A" w:rsidP="00124409">
      <w:r>
        <w:separator/>
      </w:r>
    </w:p>
    <w:p w14:paraId="0319E6B2" w14:textId="77777777" w:rsidR="00F8541A" w:rsidRDefault="00F8541A"/>
  </w:endnote>
  <w:endnote w:type="continuationSeparator" w:id="0">
    <w:p w14:paraId="77877AFA" w14:textId="77777777" w:rsidR="00F8541A" w:rsidRDefault="00F8541A" w:rsidP="00124409">
      <w:r>
        <w:continuationSeparator/>
      </w:r>
    </w:p>
    <w:p w14:paraId="2385B22C" w14:textId="77777777" w:rsidR="00F8541A" w:rsidRDefault="00F8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Ɛ"/>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866EAB" w:rsidRDefault="00866EA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866EAB" w:rsidRDefault="00866EA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866EAB" w:rsidRDefault="00866EAB"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866EAB" w:rsidRDefault="00866EAB"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144AA0"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84499"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866EAB" w:rsidRPr="002A3232" w:rsidRDefault="00866EAB"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866EAB" w:rsidRDefault="00866EA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866EAB" w:rsidRPr="000B7FAB" w:rsidRDefault="00866EAB"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67ACBF"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28DD1B"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866EAB" w:rsidRDefault="00866EAB"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869E75"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BA9A72" id="Straight Connector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866EAB" w:rsidRPr="004123DC" w:rsidRDefault="00866EAB"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866EAB" w:rsidRDefault="00866EAB"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53B58B2" id="Straight Connector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CIgmQ1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0AF7A6" id="Straight Connector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igahO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866EAB" w:rsidRPr="000B7FAB" w:rsidRDefault="00866EAB"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144C" w14:textId="77777777" w:rsidR="00866EAB" w:rsidRDefault="00866EAB" w:rsidP="000B7FAB">
    <w:pPr>
      <w:jc w:val="right"/>
    </w:pPr>
    <w:r w:rsidRPr="00124409">
      <w:rPr>
        <w:noProof/>
      </w:rPr>
      <mc:AlternateContent>
        <mc:Choice Requires="wps">
          <w:drawing>
            <wp:anchor distT="0" distB="0" distL="114300" distR="114300" simplePos="0" relativeHeight="251668480" behindDoc="0" locked="0" layoutInCell="1" allowOverlap="1" wp14:anchorId="35C7223F" wp14:editId="3379A0D5">
              <wp:simplePos x="0" y="0"/>
              <wp:positionH relativeFrom="column">
                <wp:posOffset>-62865</wp:posOffset>
              </wp:positionH>
              <wp:positionV relativeFrom="paragraph">
                <wp:posOffset>-84455</wp:posOffset>
              </wp:positionV>
              <wp:extent cx="4841240" cy="0"/>
              <wp:effectExtent l="0" t="25400" r="10160" b="25400"/>
              <wp:wrapNone/>
              <wp:docPr id="1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7D510F"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ps1H6c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69504" behindDoc="0" locked="0" layoutInCell="1" allowOverlap="1" wp14:anchorId="5C1BCBF7" wp14:editId="316CB29A">
              <wp:simplePos x="0" y="0"/>
              <wp:positionH relativeFrom="column">
                <wp:posOffset>4773295</wp:posOffset>
              </wp:positionH>
              <wp:positionV relativeFrom="paragraph">
                <wp:posOffset>-83185</wp:posOffset>
              </wp:positionV>
              <wp:extent cx="788670" cy="0"/>
              <wp:effectExtent l="0" t="25400" r="2413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7F7F93"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DEYKQ3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131A6534" w14:textId="77777777" w:rsidR="00866EAB" w:rsidRPr="000B7FAB" w:rsidRDefault="00866EAB" w:rsidP="000B7F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866EAB" w:rsidRDefault="00866EA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866EAB" w:rsidRDefault="00866EA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866EAB" w:rsidRDefault="00866EAB" w:rsidP="00124409">
    <w:pPr>
      <w:ind w:right="360"/>
    </w:pPr>
  </w:p>
  <w:p w14:paraId="70FFDC15" w14:textId="77777777" w:rsidR="00866EAB" w:rsidRDefault="00866E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866EAB" w:rsidRDefault="00866EAB"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589EE3"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345485"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866EAB" w:rsidRDefault="00866EA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866EAB" w:rsidRDefault="00866EA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866EAB" w:rsidRDefault="00866EAB"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866EAB" w:rsidRDefault="00866EAB"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866EAB" w:rsidRDefault="00866EAB" w:rsidP="0012440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54F50" w14:textId="77777777" w:rsidR="00F8541A" w:rsidRPr="001907AB" w:rsidRDefault="00F8541A" w:rsidP="00124409">
      <w:pPr>
        <w:rPr>
          <w:color w:val="0A3251"/>
        </w:rPr>
      </w:pPr>
      <w:r w:rsidRPr="001907AB">
        <w:rPr>
          <w:color w:val="0A3251"/>
        </w:rPr>
        <w:separator/>
      </w:r>
    </w:p>
    <w:p w14:paraId="6E8086AD" w14:textId="77777777" w:rsidR="00F8541A" w:rsidRDefault="00F8541A"/>
  </w:footnote>
  <w:footnote w:type="continuationSeparator" w:id="0">
    <w:p w14:paraId="5F159505" w14:textId="77777777" w:rsidR="00F8541A" w:rsidRPr="001907AB" w:rsidRDefault="00F8541A" w:rsidP="00124409">
      <w:pPr>
        <w:rPr>
          <w:color w:val="0A3251"/>
        </w:rPr>
      </w:pPr>
      <w:r w:rsidRPr="001907AB">
        <w:rPr>
          <w:color w:val="0A3251"/>
        </w:rPr>
        <w:continuationSeparator/>
      </w:r>
    </w:p>
    <w:p w14:paraId="5A02CC43" w14:textId="77777777" w:rsidR="00F8541A" w:rsidRDefault="00F8541A"/>
  </w:footnote>
  <w:footnote w:type="continuationNotice" w:id="1">
    <w:p w14:paraId="4BC25716" w14:textId="77777777" w:rsidR="00F8541A" w:rsidRDefault="00F8541A"/>
    <w:p w14:paraId="7993C087" w14:textId="77777777" w:rsidR="00F8541A" w:rsidRDefault="00F8541A"/>
  </w:footnote>
  <w:footnote w:id="2">
    <w:p w14:paraId="4EB30F41" w14:textId="425E1DAC" w:rsidR="00866EAB" w:rsidRPr="0061060A" w:rsidRDefault="00866EA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866EAB" w:rsidRPr="0061060A" w:rsidRDefault="00866EAB"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866EAB" w:rsidRDefault="00866EAB"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866EAB" w:rsidRPr="00F030C1" w:rsidRDefault="00866EAB"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866EAB" w:rsidRDefault="00866EAB"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866EAB" w:rsidRPr="00B1396A" w:rsidRDefault="00866EAB"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866EAB" w:rsidRPr="00B1396A" w:rsidRDefault="00866EAB"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866EAB" w:rsidRPr="00A16A09" w:rsidRDefault="00866EAB"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866EAB" w:rsidRPr="00A16A09" w:rsidRDefault="00866EAB"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2170A778" w14:textId="77777777" w:rsidR="00866EAB" w:rsidRPr="00BA420C" w:rsidRDefault="00866EAB" w:rsidP="00BA420C">
      <w:pPr>
        <w:rPr>
          <w:color w:val="1155CC"/>
          <w:sz w:val="20"/>
          <w:szCs w:val="20"/>
          <w:u w:val="single"/>
        </w:rPr>
      </w:pPr>
      <w:r w:rsidRPr="00BA420C">
        <w:rPr>
          <w:rStyle w:val="FootnoteReference"/>
          <w:rFonts w:ascii="Times New Roman" w:hAnsi="Times New Roman"/>
          <w:sz w:val="20"/>
          <w:szCs w:val="20"/>
        </w:rPr>
        <w:footnoteRef/>
      </w:r>
      <w:r w:rsidRPr="00BA420C">
        <w:rPr>
          <w:sz w:val="20"/>
          <w:szCs w:val="20"/>
        </w:rPr>
        <w:t xml:space="preserve"> See Board resolution here: </w:t>
      </w:r>
      <w:r w:rsidRPr="00BA420C">
        <w:rPr>
          <w:color w:val="1155CC"/>
          <w:sz w:val="20"/>
          <w:szCs w:val="20"/>
          <w:u w:val="single"/>
        </w:rPr>
        <w:t>https://www.icann.org/en/system/files/files/cct-pending-recs-board-action-22oct20-en.pdf</w:t>
      </w:r>
    </w:p>
    <w:p w14:paraId="488882B3" w14:textId="79D56D66" w:rsidR="00866EAB" w:rsidRDefault="00866EAB">
      <w:pPr>
        <w:pStyle w:val="FootnoteText"/>
      </w:pPr>
    </w:p>
  </w:footnote>
  <w:footnote w:id="19">
    <w:p w14:paraId="6BEDD965" w14:textId="77777777"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866EAB" w:rsidRDefault="00866EAB">
      <w:pPr>
        <w:pStyle w:val="FootnoteText"/>
      </w:pPr>
    </w:p>
  </w:footnote>
  <w:footnote w:id="20">
    <w:p w14:paraId="4315A0A3" w14:textId="14594E87"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866EAB" w:rsidRDefault="00866EAB">
      <w:pPr>
        <w:pStyle w:val="FootnoteText"/>
      </w:pPr>
    </w:p>
  </w:footnote>
  <w:footnote w:id="21">
    <w:p w14:paraId="4AFC7D9A"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2">
    <w:p w14:paraId="536B50F0"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3">
    <w:p w14:paraId="570CF8C7"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4">
    <w:p w14:paraId="27B0D238"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5">
    <w:p w14:paraId="457D85B6" w14:textId="2841FA11"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6">
    <w:p w14:paraId="7B7F6903" w14:textId="67C51C91"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7">
    <w:p w14:paraId="61EC8662" w14:textId="3E33B5B3"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
    <w:p w14:paraId="49EC45D4" w14:textId="1062D043"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9">
    <w:p w14:paraId="083FA2E5" w14:textId="3D7850E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30">
    <w:p w14:paraId="0C58EC9B" w14:textId="384D25C0"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1">
    <w:p w14:paraId="4A79BFBD" w14:textId="1E4C78EE" w:rsidR="00866EAB" w:rsidRPr="00641F31" w:rsidRDefault="00866EAB"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2">
    <w:p w14:paraId="3BBD8FCD" w14:textId="6057466E"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3">
    <w:p w14:paraId="724272A7" w14:textId="71E13186"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4">
    <w:p w14:paraId="7A355FEF" w14:textId="5C274F43"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5">
    <w:p w14:paraId="6CAE49FC"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6">
    <w:p w14:paraId="7559339E" w14:textId="77777777" w:rsidR="00866EAB" w:rsidRPr="00A16A09" w:rsidRDefault="00866EAB"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7">
    <w:p w14:paraId="30F62AC0" w14:textId="77777777" w:rsidR="00866EAB" w:rsidRPr="004A26C2" w:rsidRDefault="00866EAB"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866EAB" w:rsidRDefault="00866EAB">
      <w:pPr>
        <w:pStyle w:val="FootnoteText"/>
      </w:pPr>
    </w:p>
  </w:footnote>
  <w:footnote w:id="38">
    <w:p w14:paraId="2593D069" w14:textId="243D0738"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9">
    <w:p w14:paraId="318996D4"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40">
    <w:p w14:paraId="066C13CB" w14:textId="618F790A"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1">
    <w:p w14:paraId="7B3FFEE0"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2">
    <w:p w14:paraId="50327F77"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3">
    <w:p w14:paraId="609DDCB5" w14:textId="58B00105" w:rsidR="00866EAB" w:rsidRPr="00816ED8" w:rsidRDefault="00866EAB">
      <w:pPr>
        <w:pStyle w:val="FootnoteText"/>
        <w:rPr>
          <w:rFonts w:ascii="Times New Roman" w:hAnsi="Times New Roman"/>
        </w:rPr>
      </w:pPr>
      <w:r w:rsidRPr="00816ED8">
        <w:rPr>
          <w:rStyle w:val="FootnoteReference"/>
          <w:rFonts w:ascii="Times New Roman" w:hAnsi="Times New Roman"/>
        </w:rPr>
        <w:footnoteRef/>
      </w:r>
      <w:r w:rsidRPr="00816ED8">
        <w:rPr>
          <w:rFonts w:ascii="Times New Roman" w:hAnsi="Times New Roman"/>
        </w:rPr>
        <w:t xml:space="preserve"> </w:t>
      </w:r>
      <w:r w:rsidRPr="00816ED8">
        <w:rPr>
          <w:rFonts w:ascii="Times New Roman" w:hAnsi="Times New Roman"/>
          <w:color w:val="000000"/>
          <w:szCs w:val="20"/>
          <w:shd w:val="clear" w:color="auto" w:fill="FFFFFF"/>
        </w:rPr>
        <w:t>https://www.ibanet.org/Publications/publications_IBA_guides_and_free_materials.aspx#Practice</w:t>
      </w:r>
    </w:p>
  </w:footnote>
  <w:footnote w:id="44">
    <w:p w14:paraId="4A1238E1"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866EAB" w:rsidRPr="00A16A09" w:rsidRDefault="00866EAB"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866EAB" w:rsidRPr="00A16A09" w:rsidRDefault="00866EAB"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866EAB" w:rsidRPr="00A16A09" w:rsidRDefault="00866EAB" w:rsidP="00B72C95">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866EAB" w:rsidRPr="00A16A09" w:rsidRDefault="00866EAB"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866EAB" w:rsidRPr="00A16A09" w:rsidRDefault="00866EAB"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866EAB" w:rsidRPr="00A16A09" w:rsidRDefault="00866EAB"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5">
    <w:p w14:paraId="691A0B9F" w14:textId="6B14253C"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6">
    <w:p w14:paraId="273CB31F"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7">
    <w:p w14:paraId="5EB0765D"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8">
    <w:p w14:paraId="32B9C047"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9">
    <w:p w14:paraId="78736A60" w14:textId="54172C07" w:rsidR="00866EAB" w:rsidRPr="00415D97" w:rsidRDefault="00866EAB">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50">
    <w:p w14:paraId="1B122C40"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51">
    <w:p w14:paraId="23385F87" w14:textId="10A42BAA"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2">
    <w:p w14:paraId="1430F8F3" w14:textId="1F79E472" w:rsidR="00866EAB" w:rsidRPr="001867C6" w:rsidRDefault="00866EAB">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3">
    <w:p w14:paraId="44B5946F"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4">
    <w:p w14:paraId="050C50BA"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5">
    <w:p w14:paraId="4481A059"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6">
    <w:p w14:paraId="3BF159B0" w14:textId="77777777"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7">
    <w:p w14:paraId="350A893C" w14:textId="38FFAF2F" w:rsidR="00866EAB" w:rsidRPr="00A16A09" w:rsidRDefault="00866EAB"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26">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58">
    <w:p w14:paraId="703F8388"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9">
    <w:p w14:paraId="4FA5F636"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60">
    <w:p w14:paraId="2CE34E8F"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61">
    <w:p w14:paraId="27498EBB"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2">
    <w:p w14:paraId="4BF55A0C"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866EAB" w:rsidRPr="00A16A09" w:rsidRDefault="00866EAB"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3">
    <w:p w14:paraId="0C7627CB"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4">
    <w:p w14:paraId="2BE14D72" w14:textId="60F4DFA0"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w:t>
      </w:r>
      <w:r>
        <w:rPr>
          <w:sz w:val="20"/>
          <w:szCs w:val="20"/>
        </w:rPr>
        <w:t>CCT-RT r</w:t>
      </w:r>
      <w:r w:rsidRPr="00A16A09">
        <w:rPr>
          <w:sz w:val="20"/>
          <w:szCs w:val="20"/>
        </w:rPr>
        <w:t xml:space="preserve">ecommendation 23: “ICANN should gather data on new gTLDs operating in highly regulated sectors to include the following elements: </w:t>
      </w:r>
    </w:p>
    <w:p w14:paraId="7D64D8D0" w14:textId="77777777" w:rsidR="00866EAB" w:rsidRPr="00A16A09" w:rsidRDefault="00866EAB"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866EAB" w:rsidRPr="00A16A09" w:rsidRDefault="00866EAB"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866EAB" w:rsidRPr="00A16A09" w:rsidRDefault="00866EAB"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866EAB" w:rsidRPr="00A16A09" w:rsidRDefault="00866EAB"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866EAB" w:rsidRPr="00A16A09" w:rsidRDefault="00866EAB"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866EAB" w:rsidRPr="00A16A09" w:rsidRDefault="00866EAB"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5">
    <w:p w14:paraId="26791925" w14:textId="0BE1CA55" w:rsidR="00866EAB" w:rsidRPr="00141C9A" w:rsidRDefault="00866EAB">
      <w:pPr>
        <w:pStyle w:val="FootnoteText"/>
        <w:rPr>
          <w:rFonts w:ascii="Times New Roman" w:hAnsi="Times New Roman"/>
        </w:rPr>
      </w:pPr>
      <w:r w:rsidRPr="00141C9A">
        <w:rPr>
          <w:rStyle w:val="FootnoteReference"/>
          <w:rFonts w:ascii="Times New Roman" w:hAnsi="Times New Roman"/>
        </w:rPr>
        <w:footnoteRef/>
      </w:r>
      <w:r w:rsidRPr="00141C9A">
        <w:rPr>
          <w:rFonts w:ascii="Times New Roman" w:hAnsi="Times New Roman"/>
        </w:rPr>
        <w:t xml:space="preserve"> See applicable scorecard here: https://www.icann.org/en/system/files/files/cct-pending-recs-board-action-22oct20-en.pdf</w:t>
      </w:r>
    </w:p>
  </w:footnote>
  <w:footnote w:id="66">
    <w:p w14:paraId="5277C6A5" w14:textId="6BC50E3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7">
    <w:p w14:paraId="580C8D78"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8">
    <w:p w14:paraId="749C1326"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9">
    <w:p w14:paraId="2297A1DA" w14:textId="083F8E70" w:rsidR="00866EAB" w:rsidRPr="00A16A09" w:rsidRDefault="00866EAB"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866EAB" w:rsidRPr="00A16A09" w:rsidRDefault="00866EAB" w:rsidP="007D7193">
      <w:pPr>
        <w:rPr>
          <w:sz w:val="20"/>
          <w:szCs w:val="20"/>
        </w:rPr>
      </w:pPr>
    </w:p>
    <w:p w14:paraId="71C7D869" w14:textId="77777777" w:rsidR="00866EAB" w:rsidRPr="00A16A09" w:rsidRDefault="00866EAB" w:rsidP="007D7193">
      <w:pPr>
        <w:rPr>
          <w:sz w:val="20"/>
          <w:szCs w:val="20"/>
          <w:highlight w:val="white"/>
        </w:rPr>
      </w:pPr>
    </w:p>
    <w:p w14:paraId="1AC62A75" w14:textId="77777777" w:rsidR="00866EAB" w:rsidRPr="00A16A09" w:rsidRDefault="00866EAB" w:rsidP="007D7193">
      <w:pPr>
        <w:rPr>
          <w:sz w:val="20"/>
          <w:szCs w:val="20"/>
        </w:rPr>
      </w:pPr>
    </w:p>
  </w:footnote>
  <w:footnote w:id="70">
    <w:p w14:paraId="31AEECB6" w14:textId="6D587E0E" w:rsidR="00866EAB" w:rsidRDefault="00866EAB">
      <w:pPr>
        <w:pStyle w:val="FootnoteText"/>
      </w:pPr>
      <w:r w:rsidRPr="00045A6F">
        <w:rPr>
          <w:rStyle w:val="FootnoteReference"/>
          <w:rFonts w:ascii="Times New Roman" w:hAnsi="Times New Roman"/>
          <w:color w:val="000000" w:themeColor="text1"/>
        </w:rPr>
        <w:footnoteRef/>
      </w:r>
      <w:r w:rsidRPr="00045A6F">
        <w:rPr>
          <w:rFonts w:ascii="Times New Roman" w:hAnsi="Times New Roman"/>
          <w:color w:val="000000" w:themeColor="text1"/>
        </w:rPr>
        <w:t xml:space="preserve"> https://mm.icann.org/pipermail/gnso-newgtld-wg/attachments/20200930/25c89cf8/2020-09-30MaartenBottermantoCherylLangdonOrrandJeffNeuman_Final_Report-0001.pdf</w:t>
      </w:r>
    </w:p>
  </w:footnote>
  <w:footnote w:id="71">
    <w:p w14:paraId="2B669AED" w14:textId="687C709D" w:rsidR="000A45BB" w:rsidRPr="000A45BB" w:rsidRDefault="000A45BB">
      <w:pPr>
        <w:pStyle w:val="FootnoteText"/>
        <w:rPr>
          <w:rFonts w:ascii="Times New Roman" w:hAnsi="Times New Roman"/>
          <w:lang w:val="en-BE"/>
        </w:rPr>
      </w:pPr>
      <w:ins w:id="14" w:author="Author">
        <w:r w:rsidRPr="000A45BB">
          <w:rPr>
            <w:rStyle w:val="FootnoteReference"/>
            <w:rFonts w:ascii="Times New Roman" w:hAnsi="Times New Roman"/>
          </w:rPr>
          <w:footnoteRef/>
        </w:r>
        <w:r w:rsidRPr="000A45BB">
          <w:rPr>
            <w:rFonts w:ascii="Times New Roman" w:hAnsi="Times New Roman"/>
          </w:rPr>
          <w:t xml:space="preserve"> </w:t>
        </w:r>
        <w:r w:rsidRPr="000A45BB">
          <w:rPr>
            <w:rFonts w:ascii="Times New Roman" w:hAnsi="Times New Roman"/>
            <w:lang w:val="en-BE"/>
          </w:rPr>
          <w:t>The Working Group does not endorse any particular pre-arranged contractual remedy, but rather states the range of potential remedies.  The term "pre-arranged" is used to ensure that the possible remedies are documented in the appropriate contract. For example, in a dispute between two parties that is resolved by an RVC, the settlement agreement would contain which dispute provider would hear the dispute, would require that the parties be bound by the decision, and would set forth the potential remedies that ICANN could impose upon the Registry if the dispute provider found a violation. ICANN will not have to create a remedy for the violation, but rather it will be able to select from a list of options provided in the contract.</w:t>
        </w:r>
      </w:ins>
    </w:p>
  </w:footnote>
  <w:footnote w:id="72">
    <w:p w14:paraId="154BC8B6"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“third party” in this context includes the Independent Objector as well as any parties on behalf of whom the Independent Objector is acting. </w:t>
      </w:r>
    </w:p>
  </w:footnote>
  <w:footnote w:id="73">
    <w:p w14:paraId="175FBA9F"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28" w:anchor="2.c">
        <w:r w:rsidRPr="00A16A09">
          <w:rPr>
            <w:color w:val="1155CC"/>
            <w:sz w:val="20"/>
            <w:szCs w:val="20"/>
            <w:u w:val="single"/>
          </w:rPr>
          <w:t>https://www.icann.org/resources/board-material/resolutions-2019-11-07-en#2.c</w:t>
        </w:r>
      </w:hyperlink>
    </w:p>
  </w:footnote>
  <w:footnote w:id="74">
    <w:p w14:paraId="4E872AB2"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Annex 3 of the WS2 Final Report: </w:t>
      </w:r>
      <w:hyperlink r:id="rId29">
        <w:r w:rsidRPr="00A16A09">
          <w:rPr>
            <w:color w:val="1155CC"/>
            <w:sz w:val="20"/>
            <w:szCs w:val="20"/>
            <w:u w:val="single"/>
          </w:rPr>
          <w:t>https://www.icann.org/en/system/files/files/ccwg-acct-ws2-final-24jun18-en.pdf</w:t>
        </w:r>
      </w:hyperlink>
    </w:p>
  </w:footnote>
  <w:footnote w:id="75">
    <w:p w14:paraId="327DCCB3"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6">
    <w:p w14:paraId="1F22C74C"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see the WS2 Implementation Assessment Report: https://community.icann.org/display/WEIA/Public+Documents?preview=/120819602/120819621/WS2%20Implementation%20Assessment%20Report_5Nov2019.pdf</w:t>
      </w:r>
    </w:p>
  </w:footnote>
  <w:footnote w:id="77">
    <w:p w14:paraId="21B4C46F" w14:textId="0B963BE9" w:rsidR="00866EAB" w:rsidRPr="00045A6F" w:rsidRDefault="00866EAB">
      <w:pPr>
        <w:pStyle w:val="FootnoteText"/>
        <w:rPr>
          <w:rFonts w:ascii="Times New Roman" w:hAnsi="Times New Roman"/>
        </w:rPr>
      </w:pPr>
      <w:r w:rsidRPr="00045A6F">
        <w:rPr>
          <w:rStyle w:val="FootnoteReference"/>
          <w:rFonts w:ascii="Times New Roman" w:hAnsi="Times New Roman"/>
          <w:color w:val="000000" w:themeColor="text1"/>
        </w:rPr>
        <w:footnoteRef/>
      </w:r>
      <w:r w:rsidRPr="00045A6F">
        <w:rPr>
          <w:rFonts w:ascii="Times New Roman" w:hAnsi="Times New Roman"/>
          <w:color w:val="000000" w:themeColor="text1"/>
        </w:rPr>
        <w:t xml:space="preserve"> At the time of writing this report, the most recent update on the status of WS2 implementation was available here: https://69.schedule.icann.org/meetings/fZpstoxtb9L3rqwWF#/?limit=10&amp;sortByFields%5B0%5D=isPinned&amp;sortByFields%5B1%5D=lastActivityAt&amp;sortByOrders%5B0%5D=-1&amp;sortByOrders%5B1%5D=-1&amp;uid=a6ijir8iemBHYWRru.</w:t>
      </w:r>
    </w:p>
  </w:footnote>
  <w:footnote w:id="78">
    <w:p w14:paraId="5116E22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30">
        <w:r w:rsidRPr="00A16A09">
          <w:rPr>
            <w:color w:val="1155CC"/>
            <w:sz w:val="20"/>
            <w:szCs w:val="20"/>
            <w:u w:val="single"/>
          </w:rPr>
          <w:t>https://www.icann.org/resources/pages/universal-acceptance-initiative-2014-10-03-en</w:t>
        </w:r>
      </w:hyperlink>
    </w:p>
  </w:footnote>
  <w:footnote w:id="79">
    <w:p w14:paraId="75EE6A86"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31">
        <w:r w:rsidRPr="00A16A09">
          <w:rPr>
            <w:sz w:val="20"/>
            <w:szCs w:val="20"/>
          </w:rPr>
          <w:t>https://uasg.tech/</w:t>
        </w:r>
      </w:hyperlink>
    </w:p>
  </w:footnote>
  <w:footnote w:id="80">
    <w:p w14:paraId="157E096A" w14:textId="77777777" w:rsidR="00866EAB" w:rsidRPr="00A16A09" w:rsidRDefault="00866EAB" w:rsidP="00D91102">
      <w:pPr>
        <w:rPr>
          <w:sz w:val="20"/>
          <w:szCs w:val="20"/>
        </w:rPr>
      </w:pPr>
      <w:r w:rsidRPr="00A16A09">
        <w:rPr>
          <w:sz w:val="20"/>
          <w:szCs w:val="20"/>
          <w:vertAlign w:val="superscript"/>
        </w:rPr>
        <w:footnoteRef/>
      </w:r>
      <w:r w:rsidRPr="00A16A09">
        <w:rPr>
          <w:sz w:val="20"/>
          <w:szCs w:val="20"/>
        </w:rPr>
        <w:t xml:space="preserve"> </w:t>
      </w:r>
      <w:hyperlink r:id="rId32">
        <w:r w:rsidRPr="00A16A09">
          <w:rPr>
            <w:color w:val="1155CC"/>
            <w:sz w:val="20"/>
            <w:szCs w:val="20"/>
            <w:u w:val="single"/>
          </w:rPr>
          <w:t>https://www.plainlanguage.gov/about/definitions/</w:t>
        </w:r>
      </w:hyperlink>
    </w:p>
  </w:footnote>
  <w:footnote w:id="81">
    <w:p w14:paraId="6CBF6092" w14:textId="1A70A9C5"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82">
    <w:p w14:paraId="04E8C3B8"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83">
    <w:p w14:paraId="70A914ED"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84">
    <w:p w14:paraId="2194B2F3" w14:textId="5AC011EF"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5">
    <w:p w14:paraId="3E65C085" w14:textId="313A6E6E"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6">
    <w:p w14:paraId="609772F3" w14:textId="620D94EF"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7">
    <w:p w14:paraId="2D21BCCE"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88">
    <w:p w14:paraId="0254ED3A"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89">
    <w:p w14:paraId="0F1D7B00"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90">
    <w:p w14:paraId="790479ED"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91">
    <w:p w14:paraId="3BC68284"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2">
    <w:p w14:paraId="4989E0E3"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3">
    <w:p w14:paraId="498543A0"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4">
    <w:p w14:paraId="18801ED4"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5">
    <w:p w14:paraId="062B6C5B" w14:textId="11EA9E38"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6">
    <w:p w14:paraId="4AE8A185" w14:textId="77777777" w:rsidR="00866EAB" w:rsidRPr="00A16A09" w:rsidRDefault="00866EAB"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7">
    <w:p w14:paraId="0917AC3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3">
        <w:r w:rsidRPr="00A16A09">
          <w:rPr>
            <w:color w:val="1155CC"/>
            <w:sz w:val="20"/>
            <w:szCs w:val="20"/>
            <w:u w:val="single"/>
          </w:rPr>
          <w:t>https://newgtlds.icann.org/en/applicants/candidate-support/non-financial-support</w:t>
        </w:r>
      </w:hyperlink>
    </w:p>
  </w:footnote>
  <w:footnote w:id="98">
    <w:p w14:paraId="6C358C5F" w14:textId="12081603"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99">
    <w:p w14:paraId="5D56F7AB"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100">
    <w:p w14:paraId="6C684F55"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101">
    <w:p w14:paraId="78B86583"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2">
    <w:p w14:paraId="551B59AF"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866EAB" w:rsidRPr="00A16A09" w:rsidRDefault="00866EAB" w:rsidP="00CF1319">
      <w:pPr>
        <w:rPr>
          <w:sz w:val="20"/>
          <w:szCs w:val="20"/>
        </w:rPr>
      </w:pPr>
    </w:p>
  </w:footnote>
  <w:footnote w:id="103">
    <w:p w14:paraId="322E5B13"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104">
    <w:p w14:paraId="3768AE1C" w14:textId="5AAD6172"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5">
    <w:p w14:paraId="45EC499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6">
    <w:p w14:paraId="14CF91B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4">
        <w:r w:rsidRPr="00A16A09">
          <w:rPr>
            <w:sz w:val="20"/>
            <w:szCs w:val="20"/>
          </w:rPr>
          <w:t>https://newgtlds.icann.org/en/applicants/candidate-support/financial-assistance-handbook-11jan12-en.pdf</w:t>
        </w:r>
      </w:hyperlink>
    </w:p>
  </w:footnote>
  <w:footnote w:id="107">
    <w:p w14:paraId="7A155F2F"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5" w:anchor="financial-assistance">
        <w:r w:rsidRPr="00A16A09">
          <w:rPr>
            <w:color w:val="1155CC"/>
            <w:sz w:val="20"/>
            <w:szCs w:val="20"/>
            <w:u w:val="single"/>
          </w:rPr>
          <w:t>https://newgtlds.icann.org/en/applicants/candidate-support#financial-assistance</w:t>
        </w:r>
      </w:hyperlink>
    </w:p>
  </w:footnote>
  <w:footnote w:id="108">
    <w:p w14:paraId="20F1822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6">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09">
    <w:p w14:paraId="6C1A607D"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7">
        <w:r w:rsidRPr="00A16A09">
          <w:rPr>
            <w:color w:val="1155CC"/>
            <w:sz w:val="20"/>
            <w:szCs w:val="20"/>
            <w:highlight w:val="white"/>
            <w:u w:val="single"/>
          </w:rPr>
          <w:t>https://features.icann.org/2011-12-08-applicant-support</w:t>
        </w:r>
      </w:hyperlink>
    </w:p>
  </w:footnote>
  <w:footnote w:id="110">
    <w:p w14:paraId="4AF48B34"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w:t>
      </w:r>
      <w:hyperlink r:id="rId38">
        <w:r w:rsidRPr="00A16A09">
          <w:rPr>
            <w:color w:val="1155CC"/>
            <w:sz w:val="20"/>
            <w:szCs w:val="20"/>
            <w:u w:val="single"/>
          </w:rPr>
          <w:t>https://atlarge.icann.org/advice_statements/8071</w:t>
        </w:r>
      </w:hyperlink>
    </w:p>
  </w:footnote>
  <w:footnote w:id="111">
    <w:p w14:paraId="228D2408"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2">
    <w:p w14:paraId="1BAC0E17"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3">
    <w:p w14:paraId="32A55143"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4">
    <w:p w14:paraId="0B2B471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5">
    <w:p w14:paraId="4CADC1E5" w14:textId="77777777" w:rsidR="00866EAB" w:rsidRPr="003D073F" w:rsidRDefault="00866EAB"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39" w:history="1">
        <w:r w:rsidRPr="003D073F">
          <w:rPr>
            <w:rStyle w:val="Hyperlink"/>
            <w:rFonts w:eastAsiaTheme="majorEastAsia"/>
            <w:sz w:val="20"/>
            <w:szCs w:val="20"/>
          </w:rPr>
          <w:t>https://gac.icann.org/contentMigrated/icann67-gac-communique</w:t>
        </w:r>
      </w:hyperlink>
    </w:p>
  </w:footnote>
  <w:footnote w:id="116">
    <w:p w14:paraId="165214D8"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7">
    <w:p w14:paraId="65F668C0"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18">
    <w:p w14:paraId="60289CCC"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19">
    <w:p w14:paraId="7D0EF077" w14:textId="20A2CE7C" w:rsidR="00866EAB" w:rsidRPr="008A010D" w:rsidRDefault="00866EAB">
      <w:pPr>
        <w:pStyle w:val="FootnoteText"/>
      </w:pPr>
      <w:r w:rsidRPr="00740DC9">
        <w:rPr>
          <w:rStyle w:val="FootnoteReference"/>
          <w:color w:val="000000" w:themeColor="text1"/>
        </w:rPr>
        <w:footnoteRef/>
      </w:r>
      <w:r w:rsidRPr="00740DC9">
        <w:rPr>
          <w:color w:val="000000" w:themeColor="text1"/>
        </w:rPr>
        <w:t xml:space="preserve"> </w:t>
      </w:r>
      <w:r w:rsidRPr="00740DC9">
        <w:rPr>
          <w:rFonts w:ascii="Times New Roman" w:hAnsi="Times New Roman"/>
          <w:color w:val="000000" w:themeColor="text1"/>
        </w:rPr>
        <w:t>One example may be exploring whether the prioritization draw must be in person as opposed to virtual.</w:t>
      </w:r>
    </w:p>
  </w:footnote>
  <w:footnote w:id="120">
    <w:p w14:paraId="76798F82"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21">
    <w:p w14:paraId="30835E3F"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0">
        <w:r w:rsidRPr="00A16A09">
          <w:rPr>
            <w:color w:val="1155CC"/>
            <w:sz w:val="20"/>
            <w:szCs w:val="20"/>
            <w:u w:val="single"/>
          </w:rPr>
          <w:t>https://www.icann.org/resources/board-material/resolutions-2012-03-28-en</w:t>
        </w:r>
      </w:hyperlink>
      <w:r w:rsidRPr="00A16A09">
        <w:rPr>
          <w:sz w:val="20"/>
          <w:szCs w:val="20"/>
        </w:rPr>
        <w:t>) and terminating digital archery (</w:t>
      </w:r>
      <w:hyperlink r:id="rId41">
        <w:r w:rsidRPr="00A16A09">
          <w:rPr>
            <w:color w:val="1155CC"/>
            <w:sz w:val="20"/>
            <w:szCs w:val="20"/>
            <w:u w:val="single"/>
          </w:rPr>
          <w:t>https://features.icann.org/2012-06-27-digital-archery</w:t>
        </w:r>
      </w:hyperlink>
      <w:r w:rsidRPr="00A16A09">
        <w:rPr>
          <w:sz w:val="20"/>
          <w:szCs w:val="20"/>
        </w:rPr>
        <w:t>).</w:t>
      </w:r>
    </w:p>
  </w:footnote>
  <w:footnote w:id="122">
    <w:p w14:paraId="3AC35FA5"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3">
    <w:p w14:paraId="7438FEBA"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4">
    <w:p w14:paraId="13A62F5E" w14:textId="16D55801" w:rsidR="00866EAB" w:rsidRPr="00415D97" w:rsidRDefault="00866EAB">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125">
    <w:p w14:paraId="4282F36F"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Please see </w:t>
      </w:r>
      <w:hyperlink r:id="rId42" w:anchor="change-requests-comment">
        <w:r w:rsidRPr="00A16A09">
          <w:rPr>
            <w:color w:val="1155CC"/>
            <w:sz w:val="20"/>
            <w:szCs w:val="20"/>
            <w:u w:val="single"/>
          </w:rPr>
          <w:t>https://newgtlds.icann.org/en/applicants/global-support/change-requests#change-requests-comment</w:t>
        </w:r>
      </w:hyperlink>
    </w:p>
  </w:footnote>
  <w:footnote w:id="126">
    <w:p w14:paraId="34C1C244" w14:textId="77777777" w:rsidR="00866EAB" w:rsidRPr="00A16A09" w:rsidRDefault="00866EAB" w:rsidP="007D7193">
      <w:pPr>
        <w:rPr>
          <w:sz w:val="20"/>
          <w:szCs w:val="20"/>
        </w:rPr>
      </w:pPr>
      <w:r w:rsidRPr="00A16A09">
        <w:rPr>
          <w:sz w:val="20"/>
          <w:szCs w:val="20"/>
          <w:vertAlign w:val="superscript"/>
        </w:rPr>
        <w:footnoteRef/>
      </w:r>
      <w:r w:rsidRPr="00A16A09">
        <w:rPr>
          <w:sz w:val="20"/>
          <w:szCs w:val="20"/>
        </w:rPr>
        <w:t xml:space="preserve"> </w:t>
      </w:r>
      <w:hyperlink r:id="rId43">
        <w:r w:rsidRPr="00930609">
          <w:rPr>
            <w:color w:val="1A73E8"/>
            <w:sz w:val="20"/>
            <w:szCs w:val="20"/>
            <w:highlight w:val="white"/>
          </w:rPr>
          <w:t>https://newgtlds.icann.org/en/applicants/global-support/change-requests</w:t>
        </w:r>
      </w:hyperlink>
    </w:p>
  </w:footnote>
  <w:footnote w:id="127">
    <w:p w14:paraId="34B93B43" w14:textId="24DEA8CB" w:rsidR="00866EAB" w:rsidRPr="00396DC6" w:rsidRDefault="00866EAB" w:rsidP="006B4ED6">
      <w:pPr>
        <w:rPr>
          <w:sz w:val="20"/>
          <w:szCs w:val="20"/>
        </w:rPr>
      </w:pPr>
      <w:r w:rsidRPr="00DD3139">
        <w:rPr>
          <w:sz w:val="20"/>
          <w:szCs w:val="20"/>
          <w:vertAlign w:val="superscript"/>
        </w:rPr>
        <w:footnoteRef/>
      </w:r>
      <w:r w:rsidRPr="00DD3139">
        <w:rPr>
          <w:sz w:val="20"/>
          <w:szCs w:val="20"/>
        </w:rPr>
        <w:t xml:space="preserve"> This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Pr>
          <w:sz w:val="20"/>
          <w:szCs w:val="20"/>
        </w:rPr>
        <w:t>H</w:t>
      </w:r>
      <w:r w:rsidRPr="00DD3139">
        <w:rPr>
          <w:sz w:val="20"/>
          <w:szCs w:val="20"/>
        </w:rPr>
        <w:t xml:space="preserve"> for the Final Report produced by Work Track 5.</w:t>
      </w:r>
    </w:p>
  </w:footnote>
  <w:footnote w:id="128">
    <w:p w14:paraId="3A9511DD"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29">
    <w:p w14:paraId="03DB311E"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30">
    <w:p w14:paraId="0AF7F99C"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44">
        <w:r w:rsidRPr="00A16A09">
          <w:rPr>
            <w:sz w:val="20"/>
            <w:szCs w:val="20"/>
          </w:rPr>
          <w:t>https://tools.ietf.org/html/rfc6761</w:t>
        </w:r>
      </w:hyperlink>
      <w:r w:rsidRPr="00A16A09">
        <w:rPr>
          <w:sz w:val="20"/>
          <w:szCs w:val="20"/>
        </w:rPr>
        <w:t>.</w:t>
      </w:r>
    </w:p>
  </w:footnote>
  <w:footnote w:id="131">
    <w:p w14:paraId="662F8181"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32">
    <w:p w14:paraId="7F8B9262" w14:textId="13ACDAA6" w:rsidR="00866EAB" w:rsidRPr="0085780F" w:rsidRDefault="00866EAB"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5" w:history="1">
        <w:r w:rsidRPr="0085780F">
          <w:rPr>
            <w:rStyle w:val="Hyperlink"/>
            <w:rFonts w:eastAsiaTheme="majorEastAsia"/>
            <w:sz w:val="20"/>
            <w:szCs w:val="20"/>
          </w:rPr>
          <w:t>https://gac.icann.org/contentMigrated/gac-principles-regarding-new-gtlds</w:t>
        </w:r>
      </w:hyperlink>
    </w:p>
  </w:footnote>
  <w:footnote w:id="133">
    <w:p w14:paraId="478815AB"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866EAB" w:rsidRPr="00A16A09" w:rsidRDefault="00866EAB" w:rsidP="005D4212">
      <w:pPr>
        <w:rPr>
          <w:sz w:val="20"/>
          <w:szCs w:val="20"/>
        </w:rPr>
      </w:pPr>
      <w:r w:rsidRPr="00A16A09">
        <w:rPr>
          <w:sz w:val="20"/>
          <w:szCs w:val="20"/>
        </w:rPr>
        <w:t>recommendations 1-4 in its work: https://www.icann.org/en/system/files/files/resolutions-board-action-ssac-advice-scorecard-08jun18-en.pdf</w:t>
      </w:r>
    </w:p>
  </w:footnote>
  <w:footnote w:id="134">
    <w:p w14:paraId="7A2AA4A8"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5">
    <w:p w14:paraId="3D0C044D" w14:textId="5141F5E8" w:rsidR="00866EAB" w:rsidRPr="00E86AED" w:rsidRDefault="00866EAB">
      <w:pPr>
        <w:pStyle w:val="FootnoteText"/>
        <w:rPr>
          <w:rFonts w:ascii="Times New Roman" w:hAnsi="Times New Roman"/>
          <w:color w:val="000000" w:themeColor="text1"/>
        </w:rPr>
      </w:pPr>
      <w:r w:rsidRPr="0086253E">
        <w:rPr>
          <w:rStyle w:val="FootnoteReference"/>
          <w:rFonts w:ascii="Times New Roman" w:hAnsi="Times New Roman"/>
        </w:rPr>
        <w:footnoteRef/>
      </w:r>
      <w:r w:rsidRPr="0086253E">
        <w:rPr>
          <w:rFonts w:ascii="Times New Roman" w:hAnsi="Times New Roman"/>
        </w:rPr>
        <w:t xml:space="preserve"> </w:t>
      </w:r>
      <w:r w:rsidRPr="00E86AED">
        <w:rPr>
          <w:rFonts w:ascii="Times New Roman" w:hAnsi="Times New Roman"/>
          <w:color w:val="000000" w:themeColor="text1"/>
        </w:rPr>
        <w:t>https://www.icann.org/en/system/files/files/sac-113-en.pdf</w:t>
      </w:r>
    </w:p>
  </w:footnote>
  <w:footnote w:id="136">
    <w:p w14:paraId="50FBC115"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w:t>
      </w:r>
      <w:hyperlink r:id="rId46">
        <w:r w:rsidRPr="00A16A09">
          <w:rPr>
            <w:color w:val="1155CC"/>
            <w:sz w:val="20"/>
            <w:szCs w:val="20"/>
            <w:u w:val="single"/>
          </w:rPr>
          <w:t>https://www.icann.org/en/system/files/files/spec5-amend-two-char-01dec14-en.pdf</w:t>
        </w:r>
      </w:hyperlink>
    </w:p>
  </w:footnote>
  <w:footnote w:id="137">
    <w:p w14:paraId="652B2CCD"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https://www.icann.org/en/system/files/files/two-character-ltr-ltr-authorization-release-13dec16-en.html</w:t>
        </w:r>
      </w:hyperlink>
    </w:p>
  </w:footnote>
  <w:footnote w:id="138">
    <w:p w14:paraId="44629D13" w14:textId="77777777" w:rsidR="00866EAB" w:rsidRPr="00A16A09" w:rsidRDefault="00866EAB" w:rsidP="005D4212">
      <w:pPr>
        <w:rPr>
          <w:sz w:val="20"/>
          <w:szCs w:val="20"/>
        </w:rPr>
      </w:pPr>
      <w:r w:rsidRPr="00A16A09">
        <w:rPr>
          <w:sz w:val="20"/>
          <w:szCs w:val="20"/>
          <w:vertAlign w:val="superscript"/>
        </w:rPr>
        <w:footnoteRef/>
      </w:r>
      <w:hyperlink r:id="rId48">
        <w:r w:rsidRPr="00A16A09">
          <w:rPr>
            <w:color w:val="1155CC"/>
            <w:sz w:val="20"/>
            <w:szCs w:val="20"/>
            <w:u w:val="single"/>
          </w:rPr>
          <w:t>https://www.icann.org/en/system/files/files/summary-documents-two-character-ascii-labels-22jan19-en.pdf</w:t>
        </w:r>
      </w:hyperlink>
    </w:p>
  </w:footnote>
  <w:footnote w:id="139">
    <w:p w14:paraId="1630AB43"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49" w:anchor="2.a">
        <w:r w:rsidRPr="00A16A09">
          <w:rPr>
            <w:color w:val="1155CC"/>
            <w:sz w:val="20"/>
            <w:szCs w:val="20"/>
            <w:u w:val="single"/>
          </w:rPr>
          <w:t>https://www.icann.org/resources/board-material/resolutions-2016-11-08-en#2.a</w:t>
        </w:r>
      </w:hyperlink>
    </w:p>
  </w:footnote>
  <w:footnote w:id="140">
    <w:p w14:paraId="6426D625"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50" w:history="1">
        <w:r w:rsidRPr="00A16A09">
          <w:rPr>
            <w:sz w:val="20"/>
            <w:szCs w:val="20"/>
          </w:rPr>
          <w:t>https://gnso.icann.org/en/group-activities/active/igo-ingo</w:t>
        </w:r>
      </w:hyperlink>
    </w:p>
  </w:footnote>
  <w:footnote w:id="141">
    <w:p w14:paraId="1E881635"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1">
        <w:r w:rsidRPr="00A16A09">
          <w:rPr>
            <w:sz w:val="20"/>
            <w:szCs w:val="20"/>
          </w:rPr>
          <w:t>https://www.icann.org/resources/pages/ebero-2013-04-02-en</w:t>
        </w:r>
      </w:hyperlink>
    </w:p>
  </w:footnote>
  <w:footnote w:id="142">
    <w:p w14:paraId="65C8C066" w14:textId="75BA4205"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43">
    <w:p w14:paraId="6189FE6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4">
    <w:p w14:paraId="67B5628C"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5">
    <w:p w14:paraId="34928FE5"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6">
    <w:p w14:paraId="75A70168"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w:t>
      </w:r>
      <w:hyperlink r:id="rId52">
        <w:r w:rsidRPr="00A16A09">
          <w:rPr>
            <w:sz w:val="20"/>
            <w:szCs w:val="20"/>
          </w:rPr>
          <w:t xml:space="preserve"> </w:t>
        </w:r>
      </w:hyperlink>
      <w:hyperlink r:id="rId53">
        <w:r w:rsidRPr="00A16A09">
          <w:rPr>
            <w:color w:val="1155CC"/>
            <w:sz w:val="20"/>
            <w:szCs w:val="20"/>
            <w:u w:val="single"/>
          </w:rPr>
          <w:t>https://gac.icann.org/contentMigrated/icann46-beijing-communique</w:t>
        </w:r>
      </w:hyperlink>
    </w:p>
  </w:footnote>
  <w:footnote w:id="147">
    <w:p w14:paraId="22EDDBFC"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8">
    <w:p w14:paraId="1A1D06ED"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4">
        <w:r w:rsidRPr="00A16A09">
          <w:rPr>
            <w:color w:val="1155CC"/>
            <w:sz w:val="20"/>
            <w:szCs w:val="20"/>
            <w:u w:val="single"/>
          </w:rPr>
          <w:t>https://gnso.icann.org/sites/default/files/file/field-file-attach/subsequent-procedures-initial-overarching-issues-work-tracks-1-4-03jul18-en.pdf</w:t>
        </w:r>
      </w:hyperlink>
    </w:p>
  </w:footnote>
  <w:footnote w:id="149">
    <w:p w14:paraId="669F644C"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hyperlink r:id="rId55">
        <w:r w:rsidRPr="00A16A09">
          <w:rPr>
            <w:color w:val="1155CC"/>
            <w:sz w:val="20"/>
            <w:szCs w:val="20"/>
            <w:u w:val="single"/>
          </w:rPr>
          <w:t>https://gac.icann.org/contentMigrated/icann46-beijing-communique</w:t>
        </w:r>
      </w:hyperlink>
    </w:p>
  </w:footnote>
  <w:footnote w:id="150">
    <w:p w14:paraId="0BD7AC47" w14:textId="744B2D1B"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51">
    <w:p w14:paraId="6BF8CC26"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52">
    <w:p w14:paraId="7173A908" w14:textId="77777777" w:rsidR="00866EAB" w:rsidRPr="00E63A56" w:rsidRDefault="00866EAB"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6" w:history="1">
        <w:r w:rsidRPr="00E63A56">
          <w:rPr>
            <w:rStyle w:val="Hyperlink"/>
            <w:rFonts w:eastAsiaTheme="majorEastAsia"/>
            <w:sz w:val="20"/>
            <w:szCs w:val="20"/>
          </w:rPr>
          <w:t>https://gac.icann.org/contentMigrated/icann67-gac-communique</w:t>
        </w:r>
      </w:hyperlink>
    </w:p>
  </w:footnote>
  <w:footnote w:id="153">
    <w:p w14:paraId="42BCBC06" w14:textId="77777777" w:rsidR="00866EAB" w:rsidRPr="00A16A09" w:rsidRDefault="00866EAB" w:rsidP="00371AED">
      <w:pPr>
        <w:rPr>
          <w:sz w:val="20"/>
          <w:szCs w:val="20"/>
        </w:rPr>
      </w:pPr>
      <w:r w:rsidRPr="00E63A56">
        <w:rPr>
          <w:sz w:val="20"/>
          <w:szCs w:val="20"/>
          <w:vertAlign w:val="superscript"/>
        </w:rPr>
        <w:footnoteRef/>
      </w:r>
      <w:r w:rsidRPr="00E63A56">
        <w:rPr>
          <w:sz w:val="20"/>
          <w:szCs w:val="20"/>
        </w:rPr>
        <w:t xml:space="preserve"> </w:t>
      </w:r>
      <w:r w:rsidRPr="00E63A56">
        <w:rPr>
          <w:sz w:val="20"/>
          <w:szCs w:val="20"/>
        </w:rPr>
        <w:t>See</w:t>
      </w:r>
      <w:r w:rsidRPr="00A16A09">
        <w:rPr>
          <w:sz w:val="20"/>
          <w:szCs w:val="20"/>
        </w:rPr>
        <w:t xml:space="preserve"> https://community.icann.org/download/attachments/93129620/GAC%20Written%20Consultation_%20Input%20Received-%20Updated%209%20May.pdf?version=1&amp;modificationDate=1589186135000&amp;api=v2</w:t>
      </w:r>
    </w:p>
  </w:footnote>
  <w:footnote w:id="154">
    <w:p w14:paraId="5D861383" w14:textId="77777777" w:rsidR="00866EAB" w:rsidRPr="00A16A09" w:rsidRDefault="00866EAB"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5">
    <w:p w14:paraId="548327B0" w14:textId="66A74792" w:rsidR="00866EAB" w:rsidRPr="00C11C31" w:rsidRDefault="00866EAB"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7" w:history="1">
        <w:r w:rsidRPr="0045039C">
          <w:rPr>
            <w:rStyle w:val="Hyperlink"/>
            <w:rFonts w:eastAsiaTheme="majorEastAsia"/>
            <w:sz w:val="20"/>
            <w:szCs w:val="20"/>
          </w:rPr>
          <w:t>https://gac.icann.org/contentMigrated/icann68-gac-communique</w:t>
        </w:r>
      </w:hyperlink>
    </w:p>
  </w:footnote>
  <w:footnote w:id="156">
    <w:p w14:paraId="0FFD74FE"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Applicant Guidebook section 2.2.1.1.1</w:t>
      </w:r>
    </w:p>
  </w:footnote>
  <w:footnote w:id="157">
    <w:p w14:paraId="097DFCBC"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.EXAMPLE is used here for illustrative purposes only.  The Working Group is aware that technically .EXAMPLE cannot be delegated at all because it is one of the names already reserved from delegation as a Special Use name.</w:t>
      </w:r>
    </w:p>
  </w:footnote>
  <w:footnote w:id="158">
    <w:p w14:paraId="41555E36"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As an example, if the two applicants applied for .SPRING and .SPRINGS, one might intend to use the TLD .SPRING in connection with the season and the other might intend to use the TLD .SPRINGS in connection with the elastic object.</w:t>
      </w:r>
    </w:p>
  </w:footnote>
  <w:footnote w:id="159">
    <w:p w14:paraId="030C1403" w14:textId="126ED9A8"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PIRR </w:t>
      </w:r>
      <w:r>
        <w:rPr>
          <w:sz w:val="20"/>
          <w:szCs w:val="20"/>
        </w:rPr>
        <w:t>R</w:t>
      </w:r>
      <w:r w:rsidRPr="00A16A09">
        <w:rPr>
          <w:sz w:val="20"/>
          <w:szCs w:val="20"/>
        </w:rPr>
        <w:t>ecommendation 2.3.a states: “Review the relative timing of the String Similarity evaluation and the Objections process.”</w:t>
      </w:r>
    </w:p>
  </w:footnote>
  <w:footnote w:id="160">
    <w:p w14:paraId="01687B21"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58">
        <w:r w:rsidRPr="00A16A09">
          <w:rPr>
            <w:color w:val="1155CC"/>
            <w:sz w:val="20"/>
            <w:szCs w:val="20"/>
            <w:u w:val="single"/>
          </w:rPr>
          <w:t>https://gac.icann.org/contentMigrated/icann46-beijing-communique</w:t>
        </w:r>
      </w:hyperlink>
    </w:p>
  </w:footnote>
  <w:footnote w:id="161">
    <w:p w14:paraId="204851C5"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59">
        <w:r w:rsidRPr="00A16A09">
          <w:rPr>
            <w:color w:val="1155CC"/>
            <w:sz w:val="20"/>
            <w:szCs w:val="20"/>
            <w:u w:val="single"/>
          </w:rPr>
          <w:t>https://atlarge.icann.org/advice_statements/7151</w:t>
        </w:r>
      </w:hyperlink>
      <w:r w:rsidRPr="00A16A09">
        <w:rPr>
          <w:sz w:val="20"/>
          <w:szCs w:val="20"/>
        </w:rPr>
        <w:t xml:space="preserve"> </w:t>
      </w:r>
    </w:p>
  </w:footnote>
  <w:footnote w:id="162">
    <w:p w14:paraId="1175C68F"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https://www.icann.org/en/system/files/files/resolutions-annex-a-17nov14-en.pdf</w:t>
        </w:r>
      </w:hyperlink>
    </w:p>
  </w:footnote>
  <w:footnote w:id="163">
    <w:p w14:paraId="6E4F1408"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4">
    <w:p w14:paraId="6AC06250"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https://www.icann.org/en/system/files/files/cct-final-08sep18-en.pdf</w:t>
        </w:r>
      </w:hyperlink>
      <w:r w:rsidRPr="00A16A09">
        <w:rPr>
          <w:sz w:val="20"/>
          <w:szCs w:val="20"/>
        </w:rPr>
        <w:t xml:space="preserve"> </w:t>
      </w:r>
    </w:p>
  </w:footnote>
  <w:footnote w:id="165">
    <w:p w14:paraId="718892C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https://www.icann.org/resources/board-material/resolutions-2019-03-01-en</w:t>
        </w:r>
      </w:hyperlink>
    </w:p>
  </w:footnote>
  <w:footnote w:id="166">
    <w:p w14:paraId="1F736523"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https://www.icann.org/en/system/files/files/resolutions-final-cct-recs-scorecard-01mar19-en.pdf</w:t>
        </w:r>
      </w:hyperlink>
    </w:p>
  </w:footnote>
  <w:footnote w:id="167">
    <w:p w14:paraId="28FBB3FA"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4">
        <w:r w:rsidRPr="00A16A09">
          <w:rPr>
            <w:color w:val="1155CC"/>
            <w:sz w:val="20"/>
            <w:szCs w:val="20"/>
            <w:u w:val="single"/>
          </w:rPr>
          <w:t>https://www.icann.org/en/system/files/files/idn-cctld-implementation-plan-28mar19-en.pdf</w:t>
        </w:r>
      </w:hyperlink>
    </w:p>
  </w:footnote>
  <w:footnote w:id="168">
    <w:p w14:paraId="5B344381"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5">
        <w:r w:rsidRPr="00A16A09">
          <w:rPr>
            <w:sz w:val="20"/>
            <w:szCs w:val="20"/>
          </w:rPr>
          <w:t>https://www.icann.org/en/system/files/files/epsrp-guidelines-04dec13-en.pdf</w:t>
        </w:r>
      </w:hyperlink>
    </w:p>
  </w:footnote>
  <w:footnote w:id="169">
    <w:p w14:paraId="37137F4B"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6">
        <w:r w:rsidRPr="00A16A09">
          <w:rPr>
            <w:color w:val="1155CC"/>
            <w:sz w:val="20"/>
            <w:szCs w:val="20"/>
            <w:u w:val="single"/>
          </w:rPr>
          <w:t>https://www.icann.org/resources/pages/generation-panel-2015-06-21-en</w:t>
        </w:r>
      </w:hyperlink>
    </w:p>
  </w:footnote>
  <w:footnote w:id="170">
    <w:p w14:paraId="02072602"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7" w:history="1">
        <w:r w:rsidRPr="00A16A09">
          <w:rPr>
            <w:sz w:val="20"/>
            <w:szCs w:val="20"/>
          </w:rPr>
          <w:t>https://www.icann.org/en/system/files/files/idn-variant-tld-motivation-premises-framework-25jan19-en.pdf</w:t>
        </w:r>
      </w:hyperlink>
    </w:p>
  </w:footnote>
  <w:footnote w:id="171">
    <w:p w14:paraId="3A1DF7FC" w14:textId="1BE7E4DE" w:rsidR="00866EAB" w:rsidRPr="00246AA3" w:rsidRDefault="00866EAB" w:rsidP="00B0538D">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172">
    <w:p w14:paraId="6749D252"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report here: </w:t>
      </w:r>
      <w:hyperlink r:id="rId68">
        <w:r w:rsidRPr="00A16A09">
          <w:rPr>
            <w:sz w:val="20"/>
            <w:szCs w:val="20"/>
          </w:rPr>
          <w:t>https://www.icann.org/en/system/files/files/sac-052-en.pdf</w:t>
        </w:r>
      </w:hyperlink>
    </w:p>
  </w:footnote>
  <w:footnote w:id="173">
    <w:p w14:paraId="16168B74"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See report here: </w:t>
      </w:r>
      <w:hyperlink r:id="rId69">
        <w:r w:rsidRPr="00A16A09">
          <w:rPr>
            <w:color w:val="1155CC"/>
            <w:sz w:val="20"/>
            <w:szCs w:val="20"/>
            <w:u w:val="single"/>
          </w:rPr>
          <w:t>https://ccnso.icann.org/sites/default/files/filefield_22667/jig-final-report-single-character-idns-08mar11-en.pdf</w:t>
        </w:r>
      </w:hyperlink>
    </w:p>
  </w:footnote>
  <w:footnote w:id="174">
    <w:p w14:paraId="79F0AEB0" w14:textId="00FBC0E3"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 variant for its existing gTLD. Nor has it discussed the process by which an applicant applying for a new IDN gTLD could seek and obtain any allocatable variant(s).</w:t>
      </w:r>
    </w:p>
  </w:footnote>
  <w:footnote w:id="175">
    <w:p w14:paraId="1B5494BE" w14:textId="60502D00" w:rsidR="00866EAB" w:rsidRPr="00681D4C" w:rsidRDefault="00866EAB">
      <w:pPr>
        <w:pStyle w:val="FootnoteText"/>
        <w:rPr>
          <w:rFonts w:ascii="Times New Roman" w:hAnsi="Times New Roman"/>
        </w:rPr>
      </w:pPr>
      <w:r w:rsidRPr="005B2079">
        <w:rPr>
          <w:rStyle w:val="FootnoteReference"/>
          <w:rFonts w:ascii="Times New Roman" w:hAnsi="Times New Roman"/>
          <w:color w:val="000000" w:themeColor="text1"/>
        </w:rPr>
        <w:footnoteRef/>
      </w:r>
      <w:r w:rsidRPr="005B2079">
        <w:rPr>
          <w:rFonts w:ascii="Times New Roman" w:hAnsi="Times New Roman"/>
          <w:color w:val="000000" w:themeColor="text1"/>
        </w:rPr>
        <w:t xml:space="preserve"> </w:t>
      </w:r>
      <w:r w:rsidRPr="005B2079">
        <w:rPr>
          <w:rFonts w:ascii="Times New Roman" w:hAnsi="Times New Roman"/>
          <w:color w:val="000000" w:themeColor="text1"/>
          <w:szCs w:val="20"/>
        </w:rPr>
        <w:t xml:space="preserve">See the set of documents here </w:t>
      </w:r>
      <w:hyperlink r:id="rId70" w:history="1">
        <w:r w:rsidRPr="005B2079">
          <w:rPr>
            <w:rFonts w:ascii="Times New Roman" w:hAnsi="Times New Roman"/>
            <w:color w:val="000000" w:themeColor="text1"/>
            <w:szCs w:val="20"/>
          </w:rPr>
          <w:t>https://www.icann.org/resources/pages/idn-variant-tld-implementation-2018-07-26-en</w:t>
        </w:r>
      </w:hyperlink>
      <w:r w:rsidRPr="005B2079">
        <w:rPr>
          <w:rFonts w:ascii="Times New Roman" w:hAnsi="Times New Roman"/>
          <w:color w:val="000000" w:themeColor="text1"/>
          <w:szCs w:val="20"/>
        </w:rPr>
        <w:t xml:space="preserve"> and in particular, document three here directly  </w:t>
      </w:r>
      <w:hyperlink r:id="rId71">
        <w:r w:rsidRPr="00681D4C">
          <w:rPr>
            <w:rFonts w:ascii="Times New Roman" w:hAnsi="Times New Roman"/>
            <w:color w:val="1155CC"/>
            <w:szCs w:val="20"/>
            <w:u w:val="single"/>
          </w:rPr>
          <w:t>https://www.icann.org/en/system/files/files/idn-variant-tld-recommendations-analysis-25jan19-en.pdf</w:t>
        </w:r>
      </w:hyperlink>
    </w:p>
  </w:footnote>
  <w:footnote w:id="176">
    <w:p w14:paraId="110BD508"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2" w:history="1">
        <w:r w:rsidRPr="00A16A09">
          <w:rPr>
            <w:sz w:val="20"/>
            <w:szCs w:val="20"/>
          </w:rPr>
          <w:t>https://gnso.icann.org/sites/default/files/file/field-file-attach/idn-scoping-team-final-report-17jan20-en.pdf</w:t>
        </w:r>
      </w:hyperlink>
    </w:p>
  </w:footnote>
  <w:footnote w:id="177">
    <w:p w14:paraId="0DF858FE"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3">
        <w:r w:rsidRPr="00A16A09">
          <w:rPr>
            <w:color w:val="1155CC"/>
            <w:sz w:val="20"/>
            <w:szCs w:val="20"/>
            <w:u w:val="single"/>
          </w:rPr>
          <w:t>https://www.icann.org/en/system/files/files/idn-variant-tld-recommendations-analysis-25jan19-en.pdf</w:t>
        </w:r>
      </w:hyperlink>
    </w:p>
  </w:footnote>
  <w:footnote w:id="178">
    <w:p w14:paraId="0B7ACDE3" w14:textId="77777777" w:rsidR="00866EAB" w:rsidRPr="00A16A09" w:rsidRDefault="00866EAB"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4">
        <w:r w:rsidRPr="00A16A09">
          <w:rPr>
            <w:color w:val="1155CC"/>
            <w:sz w:val="20"/>
            <w:szCs w:val="20"/>
            <w:u w:val="single"/>
          </w:rPr>
          <w:t>https://gnso.icann.org/sites/default/files/file/field-file-attach/idn-scoping-team-final-report-17jan20-en.pdf</w:t>
        </w:r>
      </w:hyperlink>
    </w:p>
  </w:footnote>
  <w:footnote w:id="179">
    <w:p w14:paraId="0FC5CF24" w14:textId="77777777" w:rsidR="00866EAB" w:rsidRPr="00A16A09" w:rsidRDefault="00866EAB" w:rsidP="00C56A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RSSAC031: Response to the GNSO Policy Development Process (PDP) Working Group on the new Generic Top Level Domains (gTLDs) Subsequent Procedures at </w:t>
      </w:r>
      <w:hyperlink r:id="rId75">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6">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866EAB" w:rsidRPr="00A16A09" w:rsidRDefault="00866EAB" w:rsidP="00C56A39">
      <w:pPr>
        <w:rPr>
          <w:sz w:val="20"/>
          <w:szCs w:val="20"/>
        </w:rPr>
      </w:pPr>
    </w:p>
  </w:footnote>
  <w:footnote w:id="180">
    <w:p w14:paraId="3BF567BD" w14:textId="21ABDE88" w:rsidR="00906639" w:rsidRPr="00906639" w:rsidRDefault="00906639">
      <w:pPr>
        <w:pStyle w:val="FootnoteText"/>
        <w:rPr>
          <w:rFonts w:ascii="Times New Roman" w:hAnsi="Times New Roman"/>
        </w:rPr>
      </w:pPr>
      <w:r w:rsidRPr="00906639">
        <w:rPr>
          <w:rStyle w:val="FootnoteReference"/>
          <w:rFonts w:ascii="Times New Roman" w:hAnsi="Times New Roman"/>
          <w:color w:val="000000" w:themeColor="text1"/>
        </w:rPr>
        <w:footnoteRef/>
      </w:r>
      <w:r w:rsidRPr="00906639">
        <w:rPr>
          <w:rFonts w:ascii="Times New Roman" w:hAnsi="Times New Roman"/>
          <w:color w:val="000000" w:themeColor="text1"/>
        </w:rPr>
        <w:t xml:space="preserve"> https://www.icann.org/en/system/files/files/octo-015-01oct20-en.pdf</w:t>
      </w:r>
    </w:p>
  </w:footnote>
  <w:footnote w:id="181">
    <w:p w14:paraId="7BEBE953" w14:textId="77777777" w:rsidR="00866EAB" w:rsidRPr="00A16A09" w:rsidRDefault="00866EAB" w:rsidP="00C56A3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SAC095 SSAC Advisory on the Use of Emoji in Domain Names (25 May 2017) at: </w:t>
      </w:r>
      <w:hyperlink r:id="rId77">
        <w:r w:rsidRPr="00A16A09">
          <w:rPr>
            <w:color w:val="1155CC"/>
            <w:sz w:val="20"/>
            <w:szCs w:val="20"/>
            <w:u w:val="single"/>
          </w:rPr>
          <w:t>https://www.icann.org/en/system/files/files/sac-095-en.pdf</w:t>
        </w:r>
      </w:hyperlink>
      <w:r w:rsidRPr="00A16A09">
        <w:rPr>
          <w:sz w:val="20"/>
          <w:szCs w:val="20"/>
        </w:rPr>
        <w:t xml:space="preserve"> </w:t>
      </w:r>
    </w:p>
  </w:footnote>
  <w:footnote w:id="182">
    <w:p w14:paraId="19A9B970"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83">
    <w:p w14:paraId="1F3BBA62" w14:textId="0845A38C"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84">
    <w:p w14:paraId="5169FA06"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5">
    <w:p w14:paraId="69A98966"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8">
        <w:r w:rsidRPr="00A16A09">
          <w:rPr>
            <w:color w:val="1155CC"/>
            <w:sz w:val="20"/>
            <w:szCs w:val="20"/>
            <w:u w:val="single"/>
          </w:rPr>
          <w:t>https://www.icann.org/resources/pages/fast-track-rsep-process-authorization-language-2019-06-14-en</w:t>
        </w:r>
      </w:hyperlink>
    </w:p>
  </w:footnote>
  <w:footnote w:id="186">
    <w:p w14:paraId="28090A5D"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79">
        <w:r w:rsidRPr="00A16A09">
          <w:rPr>
            <w:color w:val="1155CC"/>
            <w:sz w:val="20"/>
            <w:szCs w:val="20"/>
            <w:u w:val="single"/>
          </w:rPr>
          <w:t>https://community.icann.org/download/attachments/58735969/Response%20to%20WT4%20re%20RST%20improvements.pdf?version=2&amp;modificationDate=1502939084000&amp;api=v2</w:t>
        </w:r>
      </w:hyperlink>
    </w:p>
  </w:footnote>
  <w:footnote w:id="187">
    <w:p w14:paraId="44F22D89"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0">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88">
    <w:p w14:paraId="19C9B597"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1">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89">
    <w:p w14:paraId="6A482D02"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2" w:anchor="2.h.1">
        <w:r w:rsidRPr="00A16A09">
          <w:rPr>
            <w:color w:val="217BC0"/>
            <w:sz w:val="20"/>
            <w:szCs w:val="20"/>
            <w:highlight w:val="white"/>
          </w:rPr>
          <w:t>https://www.icann.org/resources/board-material/resolutions-2019-03-14-en</w:t>
        </w:r>
      </w:hyperlink>
    </w:p>
  </w:footnote>
  <w:footnote w:id="190">
    <w:p w14:paraId="6DF386AE" w14:textId="2A446928"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GNSO Council Response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3">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1">
    <w:p w14:paraId="3282C310"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84">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2">
    <w:p w14:paraId="232349A8" w14:textId="2E8279BA" w:rsidR="00866EAB" w:rsidRPr="007B6727" w:rsidRDefault="00866EAB"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r w:rsidRPr="00F226FA">
        <w:rPr>
          <w:rFonts w:ascii="Times New Roman" w:hAnsi="Times New Roman"/>
        </w:rPr>
        <w:t>https://www.icann.org/en/system/files/files/ncap-study-1-report-19jun20-en.pdf</w:t>
      </w:r>
    </w:p>
    <w:p w14:paraId="40CFE4D3" w14:textId="1BCD6DFA" w:rsidR="00866EAB" w:rsidRPr="007B6727" w:rsidRDefault="00866EAB">
      <w:pPr>
        <w:pStyle w:val="FootnoteText"/>
      </w:pPr>
    </w:p>
  </w:footnote>
  <w:footnote w:id="193">
    <w:p w14:paraId="5D820E68"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866EAB" w:rsidRPr="00A16A09" w:rsidRDefault="00866EAB" w:rsidP="005D4212">
      <w:pPr>
        <w:rPr>
          <w:sz w:val="20"/>
          <w:szCs w:val="20"/>
        </w:rPr>
      </w:pPr>
      <w:r w:rsidRPr="00A16A09">
        <w:rPr>
          <w:sz w:val="20"/>
          <w:szCs w:val="20"/>
        </w:rPr>
        <w:t xml:space="preserve">Namespace (22 December 2016) at </w:t>
      </w:r>
      <w:hyperlink r:id="rId85" w:history="1">
        <w:r w:rsidRPr="00A16A09">
          <w:rPr>
            <w:sz w:val="20"/>
            <w:szCs w:val="20"/>
          </w:rPr>
          <w:t>https://www.icann.org/en/system/files/files/sac-090-en.pdf</w:t>
        </w:r>
      </w:hyperlink>
      <w:r w:rsidRPr="00A16A09">
        <w:rPr>
          <w:sz w:val="20"/>
          <w:szCs w:val="20"/>
        </w:rPr>
        <w:t xml:space="preserve">. </w:t>
      </w:r>
    </w:p>
  </w:footnote>
  <w:footnote w:id="194">
    <w:p w14:paraId="13092106" w14:textId="5320BFE4"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6">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5">
    <w:p w14:paraId="6044AE8E" w14:textId="40141576"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GNSO Council </w:t>
      </w:r>
      <w:r>
        <w:rPr>
          <w:sz w:val="20"/>
          <w:szCs w:val="20"/>
        </w:rPr>
        <w:t>r</w:t>
      </w:r>
      <w:r w:rsidRPr="00A16A09">
        <w:rPr>
          <w:sz w:val="20"/>
          <w:szCs w:val="20"/>
        </w:rPr>
        <w:t xml:space="preserve">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7">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6">
    <w:p w14:paraId="45E97373" w14:textId="77777777" w:rsidR="00866EAB" w:rsidRPr="00A16A09" w:rsidRDefault="00866EAB" w:rsidP="005D4212">
      <w:pPr>
        <w:rPr>
          <w:sz w:val="20"/>
          <w:szCs w:val="20"/>
        </w:rPr>
      </w:pPr>
      <w:r w:rsidRPr="00A16A09">
        <w:rPr>
          <w:sz w:val="20"/>
          <w:szCs w:val="20"/>
          <w:vertAlign w:val="superscript"/>
        </w:rPr>
        <w:footnoteRef/>
      </w:r>
      <w:r w:rsidRPr="00A16A09">
        <w:rPr>
          <w:sz w:val="20"/>
          <w:szCs w:val="20"/>
        </w:rPr>
        <w:t xml:space="preserve"> See </w:t>
      </w:r>
      <w:hyperlink r:id="rId88">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7">
    <w:p w14:paraId="3E8E7924"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89">
        <w:r w:rsidRPr="00A16A09">
          <w:rPr>
            <w:color w:val="1155CC"/>
            <w:sz w:val="20"/>
            <w:szCs w:val="20"/>
            <w:u w:val="single"/>
          </w:rPr>
          <w:t>https://www.icann.org/resources/pages/governance/bylaws-en</w:t>
        </w:r>
      </w:hyperlink>
      <w:r w:rsidRPr="00A16A09">
        <w:rPr>
          <w:sz w:val="20"/>
          <w:szCs w:val="20"/>
        </w:rPr>
        <w:t xml:space="preserve">. </w:t>
      </w:r>
    </w:p>
  </w:footnote>
  <w:footnote w:id="198">
    <w:p w14:paraId="7ACA3543"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0">
        <w:r w:rsidRPr="00A16A09">
          <w:rPr>
            <w:color w:val="1155CC"/>
            <w:sz w:val="20"/>
            <w:szCs w:val="20"/>
            <w:u w:val="single"/>
          </w:rPr>
          <w:t>https://www.icann.org/resources/pages/governance/bylaws-en</w:t>
        </w:r>
      </w:hyperlink>
      <w:r w:rsidRPr="00A16A09">
        <w:rPr>
          <w:sz w:val="20"/>
          <w:szCs w:val="20"/>
        </w:rPr>
        <w:t xml:space="preserve">. </w:t>
      </w:r>
    </w:p>
  </w:footnote>
  <w:footnote w:id="199">
    <w:p w14:paraId="1B34416C"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200">
    <w:p w14:paraId="3EBE7AD7"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1" w:anchor="article12">
        <w:r w:rsidRPr="00A16A09">
          <w:rPr>
            <w:sz w:val="20"/>
            <w:szCs w:val="20"/>
          </w:rPr>
          <w:t>https://www.icann.org/resources/pages/governance/bylaws-en/#article12</w:t>
        </w:r>
      </w:hyperlink>
    </w:p>
  </w:footnote>
  <w:footnote w:id="201">
    <w:p w14:paraId="2C7B6332" w14:textId="57547CA5"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202">
    <w:p w14:paraId="14994DE2" w14:textId="73A1D6C3"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203">
    <w:p w14:paraId="584D8CF9"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4">
    <w:p w14:paraId="32261D4D"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5">
    <w:p w14:paraId="7B3EDB93"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2" w:anchor="article12">
        <w:r w:rsidRPr="00A16A09">
          <w:rPr>
            <w:color w:val="1155CC"/>
            <w:sz w:val="20"/>
            <w:szCs w:val="20"/>
            <w:u w:val="single"/>
          </w:rPr>
          <w:t>https://www.icann.org/resources/pages/governance/bylaws-en</w:t>
        </w:r>
      </w:hyperlink>
    </w:p>
  </w:footnote>
  <w:footnote w:id="206">
    <w:p w14:paraId="357A96FB"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07">
    <w:p w14:paraId="3AFEE956"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3">
        <w:r w:rsidRPr="00A16A09">
          <w:rPr>
            <w:sz w:val="20"/>
            <w:szCs w:val="20"/>
          </w:rPr>
          <w:t>https://www.icann.org/resources/pages/governance/bylaws-en</w:t>
        </w:r>
      </w:hyperlink>
    </w:p>
  </w:footnote>
  <w:footnote w:id="208">
    <w:p w14:paraId="604A4D06"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9">
    <w:p w14:paraId="42DD337C" w14:textId="75178FB9" w:rsidR="00866EAB" w:rsidRPr="004125AA" w:rsidRDefault="00866EAB"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4" w:history="1">
        <w:r w:rsidRPr="004125AA">
          <w:rPr>
            <w:rStyle w:val="Hyperlink"/>
            <w:rFonts w:eastAsiaTheme="majorEastAsia"/>
            <w:sz w:val="22"/>
            <w:szCs w:val="22"/>
          </w:rPr>
          <w:t>https://gac.icann.org/contentMigrated/icann67-gac-communique</w:t>
        </w:r>
      </w:hyperlink>
    </w:p>
  </w:footnote>
  <w:footnote w:id="210">
    <w:p w14:paraId="1D79D5A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1">
    <w:p w14:paraId="6605D51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12">
    <w:p w14:paraId="79C87362"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866EAB" w:rsidRPr="00A16A09" w:rsidRDefault="00866EAB" w:rsidP="00C62C02">
      <w:pPr>
        <w:numPr>
          <w:ilvl w:val="0"/>
          <w:numId w:val="76"/>
        </w:numPr>
        <w:rPr>
          <w:sz w:val="20"/>
          <w:szCs w:val="20"/>
        </w:rPr>
      </w:pPr>
      <w:r w:rsidRPr="00A16A09">
        <w:rPr>
          <w:sz w:val="20"/>
          <w:szCs w:val="20"/>
        </w:rPr>
        <w:t>ICANN org continuing to provide the budget for the IO;</w:t>
      </w:r>
    </w:p>
    <w:p w14:paraId="7818F308" w14:textId="77777777" w:rsidR="00866EAB" w:rsidRPr="00A16A09" w:rsidRDefault="00866EAB" w:rsidP="00C62C02">
      <w:pPr>
        <w:numPr>
          <w:ilvl w:val="0"/>
          <w:numId w:val="76"/>
        </w:numPr>
        <w:rPr>
          <w:sz w:val="20"/>
          <w:szCs w:val="20"/>
        </w:rPr>
      </w:pPr>
      <w:r w:rsidRPr="00A16A09">
        <w:rPr>
          <w:sz w:val="20"/>
          <w:szCs w:val="20"/>
        </w:rPr>
        <w:t>The IO continuing to be limited to filing objections for Limited Public Interest and Community Objections;</w:t>
      </w:r>
    </w:p>
    <w:p w14:paraId="70307071" w14:textId="77777777" w:rsidR="00866EAB" w:rsidRPr="00A16A09" w:rsidRDefault="00866EAB" w:rsidP="00C62C02">
      <w:pPr>
        <w:numPr>
          <w:ilvl w:val="0"/>
          <w:numId w:val="76"/>
        </w:numPr>
        <w:rPr>
          <w:sz w:val="20"/>
          <w:szCs w:val="20"/>
        </w:rPr>
      </w:pPr>
      <w:r w:rsidRPr="00A16A09">
        <w:rPr>
          <w:sz w:val="20"/>
          <w:szCs w:val="20"/>
        </w:rPr>
        <w:t>Continuing to require that a relevant public comment be submitted in order to file an objection;</w:t>
      </w:r>
    </w:p>
    <w:p w14:paraId="0D5686AE" w14:textId="77777777" w:rsidR="00866EAB" w:rsidRPr="00A16A09" w:rsidRDefault="00866EAB"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866EAB" w:rsidRPr="00A16A09" w:rsidRDefault="00866EAB"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13">
    <w:p w14:paraId="0EB4C7A5"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4">
    <w:p w14:paraId="485BC74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5">
    <w:p w14:paraId="03F7D8F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w:t>
      </w:r>
      <w:hyperlink r:id="rId95">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16">
    <w:p w14:paraId="564A3E3C"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w:t>
      </w:r>
      <w:hyperlink r:id="rId96" w:anchor="2.b">
        <w:r w:rsidRPr="00A16A09">
          <w:rPr>
            <w:color w:val="1155CC"/>
            <w:sz w:val="20"/>
            <w:szCs w:val="20"/>
            <w:u w:val="single"/>
          </w:rPr>
          <w:t>https://www.icann.org/resources/board-material/resolutions-new-gtld-2014-10-12-en#2.b</w:t>
        </w:r>
      </w:hyperlink>
    </w:p>
  </w:footnote>
  <w:footnote w:id="217">
    <w:p w14:paraId="794275D6"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18">
    <w:p w14:paraId="790C66A4" w14:textId="3109453A" w:rsidR="00866EAB" w:rsidRPr="008332E4" w:rsidRDefault="00866EAB"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r>
        <w:rPr>
          <w:sz w:val="20"/>
          <w:szCs w:val="20"/>
        </w:rPr>
        <w:t>“</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Pr>
          <w:color w:val="000000"/>
          <w:sz w:val="20"/>
          <w:szCs w:val="20"/>
          <w:shd w:val="clear" w:color="auto" w:fill="FFFFFF"/>
        </w:rPr>
        <w:t>”</w:t>
      </w:r>
      <w:r w:rsidRPr="008332E4">
        <w:rPr>
          <w:color w:val="000000"/>
          <w:sz w:val="20"/>
          <w:szCs w:val="20"/>
          <w:shd w:val="clear" w:color="auto" w:fill="FFFFFF"/>
        </w:rPr>
        <w:t xml:space="preserve"> This recommendation was passed through by the Board.</w:t>
      </w:r>
    </w:p>
  </w:footnote>
  <w:footnote w:id="219">
    <w:p w14:paraId="05AF7E1E"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20">
    <w:p w14:paraId="3886039D" w14:textId="153DE9FA"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21">
    <w:p w14:paraId="08457927"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22">
    <w:p w14:paraId="1D241816"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23">
    <w:p w14:paraId="0CBCCD0D"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4">
    <w:p w14:paraId="42132305" w14:textId="08A4C86B"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25">
    <w:p w14:paraId="7333529A"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26">
    <w:p w14:paraId="12F4CB58"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27">
    <w:p w14:paraId="5429A9F0"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97">
        <w:r w:rsidRPr="00A16A09">
          <w:rPr>
            <w:color w:val="1155CC"/>
            <w:sz w:val="20"/>
            <w:szCs w:val="20"/>
            <w:u w:val="single"/>
          </w:rPr>
          <w:t>https://www.icann.org/resources/pages/13-9-2014-02-13-en</w:t>
        </w:r>
      </w:hyperlink>
    </w:p>
  </w:footnote>
  <w:footnote w:id="228">
    <w:p w14:paraId="5D693427" w14:textId="08319D8A"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98">
        <w:r w:rsidRPr="00A16A09">
          <w:rPr>
            <w:color w:val="1155CC"/>
            <w:sz w:val="20"/>
            <w:szCs w:val="20"/>
            <w:u w:val="single"/>
          </w:rPr>
          <w:t>https://www.icann.org/resources/pages/13-10-2014-02-13-en</w:t>
        </w:r>
      </w:hyperlink>
    </w:p>
  </w:footnote>
  <w:footnote w:id="229">
    <w:p w14:paraId="28029F73"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hyperlink r:id="rId99" w:anchor="2.b">
        <w:r w:rsidRPr="00A16A09">
          <w:rPr>
            <w:color w:val="1155CC"/>
            <w:sz w:val="20"/>
            <w:szCs w:val="20"/>
            <w:u w:val="single"/>
          </w:rPr>
          <w:t>https://www.icann.org/resources/board-material/resolutions-new-gtld-2014-10-12-en#2.b</w:t>
        </w:r>
      </w:hyperlink>
    </w:p>
  </w:footnote>
  <w:footnote w:id="230">
    <w:p w14:paraId="07ABCC1B"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hyperlink r:id="rId100" w:anchor="2.b.rationale">
        <w:r w:rsidRPr="00A16A09">
          <w:rPr>
            <w:color w:val="1155CC"/>
            <w:sz w:val="20"/>
            <w:szCs w:val="20"/>
            <w:u w:val="single"/>
          </w:rPr>
          <w:t>https://www.icann.org/resources/board-material/resolutions-new-gtld-2014-10-12-en#2.b.rationale</w:t>
        </w:r>
      </w:hyperlink>
    </w:p>
    <w:p w14:paraId="64C1ECAA" w14:textId="77777777" w:rsidR="00866EAB" w:rsidRPr="00A16A09" w:rsidRDefault="00866EAB" w:rsidP="005B163E">
      <w:pPr>
        <w:rPr>
          <w:sz w:val="20"/>
          <w:szCs w:val="20"/>
        </w:rPr>
      </w:pPr>
    </w:p>
  </w:footnote>
  <w:footnote w:id="231">
    <w:p w14:paraId="7EA1332F"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w:t>
      </w:r>
      <w:hyperlink r:id="rId101">
        <w:r w:rsidRPr="00A16A09">
          <w:rPr>
            <w:color w:val="1155CC"/>
            <w:sz w:val="20"/>
            <w:szCs w:val="20"/>
            <w:u w:val="single"/>
          </w:rPr>
          <w:t>https://www.icann.org/en/system/files/files/epsrp-guidelines-04dec13-en.pdf</w:t>
        </w:r>
      </w:hyperlink>
    </w:p>
  </w:footnote>
  <w:footnote w:id="232">
    <w:p w14:paraId="093594D4"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2">
        <w:r w:rsidRPr="00A16A09">
          <w:rPr>
            <w:color w:val="1155CC"/>
            <w:sz w:val="20"/>
            <w:szCs w:val="20"/>
            <w:u w:val="single"/>
          </w:rPr>
          <w:t>https://www.icann.org/en/system/files/files/epsrp-guidelines-04dec13-en.pdf</w:t>
        </w:r>
      </w:hyperlink>
    </w:p>
  </w:footnote>
  <w:footnote w:id="233">
    <w:p w14:paraId="7DEC2443" w14:textId="77777777" w:rsidR="00866EAB" w:rsidRPr="00A16A09" w:rsidRDefault="00866EAB"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4">
    <w:p w14:paraId="466B27F7"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5">
    <w:p w14:paraId="04DDFCB5" w14:textId="79D23130" w:rsidR="00866EAB" w:rsidRPr="00A425BC" w:rsidRDefault="00866EAB">
      <w:pPr>
        <w:pStyle w:val="FootnoteText"/>
        <w:rPr>
          <w:rFonts w:ascii="Times New Roman" w:hAnsi="Times New Roman"/>
        </w:rPr>
      </w:pPr>
      <w:r w:rsidRPr="00A425BC">
        <w:rPr>
          <w:rStyle w:val="FootnoteReference"/>
          <w:rFonts w:ascii="Times New Roman" w:hAnsi="Times New Roman"/>
          <w:color w:val="000000" w:themeColor="text1"/>
        </w:rPr>
        <w:footnoteRef/>
      </w:r>
      <w:r w:rsidRPr="00A425BC">
        <w:rPr>
          <w:rFonts w:ascii="Times New Roman" w:hAnsi="Times New Roman"/>
          <w:color w:val="000000" w:themeColor="text1"/>
        </w:rPr>
        <w:t xml:space="preserve"> https://newgtlds.icann.org/en/applicants/cpe/guidelines-27sep13-en.pdf</w:t>
      </w:r>
    </w:p>
  </w:footnote>
  <w:footnote w:id="236">
    <w:p w14:paraId="17E9135D"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37">
    <w:p w14:paraId="7403EFC5"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3">
        <w:r w:rsidRPr="00A16A09">
          <w:rPr>
            <w:color w:val="1155CC"/>
            <w:sz w:val="20"/>
            <w:szCs w:val="20"/>
            <w:u w:val="single"/>
          </w:rPr>
          <w:t>https://gac.icann.org/contentMigrated/icann46-beijing-communique</w:t>
        </w:r>
      </w:hyperlink>
    </w:p>
  </w:footnote>
  <w:footnote w:id="238">
    <w:p w14:paraId="56123BD8"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hyperlink r:id="rId104">
        <w:r w:rsidRPr="00A16A09">
          <w:rPr>
            <w:color w:val="1155CC"/>
            <w:sz w:val="20"/>
            <w:szCs w:val="20"/>
            <w:u w:val="single"/>
          </w:rPr>
          <w:t>https://gac.icann.org/contentMigrated/icann47-durban-communique</w:t>
        </w:r>
      </w:hyperlink>
    </w:p>
  </w:footnote>
  <w:footnote w:id="239">
    <w:p w14:paraId="148EC13C"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5">
        <w:r w:rsidRPr="00A16A09">
          <w:rPr>
            <w:color w:val="1155CC"/>
            <w:sz w:val="20"/>
            <w:szCs w:val="20"/>
            <w:u w:val="single"/>
          </w:rPr>
          <w:t>https://gac.icann.org/contentMigrated/icann49-singapore-communique</w:t>
        </w:r>
      </w:hyperlink>
    </w:p>
  </w:footnote>
  <w:footnote w:id="240">
    <w:p w14:paraId="4397E6A0"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6">
        <w:r w:rsidRPr="00A16A09">
          <w:rPr>
            <w:color w:val="1155CC"/>
            <w:sz w:val="20"/>
            <w:szCs w:val="20"/>
            <w:u w:val="single"/>
          </w:rPr>
          <w:t>https://gac.icann.org/contentMigrated/icann51-los-angeles-communique</w:t>
        </w:r>
      </w:hyperlink>
    </w:p>
  </w:footnote>
  <w:footnote w:id="241">
    <w:p w14:paraId="35775B12"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7">
        <w:r w:rsidRPr="00A16A09">
          <w:rPr>
            <w:color w:val="1155CC"/>
            <w:sz w:val="20"/>
            <w:szCs w:val="20"/>
            <w:u w:val="single"/>
          </w:rPr>
          <w:t>https://gac.icann.org/contentMigrated/icann53-buenos-aires-communique</w:t>
        </w:r>
      </w:hyperlink>
    </w:p>
  </w:footnote>
  <w:footnote w:id="242">
    <w:p w14:paraId="3EED9E4D"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08">
        <w:r w:rsidRPr="00A16A09">
          <w:rPr>
            <w:color w:val="1155CC"/>
            <w:sz w:val="20"/>
            <w:szCs w:val="20"/>
            <w:u w:val="single"/>
          </w:rPr>
          <w:t>https://gac.icann.org/contentMigrated/icann54-dublin-communique</w:t>
        </w:r>
      </w:hyperlink>
    </w:p>
  </w:footnote>
  <w:footnote w:id="243">
    <w:p w14:paraId="3CDEC4DE"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09">
        <w:r w:rsidRPr="00A16A09">
          <w:rPr>
            <w:color w:val="1155CC"/>
            <w:sz w:val="20"/>
            <w:szCs w:val="20"/>
            <w:u w:val="single"/>
          </w:rPr>
          <w:t>https://atlarge.icann.org/advice_statements/7201</w:t>
        </w:r>
      </w:hyperlink>
    </w:p>
  </w:footnote>
  <w:footnote w:id="244">
    <w:p w14:paraId="49334AC5" w14:textId="77777777" w:rsidR="00866EAB" w:rsidRPr="00A16A09" w:rsidRDefault="00866EAB"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0">
        <w:r w:rsidRPr="00A16A09">
          <w:rPr>
            <w:color w:val="1155CC"/>
            <w:sz w:val="20"/>
            <w:szCs w:val="20"/>
            <w:u w:val="single"/>
          </w:rPr>
          <w:t>https://atlarge.icann.org/advice_statements/7211</w:t>
        </w:r>
      </w:hyperlink>
    </w:p>
  </w:footnote>
  <w:footnote w:id="245">
    <w:p w14:paraId="50054D0F" w14:textId="77777777" w:rsidR="00866EAB" w:rsidRPr="00A005F5" w:rsidRDefault="00866EAB"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1" w:history="1">
        <w:r w:rsidRPr="00A005F5">
          <w:rPr>
            <w:rStyle w:val="Hyperlink"/>
            <w:rFonts w:eastAsiaTheme="majorEastAsia"/>
            <w:sz w:val="20"/>
            <w:szCs w:val="20"/>
          </w:rPr>
          <w:t>https://gac.icann.org/contentMigrated/icann67-gac-communique</w:t>
        </w:r>
      </w:hyperlink>
    </w:p>
  </w:footnote>
  <w:footnote w:id="246">
    <w:p w14:paraId="5FEC75C1"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47">
    <w:p w14:paraId="0D6E43E2" w14:textId="77777777" w:rsidR="00866EAB" w:rsidRPr="00A16A09" w:rsidRDefault="00866EAB"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48">
    <w:p w14:paraId="5F1CDDDC" w14:textId="3D44235D" w:rsidR="00866EAB" w:rsidRPr="00726E3A" w:rsidRDefault="00866EAB" w:rsidP="00267D88">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footnote>
  <w:footnote w:id="249">
    <w:p w14:paraId="44F7A36D" w14:textId="6B544F7A"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50">
    <w:p w14:paraId="70E5129D" w14:textId="7F48DCF2"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51">
    <w:p w14:paraId="447325D7" w14:textId="537BD810" w:rsidR="00866EAB" w:rsidRPr="00726E3A" w:rsidRDefault="00866EAB"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52">
    <w:p w14:paraId="2A1D9302" w14:textId="77777777"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2"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866EAB" w:rsidRPr="00726E3A" w:rsidRDefault="00866EAB">
      <w:pPr>
        <w:pStyle w:val="FootnoteText"/>
      </w:pPr>
    </w:p>
  </w:footnote>
  <w:footnote w:id="253">
    <w:p w14:paraId="03CABC98" w14:textId="50AC1436" w:rsidR="00866EAB" w:rsidRPr="00726E3A" w:rsidRDefault="00866EAB"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3"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4"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4">
    <w:p w14:paraId="52366EA0" w14:textId="53B4259B" w:rsidR="00866EAB" w:rsidRPr="00726E3A" w:rsidRDefault="00866EAB"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5" w:history="1">
        <w:r w:rsidRPr="00726E3A">
          <w:rPr>
            <w:rStyle w:val="Hyperlink"/>
            <w:rFonts w:eastAsiaTheme="majorEastAsia"/>
            <w:color w:val="1155CC"/>
            <w:sz w:val="20"/>
            <w:szCs w:val="20"/>
          </w:rPr>
          <w:t>https://gac.icann.org/contentMigrated/icann68-gac-communique</w:t>
        </w:r>
      </w:hyperlink>
    </w:p>
  </w:footnote>
  <w:footnote w:id="255">
    <w:p w14:paraId="1D9FFBB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56">
    <w:p w14:paraId="1D881BB5" w14:textId="77777777" w:rsidR="00866EAB" w:rsidRPr="00A16A09" w:rsidRDefault="00866EAB"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57">
    <w:p w14:paraId="2B7081D0" w14:textId="77777777" w:rsidR="00866EAB" w:rsidRDefault="00866EAB"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6"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58">
    <w:p w14:paraId="1630DE95" w14:textId="77777777" w:rsidR="00866EAB" w:rsidRDefault="00866EAB" w:rsidP="00AD0DBE">
      <w:pPr>
        <w:rPr>
          <w:sz w:val="20"/>
          <w:szCs w:val="20"/>
        </w:rPr>
      </w:pPr>
      <w:r>
        <w:rPr>
          <w:vertAlign w:val="superscript"/>
        </w:rPr>
        <w:footnoteRef/>
      </w:r>
      <w:r>
        <w:rPr>
          <w:sz w:val="20"/>
          <w:szCs w:val="20"/>
        </w:rPr>
        <w:t xml:space="preserve"> See </w:t>
      </w:r>
      <w:hyperlink r:id="rId117">
        <w:r>
          <w:rPr>
            <w:color w:val="1155CC"/>
            <w:sz w:val="20"/>
            <w:szCs w:val="20"/>
            <w:u w:val="single"/>
          </w:rPr>
          <w:t>https://features.icann.org/2011-01-25-cross-ownership-adopting-rationale</w:t>
        </w:r>
      </w:hyperlink>
    </w:p>
  </w:footnote>
  <w:footnote w:id="259">
    <w:p w14:paraId="4C6BD5FA"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60">
    <w:p w14:paraId="5FFCC5AA"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61">
    <w:p w14:paraId="7F37EF88"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62">
    <w:p w14:paraId="1FED4060"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See input here: </w:t>
      </w:r>
      <w:hyperlink r:id="rId118">
        <w:r w:rsidRPr="00A16A09">
          <w:rPr>
            <w:color w:val="1155CC"/>
            <w:sz w:val="20"/>
            <w:szCs w:val="20"/>
            <w:u w:val="single"/>
          </w:rPr>
          <w:t>https://community.icann.org/download/attachments/58735969/Response%20to%20WT4%20re%20RST%20improvements.pdf?version=2&amp;modificationDate=1502939084000&amp;api=v2</w:t>
        </w:r>
      </w:hyperlink>
    </w:p>
  </w:footnote>
  <w:footnote w:id="263">
    <w:p w14:paraId="5F2AA42C" w14:textId="77777777" w:rsidR="00866EAB" w:rsidRPr="00A16A09" w:rsidRDefault="00866EAB"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4">
    <w:p w14:paraId="37E27BDD" w14:textId="4B4C09A7" w:rsidR="00866EAB" w:rsidRPr="006A4737" w:rsidRDefault="00866EA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19" w:history="1">
        <w:r w:rsidRPr="006A4737">
          <w:rPr>
            <w:rStyle w:val="Hyperlink"/>
            <w:rFonts w:ascii="Times New Roman" w:hAnsi="Times New Roman"/>
            <w:color w:val="000000" w:themeColor="text1"/>
            <w:u w:val="none"/>
          </w:rPr>
          <w:t>https://gnso.icann.org/en/issues/new-gtlds/pdp-dec05-fr-parta-08aug07.htm</w:t>
        </w:r>
      </w:hyperlink>
    </w:p>
  </w:footnote>
  <w:footnote w:id="265">
    <w:p w14:paraId="031BB89D" w14:textId="407DECB5" w:rsidR="00866EAB" w:rsidRPr="006A4737" w:rsidRDefault="00866EAB">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0"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1"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2"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3"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66">
    <w:p w14:paraId="414E0CED" w14:textId="77777777" w:rsidR="00866EAB" w:rsidRPr="00907F9F" w:rsidRDefault="00866EAB" w:rsidP="00865BD7">
      <w:pPr>
        <w:pStyle w:val="FootnoteText"/>
      </w:pPr>
      <w:r>
        <w:rPr>
          <w:rStyle w:val="FootnoteReference"/>
        </w:rPr>
        <w:footnoteRef/>
      </w:r>
      <w:r>
        <w:t xml:space="preserve"> </w:t>
      </w:r>
      <w:r w:rsidRPr="00907F9F">
        <w:t>http://gnso.icann.org/en/issues/new-gtlds/pdp-dec05-fr-parta-08aug07.htm</w:t>
      </w:r>
    </w:p>
  </w:footnote>
  <w:footnote w:id="267">
    <w:p w14:paraId="4E662060" w14:textId="2A8AD077" w:rsidR="00866EAB" w:rsidRPr="00D678BC" w:rsidRDefault="00866EA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4" w:history="1">
        <w:r w:rsidRPr="00D678BC">
          <w:rPr>
            <w:rStyle w:val="Hyperlink"/>
            <w:rFonts w:ascii="Times New Roman" w:hAnsi="Times New Roman"/>
            <w:color w:val="000000" w:themeColor="text1"/>
            <w:u w:val="none"/>
          </w:rPr>
          <w:t>http://gnso.icann.org/en/issues/new-gtlds/pdp-dec05-fr-parta-08aug07.htm</w:t>
        </w:r>
      </w:hyperlink>
    </w:p>
  </w:footnote>
  <w:footnote w:id="268">
    <w:p w14:paraId="3EF4F358" w14:textId="1A308B47" w:rsidR="00866EAB" w:rsidRPr="00D678BC" w:rsidRDefault="00866EA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5" w:history="1">
        <w:r w:rsidRPr="00D678BC">
          <w:rPr>
            <w:rStyle w:val="Hyperlink"/>
            <w:rFonts w:ascii="Times New Roman" w:hAnsi="Times New Roman"/>
            <w:color w:val="000000" w:themeColor="text1"/>
            <w:u w:val="none"/>
          </w:rPr>
          <w:t>http://gnso.icann.org/en/issues/new-gtlds/subsequent-procedures-charter-21jan16-en.pdf</w:t>
        </w:r>
      </w:hyperlink>
    </w:p>
  </w:footnote>
  <w:footnote w:id="269">
    <w:p w14:paraId="56284318" w14:textId="77777777" w:rsidR="00866EAB" w:rsidRPr="00D678BC" w:rsidRDefault="00866EAB"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6"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866EAB" w:rsidRDefault="00866EAB" w:rsidP="00CC4941">
      <w:pPr>
        <w:pStyle w:val="FootnoteText"/>
      </w:pPr>
    </w:p>
  </w:footnote>
  <w:footnote w:id="270">
    <w:p w14:paraId="31C2E0DB" w14:textId="09443D0D" w:rsidR="00866EAB" w:rsidRPr="00D678BC" w:rsidRDefault="00866EAB"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7" w:history="1">
        <w:r w:rsidRPr="00D678BC">
          <w:rPr>
            <w:rStyle w:val="Hyperlink"/>
            <w:rFonts w:ascii="Times New Roman" w:hAnsi="Times New Roman"/>
            <w:color w:val="000000" w:themeColor="text1"/>
            <w:u w:val="none"/>
          </w:rPr>
          <w:t>http://gnso.icann.org/en/issues/new-gtlds/pdp-dec05-fr-parta-08aug07.htm</w:t>
        </w:r>
      </w:hyperlink>
    </w:p>
  </w:footnote>
  <w:footnote w:id="271">
    <w:p w14:paraId="7D6B45C1" w14:textId="3731E81F"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72">
    <w:p w14:paraId="1E10B669" w14:textId="671B69C4"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3">
    <w:p w14:paraId="59CEBCFE" w14:textId="532F3C63"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8"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4">
    <w:p w14:paraId="5024A78C" w14:textId="77777777"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9"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866EAB" w:rsidRDefault="00866EAB">
      <w:pPr>
        <w:pStyle w:val="FootnoteText"/>
      </w:pPr>
    </w:p>
  </w:footnote>
  <w:footnote w:id="275">
    <w:p w14:paraId="218EDE9A" w14:textId="7B74793E" w:rsidR="00866EAB" w:rsidRPr="005C486A" w:rsidRDefault="00866EAB"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76">
    <w:p w14:paraId="37673BF7" w14:textId="51A8FAF7" w:rsidR="00866EAB" w:rsidRPr="00A30BDB" w:rsidRDefault="00866EAB"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77">
    <w:p w14:paraId="4DA4B6C0" w14:textId="77777777" w:rsidR="00866EAB" w:rsidRPr="00A16A09" w:rsidRDefault="00866EAB"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78">
    <w:p w14:paraId="42A1D4C2" w14:textId="77777777" w:rsidR="00866EAB" w:rsidRPr="00A16A09" w:rsidRDefault="00866EAB"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0">
        <w:r w:rsidRPr="00A16A09">
          <w:rPr>
            <w:color w:val="1155CC"/>
            <w:sz w:val="20"/>
            <w:szCs w:val="20"/>
            <w:u w:val="single"/>
          </w:rPr>
          <w:t>https://gnso.icann.org/en/issues/new-gtlds/pdp-dec05-fr-parta-08aug07.htm</w:t>
        </w:r>
      </w:hyperlink>
    </w:p>
  </w:footnote>
  <w:footnote w:id="279">
    <w:p w14:paraId="5B26D84B"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80">
    <w:p w14:paraId="7C44A88F"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81">
    <w:p w14:paraId="710364B1"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82">
    <w:p w14:paraId="2A3AC620"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3">
    <w:p w14:paraId="2BCF7BCA"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4">
    <w:p w14:paraId="51CCB6C5"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85">
    <w:p w14:paraId="358C7ADC"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6">
    <w:p w14:paraId="695214D9"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87">
    <w:p w14:paraId="0CF6BB40"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88">
    <w:p w14:paraId="707A47BC"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89">
    <w:p w14:paraId="1E1EEE10" w14:textId="77777777" w:rsidR="00866EAB" w:rsidRPr="00641F31" w:rsidRDefault="00866EAB"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290">
    <w:p w14:paraId="239F8B8B" w14:textId="77777777" w:rsidR="00866EAB" w:rsidRPr="00A16A09" w:rsidRDefault="00866EAB" w:rsidP="003743C4">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91">
    <w:p w14:paraId="2FE45EA8"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92">
    <w:p w14:paraId="67102633" w14:textId="495EFEC3"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3">
    <w:p w14:paraId="501D2501" w14:textId="3B0BBE40"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4">
    <w:p w14:paraId="63FA10D6" w14:textId="77777777" w:rsidR="00866EAB" w:rsidRPr="00A16A09" w:rsidRDefault="00866EAB" w:rsidP="004D1BFB">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5">
    <w:p w14:paraId="6654C898"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w:t>
      </w:r>
      <w:hyperlink r:id="rId131"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96">
    <w:p w14:paraId="48EDC25F"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866EAB" w:rsidRPr="00A16A09" w:rsidRDefault="00866EAB"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866EAB" w:rsidRPr="00A16A09" w:rsidRDefault="00866EAB"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866EAB" w:rsidRPr="00A16A09" w:rsidRDefault="00866EAB" w:rsidP="00EF5A7C">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866EAB" w:rsidRPr="00A16A09" w:rsidRDefault="00866EAB"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866EAB" w:rsidRPr="00A16A09" w:rsidRDefault="00866EAB"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866EAB" w:rsidRPr="00A16A09" w:rsidRDefault="00866EAB" w:rsidP="003D4398">
      <w:pPr>
        <w:rPr>
          <w:color w:val="1155CC"/>
          <w:sz w:val="20"/>
          <w:szCs w:val="20"/>
          <w:u w:val="single"/>
        </w:rPr>
      </w:pPr>
      <w:r w:rsidRPr="00A16A09">
        <w:rPr>
          <w:sz w:val="20"/>
          <w:szCs w:val="20"/>
        </w:rPr>
        <w:t xml:space="preserve">For full detail, see the 31 June 2017 Registry Agreement here: </w:t>
      </w:r>
      <w:hyperlink r:id="rId132">
        <w:r w:rsidRPr="00A16A09">
          <w:rPr>
            <w:color w:val="1155CC"/>
            <w:sz w:val="20"/>
            <w:szCs w:val="20"/>
            <w:u w:val="single"/>
          </w:rPr>
          <w:t>https://newgtlds.icann.org/sites/default/files/agreements/agreement-approved-31jul17-en.pdf</w:t>
        </w:r>
      </w:hyperlink>
    </w:p>
  </w:footnote>
  <w:footnote w:id="297">
    <w:p w14:paraId="63F4886F" w14:textId="77777777" w:rsidR="00866EAB" w:rsidRPr="00A16A09" w:rsidRDefault="00866EAB"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298">
    <w:p w14:paraId="63E7129C" w14:textId="77777777" w:rsidR="00866EAB" w:rsidRPr="00A16A09" w:rsidRDefault="00866EAB"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299">
    <w:p w14:paraId="4B703753" w14:textId="77777777" w:rsidR="00866EAB" w:rsidRPr="00A16A09" w:rsidRDefault="00866EAB" w:rsidP="00226686">
      <w:pPr>
        <w:rPr>
          <w:sz w:val="20"/>
          <w:szCs w:val="20"/>
        </w:rPr>
      </w:pPr>
      <w:r w:rsidRPr="00A16A09">
        <w:rPr>
          <w:sz w:val="20"/>
          <w:szCs w:val="20"/>
          <w:vertAlign w:val="superscript"/>
        </w:rPr>
        <w:footnoteRef/>
      </w:r>
      <w:r w:rsidRPr="00A16A09">
        <w:rPr>
          <w:sz w:val="20"/>
          <w:szCs w:val="20"/>
        </w:rPr>
        <w:t xml:space="preserve"> See the relevant NGPC scorecard here: </w:t>
      </w:r>
      <w:hyperlink r:id="rId133">
        <w:r w:rsidRPr="00A16A09">
          <w:rPr>
            <w:color w:val="1155CC"/>
            <w:sz w:val="20"/>
            <w:szCs w:val="20"/>
            <w:u w:val="single"/>
          </w:rPr>
          <w:t>https://www.icann.org/en/system/files/files/resolutions-new-gtld-annex-2-05feb14-en.pdf</w:t>
        </w:r>
      </w:hyperlink>
    </w:p>
  </w:footnote>
  <w:footnote w:id="300">
    <w:p w14:paraId="2B075AA6" w14:textId="77777777" w:rsidR="00866EAB" w:rsidRPr="00A16A09" w:rsidRDefault="00866EAB" w:rsidP="00226686">
      <w:pPr>
        <w:rPr>
          <w:sz w:val="20"/>
          <w:szCs w:val="20"/>
        </w:rPr>
      </w:pPr>
      <w:r w:rsidRPr="00A16A09">
        <w:rPr>
          <w:sz w:val="20"/>
          <w:szCs w:val="20"/>
          <w:vertAlign w:val="superscript"/>
        </w:rPr>
        <w:footnoteRef/>
      </w:r>
      <w:r w:rsidRPr="00A16A09">
        <w:rPr>
          <w:sz w:val="20"/>
          <w:szCs w:val="20"/>
        </w:rPr>
        <w:t xml:space="preserve"> See Beijing Communique (</w:t>
      </w:r>
      <w:hyperlink r:id="rId134">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301">
    <w:p w14:paraId="698FB4A0" w14:textId="77777777" w:rsidR="00866EAB" w:rsidRPr="00415D97" w:rsidRDefault="00866EAB" w:rsidP="00226686">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302">
    <w:p w14:paraId="2A734154"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303">
    <w:p w14:paraId="229DF29B"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4">
    <w:p w14:paraId="7B90618C" w14:textId="77777777" w:rsidR="00866EAB" w:rsidRPr="001867C6" w:rsidRDefault="00866EAB"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5">
    <w:p w14:paraId="66F9A8FB" w14:textId="77777777" w:rsidR="00866EAB" w:rsidRPr="00A16A09" w:rsidRDefault="00866EAB" w:rsidP="00226686">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5">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6">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06">
    <w:p w14:paraId="42151D2B"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07">
    <w:p w14:paraId="3F0CC15B"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08">
    <w:p w14:paraId="67628584"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09">
    <w:p w14:paraId="49A90167" w14:textId="77777777" w:rsidR="00866EAB" w:rsidRPr="00A16A09" w:rsidRDefault="00866EAB" w:rsidP="00226686">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137">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310">
    <w:p w14:paraId="40E816BD"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11">
    <w:p w14:paraId="6D10D58E"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38">
        <w:r w:rsidRPr="00A16A09">
          <w:rPr>
            <w:color w:val="1155CC"/>
            <w:sz w:val="20"/>
            <w:szCs w:val="20"/>
            <w:u w:val="single"/>
          </w:rPr>
          <w:t>https://www.icann.org/resources/pages/universal-acceptance-initiative-2014-10-03-en</w:t>
        </w:r>
      </w:hyperlink>
    </w:p>
  </w:footnote>
  <w:footnote w:id="312">
    <w:p w14:paraId="39DD996E"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39">
        <w:r w:rsidRPr="00A16A09">
          <w:rPr>
            <w:sz w:val="20"/>
            <w:szCs w:val="20"/>
          </w:rPr>
          <w:t>https://uasg.tech/</w:t>
        </w:r>
      </w:hyperlink>
    </w:p>
  </w:footnote>
  <w:footnote w:id="313">
    <w:p w14:paraId="39DDEEF8" w14:textId="77777777" w:rsidR="00866EAB" w:rsidRPr="00A16A09" w:rsidRDefault="00866EAB" w:rsidP="005C31DF">
      <w:pPr>
        <w:rPr>
          <w:sz w:val="20"/>
          <w:szCs w:val="20"/>
        </w:rPr>
      </w:pPr>
      <w:r w:rsidRPr="00A16A09">
        <w:rPr>
          <w:sz w:val="20"/>
          <w:szCs w:val="20"/>
          <w:vertAlign w:val="superscript"/>
        </w:rPr>
        <w:footnoteRef/>
      </w:r>
      <w:r w:rsidRPr="00A16A09">
        <w:rPr>
          <w:sz w:val="20"/>
          <w:szCs w:val="20"/>
        </w:rPr>
        <w:t xml:space="preserve"> </w:t>
      </w:r>
      <w:hyperlink r:id="rId140">
        <w:r w:rsidRPr="00A16A09">
          <w:rPr>
            <w:color w:val="1155CC"/>
            <w:sz w:val="20"/>
            <w:szCs w:val="20"/>
            <w:u w:val="single"/>
          </w:rPr>
          <w:t>https://www.plainlanguage.gov/about/definitions/</w:t>
        </w:r>
      </w:hyperlink>
    </w:p>
  </w:footnote>
  <w:footnote w:id="314">
    <w:p w14:paraId="1BB563DA" w14:textId="77777777" w:rsidR="00866EAB" w:rsidRPr="00A16A09" w:rsidRDefault="00866EAB"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5">
    <w:p w14:paraId="0AC632FF"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16">
    <w:p w14:paraId="275C9BE6"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17">
    <w:p w14:paraId="512B584D" w14:textId="5DE61CF4"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18">
    <w:p w14:paraId="193447CE" w14:textId="77D7F5C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19">
    <w:p w14:paraId="03466C42" w14:textId="464A00F0"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20">
    <w:p w14:paraId="0121F14D"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21">
    <w:p w14:paraId="0E32C7C1"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22">
    <w:p w14:paraId="4D25F41B"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23">
    <w:p w14:paraId="44128F9B"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24">
    <w:p w14:paraId="171BFCBC"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5">
    <w:p w14:paraId="27BB8074"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26">
    <w:p w14:paraId="5F3BB8E8"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27">
    <w:p w14:paraId="11318329"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28">
    <w:p w14:paraId="15360E02" w14:textId="6C38CF0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29">
    <w:p w14:paraId="08920656" w14:textId="77777777" w:rsidR="00866EAB" w:rsidRPr="00A16A09" w:rsidRDefault="00866EAB" w:rsidP="005E0D6A">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1">
        <w:r w:rsidRPr="00A16A09">
          <w:rPr>
            <w:color w:val="1155CC"/>
            <w:sz w:val="20"/>
            <w:szCs w:val="20"/>
            <w:u w:val="single"/>
          </w:rPr>
          <w:t>https://newgtlds.icann.org/en/applicants/candidate-support/non-financial-support</w:t>
        </w:r>
      </w:hyperlink>
    </w:p>
  </w:footnote>
  <w:footnote w:id="330">
    <w:p w14:paraId="1C8399E0"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31">
    <w:p w14:paraId="6EAC9B5A"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32">
    <w:p w14:paraId="2B796578" w14:textId="77777777" w:rsidR="00866EAB" w:rsidRPr="00A16A09" w:rsidRDefault="00866EAB" w:rsidP="00E3702E">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33">
    <w:p w14:paraId="17094EE3"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4">
    <w:p w14:paraId="0D3D71B8" w14:textId="77777777" w:rsidR="00866EAB" w:rsidRPr="00A16A09" w:rsidRDefault="00866EAB" w:rsidP="00273217">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09405C8A" w14:textId="77777777" w:rsidR="00866EAB" w:rsidRPr="00A16A09" w:rsidRDefault="00866EAB" w:rsidP="00273217">
      <w:pPr>
        <w:rPr>
          <w:sz w:val="20"/>
          <w:szCs w:val="20"/>
        </w:rPr>
      </w:pPr>
    </w:p>
  </w:footnote>
  <w:footnote w:id="335">
    <w:p w14:paraId="1011E526"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36">
    <w:p w14:paraId="2715571D"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37">
    <w:p w14:paraId="6E9BFDF8"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38">
    <w:p w14:paraId="2800CA4B" w14:textId="77777777" w:rsidR="00866EAB" w:rsidRPr="00A16A09" w:rsidRDefault="00866EAB" w:rsidP="00073F44">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2">
        <w:r w:rsidRPr="00A16A09">
          <w:rPr>
            <w:sz w:val="20"/>
            <w:szCs w:val="20"/>
          </w:rPr>
          <w:t>https://newgtlds.icann.org/en/applicants/candidate-support/financial-assistance-handbook-11jan12-en.pdf</w:t>
        </w:r>
      </w:hyperlink>
    </w:p>
  </w:footnote>
  <w:footnote w:id="339">
    <w:p w14:paraId="6118E470" w14:textId="77777777" w:rsidR="00866EAB" w:rsidRPr="00A16A09" w:rsidRDefault="00866EAB"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40">
    <w:p w14:paraId="7D8C69FE" w14:textId="77777777" w:rsidR="00866EAB" w:rsidRPr="008A010D" w:rsidRDefault="00866EAB" w:rsidP="00345753">
      <w:pPr>
        <w:pStyle w:val="FootnoteText"/>
      </w:pPr>
      <w:r>
        <w:rPr>
          <w:rStyle w:val="FootnoteReference"/>
        </w:rPr>
        <w:footnoteRef/>
      </w:r>
      <w:r w:rsidRPr="008A010D">
        <w:t xml:space="preserve"> </w:t>
      </w:r>
      <w:r w:rsidRPr="00247B53">
        <w:rPr>
          <w:rFonts w:ascii="Times New Roman" w:hAnsi="Times New Roman"/>
        </w:rPr>
        <w:t>One example may be exploring whether the prioritization draw must be in person as opposed to virtual.</w:t>
      </w:r>
    </w:p>
  </w:footnote>
  <w:footnote w:id="341">
    <w:p w14:paraId="0ECB2046" w14:textId="77777777" w:rsidR="00866EAB" w:rsidRPr="00A16A09" w:rsidRDefault="00866EAB" w:rsidP="00345753">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42">
    <w:p w14:paraId="6B0FF73F" w14:textId="77777777" w:rsidR="00866EAB" w:rsidRPr="00415D97" w:rsidRDefault="00866EAB" w:rsidP="00B83F9B">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343">
    <w:p w14:paraId="5E8D1E27" w14:textId="77777777" w:rsidR="00866EAB" w:rsidRPr="00A16A09" w:rsidRDefault="00866EAB" w:rsidP="00B83F9B">
      <w:pPr>
        <w:rPr>
          <w:sz w:val="20"/>
          <w:szCs w:val="20"/>
        </w:rPr>
      </w:pPr>
      <w:r w:rsidRPr="00A16A09">
        <w:rPr>
          <w:sz w:val="20"/>
          <w:szCs w:val="20"/>
          <w:vertAlign w:val="superscript"/>
        </w:rPr>
        <w:footnoteRef/>
      </w:r>
      <w:r w:rsidRPr="00A16A09">
        <w:rPr>
          <w:sz w:val="20"/>
          <w:szCs w:val="20"/>
        </w:rPr>
        <w:t xml:space="preserve"> Please see </w:t>
      </w:r>
      <w:hyperlink r:id="rId143" w:anchor="change-requests-comment">
        <w:r w:rsidRPr="00A16A09">
          <w:rPr>
            <w:color w:val="1155CC"/>
            <w:sz w:val="20"/>
            <w:szCs w:val="20"/>
            <w:u w:val="single"/>
          </w:rPr>
          <w:t>https://newgtlds.icann.org/en/applicants/global-support/change-requests#change-requests-comment</w:t>
        </w:r>
      </w:hyperlink>
    </w:p>
  </w:footnote>
  <w:footnote w:id="344">
    <w:p w14:paraId="666A986F"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45">
    <w:p w14:paraId="2266C7CC"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46">
    <w:p w14:paraId="6CBFCFC3"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See </w:t>
      </w:r>
      <w:hyperlink r:id="rId144">
        <w:r w:rsidRPr="00A16A09">
          <w:rPr>
            <w:sz w:val="20"/>
            <w:szCs w:val="20"/>
          </w:rPr>
          <w:t>https://tools.ietf.org/html/rfc6761</w:t>
        </w:r>
      </w:hyperlink>
      <w:r w:rsidRPr="00A16A09">
        <w:rPr>
          <w:sz w:val="20"/>
          <w:szCs w:val="20"/>
        </w:rPr>
        <w:t>.</w:t>
      </w:r>
    </w:p>
  </w:footnote>
  <w:footnote w:id="347">
    <w:p w14:paraId="7CCEBA09"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48">
    <w:p w14:paraId="0A0F4CB3"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5">
        <w:r w:rsidRPr="00A16A09">
          <w:rPr>
            <w:sz w:val="20"/>
            <w:szCs w:val="20"/>
          </w:rPr>
          <w:t>https://www.icann.org/resources/pages/ebero-2013-04-02-en</w:t>
        </w:r>
      </w:hyperlink>
    </w:p>
  </w:footnote>
  <w:footnote w:id="349">
    <w:p w14:paraId="07FE15D8"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50">
    <w:p w14:paraId="0BAC961A"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51">
    <w:p w14:paraId="77072228"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52">
    <w:p w14:paraId="1D0815C0"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53">
    <w:p w14:paraId="7BDD3535" w14:textId="77777777"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54">
    <w:p w14:paraId="1796FB27" w14:textId="77777777" w:rsidR="00866EAB" w:rsidRPr="00A16A09" w:rsidRDefault="00866EAB" w:rsidP="00B83F9B">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55">
    <w:p w14:paraId="4CC6479C" w14:textId="2320CA24" w:rsidR="00866EAB" w:rsidRPr="00A16A09" w:rsidRDefault="00866EAB"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56">
    <w:p w14:paraId="5416C382" w14:textId="77777777" w:rsidR="00866EAB" w:rsidRPr="00A16A09" w:rsidRDefault="00866EAB"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6">
        <w:r w:rsidRPr="00A16A09">
          <w:rPr>
            <w:color w:val="1155CC"/>
            <w:sz w:val="20"/>
            <w:szCs w:val="20"/>
            <w:u w:val="single"/>
          </w:rPr>
          <w:t>https://www.icann.org/resources/pages/generation-panel-2015-06-21-en</w:t>
        </w:r>
      </w:hyperlink>
    </w:p>
  </w:footnote>
  <w:footnote w:id="357">
    <w:p w14:paraId="08573942" w14:textId="77777777" w:rsidR="00866EAB" w:rsidRPr="00A16A09" w:rsidRDefault="00866EAB"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7" w:history="1">
        <w:r w:rsidRPr="00A16A09">
          <w:rPr>
            <w:sz w:val="20"/>
            <w:szCs w:val="20"/>
          </w:rPr>
          <w:t>https://www.icann.org/en/system/files/files/idn-variant-tld-motivation-premises-framework-25jan19-en.pdf</w:t>
        </w:r>
      </w:hyperlink>
    </w:p>
  </w:footnote>
  <w:footnote w:id="358">
    <w:p w14:paraId="52A9A32E" w14:textId="77777777" w:rsidR="00866EAB" w:rsidRPr="00246AA3" w:rsidRDefault="00866EAB" w:rsidP="00D51B7C">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359">
    <w:p w14:paraId="50E60A9B" w14:textId="77777777" w:rsidR="00866EAB" w:rsidRPr="00A16A09" w:rsidRDefault="00866EAB" w:rsidP="00D51B7C">
      <w:pPr>
        <w:rPr>
          <w:sz w:val="20"/>
          <w:szCs w:val="20"/>
        </w:rPr>
      </w:pPr>
      <w:r w:rsidRPr="00A16A09">
        <w:rPr>
          <w:sz w:val="20"/>
          <w:szCs w:val="20"/>
          <w:vertAlign w:val="superscript"/>
        </w:rPr>
        <w:footnoteRef/>
      </w:r>
      <w:r w:rsidRPr="00A16A09">
        <w:rPr>
          <w:sz w:val="20"/>
          <w:szCs w:val="20"/>
        </w:rPr>
        <w:t xml:space="preserve"> See report here: </w:t>
      </w:r>
      <w:hyperlink r:id="rId148">
        <w:r w:rsidRPr="00A16A09">
          <w:rPr>
            <w:sz w:val="20"/>
            <w:szCs w:val="20"/>
          </w:rPr>
          <w:t>https://www.icann.org/en/system/files/files/sac-052-en.pdf</w:t>
        </w:r>
      </w:hyperlink>
    </w:p>
  </w:footnote>
  <w:footnote w:id="360">
    <w:p w14:paraId="2431AF8E" w14:textId="77777777" w:rsidR="00866EAB" w:rsidRPr="00A16A09" w:rsidRDefault="00866EAB" w:rsidP="00D51B7C">
      <w:pPr>
        <w:rPr>
          <w:sz w:val="20"/>
          <w:szCs w:val="20"/>
        </w:rPr>
      </w:pPr>
      <w:r w:rsidRPr="00A16A09">
        <w:rPr>
          <w:sz w:val="20"/>
          <w:szCs w:val="20"/>
          <w:vertAlign w:val="superscript"/>
        </w:rPr>
        <w:footnoteRef/>
      </w:r>
      <w:r w:rsidRPr="00A16A09">
        <w:rPr>
          <w:sz w:val="20"/>
          <w:szCs w:val="20"/>
        </w:rPr>
        <w:t xml:space="preserve"> See report here: </w:t>
      </w:r>
      <w:hyperlink r:id="rId149">
        <w:r w:rsidRPr="00A16A09">
          <w:rPr>
            <w:color w:val="1155CC"/>
            <w:sz w:val="20"/>
            <w:szCs w:val="20"/>
            <w:u w:val="single"/>
          </w:rPr>
          <w:t>https://ccnso.icann.org/sites/default/files/filefield_22667/jig-final-report-single-character-idns-08mar11-en.pdf</w:t>
        </w:r>
      </w:hyperlink>
    </w:p>
  </w:footnote>
  <w:footnote w:id="361">
    <w:p w14:paraId="403949CE" w14:textId="77777777" w:rsidR="00866EAB" w:rsidRPr="00A16A09" w:rsidRDefault="00866EAB" w:rsidP="00DD06C3">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 variant for its existing gTLD. Nor has it discussed the process by which an applicant applying for a new IDN gTLD could seek and obtain any allocatable variant(s).</w:t>
      </w:r>
    </w:p>
  </w:footnote>
  <w:footnote w:id="362">
    <w:p w14:paraId="0E9525F9" w14:textId="77777777"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63">
    <w:p w14:paraId="5B535E3D" w14:textId="69EDF314"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64">
    <w:p w14:paraId="27B40691" w14:textId="77777777"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65">
    <w:p w14:paraId="08EC7CCE" w14:textId="77777777" w:rsidR="00866EAB" w:rsidRPr="00A16A09" w:rsidRDefault="00866EAB"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0">
        <w:r w:rsidRPr="00A16A09">
          <w:rPr>
            <w:color w:val="1155CC"/>
            <w:sz w:val="20"/>
            <w:szCs w:val="20"/>
            <w:u w:val="single"/>
          </w:rPr>
          <w:t>https://www.icann.org/resources/pages/fast-track-rsep-process-authorization-language-2019-06-14-en</w:t>
        </w:r>
      </w:hyperlink>
    </w:p>
  </w:footnote>
  <w:footnote w:id="366">
    <w:p w14:paraId="75B35346" w14:textId="7583FE2C"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1">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67">
    <w:p w14:paraId="1CA6B08A"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2">
        <w:r w:rsidRPr="00A16A09">
          <w:rPr>
            <w:color w:val="1155CC"/>
            <w:sz w:val="20"/>
            <w:szCs w:val="20"/>
            <w:u w:val="single"/>
          </w:rPr>
          <w:t>https://www.icann.org/resources/pages/governance/bylaws-en</w:t>
        </w:r>
      </w:hyperlink>
      <w:r w:rsidRPr="00A16A09">
        <w:rPr>
          <w:sz w:val="20"/>
          <w:szCs w:val="20"/>
        </w:rPr>
        <w:t xml:space="preserve">. </w:t>
      </w:r>
    </w:p>
  </w:footnote>
  <w:footnote w:id="368">
    <w:p w14:paraId="41CF54FB"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3">
        <w:r w:rsidRPr="00A16A09">
          <w:rPr>
            <w:color w:val="1155CC"/>
            <w:sz w:val="20"/>
            <w:szCs w:val="20"/>
            <w:u w:val="single"/>
          </w:rPr>
          <w:t>https://www.icann.org/resources/pages/governance/bylaws-en</w:t>
        </w:r>
      </w:hyperlink>
      <w:r w:rsidRPr="00A16A09">
        <w:rPr>
          <w:sz w:val="20"/>
          <w:szCs w:val="20"/>
        </w:rPr>
        <w:t xml:space="preserve">. </w:t>
      </w:r>
    </w:p>
  </w:footnote>
  <w:footnote w:id="369">
    <w:p w14:paraId="5E1DE380"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70">
    <w:p w14:paraId="3BAD8FF9"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4" w:anchor="article12">
        <w:r w:rsidRPr="00A16A09">
          <w:rPr>
            <w:sz w:val="20"/>
            <w:szCs w:val="20"/>
          </w:rPr>
          <w:t>https://www.icann.org/resources/pages/governance/bylaws-en/#article12</w:t>
        </w:r>
      </w:hyperlink>
    </w:p>
  </w:footnote>
  <w:footnote w:id="371">
    <w:p w14:paraId="02FCBCE1"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72">
    <w:p w14:paraId="18C81848" w14:textId="77777777" w:rsidR="00866EAB" w:rsidRPr="00A16A09" w:rsidRDefault="00866EAB" w:rsidP="00B67B04">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373">
    <w:p w14:paraId="4F584657" w14:textId="77777777" w:rsidR="00866EAB" w:rsidRPr="00A16A09" w:rsidRDefault="00866EAB" w:rsidP="00B67B04">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74">
    <w:p w14:paraId="175FEB5A" w14:textId="77777777" w:rsidR="00866EAB" w:rsidRPr="00A16A09" w:rsidRDefault="00866EAB"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866EAB" w:rsidRPr="00A16A09" w:rsidRDefault="00866EAB" w:rsidP="00EF5A7C">
      <w:pPr>
        <w:numPr>
          <w:ilvl w:val="0"/>
          <w:numId w:val="76"/>
        </w:numPr>
        <w:rPr>
          <w:sz w:val="20"/>
          <w:szCs w:val="20"/>
        </w:rPr>
      </w:pPr>
      <w:r w:rsidRPr="00A16A09">
        <w:rPr>
          <w:sz w:val="20"/>
          <w:szCs w:val="20"/>
        </w:rPr>
        <w:t>ICANN org continuing to provide the budget for the IO;</w:t>
      </w:r>
    </w:p>
    <w:p w14:paraId="55FE42BC" w14:textId="77777777" w:rsidR="00866EAB" w:rsidRPr="00A16A09" w:rsidRDefault="00866EAB" w:rsidP="00EF5A7C">
      <w:pPr>
        <w:numPr>
          <w:ilvl w:val="0"/>
          <w:numId w:val="76"/>
        </w:numPr>
        <w:rPr>
          <w:sz w:val="20"/>
          <w:szCs w:val="20"/>
        </w:rPr>
      </w:pPr>
      <w:r w:rsidRPr="00A16A09">
        <w:rPr>
          <w:sz w:val="20"/>
          <w:szCs w:val="20"/>
        </w:rPr>
        <w:t>The IO continuing to be limited to filing objections for Limited Public Interest and Community Objections;</w:t>
      </w:r>
    </w:p>
    <w:p w14:paraId="16530190" w14:textId="77777777" w:rsidR="00866EAB" w:rsidRPr="00A16A09" w:rsidRDefault="00866EAB" w:rsidP="00EF5A7C">
      <w:pPr>
        <w:numPr>
          <w:ilvl w:val="0"/>
          <w:numId w:val="76"/>
        </w:numPr>
        <w:rPr>
          <w:sz w:val="20"/>
          <w:szCs w:val="20"/>
        </w:rPr>
      </w:pPr>
      <w:r w:rsidRPr="00A16A09">
        <w:rPr>
          <w:sz w:val="20"/>
          <w:szCs w:val="20"/>
        </w:rPr>
        <w:t>Continuing to require that a relevant public comment be submitted in order to file an objection;</w:t>
      </w:r>
    </w:p>
    <w:p w14:paraId="096FADEF" w14:textId="77777777" w:rsidR="00866EAB" w:rsidRPr="00A16A09" w:rsidRDefault="00866EAB"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866EAB" w:rsidRPr="00A16A09" w:rsidRDefault="00866EAB"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75">
    <w:p w14:paraId="34F613AC"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76">
    <w:p w14:paraId="49CAB73C"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77">
    <w:p w14:paraId="64095DA9"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78">
    <w:p w14:paraId="565B02BF"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79">
    <w:p w14:paraId="753466C0"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80">
    <w:p w14:paraId="0D892846"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81">
    <w:p w14:paraId="61DAC8CA"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82">
    <w:p w14:paraId="1417F14E" w14:textId="77777777" w:rsidR="00866EAB" w:rsidRPr="00A16A09" w:rsidRDefault="00866EAB"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83">
    <w:p w14:paraId="17824C6E" w14:textId="77777777" w:rsidR="00866EAB" w:rsidRPr="006E412B" w:rsidRDefault="00866EAB"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866EAB" w:rsidRDefault="00866EAB" w:rsidP="00B90148"/>
    <w:p w14:paraId="277F9DD1" w14:textId="77777777" w:rsidR="00866EAB" w:rsidRPr="00726E3A" w:rsidRDefault="00866EAB" w:rsidP="00B90148">
      <w:pPr>
        <w:pStyle w:val="FootnoteText"/>
      </w:pPr>
    </w:p>
  </w:footnote>
  <w:footnote w:id="384">
    <w:p w14:paraId="65D61298" w14:textId="77777777" w:rsidR="00866EAB" w:rsidRPr="00726E3A" w:rsidRDefault="00866EA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85">
    <w:p w14:paraId="60944FD9" w14:textId="77777777" w:rsidR="00866EAB" w:rsidRPr="00726E3A" w:rsidRDefault="00866EAB"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86">
    <w:p w14:paraId="34C810A0" w14:textId="77777777" w:rsidR="00866EAB" w:rsidRPr="00726E3A" w:rsidRDefault="00866EAB"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87">
    <w:p w14:paraId="507CE554" w14:textId="77777777" w:rsidR="00866EAB" w:rsidRDefault="00866EAB"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5"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88">
    <w:p w14:paraId="2FD71998" w14:textId="77777777" w:rsidR="00866EAB" w:rsidRPr="00A16A09" w:rsidRDefault="00866EAB"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89">
    <w:p w14:paraId="2C3E26E2" w14:textId="77777777" w:rsidR="00866EAB" w:rsidRPr="00A16A09" w:rsidRDefault="00866EAB"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90">
    <w:p w14:paraId="18C45B40" w14:textId="77777777" w:rsidR="00866EAB" w:rsidRPr="00A16A09" w:rsidRDefault="00866EAB"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91">
    <w:p w14:paraId="5EC76016"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6">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7">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92">
    <w:p w14:paraId="21BE078F"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58">
        <w:r w:rsidRPr="00FE1683">
          <w:rPr>
            <w:rFonts w:asciiTheme="majorHAnsi" w:eastAsia="Calibri" w:hAnsiTheme="majorHAnsi" w:cs="Calibri"/>
            <w:color w:val="1155CC"/>
            <w:sz w:val="20"/>
            <w:szCs w:val="20"/>
            <w:u w:val="single"/>
          </w:rPr>
          <w:t>https://community.icann.org/display/NGSPP/Terms+of+Reference</w:t>
        </w:r>
      </w:hyperlink>
    </w:p>
  </w:footnote>
  <w:footnote w:id="393">
    <w:p w14:paraId="1234AB14"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59">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94">
    <w:p w14:paraId="0993E59A"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0">
        <w:r w:rsidRPr="00FE1683">
          <w:rPr>
            <w:rFonts w:asciiTheme="majorHAnsi" w:eastAsia="Calibri" w:hAnsiTheme="majorHAnsi" w:cs="Calibri"/>
            <w:color w:val="1155CC"/>
            <w:sz w:val="20"/>
            <w:szCs w:val="20"/>
            <w:u w:val="single"/>
          </w:rPr>
          <w:t>https://www.icann.org/public-comments/geo-names-wt5-initial-2018-12-05-en</w:t>
        </w:r>
      </w:hyperlink>
    </w:p>
  </w:footnote>
  <w:footnote w:id="395">
    <w:p w14:paraId="09DBF56D"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1">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2">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396">
    <w:p w14:paraId="56631E14" w14:textId="77777777" w:rsidR="00866EAB" w:rsidRPr="00FE1683" w:rsidRDefault="00866EAB"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3" w:history="1">
        <w:r w:rsidRPr="00FE1683">
          <w:rPr>
            <w:rStyle w:val="Hyperlink"/>
            <w:rFonts w:asciiTheme="majorHAnsi" w:hAnsiTheme="majorHAnsi"/>
            <w:color w:val="1155CC"/>
            <w:szCs w:val="20"/>
          </w:rPr>
          <w:t>https://gnso.icann.org/en/issues/new-gtlds/pdp-dec05-fr-parta-08aug07.htm</w:t>
        </w:r>
      </w:hyperlink>
    </w:p>
  </w:footnote>
  <w:footnote w:id="397">
    <w:p w14:paraId="3385CA0C" w14:textId="77777777" w:rsidR="00866EAB" w:rsidRPr="00FE1683" w:rsidRDefault="00866EAB"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4"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398">
    <w:p w14:paraId="2EA4ED9A" w14:textId="77777777" w:rsidR="00866EAB" w:rsidRDefault="00866EAB"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5"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399">
    <w:p w14:paraId="083BEC1D" w14:textId="77777777" w:rsidR="00866EAB" w:rsidRPr="00FE1683" w:rsidRDefault="00866EAB"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6">
        <w:r w:rsidRPr="00FE1683">
          <w:rPr>
            <w:rFonts w:asciiTheme="majorHAnsi" w:eastAsia="Calibri" w:hAnsiTheme="majorHAnsi" w:cs="Calibri"/>
            <w:color w:val="000000" w:themeColor="text1"/>
            <w:szCs w:val="20"/>
          </w:rPr>
          <w:t xml:space="preserve"> </w:t>
        </w:r>
      </w:hyperlink>
      <w:hyperlink r:id="rId167"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400">
    <w:p w14:paraId="7DDDCCBA" w14:textId="77777777" w:rsidR="00866EAB" w:rsidRPr="00BD7CE8" w:rsidRDefault="00866EAB"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401">
    <w:p w14:paraId="4104049D" w14:textId="77777777" w:rsidR="00866EAB" w:rsidRPr="00BD7CE8" w:rsidRDefault="00866EAB"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402">
    <w:p w14:paraId="5231DD6A" w14:textId="77777777" w:rsidR="00866EAB" w:rsidRPr="00FE1683" w:rsidRDefault="00866EAB"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403">
    <w:p w14:paraId="5E08184D"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8">
        <w:r w:rsidRPr="00FE1683">
          <w:rPr>
            <w:rFonts w:asciiTheme="majorHAnsi" w:eastAsia="Calibri" w:hAnsiTheme="majorHAnsi" w:cs="Calibri"/>
            <w:color w:val="1155CC"/>
            <w:sz w:val="20"/>
            <w:szCs w:val="20"/>
            <w:u w:val="single"/>
          </w:rPr>
          <w:t xml:space="preserve"> http://www.unesco.org/new/en/unesco/worldwide/</w:t>
        </w:r>
      </w:hyperlink>
    </w:p>
  </w:footnote>
  <w:footnote w:id="404">
    <w:p w14:paraId="77993848"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9">
        <w:r w:rsidRPr="00FE1683">
          <w:rPr>
            <w:rFonts w:asciiTheme="majorHAnsi" w:eastAsia="Calibri" w:hAnsiTheme="majorHAnsi" w:cs="Calibri"/>
            <w:i/>
            <w:sz w:val="20"/>
            <w:szCs w:val="20"/>
          </w:rPr>
          <w:t xml:space="preserve"> </w:t>
        </w:r>
      </w:hyperlink>
      <w:hyperlink r:id="rId170">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405">
    <w:p w14:paraId="4C111B17"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1">
        <w:r w:rsidRPr="00FE1683">
          <w:rPr>
            <w:rFonts w:asciiTheme="majorHAnsi" w:eastAsia="Calibri" w:hAnsiTheme="majorHAnsi" w:cs="Calibri"/>
            <w:sz w:val="20"/>
            <w:szCs w:val="20"/>
          </w:rPr>
          <w:t xml:space="preserve"> </w:t>
        </w:r>
      </w:hyperlink>
      <w:hyperlink r:id="rId172">
        <w:r w:rsidRPr="00FE1683">
          <w:rPr>
            <w:rFonts w:asciiTheme="majorHAnsi" w:eastAsia="Calibri" w:hAnsiTheme="majorHAnsi" w:cs="Calibri"/>
            <w:color w:val="1155CC"/>
            <w:sz w:val="20"/>
            <w:szCs w:val="20"/>
            <w:u w:val="single"/>
          </w:rPr>
          <w:t>https://gtldresult.icann.org/applicationstatus/viewstatus</w:t>
        </w:r>
      </w:hyperlink>
    </w:p>
  </w:footnote>
  <w:footnote w:id="406">
    <w:p w14:paraId="474921CA"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3">
        <w:r w:rsidRPr="00FE1683">
          <w:rPr>
            <w:rFonts w:asciiTheme="majorHAnsi" w:eastAsia="Calibri" w:hAnsiTheme="majorHAnsi" w:cs="Calibri"/>
            <w:color w:val="1155CC"/>
            <w:sz w:val="20"/>
            <w:szCs w:val="20"/>
            <w:u w:val="single"/>
          </w:rPr>
          <w:t>https://gacweb.icann.org/display/gacweb/GAC+Early+Warnings</w:t>
        </w:r>
      </w:hyperlink>
    </w:p>
  </w:footnote>
  <w:footnote w:id="407">
    <w:p w14:paraId="5BA21374" w14:textId="77777777" w:rsidR="00866EAB" w:rsidRPr="00284690" w:rsidRDefault="00866EAB"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4">
        <w:r w:rsidRPr="00FE1683">
          <w:rPr>
            <w:rFonts w:asciiTheme="majorHAnsi" w:eastAsia="Calibri" w:hAnsiTheme="majorHAnsi" w:cs="Calibri"/>
            <w:szCs w:val="20"/>
          </w:rPr>
          <w:t xml:space="preserve"> </w:t>
        </w:r>
      </w:hyperlink>
      <w:hyperlink r:id="rId175">
        <w:r w:rsidRPr="00FE1683">
          <w:rPr>
            <w:rFonts w:asciiTheme="majorHAnsi" w:eastAsia="Calibri" w:hAnsiTheme="majorHAnsi" w:cs="Calibri"/>
            <w:color w:val="1155CC"/>
            <w:szCs w:val="20"/>
            <w:u w:val="single"/>
          </w:rPr>
          <w:t>https://gtldresult.icann.org/applicationstatus/viewstatus</w:t>
        </w:r>
      </w:hyperlink>
    </w:p>
  </w:footnote>
  <w:footnote w:id="408">
    <w:p w14:paraId="73D13782"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09">
    <w:p w14:paraId="3C4B656C"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10">
    <w:p w14:paraId="337EA8FE"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11">
    <w:p w14:paraId="1D25DA10" w14:textId="77777777" w:rsidR="00866EAB" w:rsidRPr="00FE1683" w:rsidRDefault="00866EAB"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12">
    <w:p w14:paraId="502B5DB8" w14:textId="77777777" w:rsidR="00866EAB" w:rsidRDefault="00866EAB"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13">
    <w:p w14:paraId="2AB747BE" w14:textId="77777777" w:rsidR="00866EAB" w:rsidRPr="00FE1683" w:rsidRDefault="00866EAB"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6">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14">
    <w:p w14:paraId="54480D14" w14:textId="77777777" w:rsidR="00866EAB" w:rsidRDefault="00866EAB"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7">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15">
    <w:p w14:paraId="6B2A95EC" w14:textId="77777777" w:rsidR="00866EAB" w:rsidRPr="00FE1683" w:rsidRDefault="00866EAB"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r w:rsidRPr="00FE1683">
        <w:rPr>
          <w:rFonts w:asciiTheme="majorHAnsi" w:eastAsia="Calibri" w:hAnsiTheme="majorHAnsi" w:cs="Calibri"/>
          <w:sz w:val="20"/>
          <w:szCs w:val="20"/>
        </w:rPr>
        <w:t xml:space="preserve">See section </w:t>
      </w:r>
      <w:r w:rsidRPr="00FE1683">
        <w:rPr>
          <w:rFonts w:asciiTheme="majorHAnsi" w:eastAsia="Calibri" w:hAnsiTheme="majorHAnsi" w:cs="Calibri"/>
          <w:sz w:val="20"/>
          <w:szCs w:val="20"/>
        </w:rPr>
        <w:t xml:space="preserve">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866EAB" w:rsidRDefault="00866EAB" w:rsidP="00960AE1">
      <w:pPr>
        <w:rPr>
          <w:sz w:val="20"/>
          <w:szCs w:val="20"/>
        </w:rPr>
      </w:pPr>
      <w:r w:rsidRPr="00FE1683">
        <w:rPr>
          <w:rFonts w:asciiTheme="majorHAnsi" w:hAnsiTheme="majorHAnsi"/>
          <w:sz w:val="20"/>
          <w:szCs w:val="20"/>
        </w:rPr>
        <w:fldChar w:fldCharType="end"/>
      </w:r>
    </w:p>
  </w:footnote>
  <w:footnote w:id="416">
    <w:p w14:paraId="694B4B92" w14:textId="77777777" w:rsidR="00866EAB" w:rsidRDefault="00866EA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866EAB" w:rsidRDefault="00866EAB" w:rsidP="00960AE1">
      <w:pPr>
        <w:rPr>
          <w:rFonts w:ascii="Calibri" w:eastAsia="Calibri" w:hAnsi="Calibri" w:cs="Calibri"/>
        </w:rPr>
      </w:pPr>
    </w:p>
    <w:p w14:paraId="580FC573"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866EAB" w:rsidRDefault="00866EAB" w:rsidP="00960AE1">
      <w:pPr>
        <w:ind w:left="720"/>
        <w:rPr>
          <w:rFonts w:ascii="Calibri" w:eastAsia="Calibri" w:hAnsi="Calibri" w:cs="Calibri"/>
          <w:sz w:val="20"/>
          <w:szCs w:val="20"/>
        </w:rPr>
      </w:pPr>
    </w:p>
    <w:p w14:paraId="317B5C21"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866EAB" w:rsidRDefault="00866EAB" w:rsidP="00960AE1">
      <w:pPr>
        <w:ind w:left="720"/>
        <w:rPr>
          <w:rFonts w:ascii="Calibri" w:eastAsia="Calibri" w:hAnsi="Calibri" w:cs="Calibri"/>
          <w:sz w:val="20"/>
          <w:szCs w:val="20"/>
        </w:rPr>
      </w:pPr>
    </w:p>
    <w:p w14:paraId="2513D71F"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866EAB" w:rsidRDefault="00866EAB" w:rsidP="00960AE1">
      <w:pPr>
        <w:ind w:left="720"/>
        <w:rPr>
          <w:rFonts w:ascii="Calibri" w:eastAsia="Calibri" w:hAnsi="Calibri" w:cs="Calibri"/>
          <w:sz w:val="20"/>
          <w:szCs w:val="20"/>
        </w:rPr>
      </w:pPr>
    </w:p>
    <w:p w14:paraId="31B4CA3A" w14:textId="77777777" w:rsidR="00866EAB" w:rsidRDefault="00866EAB"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17">
    <w:p w14:paraId="7FBED946" w14:textId="77777777" w:rsidR="00866EAB" w:rsidRDefault="00866EAB"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866EAB" w:rsidRDefault="00866EAB" w:rsidP="00960AE1">
      <w:pPr>
        <w:rPr>
          <w:rFonts w:ascii="Calibri" w:eastAsia="Calibri" w:hAnsi="Calibri" w:cs="Calibri"/>
          <w:sz w:val="20"/>
          <w:szCs w:val="20"/>
        </w:rPr>
      </w:pPr>
    </w:p>
    <w:p w14:paraId="0A6B3577"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866EAB" w:rsidRDefault="00866EAB" w:rsidP="00960AE1">
      <w:pPr>
        <w:ind w:left="720"/>
        <w:rPr>
          <w:rFonts w:ascii="Calibri" w:eastAsia="Calibri" w:hAnsi="Calibri" w:cs="Calibri"/>
          <w:sz w:val="20"/>
          <w:szCs w:val="20"/>
        </w:rPr>
      </w:pPr>
    </w:p>
    <w:p w14:paraId="5D890D3E"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866EAB" w:rsidRDefault="00866EAB" w:rsidP="00960AE1">
      <w:pPr>
        <w:ind w:left="720"/>
        <w:rPr>
          <w:rFonts w:ascii="Calibri" w:eastAsia="Calibri" w:hAnsi="Calibri" w:cs="Calibri"/>
          <w:sz w:val="20"/>
          <w:szCs w:val="20"/>
        </w:rPr>
      </w:pPr>
    </w:p>
    <w:p w14:paraId="0FC5D289"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866EAB" w:rsidRDefault="00866EAB" w:rsidP="00960AE1">
      <w:pPr>
        <w:ind w:left="720"/>
        <w:rPr>
          <w:rFonts w:ascii="Calibri" w:eastAsia="Calibri" w:hAnsi="Calibri" w:cs="Calibri"/>
          <w:sz w:val="20"/>
          <w:szCs w:val="20"/>
        </w:rPr>
      </w:pPr>
    </w:p>
    <w:p w14:paraId="01F30BCE"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866EAB" w:rsidRDefault="00866EAB" w:rsidP="00960AE1">
      <w:pPr>
        <w:ind w:left="720"/>
        <w:rPr>
          <w:rFonts w:ascii="Calibri" w:eastAsia="Calibri" w:hAnsi="Calibri" w:cs="Calibri"/>
          <w:sz w:val="20"/>
          <w:szCs w:val="20"/>
        </w:rPr>
      </w:pPr>
    </w:p>
    <w:p w14:paraId="1AEADA00"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866EAB" w:rsidRDefault="00866EAB" w:rsidP="00960AE1">
      <w:pPr>
        <w:ind w:left="720"/>
        <w:rPr>
          <w:rFonts w:ascii="Calibri" w:eastAsia="Calibri" w:hAnsi="Calibri" w:cs="Calibri"/>
          <w:sz w:val="20"/>
          <w:szCs w:val="20"/>
        </w:rPr>
      </w:pPr>
    </w:p>
    <w:p w14:paraId="00CFBB04"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866EAB" w:rsidRDefault="00866EAB" w:rsidP="00960AE1">
      <w:pPr>
        <w:ind w:left="720"/>
        <w:rPr>
          <w:rFonts w:ascii="Calibri" w:eastAsia="Calibri" w:hAnsi="Calibri" w:cs="Calibri"/>
          <w:sz w:val="20"/>
          <w:szCs w:val="20"/>
        </w:rPr>
      </w:pPr>
    </w:p>
    <w:p w14:paraId="6E3C4235" w14:textId="77777777" w:rsidR="00866EAB" w:rsidRDefault="00866EAB"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18">
    <w:p w14:paraId="18C4E6AA" w14:textId="77777777" w:rsidR="00866EAB" w:rsidRDefault="00866EAB"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78">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79">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866EAB" w:rsidRDefault="00866EAB" w:rsidP="00960AE1">
      <w:pPr>
        <w:rPr>
          <w:sz w:val="20"/>
          <w:szCs w:val="20"/>
        </w:rPr>
      </w:pPr>
    </w:p>
  </w:footnote>
  <w:footnote w:id="419">
    <w:p w14:paraId="0DFA339C" w14:textId="77777777" w:rsidR="00866EAB" w:rsidRPr="000754F0" w:rsidRDefault="00866EA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866EAB" w:rsidRPr="000754F0" w:rsidRDefault="00866EAB" w:rsidP="00960AE1">
      <w:pPr>
        <w:rPr>
          <w:rFonts w:asciiTheme="majorHAnsi" w:eastAsia="Calibri" w:hAnsiTheme="majorHAnsi" w:cs="Calibri"/>
          <w:sz w:val="20"/>
          <w:szCs w:val="20"/>
        </w:rPr>
      </w:pPr>
    </w:p>
    <w:p w14:paraId="100B14CF"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866EAB" w:rsidRPr="000754F0" w:rsidRDefault="00866EAB" w:rsidP="00960AE1">
      <w:pPr>
        <w:ind w:left="720"/>
        <w:rPr>
          <w:rFonts w:asciiTheme="majorHAnsi" w:eastAsia="Calibri" w:hAnsiTheme="majorHAnsi" w:cs="Calibri"/>
          <w:sz w:val="20"/>
          <w:szCs w:val="20"/>
        </w:rPr>
      </w:pPr>
    </w:p>
    <w:p w14:paraId="295C4FB2"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0">
        <w:r w:rsidRPr="000754F0">
          <w:rPr>
            <w:rFonts w:asciiTheme="majorHAnsi" w:eastAsia="Calibri" w:hAnsiTheme="majorHAnsi" w:cs="Calibri"/>
            <w:sz w:val="20"/>
            <w:szCs w:val="20"/>
          </w:rPr>
          <w:t xml:space="preserve"> </w:t>
        </w:r>
      </w:hyperlink>
      <w:hyperlink r:id="rId181">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866EAB" w:rsidRPr="000754F0" w:rsidRDefault="00866EAB" w:rsidP="00960AE1">
      <w:pPr>
        <w:ind w:left="720"/>
        <w:rPr>
          <w:rFonts w:asciiTheme="majorHAnsi" w:eastAsia="Calibri" w:hAnsiTheme="majorHAnsi" w:cs="Calibri"/>
          <w:sz w:val="20"/>
          <w:szCs w:val="20"/>
        </w:rPr>
      </w:pPr>
    </w:p>
    <w:p w14:paraId="6310CADE"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866EAB" w:rsidRPr="000754F0" w:rsidRDefault="00866EA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866EAB" w:rsidRPr="000754F0" w:rsidRDefault="00866EAB"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866EAB" w:rsidRDefault="00866EAB" w:rsidP="00960AE1">
      <w:pPr>
        <w:rPr>
          <w:sz w:val="20"/>
          <w:szCs w:val="20"/>
        </w:rPr>
      </w:pPr>
    </w:p>
  </w:footnote>
  <w:footnote w:id="420">
    <w:p w14:paraId="476845AC" w14:textId="77777777" w:rsidR="00866EAB" w:rsidRPr="000754F0" w:rsidRDefault="00866EA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866EAB" w:rsidRPr="000754F0" w:rsidRDefault="00866EAB" w:rsidP="00960AE1">
      <w:pPr>
        <w:rPr>
          <w:rFonts w:asciiTheme="majorHAnsi" w:eastAsia="Calibri" w:hAnsiTheme="majorHAnsi" w:cs="Calibri"/>
          <w:i/>
          <w:sz w:val="20"/>
          <w:szCs w:val="20"/>
        </w:rPr>
      </w:pPr>
    </w:p>
    <w:p w14:paraId="3C7C7A22"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866EAB" w:rsidRPr="000754F0" w:rsidRDefault="00866EAB"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866EAB" w:rsidRPr="000754F0" w:rsidRDefault="00866EAB"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866EAB" w:rsidRDefault="00866EAB"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2">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21">
    <w:p w14:paraId="336DE3E1" w14:textId="77777777" w:rsidR="00866EAB" w:rsidRPr="000754F0" w:rsidRDefault="00866EAB"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59E8C03B" w:rsidR="00866EAB" w:rsidRPr="007B7451" w:rsidRDefault="00866EAB"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F250D2" id="Straight Connector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FXzgEAAHk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jb8ijMLA41oEz3o&#10;ro9shdaSgOhZdZOEGl2oKX5l1z61Kia7cU8ofgZmcdWD7VQm/HJwhFKljOKPlGQER+W24zeUFAO7&#10;iFm1qfVDgiQ92JSHc7gMR02RCXqsPt6VZUUsxdlXQH1OdD7ErwoHli4NN9om3aCG/VOIiQjU55D0&#10;bPFRG5NnbywbGz6/+lSWOSOg0TJ5U1zw3XZlPNsDrU91c337+dgWeV6HedxZmdF6BfLL6R5Bm+Od&#10;qht7UiMJcJRyi/Kw9meVaL6Z5mkX0wK9tnP27x+z/AU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OJGsVfOAQAA&#10;eQ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E910A7" id="Straight Connector 16"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r w:rsidR="00045A6F">
      <w:rPr>
        <w:noProof/>
      </w:rPr>
      <w:t>18 December 2020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77888C08" w:rsidR="00866EAB" w:rsidRPr="007B7451" w:rsidRDefault="00866EAB"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EB8DC6" id="Straight Connector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VOzgEAAHo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tLsrjizMNCMNtGD&#10;7vrIVmgtKYieVTdJqdGFmhJWdu1Tr2KyG/eE4mdgFlc92E5lxi8HRyhVyij+SElGcFRvO35DSTGw&#10;i5hlm1o/JEgShE15OofLdNQUmaDH6uNdWSaW4uwroD4nOh/iV4UDS5eGG22TcFDD/inERATqc0h6&#10;tviojcnDN5aNDZ9ffSrLnBHQaJm8KS74brsynu2B9qe6ub79fGyLPK/DPO6szGi9AvnldI+gzfFO&#10;1Y09qZEEOEq5RXlY+7NKNOBM87SMaYNe2zn795dZ/gI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Ht3pU7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40C3BB" id="Straight Connector 17"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" strokecolor="#0a3251" strokeweight="2pt">
              <o:lock v:ext="edit" shapetype="f"/>
            </v:line>
          </w:pict>
        </mc:Fallback>
      </mc:AlternateContent>
    </w:r>
    <w:r>
      <w:t>Document Title</w:t>
    </w:r>
    <w:r>
      <w:tab/>
    </w:r>
    <w:r>
      <w:t xml:space="preserve">Date: </w:t>
    </w:r>
    <w:r>
      <w:fldChar w:fldCharType="begin"/>
    </w:r>
    <w:r>
      <w:instrText xml:space="preserve"> TIME \@ "d MMMM yyyy" </w:instrText>
    </w:r>
    <w:r>
      <w:fldChar w:fldCharType="separate"/>
    </w:r>
    <w:r w:rsidR="00045A6F">
      <w:rPr>
        <w:noProof/>
      </w:rPr>
      <w:t>18 December 2020</w:t>
    </w:r>
    <w:r>
      <w:fldChar w:fldCharType="end"/>
    </w:r>
  </w:p>
  <w:p w14:paraId="0EF24F6E" w14:textId="77777777" w:rsidR="00866EAB" w:rsidRDefault="00866E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F9EE" w14:textId="2A48D5F9" w:rsidR="00866EAB" w:rsidRPr="007B7451" w:rsidRDefault="00866EAB" w:rsidP="000B7FAB">
    <w:pPr>
      <w:tabs>
        <w:tab w:val="center" w:pos="7800"/>
      </w:tabs>
    </w:pPr>
    <w:r>
      <w:rPr>
        <w:noProof/>
      </w:rPr>
      <mc:AlternateContent>
        <mc:Choice Requires="wps">
          <w:drawing>
            <wp:anchor distT="0" distB="0" distL="114300" distR="114300" simplePos="0" relativeHeight="251671552" behindDoc="0" locked="0" layoutInCell="1" allowOverlap="1" wp14:anchorId="55512663" wp14:editId="253A7E68">
              <wp:simplePos x="0" y="0"/>
              <wp:positionH relativeFrom="column">
                <wp:posOffset>4131310</wp:posOffset>
              </wp:positionH>
              <wp:positionV relativeFrom="paragraph">
                <wp:posOffset>266700</wp:posOffset>
              </wp:positionV>
              <wp:extent cx="1390015" cy="0"/>
              <wp:effectExtent l="0" t="0" r="32385" b="2540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99C78B"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LKq2xr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70528" behindDoc="0" locked="0" layoutInCell="1" allowOverlap="1" wp14:anchorId="50101879" wp14:editId="1487B8BF">
              <wp:simplePos x="0" y="0"/>
              <wp:positionH relativeFrom="column">
                <wp:posOffset>-45720</wp:posOffset>
              </wp:positionH>
              <wp:positionV relativeFrom="paragraph">
                <wp:posOffset>266065</wp:posOffset>
              </wp:positionV>
              <wp:extent cx="4177030" cy="0"/>
              <wp:effectExtent l="0" t="0" r="1397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0497C0" id="Straight Connector 14" o:spid="_x0000_s1026" style="position:absolute;z-index:251670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Gr5wEAADAEAAAOAAAAZHJzL2Uyb0RvYy54bWysU9tu2zAMfR+wfxD0vthJu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qPZXXPmhaMZ&#10;7RIKc+gT24L3pCAgIycpdQqxIcDWP2LmKge/Cw8gv0fyVb84sxHDGDZodDmcyLKhKH+elVdDYpIe&#10;r5c3N/UVDUhOvko0EzBgTB8VOJYvLbfGZ1FEI44PMeXSoplC8rP1+YxgTXdvrC0GHvZbi+wo8hp8&#10;uFq9XW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DhquGr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045A6F">
      <w:rPr>
        <w:noProof/>
      </w:rPr>
      <w:t>18 December 2020</w:t>
    </w:r>
    <w:r>
      <w:fldChar w:fldCharType="end"/>
    </w:r>
  </w:p>
  <w:p w14:paraId="7A4AF494" w14:textId="77777777" w:rsidR="00866EAB" w:rsidRDefault="00866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866EAB" w:rsidRDefault="00866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03C2FC7B" w:rsidR="00866EAB" w:rsidRPr="007B7451" w:rsidRDefault="00866EAB"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29802D"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AE2AC" id="Straight Connector 5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r w:rsidR="00045A6F">
      <w:rPr>
        <w:noProof/>
      </w:rPr>
      <w:t>18 December 2020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73D6672E" w:rsidR="00866EAB" w:rsidRPr="007B7451" w:rsidRDefault="00866EAB" w:rsidP="00A46437">
    <w:pPr>
      <w:tabs>
        <w:tab w:val="center" w:pos="7800"/>
        <w:tab w:val="right" w:pos="8760"/>
      </w:tabs>
    </w:pPr>
    <w:r>
      <w:t>Document Title</w:t>
    </w:r>
    <w:r>
      <w:tab/>
    </w:r>
    <w:r>
      <w:tab/>
    </w:r>
    <w:r>
      <w:tab/>
    </w:r>
    <w:r>
      <w:tab/>
    </w:r>
    <w:r>
      <w:t>Date:</w:t>
    </w:r>
    <w:r>
      <w:fldChar w:fldCharType="begin"/>
    </w:r>
    <w:r>
      <w:instrText xml:space="preserve"> TIME \@ "d MMMM yyyy" </w:instrText>
    </w:r>
    <w:r>
      <w:fldChar w:fldCharType="separate"/>
    </w:r>
    <w:r w:rsidR="00045A6F">
      <w:rPr>
        <w:noProof/>
      </w:rPr>
      <w:t>18 December 2020</w:t>
    </w:r>
    <w:r>
      <w:fldChar w:fldCharType="end"/>
    </w:r>
  </w:p>
  <w:p w14:paraId="13DF88E1" w14:textId="77777777" w:rsidR="00866EAB" w:rsidRDefault="00866EAB">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9C92A8" id="Straight Connector 7"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A6F0CF3"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9"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7"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8"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6"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80"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3"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6"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0"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2"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5"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9"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3"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4"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8"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9" w15:restartNumberingAfterBreak="0">
    <w:nsid w:val="76963176"/>
    <w:multiLevelType w:val="hybridMultilevel"/>
    <w:tmpl w:val="97308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3"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4"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6"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107"/>
  </w:num>
  <w:num w:numId="3">
    <w:abstractNumId w:val="102"/>
  </w:num>
  <w:num w:numId="4">
    <w:abstractNumId w:val="88"/>
  </w:num>
  <w:num w:numId="5">
    <w:abstractNumId w:val="18"/>
  </w:num>
  <w:num w:numId="6">
    <w:abstractNumId w:val="79"/>
  </w:num>
  <w:num w:numId="7">
    <w:abstractNumId w:val="134"/>
  </w:num>
  <w:num w:numId="8">
    <w:abstractNumId w:val="126"/>
  </w:num>
  <w:num w:numId="9">
    <w:abstractNumId w:val="9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72"/>
  </w:num>
  <w:num w:numId="13">
    <w:abstractNumId w:val="129"/>
  </w:num>
  <w:num w:numId="14">
    <w:abstractNumId w:val="142"/>
  </w:num>
  <w:num w:numId="15">
    <w:abstractNumId w:val="94"/>
    <w:lvlOverride w:ilvl="0">
      <w:startOverride w:val="1"/>
    </w:lvlOverride>
    <w:lvlOverride w:ilvl="1"/>
    <w:lvlOverride w:ilvl="2"/>
    <w:lvlOverride w:ilvl="3"/>
    <w:lvlOverride w:ilvl="4"/>
    <w:lvlOverride w:ilvl="5"/>
    <w:lvlOverride w:ilvl="6"/>
    <w:lvlOverride w:ilvl="7"/>
    <w:lvlOverride w:ilvl="8"/>
  </w:num>
  <w:num w:numId="16">
    <w:abstractNumId w:val="131"/>
  </w:num>
  <w:num w:numId="17">
    <w:abstractNumId w:val="123"/>
  </w:num>
  <w:num w:numId="18">
    <w:abstractNumId w:val="64"/>
  </w:num>
  <w:num w:numId="19">
    <w:abstractNumId w:val="27"/>
  </w:num>
  <w:num w:numId="20">
    <w:abstractNumId w:val="25"/>
  </w:num>
  <w:num w:numId="21">
    <w:abstractNumId w:val="92"/>
  </w:num>
  <w:num w:numId="22">
    <w:abstractNumId w:val="87"/>
  </w:num>
  <w:num w:numId="23">
    <w:abstractNumId w:val="143"/>
  </w:num>
  <w:num w:numId="24">
    <w:abstractNumId w:val="114"/>
  </w:num>
  <w:num w:numId="25">
    <w:abstractNumId w:val="144"/>
  </w:num>
  <w:num w:numId="26">
    <w:abstractNumId w:val="125"/>
  </w:num>
  <w:num w:numId="27">
    <w:abstractNumId w:val="33"/>
  </w:num>
  <w:num w:numId="28">
    <w:abstractNumId w:val="135"/>
  </w:num>
  <w:num w:numId="29">
    <w:abstractNumId w:val="120"/>
  </w:num>
  <w:num w:numId="30">
    <w:abstractNumId w:val="130"/>
  </w:num>
  <w:num w:numId="31">
    <w:abstractNumId w:val="78"/>
  </w:num>
  <w:num w:numId="32">
    <w:abstractNumId w:val="89"/>
  </w:num>
  <w:num w:numId="33">
    <w:abstractNumId w:val="47"/>
  </w:num>
  <w:num w:numId="34">
    <w:abstractNumId w:val="60"/>
  </w:num>
  <w:num w:numId="35">
    <w:abstractNumId w:val="76"/>
  </w:num>
  <w:num w:numId="36">
    <w:abstractNumId w:val="49"/>
  </w:num>
  <w:num w:numId="37">
    <w:abstractNumId w:val="43"/>
  </w:num>
  <w:num w:numId="38">
    <w:abstractNumId w:val="45"/>
  </w:num>
  <w:num w:numId="39">
    <w:abstractNumId w:val="1"/>
  </w:num>
  <w:num w:numId="40">
    <w:abstractNumId w:val="119"/>
  </w:num>
  <w:num w:numId="41">
    <w:abstractNumId w:val="90"/>
  </w:num>
  <w:num w:numId="42">
    <w:abstractNumId w:val="14"/>
  </w:num>
  <w:num w:numId="43">
    <w:abstractNumId w:val="149"/>
  </w:num>
  <w:num w:numId="44">
    <w:abstractNumId w:val="141"/>
  </w:num>
  <w:num w:numId="45">
    <w:abstractNumId w:val="124"/>
  </w:num>
  <w:num w:numId="46">
    <w:abstractNumId w:val="86"/>
  </w:num>
  <w:num w:numId="47">
    <w:abstractNumId w:val="67"/>
  </w:num>
  <w:num w:numId="48">
    <w:abstractNumId w:val="116"/>
  </w:num>
  <w:num w:numId="49">
    <w:abstractNumId w:val="95"/>
  </w:num>
  <w:num w:numId="50">
    <w:abstractNumId w:val="71"/>
  </w:num>
  <w:num w:numId="51">
    <w:abstractNumId w:val="70"/>
  </w:num>
  <w:num w:numId="52">
    <w:abstractNumId w:val="100"/>
  </w:num>
  <w:num w:numId="53">
    <w:abstractNumId w:val="13"/>
  </w:num>
  <w:num w:numId="54">
    <w:abstractNumId w:val="91"/>
  </w:num>
  <w:num w:numId="55">
    <w:abstractNumId w:val="65"/>
  </w:num>
  <w:num w:numId="56">
    <w:abstractNumId w:val="108"/>
  </w:num>
  <w:num w:numId="57">
    <w:abstractNumId w:val="34"/>
  </w:num>
  <w:num w:numId="58">
    <w:abstractNumId w:val="39"/>
  </w:num>
  <w:num w:numId="59">
    <w:abstractNumId w:val="81"/>
  </w:num>
  <w:num w:numId="60">
    <w:abstractNumId w:val="97"/>
  </w:num>
  <w:num w:numId="61">
    <w:abstractNumId w:val="104"/>
  </w:num>
  <w:num w:numId="62">
    <w:abstractNumId w:val="140"/>
  </w:num>
  <w:num w:numId="63">
    <w:abstractNumId w:val="5"/>
  </w:num>
  <w:num w:numId="64">
    <w:abstractNumId w:val="112"/>
  </w:num>
  <w:num w:numId="65">
    <w:abstractNumId w:val="9"/>
  </w:num>
  <w:num w:numId="66">
    <w:abstractNumId w:val="21"/>
  </w:num>
  <w:num w:numId="67">
    <w:abstractNumId w:val="44"/>
  </w:num>
  <w:num w:numId="68">
    <w:abstractNumId w:val="36"/>
  </w:num>
  <w:num w:numId="69">
    <w:abstractNumId w:val="62"/>
  </w:num>
  <w:num w:numId="70">
    <w:abstractNumId w:val="58"/>
  </w:num>
  <w:num w:numId="71">
    <w:abstractNumId w:val="137"/>
  </w:num>
  <w:num w:numId="72">
    <w:abstractNumId w:val="38"/>
  </w:num>
  <w:num w:numId="73">
    <w:abstractNumId w:val="136"/>
  </w:num>
  <w:num w:numId="74">
    <w:abstractNumId w:val="150"/>
  </w:num>
  <w:num w:numId="75">
    <w:abstractNumId w:val="85"/>
  </w:num>
  <w:num w:numId="76">
    <w:abstractNumId w:val="68"/>
  </w:num>
  <w:num w:numId="77">
    <w:abstractNumId w:val="40"/>
  </w:num>
  <w:num w:numId="78">
    <w:abstractNumId w:val="37"/>
  </w:num>
  <w:num w:numId="79">
    <w:abstractNumId w:val="48"/>
  </w:num>
  <w:num w:numId="80">
    <w:abstractNumId w:val="101"/>
  </w:num>
  <w:num w:numId="81">
    <w:abstractNumId w:val="103"/>
  </w:num>
  <w:num w:numId="82">
    <w:abstractNumId w:val="3"/>
  </w:num>
  <w:num w:numId="83">
    <w:abstractNumId w:val="118"/>
  </w:num>
  <w:num w:numId="84">
    <w:abstractNumId w:val="109"/>
  </w:num>
  <w:num w:numId="85">
    <w:abstractNumId w:val="133"/>
  </w:num>
  <w:num w:numId="86">
    <w:abstractNumId w:val="4"/>
  </w:num>
  <w:num w:numId="87">
    <w:abstractNumId w:val="146"/>
  </w:num>
  <w:num w:numId="88">
    <w:abstractNumId w:val="115"/>
  </w:num>
  <w:num w:numId="89">
    <w:abstractNumId w:val="51"/>
  </w:num>
  <w:num w:numId="90">
    <w:abstractNumId w:val="110"/>
  </w:num>
  <w:num w:numId="91">
    <w:abstractNumId w:val="106"/>
  </w:num>
  <w:num w:numId="92">
    <w:abstractNumId w:val="16"/>
  </w:num>
  <w:num w:numId="93">
    <w:abstractNumId w:val="10"/>
  </w:num>
  <w:num w:numId="94">
    <w:abstractNumId w:val="26"/>
  </w:num>
  <w:num w:numId="95">
    <w:abstractNumId w:val="74"/>
  </w:num>
  <w:num w:numId="96">
    <w:abstractNumId w:val="80"/>
  </w:num>
  <w:num w:numId="97">
    <w:abstractNumId w:val="24"/>
  </w:num>
  <w:num w:numId="98">
    <w:abstractNumId w:val="148"/>
  </w:num>
  <w:num w:numId="99">
    <w:abstractNumId w:val="83"/>
  </w:num>
  <w:num w:numId="100">
    <w:abstractNumId w:val="6"/>
  </w:num>
  <w:num w:numId="101">
    <w:abstractNumId w:val="82"/>
  </w:num>
  <w:num w:numId="102">
    <w:abstractNumId w:val="77"/>
  </w:num>
  <w:num w:numId="103">
    <w:abstractNumId w:val="35"/>
  </w:num>
  <w:num w:numId="104">
    <w:abstractNumId w:val="54"/>
  </w:num>
  <w:num w:numId="105">
    <w:abstractNumId w:val="29"/>
  </w:num>
  <w:num w:numId="106">
    <w:abstractNumId w:val="2"/>
  </w:num>
  <w:num w:numId="107">
    <w:abstractNumId w:val="117"/>
  </w:num>
  <w:num w:numId="108">
    <w:abstractNumId w:val="66"/>
  </w:num>
  <w:num w:numId="109">
    <w:abstractNumId w:val="11"/>
  </w:num>
  <w:num w:numId="110">
    <w:abstractNumId w:val="31"/>
  </w:num>
  <w:num w:numId="111">
    <w:abstractNumId w:val="59"/>
  </w:num>
  <w:num w:numId="112">
    <w:abstractNumId w:val="30"/>
  </w:num>
  <w:num w:numId="113">
    <w:abstractNumId w:val="73"/>
  </w:num>
  <w:num w:numId="114">
    <w:abstractNumId w:val="122"/>
  </w:num>
  <w:num w:numId="115">
    <w:abstractNumId w:val="41"/>
  </w:num>
  <w:num w:numId="116">
    <w:abstractNumId w:val="84"/>
  </w:num>
  <w:num w:numId="117">
    <w:abstractNumId w:val="42"/>
  </w:num>
  <w:num w:numId="118">
    <w:abstractNumId w:val="56"/>
  </w:num>
  <w:num w:numId="119">
    <w:abstractNumId w:val="69"/>
  </w:num>
  <w:num w:numId="120">
    <w:abstractNumId w:val="55"/>
  </w:num>
  <w:num w:numId="121">
    <w:abstractNumId w:val="61"/>
  </w:num>
  <w:num w:numId="122">
    <w:abstractNumId w:val="20"/>
  </w:num>
  <w:num w:numId="123">
    <w:abstractNumId w:val="147"/>
  </w:num>
  <w:num w:numId="124">
    <w:abstractNumId w:val="32"/>
  </w:num>
  <w:num w:numId="125">
    <w:abstractNumId w:val="75"/>
  </w:num>
  <w:num w:numId="126">
    <w:abstractNumId w:val="52"/>
  </w:num>
  <w:num w:numId="127">
    <w:abstractNumId w:val="96"/>
  </w:num>
  <w:num w:numId="128">
    <w:abstractNumId w:val="63"/>
  </w:num>
  <w:num w:numId="129">
    <w:abstractNumId w:val="111"/>
  </w:num>
  <w:num w:numId="130">
    <w:abstractNumId w:val="23"/>
  </w:num>
  <w:num w:numId="131">
    <w:abstractNumId w:val="128"/>
  </w:num>
  <w:num w:numId="132">
    <w:abstractNumId w:val="105"/>
  </w:num>
  <w:num w:numId="133">
    <w:abstractNumId w:val="50"/>
  </w:num>
  <w:num w:numId="134">
    <w:abstractNumId w:val="145"/>
  </w:num>
  <w:num w:numId="135">
    <w:abstractNumId w:val="53"/>
  </w:num>
  <w:num w:numId="136">
    <w:abstractNumId w:val="138"/>
  </w:num>
  <w:num w:numId="137">
    <w:abstractNumId w:val="132"/>
  </w:num>
  <w:num w:numId="138">
    <w:abstractNumId w:val="15"/>
  </w:num>
  <w:num w:numId="139">
    <w:abstractNumId w:val="98"/>
  </w:num>
  <w:num w:numId="140">
    <w:abstractNumId w:val="93"/>
  </w:num>
  <w:num w:numId="141">
    <w:abstractNumId w:val="17"/>
  </w:num>
  <w:num w:numId="142">
    <w:abstractNumId w:val="46"/>
  </w:num>
  <w:num w:numId="143">
    <w:abstractNumId w:val="19"/>
  </w:num>
  <w:num w:numId="144">
    <w:abstractNumId w:val="113"/>
  </w:num>
  <w:num w:numId="145">
    <w:abstractNumId w:val="22"/>
  </w:num>
  <w:num w:numId="146">
    <w:abstractNumId w:val="121"/>
  </w:num>
  <w:num w:numId="147">
    <w:abstractNumId w:val="8"/>
  </w:num>
  <w:num w:numId="148">
    <w:abstractNumId w:val="12"/>
  </w:num>
  <w:num w:numId="149">
    <w:abstractNumId w:val="127"/>
  </w:num>
  <w:num w:numId="150">
    <w:abstractNumId w:val="139"/>
  </w:num>
  <w:num w:numId="151">
    <w:abstractNumId w:val="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171EC"/>
    <w:rsid w:val="00022742"/>
    <w:rsid w:val="000237BD"/>
    <w:rsid w:val="00026F8E"/>
    <w:rsid w:val="000270E6"/>
    <w:rsid w:val="00032037"/>
    <w:rsid w:val="0003340A"/>
    <w:rsid w:val="000337C7"/>
    <w:rsid w:val="000367B4"/>
    <w:rsid w:val="0004099E"/>
    <w:rsid w:val="00043D26"/>
    <w:rsid w:val="00044344"/>
    <w:rsid w:val="00044936"/>
    <w:rsid w:val="00045A6F"/>
    <w:rsid w:val="00046749"/>
    <w:rsid w:val="00046C9F"/>
    <w:rsid w:val="0005114D"/>
    <w:rsid w:val="0005139C"/>
    <w:rsid w:val="000527C7"/>
    <w:rsid w:val="00053B91"/>
    <w:rsid w:val="00056A45"/>
    <w:rsid w:val="00062874"/>
    <w:rsid w:val="00063289"/>
    <w:rsid w:val="00063708"/>
    <w:rsid w:val="00066494"/>
    <w:rsid w:val="00067422"/>
    <w:rsid w:val="00067D89"/>
    <w:rsid w:val="0007045F"/>
    <w:rsid w:val="00071419"/>
    <w:rsid w:val="00072346"/>
    <w:rsid w:val="00073D6A"/>
    <w:rsid w:val="00073F44"/>
    <w:rsid w:val="00075468"/>
    <w:rsid w:val="00075F37"/>
    <w:rsid w:val="000872EE"/>
    <w:rsid w:val="0009009E"/>
    <w:rsid w:val="000909E0"/>
    <w:rsid w:val="000929DD"/>
    <w:rsid w:val="00094F55"/>
    <w:rsid w:val="00096BCD"/>
    <w:rsid w:val="00097B91"/>
    <w:rsid w:val="00097E15"/>
    <w:rsid w:val="000A19C9"/>
    <w:rsid w:val="000A3739"/>
    <w:rsid w:val="000A45BB"/>
    <w:rsid w:val="000A643B"/>
    <w:rsid w:val="000A6E00"/>
    <w:rsid w:val="000A7253"/>
    <w:rsid w:val="000A741E"/>
    <w:rsid w:val="000A7C3D"/>
    <w:rsid w:val="000B11BD"/>
    <w:rsid w:val="000B2307"/>
    <w:rsid w:val="000B4046"/>
    <w:rsid w:val="000B45C1"/>
    <w:rsid w:val="000B7FAB"/>
    <w:rsid w:val="000C0391"/>
    <w:rsid w:val="000C395B"/>
    <w:rsid w:val="000C400C"/>
    <w:rsid w:val="000C489F"/>
    <w:rsid w:val="000C4C5E"/>
    <w:rsid w:val="000C75B3"/>
    <w:rsid w:val="000C77BD"/>
    <w:rsid w:val="000C7DB7"/>
    <w:rsid w:val="000D08BE"/>
    <w:rsid w:val="000D11E9"/>
    <w:rsid w:val="000D2C3A"/>
    <w:rsid w:val="000D38FA"/>
    <w:rsid w:val="000D3F3D"/>
    <w:rsid w:val="000E0D5E"/>
    <w:rsid w:val="000E441D"/>
    <w:rsid w:val="000E4B42"/>
    <w:rsid w:val="000E4E05"/>
    <w:rsid w:val="000E62F4"/>
    <w:rsid w:val="000E6D8A"/>
    <w:rsid w:val="000F0F9D"/>
    <w:rsid w:val="000F4B03"/>
    <w:rsid w:val="000F55A4"/>
    <w:rsid w:val="000F567F"/>
    <w:rsid w:val="000F703F"/>
    <w:rsid w:val="00112AF1"/>
    <w:rsid w:val="00116F1B"/>
    <w:rsid w:val="00117924"/>
    <w:rsid w:val="001201C0"/>
    <w:rsid w:val="001218C6"/>
    <w:rsid w:val="00121D20"/>
    <w:rsid w:val="00122D81"/>
    <w:rsid w:val="001243F1"/>
    <w:rsid w:val="00124409"/>
    <w:rsid w:val="001276DC"/>
    <w:rsid w:val="00127BEA"/>
    <w:rsid w:val="00127E6B"/>
    <w:rsid w:val="001333F8"/>
    <w:rsid w:val="001338D5"/>
    <w:rsid w:val="0013632F"/>
    <w:rsid w:val="001402CC"/>
    <w:rsid w:val="00141C9A"/>
    <w:rsid w:val="001447B0"/>
    <w:rsid w:val="00145394"/>
    <w:rsid w:val="00147B6E"/>
    <w:rsid w:val="001519C5"/>
    <w:rsid w:val="00152B68"/>
    <w:rsid w:val="00153CA6"/>
    <w:rsid w:val="00154881"/>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97A0C"/>
    <w:rsid w:val="001A1B10"/>
    <w:rsid w:val="001A2545"/>
    <w:rsid w:val="001A2892"/>
    <w:rsid w:val="001B1769"/>
    <w:rsid w:val="001B34AF"/>
    <w:rsid w:val="001B384E"/>
    <w:rsid w:val="001B4C03"/>
    <w:rsid w:val="001C2CBB"/>
    <w:rsid w:val="001C3086"/>
    <w:rsid w:val="001C3584"/>
    <w:rsid w:val="001C6378"/>
    <w:rsid w:val="001C6407"/>
    <w:rsid w:val="001C724D"/>
    <w:rsid w:val="001D1D35"/>
    <w:rsid w:val="001D1E45"/>
    <w:rsid w:val="001D267C"/>
    <w:rsid w:val="001D35BB"/>
    <w:rsid w:val="001D61DA"/>
    <w:rsid w:val="001D6D3E"/>
    <w:rsid w:val="001D7AC8"/>
    <w:rsid w:val="001E07DB"/>
    <w:rsid w:val="001E28BC"/>
    <w:rsid w:val="001E7769"/>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3617"/>
    <w:rsid w:val="00224192"/>
    <w:rsid w:val="002254CB"/>
    <w:rsid w:val="00225592"/>
    <w:rsid w:val="00226686"/>
    <w:rsid w:val="00226B2C"/>
    <w:rsid w:val="00227711"/>
    <w:rsid w:val="00227FE9"/>
    <w:rsid w:val="00232F87"/>
    <w:rsid w:val="00234A02"/>
    <w:rsid w:val="00234CC9"/>
    <w:rsid w:val="0024076B"/>
    <w:rsid w:val="00240889"/>
    <w:rsid w:val="002437A6"/>
    <w:rsid w:val="00244FD5"/>
    <w:rsid w:val="00245FD5"/>
    <w:rsid w:val="00246AA3"/>
    <w:rsid w:val="00247464"/>
    <w:rsid w:val="00247B53"/>
    <w:rsid w:val="002540F3"/>
    <w:rsid w:val="0025503D"/>
    <w:rsid w:val="00256359"/>
    <w:rsid w:val="00256F17"/>
    <w:rsid w:val="00257C59"/>
    <w:rsid w:val="00261A6B"/>
    <w:rsid w:val="00261F20"/>
    <w:rsid w:val="00264D94"/>
    <w:rsid w:val="00265A8C"/>
    <w:rsid w:val="00265F5F"/>
    <w:rsid w:val="0026631D"/>
    <w:rsid w:val="00266372"/>
    <w:rsid w:val="00267D88"/>
    <w:rsid w:val="00267EC6"/>
    <w:rsid w:val="00270B01"/>
    <w:rsid w:val="00273217"/>
    <w:rsid w:val="00281124"/>
    <w:rsid w:val="00282485"/>
    <w:rsid w:val="00282693"/>
    <w:rsid w:val="00284908"/>
    <w:rsid w:val="00284D27"/>
    <w:rsid w:val="0028784E"/>
    <w:rsid w:val="00287AF2"/>
    <w:rsid w:val="0029430A"/>
    <w:rsid w:val="0029645E"/>
    <w:rsid w:val="00297621"/>
    <w:rsid w:val="002A1721"/>
    <w:rsid w:val="002A281B"/>
    <w:rsid w:val="002A431D"/>
    <w:rsid w:val="002A435C"/>
    <w:rsid w:val="002A514C"/>
    <w:rsid w:val="002A5DC5"/>
    <w:rsid w:val="002A6DDA"/>
    <w:rsid w:val="002B13DF"/>
    <w:rsid w:val="002B14B7"/>
    <w:rsid w:val="002B2479"/>
    <w:rsid w:val="002B2D93"/>
    <w:rsid w:val="002B37C5"/>
    <w:rsid w:val="002B4FF2"/>
    <w:rsid w:val="002B54AF"/>
    <w:rsid w:val="002C19F9"/>
    <w:rsid w:val="002C37E4"/>
    <w:rsid w:val="002C4A83"/>
    <w:rsid w:val="002C57BF"/>
    <w:rsid w:val="002D1217"/>
    <w:rsid w:val="002E04DE"/>
    <w:rsid w:val="002E2759"/>
    <w:rsid w:val="002E2D8C"/>
    <w:rsid w:val="002E404B"/>
    <w:rsid w:val="002E4222"/>
    <w:rsid w:val="002E45E2"/>
    <w:rsid w:val="002F004E"/>
    <w:rsid w:val="002F13A5"/>
    <w:rsid w:val="002F157A"/>
    <w:rsid w:val="002F19D1"/>
    <w:rsid w:val="002F1CCC"/>
    <w:rsid w:val="002F2B2A"/>
    <w:rsid w:val="002F33C6"/>
    <w:rsid w:val="002F3DAF"/>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03D"/>
    <w:rsid w:val="00324D29"/>
    <w:rsid w:val="00326FA3"/>
    <w:rsid w:val="003303CB"/>
    <w:rsid w:val="003329DB"/>
    <w:rsid w:val="00332CFE"/>
    <w:rsid w:val="00334C04"/>
    <w:rsid w:val="00334C6F"/>
    <w:rsid w:val="00340A85"/>
    <w:rsid w:val="00342D7B"/>
    <w:rsid w:val="003432EC"/>
    <w:rsid w:val="0034385F"/>
    <w:rsid w:val="00345753"/>
    <w:rsid w:val="003461FE"/>
    <w:rsid w:val="003464E6"/>
    <w:rsid w:val="00350EE8"/>
    <w:rsid w:val="00352803"/>
    <w:rsid w:val="0035366C"/>
    <w:rsid w:val="00355ED2"/>
    <w:rsid w:val="00357444"/>
    <w:rsid w:val="003638B7"/>
    <w:rsid w:val="00364EB3"/>
    <w:rsid w:val="0036725C"/>
    <w:rsid w:val="00367B4A"/>
    <w:rsid w:val="00371A34"/>
    <w:rsid w:val="00371AED"/>
    <w:rsid w:val="003743C4"/>
    <w:rsid w:val="00374DD1"/>
    <w:rsid w:val="003756F6"/>
    <w:rsid w:val="00380453"/>
    <w:rsid w:val="003819D1"/>
    <w:rsid w:val="003850C0"/>
    <w:rsid w:val="0038548F"/>
    <w:rsid w:val="00387BED"/>
    <w:rsid w:val="0039140B"/>
    <w:rsid w:val="00393393"/>
    <w:rsid w:val="003946DC"/>
    <w:rsid w:val="00394EB3"/>
    <w:rsid w:val="003951BB"/>
    <w:rsid w:val="0039696D"/>
    <w:rsid w:val="00396DC6"/>
    <w:rsid w:val="00397224"/>
    <w:rsid w:val="003A1FC6"/>
    <w:rsid w:val="003A20A9"/>
    <w:rsid w:val="003A22CD"/>
    <w:rsid w:val="003A380A"/>
    <w:rsid w:val="003A393A"/>
    <w:rsid w:val="003A3EF7"/>
    <w:rsid w:val="003A4E86"/>
    <w:rsid w:val="003A525D"/>
    <w:rsid w:val="003A6779"/>
    <w:rsid w:val="003A73FE"/>
    <w:rsid w:val="003B0177"/>
    <w:rsid w:val="003B0872"/>
    <w:rsid w:val="003B496C"/>
    <w:rsid w:val="003B5BAE"/>
    <w:rsid w:val="003B64ED"/>
    <w:rsid w:val="003B6EC3"/>
    <w:rsid w:val="003C0AFD"/>
    <w:rsid w:val="003C12A8"/>
    <w:rsid w:val="003C2829"/>
    <w:rsid w:val="003C29F8"/>
    <w:rsid w:val="003C66F6"/>
    <w:rsid w:val="003C6B68"/>
    <w:rsid w:val="003D03D8"/>
    <w:rsid w:val="003D05AB"/>
    <w:rsid w:val="003D073F"/>
    <w:rsid w:val="003D4398"/>
    <w:rsid w:val="003D5408"/>
    <w:rsid w:val="003D704F"/>
    <w:rsid w:val="003E15BC"/>
    <w:rsid w:val="003E2309"/>
    <w:rsid w:val="003E535F"/>
    <w:rsid w:val="003E5E3F"/>
    <w:rsid w:val="003E7A4C"/>
    <w:rsid w:val="003F0F31"/>
    <w:rsid w:val="003F2B97"/>
    <w:rsid w:val="003F4350"/>
    <w:rsid w:val="003F6000"/>
    <w:rsid w:val="00401459"/>
    <w:rsid w:val="00402190"/>
    <w:rsid w:val="00402C50"/>
    <w:rsid w:val="00403142"/>
    <w:rsid w:val="00403C7C"/>
    <w:rsid w:val="004042EB"/>
    <w:rsid w:val="004068F7"/>
    <w:rsid w:val="00410089"/>
    <w:rsid w:val="00410457"/>
    <w:rsid w:val="004123DC"/>
    <w:rsid w:val="004124D7"/>
    <w:rsid w:val="004125AA"/>
    <w:rsid w:val="00413116"/>
    <w:rsid w:val="00414C97"/>
    <w:rsid w:val="00415D97"/>
    <w:rsid w:val="00424D08"/>
    <w:rsid w:val="004258D7"/>
    <w:rsid w:val="00426D9F"/>
    <w:rsid w:val="00430CE6"/>
    <w:rsid w:val="004319A9"/>
    <w:rsid w:val="00432220"/>
    <w:rsid w:val="00433032"/>
    <w:rsid w:val="00433D41"/>
    <w:rsid w:val="00434841"/>
    <w:rsid w:val="0043535F"/>
    <w:rsid w:val="00437CB7"/>
    <w:rsid w:val="00443A20"/>
    <w:rsid w:val="00444841"/>
    <w:rsid w:val="00446DDC"/>
    <w:rsid w:val="0045039C"/>
    <w:rsid w:val="00453090"/>
    <w:rsid w:val="00453E31"/>
    <w:rsid w:val="00456312"/>
    <w:rsid w:val="0046273D"/>
    <w:rsid w:val="00463AB0"/>
    <w:rsid w:val="0046461B"/>
    <w:rsid w:val="00465099"/>
    <w:rsid w:val="004702B7"/>
    <w:rsid w:val="00473656"/>
    <w:rsid w:val="00474D3B"/>
    <w:rsid w:val="00475AC9"/>
    <w:rsid w:val="004762E2"/>
    <w:rsid w:val="004801A4"/>
    <w:rsid w:val="00480501"/>
    <w:rsid w:val="00483A28"/>
    <w:rsid w:val="00485DF2"/>
    <w:rsid w:val="00486EAE"/>
    <w:rsid w:val="00490178"/>
    <w:rsid w:val="0049136E"/>
    <w:rsid w:val="004932C7"/>
    <w:rsid w:val="004A05F8"/>
    <w:rsid w:val="004A26C2"/>
    <w:rsid w:val="004A2920"/>
    <w:rsid w:val="004A2E4D"/>
    <w:rsid w:val="004A36E3"/>
    <w:rsid w:val="004A5CCB"/>
    <w:rsid w:val="004A78CB"/>
    <w:rsid w:val="004B0FBA"/>
    <w:rsid w:val="004B1CA4"/>
    <w:rsid w:val="004B1EE5"/>
    <w:rsid w:val="004B2208"/>
    <w:rsid w:val="004C084E"/>
    <w:rsid w:val="004C0B81"/>
    <w:rsid w:val="004C0E7C"/>
    <w:rsid w:val="004C2993"/>
    <w:rsid w:val="004C3DE0"/>
    <w:rsid w:val="004C3FF5"/>
    <w:rsid w:val="004C4BD6"/>
    <w:rsid w:val="004D0F14"/>
    <w:rsid w:val="004D1B4B"/>
    <w:rsid w:val="004D1BFB"/>
    <w:rsid w:val="004D394D"/>
    <w:rsid w:val="004D5424"/>
    <w:rsid w:val="004D548D"/>
    <w:rsid w:val="004D5524"/>
    <w:rsid w:val="004D6EFF"/>
    <w:rsid w:val="004D7D1B"/>
    <w:rsid w:val="004E05F5"/>
    <w:rsid w:val="004E0B46"/>
    <w:rsid w:val="004E1A53"/>
    <w:rsid w:val="004E3178"/>
    <w:rsid w:val="004E4047"/>
    <w:rsid w:val="004E444E"/>
    <w:rsid w:val="004E4C53"/>
    <w:rsid w:val="004E5FD1"/>
    <w:rsid w:val="004E674D"/>
    <w:rsid w:val="004F0262"/>
    <w:rsid w:val="004F1BFE"/>
    <w:rsid w:val="004F260F"/>
    <w:rsid w:val="004F28F0"/>
    <w:rsid w:val="004F4DB7"/>
    <w:rsid w:val="004F4F8C"/>
    <w:rsid w:val="004F5815"/>
    <w:rsid w:val="0050078C"/>
    <w:rsid w:val="0050188E"/>
    <w:rsid w:val="00507EA6"/>
    <w:rsid w:val="00510530"/>
    <w:rsid w:val="00511602"/>
    <w:rsid w:val="005157A2"/>
    <w:rsid w:val="00520147"/>
    <w:rsid w:val="005219F2"/>
    <w:rsid w:val="00522F77"/>
    <w:rsid w:val="00522FE4"/>
    <w:rsid w:val="0052375A"/>
    <w:rsid w:val="00526BC8"/>
    <w:rsid w:val="00527FCE"/>
    <w:rsid w:val="00530D2F"/>
    <w:rsid w:val="0053109B"/>
    <w:rsid w:val="005314A7"/>
    <w:rsid w:val="00531553"/>
    <w:rsid w:val="005323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29FC"/>
    <w:rsid w:val="0057586E"/>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B2079"/>
    <w:rsid w:val="005C1AE3"/>
    <w:rsid w:val="005C258D"/>
    <w:rsid w:val="005C31DF"/>
    <w:rsid w:val="005C486A"/>
    <w:rsid w:val="005C66E0"/>
    <w:rsid w:val="005D2439"/>
    <w:rsid w:val="005D35A4"/>
    <w:rsid w:val="005D4212"/>
    <w:rsid w:val="005E0148"/>
    <w:rsid w:val="005E0D6A"/>
    <w:rsid w:val="005E33A0"/>
    <w:rsid w:val="005E3E9D"/>
    <w:rsid w:val="005E46AB"/>
    <w:rsid w:val="005F0872"/>
    <w:rsid w:val="005F0C14"/>
    <w:rsid w:val="005F38E6"/>
    <w:rsid w:val="005F3C30"/>
    <w:rsid w:val="005F3EDE"/>
    <w:rsid w:val="005F6B10"/>
    <w:rsid w:val="00600ACD"/>
    <w:rsid w:val="00601061"/>
    <w:rsid w:val="00601355"/>
    <w:rsid w:val="0060463A"/>
    <w:rsid w:val="00605397"/>
    <w:rsid w:val="00605603"/>
    <w:rsid w:val="00607271"/>
    <w:rsid w:val="00607AFB"/>
    <w:rsid w:val="0061060A"/>
    <w:rsid w:val="00611227"/>
    <w:rsid w:val="00611919"/>
    <w:rsid w:val="00613FE4"/>
    <w:rsid w:val="0061465A"/>
    <w:rsid w:val="0061468F"/>
    <w:rsid w:val="00617C9E"/>
    <w:rsid w:val="00621E3E"/>
    <w:rsid w:val="00623303"/>
    <w:rsid w:val="00625194"/>
    <w:rsid w:val="00626FDB"/>
    <w:rsid w:val="006274AA"/>
    <w:rsid w:val="00632A36"/>
    <w:rsid w:val="0063352F"/>
    <w:rsid w:val="00633713"/>
    <w:rsid w:val="00633E92"/>
    <w:rsid w:val="006345E5"/>
    <w:rsid w:val="006364BC"/>
    <w:rsid w:val="00641F31"/>
    <w:rsid w:val="00642B7B"/>
    <w:rsid w:val="006458E7"/>
    <w:rsid w:val="00646241"/>
    <w:rsid w:val="0064744E"/>
    <w:rsid w:val="006500AD"/>
    <w:rsid w:val="0065085D"/>
    <w:rsid w:val="00650C7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1D4C"/>
    <w:rsid w:val="00682356"/>
    <w:rsid w:val="006838A4"/>
    <w:rsid w:val="00685BB5"/>
    <w:rsid w:val="00686D0D"/>
    <w:rsid w:val="00687AA2"/>
    <w:rsid w:val="006A2525"/>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D5BCA"/>
    <w:rsid w:val="006E14B3"/>
    <w:rsid w:val="006E2689"/>
    <w:rsid w:val="006E2695"/>
    <w:rsid w:val="006E346F"/>
    <w:rsid w:val="006E412B"/>
    <w:rsid w:val="006E431F"/>
    <w:rsid w:val="006E449C"/>
    <w:rsid w:val="006E7F1D"/>
    <w:rsid w:val="006F11A6"/>
    <w:rsid w:val="006F1F35"/>
    <w:rsid w:val="006F23F2"/>
    <w:rsid w:val="006F2881"/>
    <w:rsid w:val="006F2A79"/>
    <w:rsid w:val="006F2F16"/>
    <w:rsid w:val="006F3163"/>
    <w:rsid w:val="006F35E1"/>
    <w:rsid w:val="00700AFF"/>
    <w:rsid w:val="00701137"/>
    <w:rsid w:val="0070137C"/>
    <w:rsid w:val="00702397"/>
    <w:rsid w:val="00705A86"/>
    <w:rsid w:val="00705BE8"/>
    <w:rsid w:val="007072D0"/>
    <w:rsid w:val="00710362"/>
    <w:rsid w:val="007139DD"/>
    <w:rsid w:val="00714031"/>
    <w:rsid w:val="0071487A"/>
    <w:rsid w:val="00720896"/>
    <w:rsid w:val="00720EF6"/>
    <w:rsid w:val="00722547"/>
    <w:rsid w:val="00722727"/>
    <w:rsid w:val="00722B24"/>
    <w:rsid w:val="00723098"/>
    <w:rsid w:val="00723510"/>
    <w:rsid w:val="00723D15"/>
    <w:rsid w:val="00724718"/>
    <w:rsid w:val="00725239"/>
    <w:rsid w:val="00725F56"/>
    <w:rsid w:val="00726E3A"/>
    <w:rsid w:val="00727C49"/>
    <w:rsid w:val="00733F48"/>
    <w:rsid w:val="0073408E"/>
    <w:rsid w:val="007366D9"/>
    <w:rsid w:val="00736BFA"/>
    <w:rsid w:val="00737193"/>
    <w:rsid w:val="00737AA1"/>
    <w:rsid w:val="00740AFB"/>
    <w:rsid w:val="00740DC9"/>
    <w:rsid w:val="00742429"/>
    <w:rsid w:val="00751165"/>
    <w:rsid w:val="00753619"/>
    <w:rsid w:val="00754820"/>
    <w:rsid w:val="00756962"/>
    <w:rsid w:val="00756F97"/>
    <w:rsid w:val="0075726D"/>
    <w:rsid w:val="00760028"/>
    <w:rsid w:val="007600BA"/>
    <w:rsid w:val="0076032C"/>
    <w:rsid w:val="0076311D"/>
    <w:rsid w:val="00763D0E"/>
    <w:rsid w:val="007653EB"/>
    <w:rsid w:val="0076568B"/>
    <w:rsid w:val="00765FAD"/>
    <w:rsid w:val="0076742A"/>
    <w:rsid w:val="00770CC6"/>
    <w:rsid w:val="00771730"/>
    <w:rsid w:val="007732E8"/>
    <w:rsid w:val="00774D41"/>
    <w:rsid w:val="0077663C"/>
    <w:rsid w:val="007770DE"/>
    <w:rsid w:val="0077711A"/>
    <w:rsid w:val="0078048B"/>
    <w:rsid w:val="00781F99"/>
    <w:rsid w:val="00782705"/>
    <w:rsid w:val="00783007"/>
    <w:rsid w:val="007835A0"/>
    <w:rsid w:val="00784756"/>
    <w:rsid w:val="007862AD"/>
    <w:rsid w:val="00786A44"/>
    <w:rsid w:val="00791869"/>
    <w:rsid w:val="00795A3C"/>
    <w:rsid w:val="00795BCC"/>
    <w:rsid w:val="00795E91"/>
    <w:rsid w:val="007961ED"/>
    <w:rsid w:val="00797141"/>
    <w:rsid w:val="007A02EF"/>
    <w:rsid w:val="007A405F"/>
    <w:rsid w:val="007A5F19"/>
    <w:rsid w:val="007B1673"/>
    <w:rsid w:val="007B1BE3"/>
    <w:rsid w:val="007B294B"/>
    <w:rsid w:val="007B3813"/>
    <w:rsid w:val="007B6727"/>
    <w:rsid w:val="007B7451"/>
    <w:rsid w:val="007B7BDD"/>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16D"/>
    <w:rsid w:val="007E1185"/>
    <w:rsid w:val="007E1CE2"/>
    <w:rsid w:val="007E35C6"/>
    <w:rsid w:val="007E427A"/>
    <w:rsid w:val="007E51E2"/>
    <w:rsid w:val="007E684F"/>
    <w:rsid w:val="007E7D2D"/>
    <w:rsid w:val="007F1876"/>
    <w:rsid w:val="007F331C"/>
    <w:rsid w:val="007F48C2"/>
    <w:rsid w:val="007F4A18"/>
    <w:rsid w:val="007F58FC"/>
    <w:rsid w:val="007F7CE1"/>
    <w:rsid w:val="008011C1"/>
    <w:rsid w:val="00801F24"/>
    <w:rsid w:val="00804110"/>
    <w:rsid w:val="00804B65"/>
    <w:rsid w:val="00804C71"/>
    <w:rsid w:val="00804F1B"/>
    <w:rsid w:val="0080586D"/>
    <w:rsid w:val="00810451"/>
    <w:rsid w:val="00810560"/>
    <w:rsid w:val="00816ED8"/>
    <w:rsid w:val="00817798"/>
    <w:rsid w:val="008209E7"/>
    <w:rsid w:val="00823A56"/>
    <w:rsid w:val="00823C20"/>
    <w:rsid w:val="008243F6"/>
    <w:rsid w:val="0082546E"/>
    <w:rsid w:val="008265FD"/>
    <w:rsid w:val="00826B01"/>
    <w:rsid w:val="00826CF4"/>
    <w:rsid w:val="008273EB"/>
    <w:rsid w:val="008329C7"/>
    <w:rsid w:val="008332E4"/>
    <w:rsid w:val="00834CE2"/>
    <w:rsid w:val="00836B29"/>
    <w:rsid w:val="008403AC"/>
    <w:rsid w:val="00841FD5"/>
    <w:rsid w:val="00842E2E"/>
    <w:rsid w:val="00844EE0"/>
    <w:rsid w:val="008454CD"/>
    <w:rsid w:val="00845612"/>
    <w:rsid w:val="00846479"/>
    <w:rsid w:val="00846C75"/>
    <w:rsid w:val="00847AD0"/>
    <w:rsid w:val="00853659"/>
    <w:rsid w:val="00856635"/>
    <w:rsid w:val="0085780F"/>
    <w:rsid w:val="0086253E"/>
    <w:rsid w:val="00864447"/>
    <w:rsid w:val="00865BD7"/>
    <w:rsid w:val="00866EAB"/>
    <w:rsid w:val="0086734D"/>
    <w:rsid w:val="008706BB"/>
    <w:rsid w:val="008720BA"/>
    <w:rsid w:val="008755D5"/>
    <w:rsid w:val="00876719"/>
    <w:rsid w:val="00876779"/>
    <w:rsid w:val="00877B8A"/>
    <w:rsid w:val="00880821"/>
    <w:rsid w:val="00887B61"/>
    <w:rsid w:val="00890331"/>
    <w:rsid w:val="00891622"/>
    <w:rsid w:val="00891954"/>
    <w:rsid w:val="00891B5C"/>
    <w:rsid w:val="00892215"/>
    <w:rsid w:val="008922A3"/>
    <w:rsid w:val="00892571"/>
    <w:rsid w:val="00892F66"/>
    <w:rsid w:val="00894FE7"/>
    <w:rsid w:val="00896ADC"/>
    <w:rsid w:val="008A010D"/>
    <w:rsid w:val="008A03D0"/>
    <w:rsid w:val="008A1A28"/>
    <w:rsid w:val="008A4D46"/>
    <w:rsid w:val="008A70D7"/>
    <w:rsid w:val="008A7D35"/>
    <w:rsid w:val="008B07C9"/>
    <w:rsid w:val="008B288A"/>
    <w:rsid w:val="008B328A"/>
    <w:rsid w:val="008B3563"/>
    <w:rsid w:val="008B3570"/>
    <w:rsid w:val="008B3E95"/>
    <w:rsid w:val="008B5EE9"/>
    <w:rsid w:val="008B6B1C"/>
    <w:rsid w:val="008B6B46"/>
    <w:rsid w:val="008C165C"/>
    <w:rsid w:val="008C26E6"/>
    <w:rsid w:val="008C41DC"/>
    <w:rsid w:val="008C4776"/>
    <w:rsid w:val="008C4AC6"/>
    <w:rsid w:val="008C5C31"/>
    <w:rsid w:val="008D0C7C"/>
    <w:rsid w:val="008D21C8"/>
    <w:rsid w:val="008D316A"/>
    <w:rsid w:val="008D61B4"/>
    <w:rsid w:val="008E1401"/>
    <w:rsid w:val="008E1572"/>
    <w:rsid w:val="008E246F"/>
    <w:rsid w:val="008E251B"/>
    <w:rsid w:val="008E271A"/>
    <w:rsid w:val="008E2F13"/>
    <w:rsid w:val="008F2EE5"/>
    <w:rsid w:val="008F4857"/>
    <w:rsid w:val="008F60D1"/>
    <w:rsid w:val="00900198"/>
    <w:rsid w:val="009001FC"/>
    <w:rsid w:val="00900D67"/>
    <w:rsid w:val="009026FA"/>
    <w:rsid w:val="009028A9"/>
    <w:rsid w:val="00902960"/>
    <w:rsid w:val="00902FA7"/>
    <w:rsid w:val="0090412E"/>
    <w:rsid w:val="0090416E"/>
    <w:rsid w:val="0090524F"/>
    <w:rsid w:val="009064CE"/>
    <w:rsid w:val="00906639"/>
    <w:rsid w:val="00912390"/>
    <w:rsid w:val="00912BF4"/>
    <w:rsid w:val="00913761"/>
    <w:rsid w:val="00915616"/>
    <w:rsid w:val="0091577E"/>
    <w:rsid w:val="009174B6"/>
    <w:rsid w:val="009206C9"/>
    <w:rsid w:val="009209EC"/>
    <w:rsid w:val="00920BCA"/>
    <w:rsid w:val="0092699C"/>
    <w:rsid w:val="00926ACC"/>
    <w:rsid w:val="00926E08"/>
    <w:rsid w:val="00930609"/>
    <w:rsid w:val="00930673"/>
    <w:rsid w:val="0093139D"/>
    <w:rsid w:val="009316E6"/>
    <w:rsid w:val="00931F0F"/>
    <w:rsid w:val="00934449"/>
    <w:rsid w:val="0093555A"/>
    <w:rsid w:val="00936812"/>
    <w:rsid w:val="009379E2"/>
    <w:rsid w:val="00941932"/>
    <w:rsid w:val="009451C3"/>
    <w:rsid w:val="00946246"/>
    <w:rsid w:val="00946E6A"/>
    <w:rsid w:val="00950E70"/>
    <w:rsid w:val="00952866"/>
    <w:rsid w:val="00952AB5"/>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4657"/>
    <w:rsid w:val="00987E3E"/>
    <w:rsid w:val="00992FD3"/>
    <w:rsid w:val="009946E4"/>
    <w:rsid w:val="00995141"/>
    <w:rsid w:val="009956F7"/>
    <w:rsid w:val="009A0041"/>
    <w:rsid w:val="009A0667"/>
    <w:rsid w:val="009A3BA6"/>
    <w:rsid w:val="009A6277"/>
    <w:rsid w:val="009B1BD3"/>
    <w:rsid w:val="009B3B1E"/>
    <w:rsid w:val="009B4243"/>
    <w:rsid w:val="009B55E3"/>
    <w:rsid w:val="009B6108"/>
    <w:rsid w:val="009B78AB"/>
    <w:rsid w:val="009C286A"/>
    <w:rsid w:val="009C2A8A"/>
    <w:rsid w:val="009C3078"/>
    <w:rsid w:val="009C4E34"/>
    <w:rsid w:val="009C61AF"/>
    <w:rsid w:val="009C69F3"/>
    <w:rsid w:val="009D0333"/>
    <w:rsid w:val="009D76E2"/>
    <w:rsid w:val="009D786E"/>
    <w:rsid w:val="009E15DD"/>
    <w:rsid w:val="009E42C9"/>
    <w:rsid w:val="009E477E"/>
    <w:rsid w:val="009E48ED"/>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214D"/>
    <w:rsid w:val="00A237FF"/>
    <w:rsid w:val="00A2580B"/>
    <w:rsid w:val="00A26237"/>
    <w:rsid w:val="00A26308"/>
    <w:rsid w:val="00A30639"/>
    <w:rsid w:val="00A30BDB"/>
    <w:rsid w:val="00A30FE6"/>
    <w:rsid w:val="00A31B8E"/>
    <w:rsid w:val="00A320A4"/>
    <w:rsid w:val="00A323FD"/>
    <w:rsid w:val="00A338B3"/>
    <w:rsid w:val="00A34FED"/>
    <w:rsid w:val="00A40269"/>
    <w:rsid w:val="00A407A7"/>
    <w:rsid w:val="00A425BC"/>
    <w:rsid w:val="00A42DA9"/>
    <w:rsid w:val="00A4468F"/>
    <w:rsid w:val="00A4482C"/>
    <w:rsid w:val="00A455B4"/>
    <w:rsid w:val="00A46437"/>
    <w:rsid w:val="00A46C4C"/>
    <w:rsid w:val="00A470BB"/>
    <w:rsid w:val="00A4761F"/>
    <w:rsid w:val="00A53670"/>
    <w:rsid w:val="00A54E00"/>
    <w:rsid w:val="00A55835"/>
    <w:rsid w:val="00A562E6"/>
    <w:rsid w:val="00A61613"/>
    <w:rsid w:val="00A629AC"/>
    <w:rsid w:val="00A645EE"/>
    <w:rsid w:val="00A64BD6"/>
    <w:rsid w:val="00A7137F"/>
    <w:rsid w:val="00A73353"/>
    <w:rsid w:val="00A74730"/>
    <w:rsid w:val="00A7512E"/>
    <w:rsid w:val="00A75FDE"/>
    <w:rsid w:val="00A814AD"/>
    <w:rsid w:val="00A815B7"/>
    <w:rsid w:val="00A82A44"/>
    <w:rsid w:val="00A8434B"/>
    <w:rsid w:val="00A85E98"/>
    <w:rsid w:val="00A85F66"/>
    <w:rsid w:val="00A86C5B"/>
    <w:rsid w:val="00A86F5B"/>
    <w:rsid w:val="00A8723E"/>
    <w:rsid w:val="00A90AE1"/>
    <w:rsid w:val="00A90C8A"/>
    <w:rsid w:val="00A917B4"/>
    <w:rsid w:val="00A93A66"/>
    <w:rsid w:val="00A95ED1"/>
    <w:rsid w:val="00A96E24"/>
    <w:rsid w:val="00AA29E5"/>
    <w:rsid w:val="00AA707A"/>
    <w:rsid w:val="00AB05E9"/>
    <w:rsid w:val="00AB18E2"/>
    <w:rsid w:val="00AB498A"/>
    <w:rsid w:val="00AB772D"/>
    <w:rsid w:val="00AC0B77"/>
    <w:rsid w:val="00AC0F31"/>
    <w:rsid w:val="00AC2259"/>
    <w:rsid w:val="00AC2585"/>
    <w:rsid w:val="00AC49F2"/>
    <w:rsid w:val="00AC5547"/>
    <w:rsid w:val="00AC5FA7"/>
    <w:rsid w:val="00AC6F89"/>
    <w:rsid w:val="00AC7A97"/>
    <w:rsid w:val="00AD0780"/>
    <w:rsid w:val="00AD0DBE"/>
    <w:rsid w:val="00AD1051"/>
    <w:rsid w:val="00AD1EC0"/>
    <w:rsid w:val="00AD5909"/>
    <w:rsid w:val="00AE1CCE"/>
    <w:rsid w:val="00AE1FAE"/>
    <w:rsid w:val="00AE2429"/>
    <w:rsid w:val="00AE43E3"/>
    <w:rsid w:val="00AE6005"/>
    <w:rsid w:val="00AE6653"/>
    <w:rsid w:val="00AE6D47"/>
    <w:rsid w:val="00AE7592"/>
    <w:rsid w:val="00AE7902"/>
    <w:rsid w:val="00AF0B37"/>
    <w:rsid w:val="00AF674E"/>
    <w:rsid w:val="00AF6E36"/>
    <w:rsid w:val="00AF731C"/>
    <w:rsid w:val="00AF7782"/>
    <w:rsid w:val="00B023C8"/>
    <w:rsid w:val="00B04234"/>
    <w:rsid w:val="00B0538D"/>
    <w:rsid w:val="00B0726A"/>
    <w:rsid w:val="00B079C2"/>
    <w:rsid w:val="00B1094D"/>
    <w:rsid w:val="00B11169"/>
    <w:rsid w:val="00B11C5C"/>
    <w:rsid w:val="00B11C82"/>
    <w:rsid w:val="00B12693"/>
    <w:rsid w:val="00B12E3E"/>
    <w:rsid w:val="00B13263"/>
    <w:rsid w:val="00B136DA"/>
    <w:rsid w:val="00B1396A"/>
    <w:rsid w:val="00B16236"/>
    <w:rsid w:val="00B20121"/>
    <w:rsid w:val="00B20D1A"/>
    <w:rsid w:val="00B210B1"/>
    <w:rsid w:val="00B21A3F"/>
    <w:rsid w:val="00B21DED"/>
    <w:rsid w:val="00B252E8"/>
    <w:rsid w:val="00B25D96"/>
    <w:rsid w:val="00B31021"/>
    <w:rsid w:val="00B333C6"/>
    <w:rsid w:val="00B33B5B"/>
    <w:rsid w:val="00B34011"/>
    <w:rsid w:val="00B353FF"/>
    <w:rsid w:val="00B362ED"/>
    <w:rsid w:val="00B3740C"/>
    <w:rsid w:val="00B40C3C"/>
    <w:rsid w:val="00B430BD"/>
    <w:rsid w:val="00B454C8"/>
    <w:rsid w:val="00B45BC2"/>
    <w:rsid w:val="00B46924"/>
    <w:rsid w:val="00B469B1"/>
    <w:rsid w:val="00B52940"/>
    <w:rsid w:val="00B539DE"/>
    <w:rsid w:val="00B549E1"/>
    <w:rsid w:val="00B61D31"/>
    <w:rsid w:val="00B62303"/>
    <w:rsid w:val="00B63174"/>
    <w:rsid w:val="00B6390B"/>
    <w:rsid w:val="00B640A7"/>
    <w:rsid w:val="00B66112"/>
    <w:rsid w:val="00B67051"/>
    <w:rsid w:val="00B67B04"/>
    <w:rsid w:val="00B72C95"/>
    <w:rsid w:val="00B75189"/>
    <w:rsid w:val="00B755E4"/>
    <w:rsid w:val="00B764EC"/>
    <w:rsid w:val="00B77182"/>
    <w:rsid w:val="00B7763C"/>
    <w:rsid w:val="00B77E12"/>
    <w:rsid w:val="00B810C8"/>
    <w:rsid w:val="00B817B8"/>
    <w:rsid w:val="00B825CF"/>
    <w:rsid w:val="00B82C58"/>
    <w:rsid w:val="00B83F9B"/>
    <w:rsid w:val="00B84BA4"/>
    <w:rsid w:val="00B84D18"/>
    <w:rsid w:val="00B85A94"/>
    <w:rsid w:val="00B90148"/>
    <w:rsid w:val="00B92798"/>
    <w:rsid w:val="00B9293B"/>
    <w:rsid w:val="00B9454B"/>
    <w:rsid w:val="00B9560E"/>
    <w:rsid w:val="00B95742"/>
    <w:rsid w:val="00BA420C"/>
    <w:rsid w:val="00BB3635"/>
    <w:rsid w:val="00BB6E5D"/>
    <w:rsid w:val="00BB78DB"/>
    <w:rsid w:val="00BB794D"/>
    <w:rsid w:val="00BC549D"/>
    <w:rsid w:val="00BD00A2"/>
    <w:rsid w:val="00BD05E7"/>
    <w:rsid w:val="00BD35B0"/>
    <w:rsid w:val="00BD5D5D"/>
    <w:rsid w:val="00BD7951"/>
    <w:rsid w:val="00BE0F75"/>
    <w:rsid w:val="00BE2E77"/>
    <w:rsid w:val="00BE41D3"/>
    <w:rsid w:val="00BE44D6"/>
    <w:rsid w:val="00BE62A9"/>
    <w:rsid w:val="00BE7B15"/>
    <w:rsid w:val="00BF0A9E"/>
    <w:rsid w:val="00BF4FD9"/>
    <w:rsid w:val="00BF5818"/>
    <w:rsid w:val="00BF5CF1"/>
    <w:rsid w:val="00C00017"/>
    <w:rsid w:val="00C00786"/>
    <w:rsid w:val="00C00DD6"/>
    <w:rsid w:val="00C04DA9"/>
    <w:rsid w:val="00C05D7F"/>
    <w:rsid w:val="00C076F3"/>
    <w:rsid w:val="00C11C31"/>
    <w:rsid w:val="00C14220"/>
    <w:rsid w:val="00C1422C"/>
    <w:rsid w:val="00C14DE2"/>
    <w:rsid w:val="00C16F5D"/>
    <w:rsid w:val="00C22F0E"/>
    <w:rsid w:val="00C24384"/>
    <w:rsid w:val="00C26FB4"/>
    <w:rsid w:val="00C275AA"/>
    <w:rsid w:val="00C30086"/>
    <w:rsid w:val="00C3041A"/>
    <w:rsid w:val="00C31597"/>
    <w:rsid w:val="00C33513"/>
    <w:rsid w:val="00C337C6"/>
    <w:rsid w:val="00C340A7"/>
    <w:rsid w:val="00C342D2"/>
    <w:rsid w:val="00C35F27"/>
    <w:rsid w:val="00C36035"/>
    <w:rsid w:val="00C4136F"/>
    <w:rsid w:val="00C417E8"/>
    <w:rsid w:val="00C41FB8"/>
    <w:rsid w:val="00C43C39"/>
    <w:rsid w:val="00C45B41"/>
    <w:rsid w:val="00C45D2D"/>
    <w:rsid w:val="00C46F55"/>
    <w:rsid w:val="00C5178C"/>
    <w:rsid w:val="00C517EF"/>
    <w:rsid w:val="00C518FB"/>
    <w:rsid w:val="00C519E7"/>
    <w:rsid w:val="00C53EFE"/>
    <w:rsid w:val="00C5443C"/>
    <w:rsid w:val="00C54A84"/>
    <w:rsid w:val="00C56A39"/>
    <w:rsid w:val="00C57514"/>
    <w:rsid w:val="00C6024B"/>
    <w:rsid w:val="00C62C02"/>
    <w:rsid w:val="00C667D0"/>
    <w:rsid w:val="00C67D8B"/>
    <w:rsid w:val="00C72789"/>
    <w:rsid w:val="00C730F6"/>
    <w:rsid w:val="00C76823"/>
    <w:rsid w:val="00C80496"/>
    <w:rsid w:val="00C80EF1"/>
    <w:rsid w:val="00C8150D"/>
    <w:rsid w:val="00C834A9"/>
    <w:rsid w:val="00C8377D"/>
    <w:rsid w:val="00C854C8"/>
    <w:rsid w:val="00C874F0"/>
    <w:rsid w:val="00C921C4"/>
    <w:rsid w:val="00C93A84"/>
    <w:rsid w:val="00C9431A"/>
    <w:rsid w:val="00C943C1"/>
    <w:rsid w:val="00C96F30"/>
    <w:rsid w:val="00CA0E16"/>
    <w:rsid w:val="00CA181A"/>
    <w:rsid w:val="00CA2912"/>
    <w:rsid w:val="00CA5521"/>
    <w:rsid w:val="00CB1559"/>
    <w:rsid w:val="00CB19BE"/>
    <w:rsid w:val="00CB1CD9"/>
    <w:rsid w:val="00CB27E7"/>
    <w:rsid w:val="00CB37EF"/>
    <w:rsid w:val="00CB7DDC"/>
    <w:rsid w:val="00CC0454"/>
    <w:rsid w:val="00CC12F3"/>
    <w:rsid w:val="00CC4941"/>
    <w:rsid w:val="00CC5247"/>
    <w:rsid w:val="00CD11C1"/>
    <w:rsid w:val="00CD2642"/>
    <w:rsid w:val="00CD4D18"/>
    <w:rsid w:val="00CD6C1A"/>
    <w:rsid w:val="00CE0936"/>
    <w:rsid w:val="00CE0A05"/>
    <w:rsid w:val="00CE4951"/>
    <w:rsid w:val="00CE59AF"/>
    <w:rsid w:val="00CE6537"/>
    <w:rsid w:val="00CF1319"/>
    <w:rsid w:val="00CF22A6"/>
    <w:rsid w:val="00CF4688"/>
    <w:rsid w:val="00CF4FE4"/>
    <w:rsid w:val="00CF567F"/>
    <w:rsid w:val="00CF5CC9"/>
    <w:rsid w:val="00CF604F"/>
    <w:rsid w:val="00CF6EAD"/>
    <w:rsid w:val="00D02E00"/>
    <w:rsid w:val="00D05EDD"/>
    <w:rsid w:val="00D077E1"/>
    <w:rsid w:val="00D1033F"/>
    <w:rsid w:val="00D1387D"/>
    <w:rsid w:val="00D14095"/>
    <w:rsid w:val="00D2020A"/>
    <w:rsid w:val="00D20DC9"/>
    <w:rsid w:val="00D226C9"/>
    <w:rsid w:val="00D23D72"/>
    <w:rsid w:val="00D24C2D"/>
    <w:rsid w:val="00D258E3"/>
    <w:rsid w:val="00D26C1F"/>
    <w:rsid w:val="00D27ACF"/>
    <w:rsid w:val="00D27C04"/>
    <w:rsid w:val="00D27DEF"/>
    <w:rsid w:val="00D30D01"/>
    <w:rsid w:val="00D3215F"/>
    <w:rsid w:val="00D3374B"/>
    <w:rsid w:val="00D33A36"/>
    <w:rsid w:val="00D35EEE"/>
    <w:rsid w:val="00D4262E"/>
    <w:rsid w:val="00D47B82"/>
    <w:rsid w:val="00D51B7C"/>
    <w:rsid w:val="00D51EB8"/>
    <w:rsid w:val="00D53444"/>
    <w:rsid w:val="00D53935"/>
    <w:rsid w:val="00D5482C"/>
    <w:rsid w:val="00D54D16"/>
    <w:rsid w:val="00D5674E"/>
    <w:rsid w:val="00D605D2"/>
    <w:rsid w:val="00D615EE"/>
    <w:rsid w:val="00D631FE"/>
    <w:rsid w:val="00D64D33"/>
    <w:rsid w:val="00D678BC"/>
    <w:rsid w:val="00D67E5F"/>
    <w:rsid w:val="00D70738"/>
    <w:rsid w:val="00D714E8"/>
    <w:rsid w:val="00D7432C"/>
    <w:rsid w:val="00D80B08"/>
    <w:rsid w:val="00D87D4A"/>
    <w:rsid w:val="00D91102"/>
    <w:rsid w:val="00D91AF3"/>
    <w:rsid w:val="00D924C4"/>
    <w:rsid w:val="00D930AD"/>
    <w:rsid w:val="00D9518C"/>
    <w:rsid w:val="00D9519F"/>
    <w:rsid w:val="00D96A06"/>
    <w:rsid w:val="00D9754A"/>
    <w:rsid w:val="00D9765B"/>
    <w:rsid w:val="00D9768E"/>
    <w:rsid w:val="00D976CB"/>
    <w:rsid w:val="00DA0CD0"/>
    <w:rsid w:val="00DA2432"/>
    <w:rsid w:val="00DA608F"/>
    <w:rsid w:val="00DA6E81"/>
    <w:rsid w:val="00DA7ECE"/>
    <w:rsid w:val="00DB0685"/>
    <w:rsid w:val="00DB2514"/>
    <w:rsid w:val="00DB603E"/>
    <w:rsid w:val="00DB6968"/>
    <w:rsid w:val="00DB742A"/>
    <w:rsid w:val="00DC054B"/>
    <w:rsid w:val="00DC26B7"/>
    <w:rsid w:val="00DC4B0D"/>
    <w:rsid w:val="00DC7232"/>
    <w:rsid w:val="00DD01D0"/>
    <w:rsid w:val="00DD06C3"/>
    <w:rsid w:val="00DD1823"/>
    <w:rsid w:val="00DD2060"/>
    <w:rsid w:val="00DD243E"/>
    <w:rsid w:val="00DD3139"/>
    <w:rsid w:val="00DD39AD"/>
    <w:rsid w:val="00DD5706"/>
    <w:rsid w:val="00DD659D"/>
    <w:rsid w:val="00DE0F30"/>
    <w:rsid w:val="00DE4413"/>
    <w:rsid w:val="00DE60CC"/>
    <w:rsid w:val="00DF0149"/>
    <w:rsid w:val="00DF22A3"/>
    <w:rsid w:val="00DF2B82"/>
    <w:rsid w:val="00DF68F5"/>
    <w:rsid w:val="00E006CE"/>
    <w:rsid w:val="00E016F3"/>
    <w:rsid w:val="00E06116"/>
    <w:rsid w:val="00E06137"/>
    <w:rsid w:val="00E07E5A"/>
    <w:rsid w:val="00E10013"/>
    <w:rsid w:val="00E10FB0"/>
    <w:rsid w:val="00E13FF7"/>
    <w:rsid w:val="00E20F89"/>
    <w:rsid w:val="00E2105A"/>
    <w:rsid w:val="00E23B15"/>
    <w:rsid w:val="00E25C45"/>
    <w:rsid w:val="00E30CA6"/>
    <w:rsid w:val="00E32A8D"/>
    <w:rsid w:val="00E356C1"/>
    <w:rsid w:val="00E3643F"/>
    <w:rsid w:val="00E366AD"/>
    <w:rsid w:val="00E3680B"/>
    <w:rsid w:val="00E369D3"/>
    <w:rsid w:val="00E36B86"/>
    <w:rsid w:val="00E36ED2"/>
    <w:rsid w:val="00E3702E"/>
    <w:rsid w:val="00E4185C"/>
    <w:rsid w:val="00E42698"/>
    <w:rsid w:val="00E449A5"/>
    <w:rsid w:val="00E4537E"/>
    <w:rsid w:val="00E470CC"/>
    <w:rsid w:val="00E501B4"/>
    <w:rsid w:val="00E50ABF"/>
    <w:rsid w:val="00E51721"/>
    <w:rsid w:val="00E53308"/>
    <w:rsid w:val="00E570F2"/>
    <w:rsid w:val="00E57A18"/>
    <w:rsid w:val="00E61905"/>
    <w:rsid w:val="00E6293D"/>
    <w:rsid w:val="00E63A56"/>
    <w:rsid w:val="00E672F9"/>
    <w:rsid w:val="00E67715"/>
    <w:rsid w:val="00E67C4C"/>
    <w:rsid w:val="00E71CB7"/>
    <w:rsid w:val="00E72924"/>
    <w:rsid w:val="00E73FBC"/>
    <w:rsid w:val="00E74DC9"/>
    <w:rsid w:val="00E752CF"/>
    <w:rsid w:val="00E75E30"/>
    <w:rsid w:val="00E765C1"/>
    <w:rsid w:val="00E773A3"/>
    <w:rsid w:val="00E775CA"/>
    <w:rsid w:val="00E81189"/>
    <w:rsid w:val="00E8313C"/>
    <w:rsid w:val="00E84D35"/>
    <w:rsid w:val="00E8534E"/>
    <w:rsid w:val="00E86229"/>
    <w:rsid w:val="00E86966"/>
    <w:rsid w:val="00E86AED"/>
    <w:rsid w:val="00E86E30"/>
    <w:rsid w:val="00E86F4D"/>
    <w:rsid w:val="00E9130F"/>
    <w:rsid w:val="00E925C2"/>
    <w:rsid w:val="00E94DFD"/>
    <w:rsid w:val="00E96E47"/>
    <w:rsid w:val="00EA28B1"/>
    <w:rsid w:val="00EA42DE"/>
    <w:rsid w:val="00EA4BEE"/>
    <w:rsid w:val="00EA5454"/>
    <w:rsid w:val="00EB0563"/>
    <w:rsid w:val="00EB1A12"/>
    <w:rsid w:val="00EB5447"/>
    <w:rsid w:val="00EB6E91"/>
    <w:rsid w:val="00EC34C1"/>
    <w:rsid w:val="00EC4034"/>
    <w:rsid w:val="00EC5A47"/>
    <w:rsid w:val="00EC6D39"/>
    <w:rsid w:val="00EC6FCE"/>
    <w:rsid w:val="00ED1A6B"/>
    <w:rsid w:val="00ED2CF5"/>
    <w:rsid w:val="00ED3975"/>
    <w:rsid w:val="00ED446A"/>
    <w:rsid w:val="00ED54B0"/>
    <w:rsid w:val="00ED79BE"/>
    <w:rsid w:val="00EE091F"/>
    <w:rsid w:val="00EE2A07"/>
    <w:rsid w:val="00EE365D"/>
    <w:rsid w:val="00EE36EF"/>
    <w:rsid w:val="00EE6DDF"/>
    <w:rsid w:val="00EF05C1"/>
    <w:rsid w:val="00EF0935"/>
    <w:rsid w:val="00EF12B9"/>
    <w:rsid w:val="00EF2075"/>
    <w:rsid w:val="00EF5A7C"/>
    <w:rsid w:val="00EF7D5B"/>
    <w:rsid w:val="00F0259D"/>
    <w:rsid w:val="00F030C1"/>
    <w:rsid w:val="00F051C0"/>
    <w:rsid w:val="00F05747"/>
    <w:rsid w:val="00F100F2"/>
    <w:rsid w:val="00F105BE"/>
    <w:rsid w:val="00F107F4"/>
    <w:rsid w:val="00F1312A"/>
    <w:rsid w:val="00F142A9"/>
    <w:rsid w:val="00F20C86"/>
    <w:rsid w:val="00F226FA"/>
    <w:rsid w:val="00F2403A"/>
    <w:rsid w:val="00F2582C"/>
    <w:rsid w:val="00F269CE"/>
    <w:rsid w:val="00F27730"/>
    <w:rsid w:val="00F30FE6"/>
    <w:rsid w:val="00F3378C"/>
    <w:rsid w:val="00F35524"/>
    <w:rsid w:val="00F370CE"/>
    <w:rsid w:val="00F409BE"/>
    <w:rsid w:val="00F4783A"/>
    <w:rsid w:val="00F47C2F"/>
    <w:rsid w:val="00F52164"/>
    <w:rsid w:val="00F532CC"/>
    <w:rsid w:val="00F54130"/>
    <w:rsid w:val="00F605AF"/>
    <w:rsid w:val="00F60BB4"/>
    <w:rsid w:val="00F61991"/>
    <w:rsid w:val="00F65227"/>
    <w:rsid w:val="00F704DF"/>
    <w:rsid w:val="00F709AE"/>
    <w:rsid w:val="00F713BD"/>
    <w:rsid w:val="00F71DA6"/>
    <w:rsid w:val="00F73186"/>
    <w:rsid w:val="00F73E3F"/>
    <w:rsid w:val="00F74A15"/>
    <w:rsid w:val="00F81639"/>
    <w:rsid w:val="00F83E52"/>
    <w:rsid w:val="00F8541A"/>
    <w:rsid w:val="00F86B9C"/>
    <w:rsid w:val="00F87457"/>
    <w:rsid w:val="00F927DC"/>
    <w:rsid w:val="00F92AC6"/>
    <w:rsid w:val="00F94679"/>
    <w:rsid w:val="00F95131"/>
    <w:rsid w:val="00F96162"/>
    <w:rsid w:val="00F96CED"/>
    <w:rsid w:val="00F97C66"/>
    <w:rsid w:val="00FA1833"/>
    <w:rsid w:val="00FA406E"/>
    <w:rsid w:val="00FA5E1D"/>
    <w:rsid w:val="00FB14F7"/>
    <w:rsid w:val="00FB19D3"/>
    <w:rsid w:val="00FB21A6"/>
    <w:rsid w:val="00FB3302"/>
    <w:rsid w:val="00FB7E87"/>
    <w:rsid w:val="00FC0418"/>
    <w:rsid w:val="00FC2F7C"/>
    <w:rsid w:val="00FC3779"/>
    <w:rsid w:val="00FC4FD9"/>
    <w:rsid w:val="00FC5B91"/>
    <w:rsid w:val="00FC6020"/>
    <w:rsid w:val="00FC64F9"/>
    <w:rsid w:val="00FD117C"/>
    <w:rsid w:val="00FD2AA6"/>
    <w:rsid w:val="00FD4E45"/>
    <w:rsid w:val="00FD6539"/>
    <w:rsid w:val="00FE099D"/>
    <w:rsid w:val="00FE22C7"/>
    <w:rsid w:val="00FE39EA"/>
    <w:rsid w:val="00FE5FF3"/>
    <w:rsid w:val="00FE63F4"/>
    <w:rsid w:val="00FE69C8"/>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6ED8"/>
    <w:rPr>
      <w:rFonts w:ascii="Times New Roman" w:eastAsia="Times New Roman" w:hAnsi="Times New Roman" w:cs="Times New Roman"/>
      <w:lang w:val="en-BE"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lang w:val="en-US"/>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lang w:val="en-US"/>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lang w:val="en-US"/>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lang w:val="en-US"/>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lang w:val="en-US"/>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rPr>
      <w:lang w:val="en-US"/>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lang w:val="en-US"/>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lang w:val="en-US"/>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lang w:val="en-US"/>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lang w:val="en-US"/>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lang w:val="en-US"/>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lang w:val="en-US"/>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045A6F"/>
    <w:pPr>
      <w:tabs>
        <w:tab w:val="right" w:pos="8630"/>
      </w:tabs>
      <w:spacing w:before="240" w:after="120"/>
    </w:pPr>
    <w:rPr>
      <w:rFonts w:ascii="Source Sans Pro" w:hAnsi="Source Sans Pro"/>
      <w:b/>
      <w:bCs/>
      <w:caps/>
      <w:sz w:val="28"/>
      <w:szCs w:val="28"/>
      <w:u w:val="single" w:color="1768B1"/>
      <w:lang w:val="en-US"/>
    </w:rPr>
  </w:style>
  <w:style w:type="paragraph" w:styleId="TOC2">
    <w:name w:val="toc 2"/>
    <w:basedOn w:val="Normal"/>
    <w:next w:val="Normal"/>
    <w:autoRedefine/>
    <w:uiPriority w:val="39"/>
    <w:unhideWhenUsed/>
    <w:rsid w:val="001519C5"/>
    <w:rPr>
      <w:rFonts w:asciiTheme="minorHAnsi" w:hAnsiTheme="minorHAnsi"/>
      <w:b/>
      <w:smallCaps/>
      <w:szCs w:val="22"/>
      <w:lang w:val="en-US"/>
    </w:rPr>
  </w:style>
  <w:style w:type="paragraph" w:styleId="TOC3">
    <w:name w:val="toc 3"/>
    <w:basedOn w:val="Normal"/>
    <w:next w:val="Normal"/>
    <w:autoRedefine/>
    <w:uiPriority w:val="39"/>
    <w:unhideWhenUsed/>
    <w:rsid w:val="001519C5"/>
    <w:rPr>
      <w:rFonts w:asciiTheme="minorHAnsi" w:hAnsiTheme="minorHAnsi"/>
      <w:smallCaps/>
      <w:szCs w:val="22"/>
      <w:lang w:val="en-US"/>
    </w:rPr>
  </w:style>
  <w:style w:type="paragraph" w:styleId="TOC4">
    <w:name w:val="toc 4"/>
    <w:basedOn w:val="Normal"/>
    <w:next w:val="Normal"/>
    <w:autoRedefine/>
    <w:uiPriority w:val="39"/>
    <w:unhideWhenUsed/>
    <w:rsid w:val="001519C5"/>
    <w:rPr>
      <w:rFonts w:asciiTheme="minorHAnsi" w:hAnsiTheme="minorHAnsi"/>
      <w:szCs w:val="22"/>
      <w:lang w:val="en-US"/>
    </w:rPr>
  </w:style>
  <w:style w:type="paragraph" w:styleId="TOC5">
    <w:name w:val="toc 5"/>
    <w:basedOn w:val="Normal"/>
    <w:next w:val="Normal"/>
    <w:autoRedefine/>
    <w:uiPriority w:val="39"/>
    <w:unhideWhenUsed/>
    <w:rsid w:val="001519C5"/>
    <w:rPr>
      <w:rFonts w:asciiTheme="minorHAnsi" w:hAnsiTheme="minorHAnsi"/>
      <w:szCs w:val="22"/>
      <w:lang w:val="en-US"/>
    </w:rPr>
  </w:style>
  <w:style w:type="paragraph" w:styleId="TOC6">
    <w:name w:val="toc 6"/>
    <w:basedOn w:val="Normal"/>
    <w:next w:val="Normal"/>
    <w:autoRedefine/>
    <w:uiPriority w:val="39"/>
    <w:unhideWhenUsed/>
    <w:rsid w:val="001519C5"/>
    <w:rPr>
      <w:rFonts w:asciiTheme="minorHAnsi" w:hAnsiTheme="minorHAnsi"/>
      <w:szCs w:val="22"/>
      <w:lang w:val="en-US"/>
    </w:rPr>
  </w:style>
  <w:style w:type="paragraph" w:styleId="TOC7">
    <w:name w:val="toc 7"/>
    <w:basedOn w:val="Normal"/>
    <w:next w:val="Normal"/>
    <w:autoRedefine/>
    <w:uiPriority w:val="39"/>
    <w:unhideWhenUsed/>
    <w:rsid w:val="001519C5"/>
    <w:rPr>
      <w:rFonts w:asciiTheme="minorHAnsi" w:hAnsiTheme="minorHAnsi"/>
      <w:szCs w:val="22"/>
      <w:lang w:val="en-US"/>
    </w:rPr>
  </w:style>
  <w:style w:type="paragraph" w:styleId="TOC8">
    <w:name w:val="toc 8"/>
    <w:basedOn w:val="Normal"/>
    <w:next w:val="Normal"/>
    <w:autoRedefine/>
    <w:uiPriority w:val="39"/>
    <w:unhideWhenUsed/>
    <w:rsid w:val="001519C5"/>
    <w:rPr>
      <w:rFonts w:asciiTheme="minorHAnsi" w:hAnsiTheme="minorHAnsi"/>
      <w:szCs w:val="22"/>
      <w:lang w:val="en-US"/>
    </w:rPr>
  </w:style>
  <w:style w:type="paragraph" w:styleId="TOC9">
    <w:name w:val="toc 9"/>
    <w:basedOn w:val="Normal"/>
    <w:next w:val="Normal"/>
    <w:autoRedefine/>
    <w:uiPriority w:val="39"/>
    <w:unhideWhenUsed/>
    <w:rsid w:val="001519C5"/>
    <w:rPr>
      <w:rFonts w:asciiTheme="minorHAnsi" w:hAnsiTheme="minorHAnsi"/>
      <w:szCs w:val="22"/>
      <w:lang w:val="en-US"/>
    </w:rPr>
  </w:style>
  <w:style w:type="paragraph" w:styleId="Header">
    <w:name w:val="header"/>
    <w:basedOn w:val="Normal"/>
    <w:link w:val="HeaderChar"/>
    <w:uiPriority w:val="99"/>
    <w:unhideWhenUsed/>
    <w:rsid w:val="00D9754A"/>
    <w:pPr>
      <w:tabs>
        <w:tab w:val="center" w:pos="4320"/>
        <w:tab w:val="right" w:pos="8640"/>
      </w:tabs>
    </w:pPr>
    <w:rPr>
      <w:lang w:val="en-US"/>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lang w:val="en-US"/>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rPr>
      <w:lang w:val="en-US"/>
    </w:r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lang w:val="en-US"/>
    </w:rPr>
  </w:style>
  <w:style w:type="paragraph" w:customStyle="1" w:styleId="Footnotetextfixed">
    <w:name w:val="Footnote text (fixed)"/>
    <w:basedOn w:val="FootnoteText"/>
    <w:qFormat/>
    <w:rsid w:val="003432EC"/>
    <w:rPr>
      <w:rFonts w:eastAsia="Calibri"/>
      <w:lang w:eastAsia="en-US"/>
    </w:rPr>
  </w:style>
  <w:style w:type="paragraph" w:styleId="HTMLPreformatted">
    <w:name w:val="HTML Preformatted"/>
    <w:basedOn w:val="Normal"/>
    <w:link w:val="HTMLPreformattedChar"/>
    <w:uiPriority w:val="99"/>
    <w:semiHidden/>
    <w:unhideWhenUsed/>
    <w:rsid w:val="00707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72D0"/>
    <w:rPr>
      <w:rFonts w:ascii="Courier New" w:eastAsia="Times New Roman" w:hAnsi="Courier New" w:cs="Courier New"/>
      <w:sz w:val="20"/>
      <w:szCs w:val="20"/>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17631063">
      <w:bodyDiv w:val="1"/>
      <w:marLeft w:val="0"/>
      <w:marRight w:val="0"/>
      <w:marTop w:val="0"/>
      <w:marBottom w:val="0"/>
      <w:divBdr>
        <w:top w:val="none" w:sz="0" w:space="0" w:color="auto"/>
        <w:left w:val="none" w:sz="0" w:space="0" w:color="auto"/>
        <w:bottom w:val="none" w:sz="0" w:space="0" w:color="auto"/>
        <w:right w:val="none" w:sz="0" w:space="0" w:color="auto"/>
      </w:divBdr>
    </w:div>
    <w:div w:id="25758722">
      <w:bodyDiv w:val="1"/>
      <w:marLeft w:val="0"/>
      <w:marRight w:val="0"/>
      <w:marTop w:val="0"/>
      <w:marBottom w:val="0"/>
      <w:divBdr>
        <w:top w:val="none" w:sz="0" w:space="0" w:color="auto"/>
        <w:left w:val="none" w:sz="0" w:space="0" w:color="auto"/>
        <w:bottom w:val="none" w:sz="0" w:space="0" w:color="auto"/>
        <w:right w:val="none" w:sz="0" w:space="0" w:color="auto"/>
      </w:divBdr>
    </w:div>
    <w:div w:id="31732365">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59444251">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65685154">
      <w:bodyDiv w:val="1"/>
      <w:marLeft w:val="0"/>
      <w:marRight w:val="0"/>
      <w:marTop w:val="0"/>
      <w:marBottom w:val="0"/>
      <w:divBdr>
        <w:top w:val="none" w:sz="0" w:space="0" w:color="auto"/>
        <w:left w:val="none" w:sz="0" w:space="0" w:color="auto"/>
        <w:bottom w:val="none" w:sz="0" w:space="0" w:color="auto"/>
        <w:right w:val="none" w:sz="0" w:space="0" w:color="auto"/>
      </w:divBdr>
    </w:div>
    <w:div w:id="76677701">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634837">
      <w:bodyDiv w:val="1"/>
      <w:marLeft w:val="0"/>
      <w:marRight w:val="0"/>
      <w:marTop w:val="0"/>
      <w:marBottom w:val="0"/>
      <w:divBdr>
        <w:top w:val="none" w:sz="0" w:space="0" w:color="auto"/>
        <w:left w:val="none" w:sz="0" w:space="0" w:color="auto"/>
        <w:bottom w:val="none" w:sz="0" w:space="0" w:color="auto"/>
        <w:right w:val="none" w:sz="0" w:space="0" w:color="auto"/>
      </w:divBdr>
    </w:div>
    <w:div w:id="138496499">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0025297">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76846296">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03754475">
      <w:bodyDiv w:val="1"/>
      <w:marLeft w:val="0"/>
      <w:marRight w:val="0"/>
      <w:marTop w:val="0"/>
      <w:marBottom w:val="0"/>
      <w:divBdr>
        <w:top w:val="none" w:sz="0" w:space="0" w:color="auto"/>
        <w:left w:val="none" w:sz="0" w:space="0" w:color="auto"/>
        <w:bottom w:val="none" w:sz="0" w:space="0" w:color="auto"/>
        <w:right w:val="none" w:sz="0" w:space="0" w:color="auto"/>
      </w:divBdr>
    </w:div>
    <w:div w:id="213734760">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28658967">
      <w:bodyDiv w:val="1"/>
      <w:marLeft w:val="0"/>
      <w:marRight w:val="0"/>
      <w:marTop w:val="0"/>
      <w:marBottom w:val="0"/>
      <w:divBdr>
        <w:top w:val="none" w:sz="0" w:space="0" w:color="auto"/>
        <w:left w:val="none" w:sz="0" w:space="0" w:color="auto"/>
        <w:bottom w:val="none" w:sz="0" w:space="0" w:color="auto"/>
        <w:right w:val="none" w:sz="0" w:space="0" w:color="auto"/>
      </w:divBdr>
    </w:div>
    <w:div w:id="232085344">
      <w:bodyDiv w:val="1"/>
      <w:marLeft w:val="0"/>
      <w:marRight w:val="0"/>
      <w:marTop w:val="0"/>
      <w:marBottom w:val="0"/>
      <w:divBdr>
        <w:top w:val="none" w:sz="0" w:space="0" w:color="auto"/>
        <w:left w:val="none" w:sz="0" w:space="0" w:color="auto"/>
        <w:bottom w:val="none" w:sz="0" w:space="0" w:color="auto"/>
        <w:right w:val="none" w:sz="0" w:space="0" w:color="auto"/>
      </w:divBdr>
      <w:divsChild>
        <w:div w:id="818494199">
          <w:marLeft w:val="0"/>
          <w:marRight w:val="0"/>
          <w:marTop w:val="0"/>
          <w:marBottom w:val="0"/>
          <w:divBdr>
            <w:top w:val="none" w:sz="0" w:space="0" w:color="auto"/>
            <w:left w:val="none" w:sz="0" w:space="0" w:color="auto"/>
            <w:bottom w:val="none" w:sz="0" w:space="0" w:color="auto"/>
            <w:right w:val="none" w:sz="0" w:space="0" w:color="auto"/>
          </w:divBdr>
          <w:divsChild>
            <w:div w:id="21905287">
              <w:marLeft w:val="0"/>
              <w:marRight w:val="0"/>
              <w:marTop w:val="0"/>
              <w:marBottom w:val="0"/>
              <w:divBdr>
                <w:top w:val="none" w:sz="0" w:space="0" w:color="auto"/>
                <w:left w:val="none" w:sz="0" w:space="0" w:color="auto"/>
                <w:bottom w:val="none" w:sz="0" w:space="0" w:color="auto"/>
                <w:right w:val="none" w:sz="0" w:space="0" w:color="auto"/>
              </w:divBdr>
              <w:divsChild>
                <w:div w:id="1697928231">
                  <w:marLeft w:val="0"/>
                  <w:marRight w:val="0"/>
                  <w:marTop w:val="0"/>
                  <w:marBottom w:val="0"/>
                  <w:divBdr>
                    <w:top w:val="none" w:sz="0" w:space="0" w:color="auto"/>
                    <w:left w:val="none" w:sz="0" w:space="0" w:color="auto"/>
                    <w:bottom w:val="none" w:sz="0" w:space="0" w:color="auto"/>
                    <w:right w:val="none" w:sz="0" w:space="0" w:color="auto"/>
                  </w:divBdr>
                  <w:divsChild>
                    <w:div w:id="1914194345">
                      <w:marLeft w:val="0"/>
                      <w:marRight w:val="0"/>
                      <w:marTop w:val="0"/>
                      <w:marBottom w:val="0"/>
                      <w:divBdr>
                        <w:top w:val="none" w:sz="0" w:space="0" w:color="auto"/>
                        <w:left w:val="none" w:sz="0" w:space="0" w:color="auto"/>
                        <w:bottom w:val="none" w:sz="0" w:space="0" w:color="auto"/>
                        <w:right w:val="none" w:sz="0" w:space="0" w:color="auto"/>
                      </w:divBdr>
                    </w:div>
                  </w:divsChild>
                </w:div>
                <w:div w:id="1402017427">
                  <w:marLeft w:val="0"/>
                  <w:marRight w:val="0"/>
                  <w:marTop w:val="0"/>
                  <w:marBottom w:val="0"/>
                  <w:divBdr>
                    <w:top w:val="none" w:sz="0" w:space="0" w:color="auto"/>
                    <w:left w:val="none" w:sz="0" w:space="0" w:color="auto"/>
                    <w:bottom w:val="none" w:sz="0" w:space="0" w:color="auto"/>
                    <w:right w:val="none" w:sz="0" w:space="0" w:color="auto"/>
                  </w:divBdr>
                  <w:divsChild>
                    <w:div w:id="700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5444">
          <w:marLeft w:val="0"/>
          <w:marRight w:val="0"/>
          <w:marTop w:val="0"/>
          <w:marBottom w:val="0"/>
          <w:divBdr>
            <w:top w:val="none" w:sz="0" w:space="0" w:color="auto"/>
            <w:left w:val="none" w:sz="0" w:space="0" w:color="auto"/>
            <w:bottom w:val="none" w:sz="0" w:space="0" w:color="auto"/>
            <w:right w:val="none" w:sz="0" w:space="0" w:color="auto"/>
          </w:divBdr>
          <w:divsChild>
            <w:div w:id="1909994874">
              <w:marLeft w:val="0"/>
              <w:marRight w:val="0"/>
              <w:marTop w:val="0"/>
              <w:marBottom w:val="0"/>
              <w:divBdr>
                <w:top w:val="none" w:sz="0" w:space="0" w:color="auto"/>
                <w:left w:val="none" w:sz="0" w:space="0" w:color="auto"/>
                <w:bottom w:val="none" w:sz="0" w:space="0" w:color="auto"/>
                <w:right w:val="none" w:sz="0" w:space="0" w:color="auto"/>
              </w:divBdr>
              <w:divsChild>
                <w:div w:id="587008607">
                  <w:marLeft w:val="0"/>
                  <w:marRight w:val="0"/>
                  <w:marTop w:val="0"/>
                  <w:marBottom w:val="0"/>
                  <w:divBdr>
                    <w:top w:val="none" w:sz="0" w:space="0" w:color="auto"/>
                    <w:left w:val="none" w:sz="0" w:space="0" w:color="auto"/>
                    <w:bottom w:val="none" w:sz="0" w:space="0" w:color="auto"/>
                    <w:right w:val="none" w:sz="0" w:space="0" w:color="auto"/>
                  </w:divBdr>
                  <w:divsChild>
                    <w:div w:id="7956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293097879">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14072846">
      <w:bodyDiv w:val="1"/>
      <w:marLeft w:val="0"/>
      <w:marRight w:val="0"/>
      <w:marTop w:val="0"/>
      <w:marBottom w:val="0"/>
      <w:divBdr>
        <w:top w:val="none" w:sz="0" w:space="0" w:color="auto"/>
        <w:left w:val="none" w:sz="0" w:space="0" w:color="auto"/>
        <w:bottom w:val="none" w:sz="0" w:space="0" w:color="auto"/>
        <w:right w:val="none" w:sz="0" w:space="0" w:color="auto"/>
      </w:divBdr>
    </w:div>
    <w:div w:id="325204642">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37736875">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6638393">
      <w:bodyDiv w:val="1"/>
      <w:marLeft w:val="0"/>
      <w:marRight w:val="0"/>
      <w:marTop w:val="0"/>
      <w:marBottom w:val="0"/>
      <w:divBdr>
        <w:top w:val="none" w:sz="0" w:space="0" w:color="auto"/>
        <w:left w:val="none" w:sz="0" w:space="0" w:color="auto"/>
        <w:bottom w:val="none" w:sz="0" w:space="0" w:color="auto"/>
        <w:right w:val="none" w:sz="0" w:space="0" w:color="auto"/>
      </w:divBdr>
    </w:div>
    <w:div w:id="34729661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8379071">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191150">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18416">
      <w:bodyDiv w:val="1"/>
      <w:marLeft w:val="0"/>
      <w:marRight w:val="0"/>
      <w:marTop w:val="0"/>
      <w:marBottom w:val="0"/>
      <w:divBdr>
        <w:top w:val="none" w:sz="0" w:space="0" w:color="auto"/>
        <w:left w:val="none" w:sz="0" w:space="0" w:color="auto"/>
        <w:bottom w:val="none" w:sz="0" w:space="0" w:color="auto"/>
        <w:right w:val="none" w:sz="0" w:space="0" w:color="auto"/>
      </w:divBdr>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0714121">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42386129">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88254974">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1166300">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366186">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1926671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53988776">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89086942">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1999187059">
          <w:marLeft w:val="0"/>
          <w:marRight w:val="0"/>
          <w:marTop w:val="0"/>
          <w:marBottom w:val="0"/>
          <w:divBdr>
            <w:top w:val="none" w:sz="0" w:space="0" w:color="auto"/>
            <w:left w:val="none" w:sz="0" w:space="0" w:color="auto"/>
            <w:bottom w:val="none" w:sz="0" w:space="0" w:color="auto"/>
            <w:right w:val="none" w:sz="0" w:space="0" w:color="auto"/>
          </w:divBdr>
        </w:div>
      </w:divsChild>
    </w:div>
    <w:div w:id="723993966">
      <w:bodyDiv w:val="1"/>
      <w:marLeft w:val="0"/>
      <w:marRight w:val="0"/>
      <w:marTop w:val="0"/>
      <w:marBottom w:val="0"/>
      <w:divBdr>
        <w:top w:val="none" w:sz="0" w:space="0" w:color="auto"/>
        <w:left w:val="none" w:sz="0" w:space="0" w:color="auto"/>
        <w:bottom w:val="none" w:sz="0" w:space="0" w:color="auto"/>
        <w:right w:val="none" w:sz="0" w:space="0" w:color="auto"/>
      </w:divBdr>
    </w:div>
    <w:div w:id="724991695">
      <w:bodyDiv w:val="1"/>
      <w:marLeft w:val="0"/>
      <w:marRight w:val="0"/>
      <w:marTop w:val="0"/>
      <w:marBottom w:val="0"/>
      <w:divBdr>
        <w:top w:val="none" w:sz="0" w:space="0" w:color="auto"/>
        <w:left w:val="none" w:sz="0" w:space="0" w:color="auto"/>
        <w:bottom w:val="none" w:sz="0" w:space="0" w:color="auto"/>
        <w:right w:val="none" w:sz="0" w:space="0" w:color="auto"/>
      </w:divBdr>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34208763">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45080294">
      <w:bodyDiv w:val="1"/>
      <w:marLeft w:val="0"/>
      <w:marRight w:val="0"/>
      <w:marTop w:val="0"/>
      <w:marBottom w:val="0"/>
      <w:divBdr>
        <w:top w:val="none" w:sz="0" w:space="0" w:color="auto"/>
        <w:left w:val="none" w:sz="0" w:space="0" w:color="auto"/>
        <w:bottom w:val="none" w:sz="0" w:space="0" w:color="auto"/>
        <w:right w:val="none" w:sz="0" w:space="0" w:color="auto"/>
      </w:divBdr>
      <w:divsChild>
        <w:div w:id="1042748328">
          <w:marLeft w:val="0"/>
          <w:marRight w:val="0"/>
          <w:marTop w:val="0"/>
          <w:marBottom w:val="0"/>
          <w:divBdr>
            <w:top w:val="none" w:sz="0" w:space="0" w:color="auto"/>
            <w:left w:val="none" w:sz="0" w:space="0" w:color="auto"/>
            <w:bottom w:val="none" w:sz="0" w:space="0" w:color="auto"/>
            <w:right w:val="none" w:sz="0" w:space="0" w:color="auto"/>
          </w:divBdr>
          <w:divsChild>
            <w:div w:id="1479227901">
              <w:marLeft w:val="0"/>
              <w:marRight w:val="0"/>
              <w:marTop w:val="0"/>
              <w:marBottom w:val="0"/>
              <w:divBdr>
                <w:top w:val="none" w:sz="0" w:space="0" w:color="auto"/>
                <w:left w:val="none" w:sz="0" w:space="0" w:color="auto"/>
                <w:bottom w:val="none" w:sz="0" w:space="0" w:color="auto"/>
                <w:right w:val="none" w:sz="0" w:space="0" w:color="auto"/>
              </w:divBdr>
              <w:divsChild>
                <w:div w:id="1772047698">
                  <w:marLeft w:val="0"/>
                  <w:marRight w:val="0"/>
                  <w:marTop w:val="0"/>
                  <w:marBottom w:val="0"/>
                  <w:divBdr>
                    <w:top w:val="none" w:sz="0" w:space="0" w:color="auto"/>
                    <w:left w:val="none" w:sz="0" w:space="0" w:color="auto"/>
                    <w:bottom w:val="none" w:sz="0" w:space="0" w:color="auto"/>
                    <w:right w:val="none" w:sz="0" w:space="0" w:color="auto"/>
                  </w:divBdr>
                  <w:divsChild>
                    <w:div w:id="1892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69277148">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2954409">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582255">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888227244">
      <w:bodyDiv w:val="1"/>
      <w:marLeft w:val="0"/>
      <w:marRight w:val="0"/>
      <w:marTop w:val="0"/>
      <w:marBottom w:val="0"/>
      <w:divBdr>
        <w:top w:val="none" w:sz="0" w:space="0" w:color="auto"/>
        <w:left w:val="none" w:sz="0" w:space="0" w:color="auto"/>
        <w:bottom w:val="none" w:sz="0" w:space="0" w:color="auto"/>
        <w:right w:val="none" w:sz="0" w:space="0" w:color="auto"/>
      </w:divBdr>
    </w:div>
    <w:div w:id="895817310">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07808918">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44268344">
      <w:bodyDiv w:val="1"/>
      <w:marLeft w:val="0"/>
      <w:marRight w:val="0"/>
      <w:marTop w:val="0"/>
      <w:marBottom w:val="0"/>
      <w:divBdr>
        <w:top w:val="none" w:sz="0" w:space="0" w:color="auto"/>
        <w:left w:val="none" w:sz="0" w:space="0" w:color="auto"/>
        <w:bottom w:val="none" w:sz="0" w:space="0" w:color="auto"/>
        <w:right w:val="none" w:sz="0" w:space="0" w:color="auto"/>
      </w:divBdr>
    </w:div>
    <w:div w:id="969238889">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08962873">
      <w:bodyDiv w:val="1"/>
      <w:marLeft w:val="0"/>
      <w:marRight w:val="0"/>
      <w:marTop w:val="0"/>
      <w:marBottom w:val="0"/>
      <w:divBdr>
        <w:top w:val="none" w:sz="0" w:space="0" w:color="auto"/>
        <w:left w:val="none" w:sz="0" w:space="0" w:color="auto"/>
        <w:bottom w:val="none" w:sz="0" w:space="0" w:color="auto"/>
        <w:right w:val="none" w:sz="0" w:space="0" w:color="auto"/>
      </w:divBdr>
    </w:div>
    <w:div w:id="1112867038">
      <w:bodyDiv w:val="1"/>
      <w:marLeft w:val="0"/>
      <w:marRight w:val="0"/>
      <w:marTop w:val="0"/>
      <w:marBottom w:val="0"/>
      <w:divBdr>
        <w:top w:val="none" w:sz="0" w:space="0" w:color="auto"/>
        <w:left w:val="none" w:sz="0" w:space="0" w:color="auto"/>
        <w:bottom w:val="none" w:sz="0" w:space="0" w:color="auto"/>
        <w:right w:val="none" w:sz="0" w:space="0" w:color="auto"/>
      </w:divBdr>
    </w:div>
    <w:div w:id="1114641505">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17064269">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05564046">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1304429">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06395543">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098665">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35689456">
      <w:bodyDiv w:val="1"/>
      <w:marLeft w:val="0"/>
      <w:marRight w:val="0"/>
      <w:marTop w:val="0"/>
      <w:marBottom w:val="0"/>
      <w:divBdr>
        <w:top w:val="none" w:sz="0" w:space="0" w:color="auto"/>
        <w:left w:val="none" w:sz="0" w:space="0" w:color="auto"/>
        <w:bottom w:val="none" w:sz="0" w:space="0" w:color="auto"/>
        <w:right w:val="none" w:sz="0" w:space="0" w:color="auto"/>
      </w:divBdr>
    </w:div>
    <w:div w:id="1336766529">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59744590">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0813565">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265363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48968094">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56675305">
      <w:bodyDiv w:val="1"/>
      <w:marLeft w:val="0"/>
      <w:marRight w:val="0"/>
      <w:marTop w:val="0"/>
      <w:marBottom w:val="0"/>
      <w:divBdr>
        <w:top w:val="none" w:sz="0" w:space="0" w:color="auto"/>
        <w:left w:val="none" w:sz="0" w:space="0" w:color="auto"/>
        <w:bottom w:val="none" w:sz="0" w:space="0" w:color="auto"/>
        <w:right w:val="none" w:sz="0" w:space="0" w:color="auto"/>
      </w:divBdr>
      <w:divsChild>
        <w:div w:id="18899286">
          <w:marLeft w:val="0"/>
          <w:marRight w:val="0"/>
          <w:marTop w:val="0"/>
          <w:marBottom w:val="0"/>
          <w:divBdr>
            <w:top w:val="none" w:sz="0" w:space="0" w:color="auto"/>
            <w:left w:val="none" w:sz="0" w:space="0" w:color="auto"/>
            <w:bottom w:val="none" w:sz="0" w:space="0" w:color="auto"/>
            <w:right w:val="none" w:sz="0" w:space="0" w:color="auto"/>
          </w:divBdr>
          <w:divsChild>
            <w:div w:id="537164281">
              <w:marLeft w:val="0"/>
              <w:marRight w:val="0"/>
              <w:marTop w:val="0"/>
              <w:marBottom w:val="0"/>
              <w:divBdr>
                <w:top w:val="none" w:sz="0" w:space="0" w:color="auto"/>
                <w:left w:val="none" w:sz="0" w:space="0" w:color="auto"/>
                <w:bottom w:val="none" w:sz="0" w:space="0" w:color="auto"/>
                <w:right w:val="none" w:sz="0" w:space="0" w:color="auto"/>
              </w:divBdr>
              <w:divsChild>
                <w:div w:id="909385691">
                  <w:marLeft w:val="0"/>
                  <w:marRight w:val="0"/>
                  <w:marTop w:val="0"/>
                  <w:marBottom w:val="0"/>
                  <w:divBdr>
                    <w:top w:val="none" w:sz="0" w:space="0" w:color="auto"/>
                    <w:left w:val="none" w:sz="0" w:space="0" w:color="auto"/>
                    <w:bottom w:val="none" w:sz="0" w:space="0" w:color="auto"/>
                    <w:right w:val="none" w:sz="0" w:space="0" w:color="auto"/>
                  </w:divBdr>
                  <w:divsChild>
                    <w:div w:id="673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09908032">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671190">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68416962">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75167151">
      <w:bodyDiv w:val="1"/>
      <w:marLeft w:val="0"/>
      <w:marRight w:val="0"/>
      <w:marTop w:val="0"/>
      <w:marBottom w:val="0"/>
      <w:divBdr>
        <w:top w:val="none" w:sz="0" w:space="0" w:color="auto"/>
        <w:left w:val="none" w:sz="0" w:space="0" w:color="auto"/>
        <w:bottom w:val="none" w:sz="0" w:space="0" w:color="auto"/>
        <w:right w:val="none" w:sz="0" w:space="0" w:color="auto"/>
      </w:divBdr>
    </w:div>
    <w:div w:id="1578594939">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7178764">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12786512">
      <w:bodyDiv w:val="1"/>
      <w:marLeft w:val="0"/>
      <w:marRight w:val="0"/>
      <w:marTop w:val="0"/>
      <w:marBottom w:val="0"/>
      <w:divBdr>
        <w:top w:val="none" w:sz="0" w:space="0" w:color="auto"/>
        <w:left w:val="none" w:sz="0" w:space="0" w:color="auto"/>
        <w:bottom w:val="none" w:sz="0" w:space="0" w:color="auto"/>
        <w:right w:val="none" w:sz="0" w:space="0" w:color="auto"/>
      </w:divBdr>
    </w:div>
    <w:div w:id="1613628181">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45085493">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2174561">
      <w:bodyDiv w:val="1"/>
      <w:marLeft w:val="0"/>
      <w:marRight w:val="0"/>
      <w:marTop w:val="0"/>
      <w:marBottom w:val="0"/>
      <w:divBdr>
        <w:top w:val="none" w:sz="0" w:space="0" w:color="auto"/>
        <w:left w:val="none" w:sz="0" w:space="0" w:color="auto"/>
        <w:bottom w:val="none" w:sz="0" w:space="0" w:color="auto"/>
        <w:right w:val="none" w:sz="0" w:space="0" w:color="auto"/>
      </w:divBdr>
    </w:div>
    <w:div w:id="1676373475">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11421455">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48841841">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0051953">
      <w:bodyDiv w:val="1"/>
      <w:marLeft w:val="0"/>
      <w:marRight w:val="0"/>
      <w:marTop w:val="0"/>
      <w:marBottom w:val="0"/>
      <w:divBdr>
        <w:top w:val="none" w:sz="0" w:space="0" w:color="auto"/>
        <w:left w:val="none" w:sz="0" w:space="0" w:color="auto"/>
        <w:bottom w:val="none" w:sz="0" w:space="0" w:color="auto"/>
        <w:right w:val="none" w:sz="0" w:space="0" w:color="auto"/>
      </w:divBdr>
    </w:div>
    <w:div w:id="1793479879">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3567863">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1062824">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5044970">
          <w:marLeft w:val="0"/>
          <w:marRight w:val="0"/>
          <w:marTop w:val="0"/>
          <w:marBottom w:val="0"/>
          <w:divBdr>
            <w:top w:val="none" w:sz="0" w:space="0" w:color="auto"/>
            <w:left w:val="none" w:sz="0" w:space="0" w:color="auto"/>
            <w:bottom w:val="none" w:sz="0" w:space="0" w:color="auto"/>
            <w:right w:val="none" w:sz="0" w:space="0" w:color="auto"/>
          </w:divBdr>
        </w:div>
        <w:div w:id="216355063">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899121239">
      <w:bodyDiv w:val="1"/>
      <w:marLeft w:val="0"/>
      <w:marRight w:val="0"/>
      <w:marTop w:val="0"/>
      <w:marBottom w:val="0"/>
      <w:divBdr>
        <w:top w:val="none" w:sz="0" w:space="0" w:color="auto"/>
        <w:left w:val="none" w:sz="0" w:space="0" w:color="auto"/>
        <w:bottom w:val="none" w:sz="0" w:space="0" w:color="auto"/>
        <w:right w:val="none" w:sz="0" w:space="0" w:color="auto"/>
      </w:divBdr>
      <w:divsChild>
        <w:div w:id="1084302195">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sChild>
                <w:div w:id="596406944">
                  <w:marLeft w:val="0"/>
                  <w:marRight w:val="0"/>
                  <w:marTop w:val="0"/>
                  <w:marBottom w:val="0"/>
                  <w:divBdr>
                    <w:top w:val="none" w:sz="0" w:space="0" w:color="auto"/>
                    <w:left w:val="none" w:sz="0" w:space="0" w:color="auto"/>
                    <w:bottom w:val="none" w:sz="0" w:space="0" w:color="auto"/>
                    <w:right w:val="none" w:sz="0" w:space="0" w:color="auto"/>
                  </w:divBdr>
                  <w:divsChild>
                    <w:div w:id="729158628">
                      <w:marLeft w:val="0"/>
                      <w:marRight w:val="0"/>
                      <w:marTop w:val="0"/>
                      <w:marBottom w:val="0"/>
                      <w:divBdr>
                        <w:top w:val="none" w:sz="0" w:space="0" w:color="auto"/>
                        <w:left w:val="none" w:sz="0" w:space="0" w:color="auto"/>
                        <w:bottom w:val="none" w:sz="0" w:space="0" w:color="auto"/>
                        <w:right w:val="none" w:sz="0" w:space="0" w:color="auto"/>
                      </w:divBdr>
                    </w:div>
                  </w:divsChild>
                </w:div>
                <w:div w:id="427963750">
                  <w:marLeft w:val="0"/>
                  <w:marRight w:val="0"/>
                  <w:marTop w:val="0"/>
                  <w:marBottom w:val="0"/>
                  <w:divBdr>
                    <w:top w:val="none" w:sz="0" w:space="0" w:color="auto"/>
                    <w:left w:val="none" w:sz="0" w:space="0" w:color="auto"/>
                    <w:bottom w:val="none" w:sz="0" w:space="0" w:color="auto"/>
                    <w:right w:val="none" w:sz="0" w:space="0" w:color="auto"/>
                  </w:divBdr>
                  <w:divsChild>
                    <w:div w:id="304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4213">
          <w:marLeft w:val="0"/>
          <w:marRight w:val="0"/>
          <w:marTop w:val="0"/>
          <w:marBottom w:val="0"/>
          <w:divBdr>
            <w:top w:val="none" w:sz="0" w:space="0" w:color="auto"/>
            <w:left w:val="none" w:sz="0" w:space="0" w:color="auto"/>
            <w:bottom w:val="none" w:sz="0" w:space="0" w:color="auto"/>
            <w:right w:val="none" w:sz="0" w:space="0" w:color="auto"/>
          </w:divBdr>
          <w:divsChild>
            <w:div w:id="1311784287">
              <w:marLeft w:val="0"/>
              <w:marRight w:val="0"/>
              <w:marTop w:val="0"/>
              <w:marBottom w:val="0"/>
              <w:divBdr>
                <w:top w:val="none" w:sz="0" w:space="0" w:color="auto"/>
                <w:left w:val="none" w:sz="0" w:space="0" w:color="auto"/>
                <w:bottom w:val="none" w:sz="0" w:space="0" w:color="auto"/>
                <w:right w:val="none" w:sz="0" w:space="0" w:color="auto"/>
              </w:divBdr>
              <w:divsChild>
                <w:div w:id="1532378935">
                  <w:marLeft w:val="0"/>
                  <w:marRight w:val="0"/>
                  <w:marTop w:val="0"/>
                  <w:marBottom w:val="0"/>
                  <w:divBdr>
                    <w:top w:val="none" w:sz="0" w:space="0" w:color="auto"/>
                    <w:left w:val="none" w:sz="0" w:space="0" w:color="auto"/>
                    <w:bottom w:val="none" w:sz="0" w:space="0" w:color="auto"/>
                    <w:right w:val="none" w:sz="0" w:space="0" w:color="auto"/>
                  </w:divBdr>
                  <w:divsChild>
                    <w:div w:id="2140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3352">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20291481">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36286991">
      <w:bodyDiv w:val="1"/>
      <w:marLeft w:val="0"/>
      <w:marRight w:val="0"/>
      <w:marTop w:val="0"/>
      <w:marBottom w:val="0"/>
      <w:divBdr>
        <w:top w:val="none" w:sz="0" w:space="0" w:color="auto"/>
        <w:left w:val="none" w:sz="0" w:space="0" w:color="auto"/>
        <w:bottom w:val="none" w:sz="0" w:space="0" w:color="auto"/>
        <w:right w:val="none" w:sz="0" w:space="0" w:color="auto"/>
      </w:divBdr>
    </w:div>
    <w:div w:id="1938364996">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59947227">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79650036">
      <w:bodyDiv w:val="1"/>
      <w:marLeft w:val="0"/>
      <w:marRight w:val="0"/>
      <w:marTop w:val="0"/>
      <w:marBottom w:val="0"/>
      <w:divBdr>
        <w:top w:val="none" w:sz="0" w:space="0" w:color="auto"/>
        <w:left w:val="none" w:sz="0" w:space="0" w:color="auto"/>
        <w:bottom w:val="none" w:sz="0" w:space="0" w:color="auto"/>
        <w:right w:val="none" w:sz="0" w:space="0" w:color="auto"/>
      </w:divBdr>
    </w:div>
    <w:div w:id="1984432943">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2396187">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3688069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6710028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81174912">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830174">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 w:id="213112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c4Lg" TargetMode="External"/><Relationship Id="rId21" Type="http://schemas.openxmlformats.org/officeDocument/2006/relationships/header" Target="header3.xml"/><Relationship Id="rId42" Type="http://schemas.openxmlformats.org/officeDocument/2006/relationships/hyperlink" Target="http://gnso.icann.org/en/group-activities/active/igo-ingo-crp-access" TargetMode="External"/><Relationship Id="rId47" Type="http://schemas.openxmlformats.org/officeDocument/2006/relationships/hyperlink" Target="http://gnso.icann.org/en/group-activities/active/rds" TargetMode="External"/><Relationship Id="rId63" Type="http://schemas.openxmlformats.org/officeDocument/2006/relationships/hyperlink" Target="https://archive.icann.org/en/topics/new-gtlds/gac-principles-regarding-new-gtlds-28mar07-en.pdf" TargetMode="External"/><Relationship Id="rId68" Type="http://schemas.openxmlformats.org/officeDocument/2006/relationships/hyperlink" Target="https://gac.icann.org/contentMigrated/icann47-durban-communique" TargetMode="External"/><Relationship Id="rId16" Type="http://schemas.openxmlformats.org/officeDocument/2006/relationships/hyperlink" Target="https://newgtlds.icann.org/sites/default/files/agreements/agreement-approved-31jul17-en.html" TargetMode="External"/><Relationship Id="rId11" Type="http://schemas.openxmlformats.org/officeDocument/2006/relationships/footer" Target="footer2.xml"/><Relationship Id="rId24" Type="http://schemas.openxmlformats.org/officeDocument/2006/relationships/hyperlink" Target="http://mm.icann.org/pipermail/gnso-newgtld-wg/" TargetMode="External"/><Relationship Id="rId32" Type="http://schemas.openxmlformats.org/officeDocument/2006/relationships/hyperlink" Target="https://community.icann.org/x/Gq7DAw" TargetMode="External"/><Relationship Id="rId37" Type="http://schemas.openxmlformats.org/officeDocument/2006/relationships/hyperlink" Target="https://www.icann.org/resources/pages/governance/bylaws-en" TargetMode="External"/><Relationship Id="rId40" Type="http://schemas.openxmlformats.org/officeDocument/2006/relationships/hyperlink" Target="mailto:Policy-Staff@icann.org" TargetMode="External"/><Relationship Id="rId45" Type="http://schemas.openxmlformats.org/officeDocument/2006/relationships/hyperlink" Target="https://community.icann.org/x/145YAw" TargetMode="External"/><Relationship Id="rId53" Type="http://schemas.openxmlformats.org/officeDocument/2006/relationships/header" Target="header4.xml"/><Relationship Id="rId58" Type="http://schemas.openxmlformats.org/officeDocument/2006/relationships/footer" Target="footer9.xml"/><Relationship Id="rId66" Type="http://schemas.openxmlformats.org/officeDocument/2006/relationships/hyperlink" Target="https://gac.icann.org/contentMigrated/icann37-nairobi-communique" TargetMode="External"/><Relationship Id="rId74" Type="http://schemas.openxmlformats.org/officeDocument/2006/relationships/hyperlink" Target="http://unstats.un.org/unsd/demographic/products/dyb/dyb2015/Table08.xls" TargetMode="External"/><Relationship Id="rId5" Type="http://schemas.openxmlformats.org/officeDocument/2006/relationships/webSettings" Target="webSettings.xml"/><Relationship Id="rId61" Type="http://schemas.openxmlformats.org/officeDocument/2006/relationships/hyperlink" Target="https://gac.icann.org/contentMigrated/gac-principles-and-guidelines-for-the-delegation-and-administration-of-country-code-top-level-domains-role-of-government-or-public-authority" TargetMode="External"/><Relationship Id="rId19" Type="http://schemas.openxmlformats.org/officeDocument/2006/relationships/hyperlink" Target="https://community.icann.org/download/attachments/144376220/Neuman%20Closed%20Generics%20Proposal.pdf?version=2&amp;modificationDate=1596633420000&amp;api=v2" TargetMode="Externa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hyperlink" Target="https://community.icann.org/x/9heAAw" TargetMode="External"/><Relationship Id="rId30" Type="http://schemas.openxmlformats.org/officeDocument/2006/relationships/hyperlink" Target="https://community.icann.org/x/2R6OAw" TargetMode="External"/><Relationship Id="rId35" Type="http://schemas.openxmlformats.org/officeDocument/2006/relationships/hyperlink" Target="http://gnso.icann.org/en/council/resolutions" TargetMode="External"/><Relationship Id="rId43" Type="http://schemas.openxmlformats.org/officeDocument/2006/relationships/hyperlink" Target="http://gnso.icann.org/en/group-activities/active/cwg-uctn" TargetMode="External"/><Relationship Id="rId48" Type="http://schemas.openxmlformats.org/officeDocument/2006/relationships/hyperlink" Target="http://gnso.icann.org/en/group-activities/active/igo-ingo-crp-access" TargetMode="External"/><Relationship Id="rId56" Type="http://schemas.openxmlformats.org/officeDocument/2006/relationships/footer" Target="footer8.xml"/><Relationship Id="rId64" Type="http://schemas.openxmlformats.org/officeDocument/2006/relationships/hyperlink" Target="https://archive.icann.org/en/topics/new-gtlds/gac-principles-regarding-new-gtlds-28mar07-en.pdf" TargetMode="External"/><Relationship Id="rId69" Type="http://schemas.openxmlformats.org/officeDocument/2006/relationships/hyperlink" Target="https://gac.icann.org/contentMigrated/icann47-durban-communique"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mmunity.icann.org/x/145YAw" TargetMode="External"/><Relationship Id="rId72" Type="http://schemas.openxmlformats.org/officeDocument/2006/relationships/hyperlink" Target="https://docs.google.com/document/d/1JnqiUKHd9_aTLFMFQ0Rmft8GRUL7JSvGF7qS2xj7CAw/edi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community.icann.org/download/attachments/144376220/ProposalforPICGnTLDs.pdf?version=1&amp;modificationDate=1596633365000&amp;api=v2" TargetMode="External"/><Relationship Id="rId25" Type="http://schemas.openxmlformats.org/officeDocument/2006/relationships/hyperlink" Target="https://community.icann.org/x/NAp1Aw" TargetMode="External"/><Relationship Id="rId33" Type="http://schemas.openxmlformats.org/officeDocument/2006/relationships/image" Target="media/image3.jpeg"/><Relationship Id="rId38" Type="http://schemas.openxmlformats.org/officeDocument/2006/relationships/hyperlink" Target="http://gnso.icann.org/en/issues/new-gtlds/pdp-dec05-fr-parta-08aug07.htm" TargetMode="External"/><Relationship Id="rId46" Type="http://schemas.openxmlformats.org/officeDocument/2006/relationships/hyperlink" Target="https://newgtlds.icann.org/en/reviews" TargetMode="External"/><Relationship Id="rId59" Type="http://schemas.openxmlformats.org/officeDocument/2006/relationships/footer" Target="footer10.xml"/><Relationship Id="rId67" Type="http://schemas.openxmlformats.org/officeDocument/2006/relationships/hyperlink" Target="https://www.icann.org/en/system/files/correspondence/gac-to-board-18apr13-en.pdf" TargetMode="External"/><Relationship Id="rId20" Type="http://schemas.openxmlformats.org/officeDocument/2006/relationships/hyperlink" Target="https://community.icann.org/display/NGSPP/Proposals+Included+in+Draft+Final+Report" TargetMode="External"/><Relationship Id="rId41" Type="http://schemas.openxmlformats.org/officeDocument/2006/relationships/hyperlink" Target="http://gnso.icann.org/en/group-activities/active/rds" TargetMode="External"/><Relationship Id="rId54" Type="http://schemas.openxmlformats.org/officeDocument/2006/relationships/footer" Target="footer6.xml"/><Relationship Id="rId62" Type="http://schemas.openxmlformats.org/officeDocument/2006/relationships/hyperlink" Target="https://gac.icann.org/contentMigrated/gac-principles-and-guidelines-for-the-delegation-and-administration-of-country-code-top-level-domains-role-of-government-or-public-authority" TargetMode="External"/><Relationship Id="rId70" Type="http://schemas.openxmlformats.org/officeDocument/2006/relationships/hyperlink" Target="https://gac.icann.org/contentMigrated/icann56-helsinki-communique"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community.icann.org/x/RgV1Aw" TargetMode="External"/><Relationship Id="rId28" Type="http://schemas.openxmlformats.org/officeDocument/2006/relationships/hyperlink" Target="http://mm.icann.org/pipermail/gnso-newgtld-wg/" TargetMode="External"/><Relationship Id="rId36" Type="http://schemas.openxmlformats.org/officeDocument/2006/relationships/hyperlink" Target="http://gnso.icann.org/en/council/annex-2-pdp-manual-16may13-en.pdf" TargetMode="External"/><Relationship Id="rId49" Type="http://schemas.openxmlformats.org/officeDocument/2006/relationships/hyperlink" Target="http://gnso.icann.org/en/group-activities/active/cwg-uctn"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community.icann.org/x/3B6OAw" TargetMode="External"/><Relationship Id="rId44" Type="http://schemas.openxmlformats.org/officeDocument/2006/relationships/hyperlink" Target="http://gnso.icann.org/en/group-activities/active/rpm" TargetMode="External"/><Relationship Id="rId52" Type="http://schemas.openxmlformats.org/officeDocument/2006/relationships/hyperlink" Target="https://newgtlds.icann.org/en/reviews" TargetMode="External"/><Relationship Id="rId60" Type="http://schemas.openxmlformats.org/officeDocument/2006/relationships/footer" Target="footer11.xml"/><Relationship Id="rId65" Type="http://schemas.openxmlformats.org/officeDocument/2006/relationships/hyperlink" Target="https://gac.icann.org/contentMigrated/icann37-nairobi-communique" TargetMode="External"/><Relationship Id="rId73"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community.icann.org/download/attachments/144376220/ClosedGenerics24July2020.pdf?version=1&amp;modificationDate=1596633375000&amp;api=v2" TargetMode="External"/><Relationship Id="rId39" Type="http://schemas.openxmlformats.org/officeDocument/2006/relationships/hyperlink" Target="http://www.icann.org/transparency/acct-trans-frameworks-principles-10jan08.pdf" TargetMode="External"/><Relationship Id="rId34" Type="http://schemas.openxmlformats.org/officeDocument/2006/relationships/hyperlink" Target="https://community.icann.org/display/NGSPP/New+gTLD+Subsequent+Procedures+PDP+Home" TargetMode="External"/><Relationship Id="rId50" Type="http://schemas.openxmlformats.org/officeDocument/2006/relationships/hyperlink" Target="http://gnso.icann.org/en/group-activities/active/rpm" TargetMode="External"/><Relationship Id="rId55" Type="http://schemas.openxmlformats.org/officeDocument/2006/relationships/footer" Target="footer7.xml"/><Relationship Id="rId76"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hyperlink" Target="https://gac.icann.org/contentMigrated/icann56-helsinki-communique" TargetMode="External"/><Relationship Id="rId2" Type="http://schemas.openxmlformats.org/officeDocument/2006/relationships/numbering" Target="numbering.xml"/><Relationship Id="rId29" Type="http://schemas.openxmlformats.org/officeDocument/2006/relationships/hyperlink" Target="https://community.icann.org/x/UplEB"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features.icann.org/2011-01-25-cross-ownership-adopting-rationale"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newgtlds.icann.org/en/applicants/global-support/change-requests" TargetMode="External"/><Relationship Id="rId63" Type="http://schemas.openxmlformats.org/officeDocument/2006/relationships/hyperlink" Target="https://www.icann.org/en/system/files/files/resolutions-final-cct-recs-scorecard-01mar19-en.pdf" TargetMode="External"/><Relationship Id="rId84" Type="http://schemas.openxmlformats.org/officeDocument/2006/relationships/hyperlink" Target="https://gnso.icann.org/sites/default/files/file/field-file-attach/chalaby-to-drazek-et-al-01nov19-en.pdf" TargetMode="External"/><Relationship Id="rId138" Type="http://schemas.openxmlformats.org/officeDocument/2006/relationships/hyperlink" Target="https://www.icann.org/resources/pages/universal-acceptance-initiative-2014-10-03-en" TargetMode="External"/><Relationship Id="rId159" Type="http://schemas.openxmlformats.org/officeDocument/2006/relationships/hyperlink" Target="https://gnso.icann.org/en/issues/new-gtlds/subsequent-procedures-geo-names-supp-initial-05dec18-en.pdf" TargetMode="External"/><Relationship Id="rId170" Type="http://schemas.openxmlformats.org/officeDocument/2006/relationships/hyperlink" Target="http://unstats.un.org/unsd/methods/m49/m49regin.htm" TargetMode="External"/><Relationship Id="rId107" Type="http://schemas.openxmlformats.org/officeDocument/2006/relationships/hyperlink" Target="https://gac.icann.org/contentMigrated/icann53-buenos-aires-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www.plainlanguage.gov/about/definitions/"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gnso.icann.org/sites/default/files/file/field-file-attach/idn-scoping-team-final-report-17jan20-en.pdf" TargetMode="External"/><Relationship Id="rId128" Type="http://schemas.openxmlformats.org/officeDocument/2006/relationships/hyperlink" Target="https://www.icann.org/resources/pages/governance/bylaws-en/" TargetMode="External"/><Relationship Id="rId149" Type="http://schemas.openxmlformats.org/officeDocument/2006/relationships/hyperlink" Target="https://ccnso.icann.org/sites/default/files/filefield_22667/jig-final-report-single-character-idns-08mar11-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www.icann.org/public-comments/sco-framework-principles-2014-02-11-en" TargetMode="External"/><Relationship Id="rId160" Type="http://schemas.openxmlformats.org/officeDocument/2006/relationships/hyperlink" Target="https://www.icann.org/public-comments/geo-names-wt5-initial-2018-12-05-en" TargetMode="External"/><Relationship Id="rId181" Type="http://schemas.openxmlformats.org/officeDocument/2006/relationships/hyperlink" Target="https://unstats.un.org/unsd/demographic-social/products/dyb/documents/dyb2017/table08.pdf"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en/system/files/files/idn-cctld-implementation-plan-28mar19-en.pdf" TargetMode="External"/><Relationship Id="rId118" Type="http://schemas.openxmlformats.org/officeDocument/2006/relationships/hyperlink" Target="https://community.icann.org/download/attachments/58735969/Response%20to%20WT4%20re%20RST%20improvements.pdf?version=2&amp;modificationDate=1502939084000&amp;api=v2" TargetMode="External"/><Relationship Id="rId139" Type="http://schemas.openxmlformats.org/officeDocument/2006/relationships/hyperlink" Target="https://uasg.tech/" TargetMode="External"/><Relationship Id="rId85" Type="http://schemas.openxmlformats.org/officeDocument/2006/relationships/hyperlink" Target="https://www.icann.org/en/system/files/files/sac-090-en.pdf" TargetMode="External"/><Relationship Id="rId150" Type="http://schemas.openxmlformats.org/officeDocument/2006/relationships/hyperlink" Target="https://www.icann.org/resources/pages/fast-track-rsep-process-authorization-language-2019-06-14-en" TargetMode="External"/><Relationship Id="rId171" Type="http://schemas.openxmlformats.org/officeDocument/2006/relationships/hyperlink" Target="https://gtldresult.icann.org/applicationstatus/viewstatus"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newgtlds.icann.org/en/applicants/candidate-support/non-financial-support" TargetMode="External"/><Relationship Id="rId108" Type="http://schemas.openxmlformats.org/officeDocument/2006/relationships/hyperlink" Target="https://gac.icann.org/contentMigrated/icann54-dublin-communique" TargetMode="External"/><Relationship Id="rId129" Type="http://schemas.openxmlformats.org/officeDocument/2006/relationships/hyperlink" Target="https://www.icann.org/resources/pages/governance/bylaws-en/" TargetMode="External"/><Relationship Id="rId54" Type="http://schemas.openxmlformats.org/officeDocument/2006/relationships/hyperlink" Target="https://gnso.icann.org/sites/default/files/file/field-file-attach/subsequent-procedures-initial-overarching-issues-work-tracks-1-4-03jul18-en.pdf" TargetMode="External"/><Relationship Id="rId75" Type="http://schemas.openxmlformats.org/officeDocument/2006/relationships/hyperlink" Target="https://www.icann.org/en/system/files/files/rssac-031-02feb18-en.pdf" TargetMode="External"/><Relationship Id="rId96" Type="http://schemas.openxmlformats.org/officeDocument/2006/relationships/hyperlink" Target="https://www.icann.org/resources/board-material/resolutions-new-gtld-2014-10-12-en" TargetMode="External"/><Relationship Id="rId140" Type="http://schemas.openxmlformats.org/officeDocument/2006/relationships/hyperlink" Target="https://www.plainlanguage.gov/about/definitions/" TargetMode="External"/><Relationship Id="rId161" Type="http://schemas.openxmlformats.org/officeDocument/2006/relationships/hyperlink" Target="https://docs.google.com/spreadsheets/d/1WKSC_pPBviCnbHxW171ZIp4CzuhQXRCV1NR2ruagrxs/edit?usp=sharing" TargetMode="External"/><Relationship Id="rId182"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gnso.icann.org/en/issues/new-gtlds/pdp-dec05-fr-parta-08aug07.htm" TargetMode="External"/><Relationship Id="rId44" Type="http://schemas.openxmlformats.org/officeDocument/2006/relationships/hyperlink" Target="https://tools.ietf.org/html/rfc6761" TargetMode="External"/><Relationship Id="rId60" Type="http://schemas.openxmlformats.org/officeDocument/2006/relationships/hyperlink" Target="https://www.icann.org/en/system/files/files/resolutions-annex-a-17nov14-en.pdf" TargetMode="External"/><Relationship Id="rId65" Type="http://schemas.openxmlformats.org/officeDocument/2006/relationships/hyperlink" Target="https://www.icann.org/en/system/files/files/epsrp-guidelines-04dec13-en.pdf" TargetMode="External"/><Relationship Id="rId81" Type="http://schemas.openxmlformats.org/officeDocument/2006/relationships/hyperlink" Target="https://www.icann.org/en/system/files/files/name-collision-mitigation-study-06jun14-en.pdf" TargetMode="External"/><Relationship Id="rId86" Type="http://schemas.openxmlformats.org/officeDocument/2006/relationships/hyperlink" Target="https://mm.icann.org/pipermail/comments-gtld-subsequent-procedures-initial-03jul18/attachments/20180926/8dbfd251/AL-ALAC-ST-0926-01-00-EN-0001.pdf" TargetMode="External"/><Relationship Id="rId130" Type="http://schemas.openxmlformats.org/officeDocument/2006/relationships/hyperlink" Target="https://gnso.icann.org/en/issues/new-gtlds/pdp-dec05-fr-parta-08aug07.htm" TargetMode="External"/><Relationship Id="rId135" Type="http://schemas.openxmlformats.org/officeDocument/2006/relationships/hyperlink" Target="https://www.icann.org/news/announcement-2016-07-18-en" TargetMode="External"/><Relationship Id="rId151" Type="http://schemas.openxmlformats.org/officeDocument/2006/relationships/hyperlink" Target="https://www.icann.org/en/system/files/files/name-collision-framework-30jul14-en.pdf" TargetMode="External"/><Relationship Id="rId156" Type="http://schemas.openxmlformats.org/officeDocument/2006/relationships/hyperlink" Target="https://community.icann.org/x/YASbAw" TargetMode="External"/><Relationship Id="rId177" Type="http://schemas.openxmlformats.org/officeDocument/2006/relationships/hyperlink" Target="https://docs.google.com/document/d/1rsyxCEBd6ax3Rb_w1kms_E9n29XL1_lw3Yp9XQ4TeCY/edit" TargetMode="External"/><Relationship Id="rId172" Type="http://schemas.openxmlformats.org/officeDocument/2006/relationships/hyperlink" Target="https://gtldresult.icann.org/applicationstatus/viewstatus"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gac.icann.org/contentMigrated/icann67-gac-communique" TargetMode="External"/><Relationship Id="rId109" Type="http://schemas.openxmlformats.org/officeDocument/2006/relationships/hyperlink" Target="https://atlarge.icann.org/advice_statements/7201" TargetMode="External"/><Relationship Id="rId34" Type="http://schemas.openxmlformats.org/officeDocument/2006/relationships/hyperlink" Target="https://newgtlds.icann.org/en/applicants/candidate-support/financial-assistance-handbook-11jan12-en.pdf" TargetMode="External"/><Relationship Id="rId50" Type="http://schemas.openxmlformats.org/officeDocument/2006/relationships/hyperlink" Target="https://gnso.icann.org/en/group-activities/active/igo-ingo" TargetMode="External"/><Relationship Id="rId55" Type="http://schemas.openxmlformats.org/officeDocument/2006/relationships/hyperlink" Target="https://gac.icann.org/contentMigrated/icann46-beijing-communique" TargetMode="External"/><Relationship Id="rId76" Type="http://schemas.openxmlformats.org/officeDocument/2006/relationships/hyperlink" Target="https://www.icann.org/en/system/files/files/sac-100-en.pdf" TargetMode="External"/><Relationship Id="rId97" Type="http://schemas.openxmlformats.org/officeDocument/2006/relationships/hyperlink" Target="https://www.icann.org/resources/pages/13-9-2014-02-13-en" TargetMode="External"/><Relationship Id="rId104" Type="http://schemas.openxmlformats.org/officeDocument/2006/relationships/hyperlink" Target="https://gac.icann.org/contentMigrated/icann47-durban-communique" TargetMode="External"/><Relationship Id="rId120" Type="http://schemas.openxmlformats.org/officeDocument/2006/relationships/hyperlink" Target="https://community.icann.org/x/tw2bAw" TargetMode="External"/><Relationship Id="rId125" Type="http://schemas.openxmlformats.org/officeDocument/2006/relationships/hyperlink" Target="http://gnso.icann.org/en/issues/new-gtlds/subsequent-procedures-charter-21jan16-en.pdf" TargetMode="External"/><Relationship Id="rId141" Type="http://schemas.openxmlformats.org/officeDocument/2006/relationships/hyperlink" Target="https://newgtlds.icann.org/en/applicants/candidate-support/non-financial-support" TargetMode="External"/><Relationship Id="rId146" Type="http://schemas.openxmlformats.org/officeDocument/2006/relationships/hyperlink" Target="https://www.icann.org/resources/pages/generation-panel-2015-06-21-en" TargetMode="External"/><Relationship Id="rId167" Type="http://schemas.openxmlformats.org/officeDocument/2006/relationships/hyperlink" Target="https://community.icann.org/display/NGSPP/2017-04-25+Geographic+Names+Webinars?preview=/64077479/64083928/Geo%20Names%20Webinar%20Background%20Paper.pdf"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www.icann.org/en/system/files/files/idn-variant-tld-recommendations-analysis-25jan19-en.pdf"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docs.google.com/document/d/1rsyxCEBd6ax3Rb_w1kms_E9n29XL1_lw3Yp9XQ4TeCY/edit"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en/system/files/files/ccwg-acct-ws2-final-24jun18-en.pdf"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www.icann.org/resources/board-material/resolutions-2012-03-28-en" TargetMode="External"/><Relationship Id="rId45" Type="http://schemas.openxmlformats.org/officeDocument/2006/relationships/hyperlink" Target="https://gac.icann.org/contentMigrated/gac-principles-regarding-new-gtlds" TargetMode="External"/><Relationship Id="rId66" Type="http://schemas.openxmlformats.org/officeDocument/2006/relationships/hyperlink" Target="https://www.icann.org/resources/pages/generation-panel-2015-06-21-en" TargetMode="External"/><Relationship Id="rId87" Type="http://schemas.openxmlformats.org/officeDocument/2006/relationships/hyperlink" Target="https://gnso.icann.org/sites/default/files/file/field-file-attach/drazek-et-al-to-chalaby-2-20sep19-en.pdf" TargetMode="External"/><Relationship Id="rId110" Type="http://schemas.openxmlformats.org/officeDocument/2006/relationships/hyperlink" Target="https://atlarge.icann.org/advice_statements/7211" TargetMode="External"/><Relationship Id="rId115" Type="http://schemas.openxmlformats.org/officeDocument/2006/relationships/hyperlink" Target="https://gac.icann.org/contentMigrated/icann68-gac-communique" TargetMode="External"/><Relationship Id="rId131" Type="http://schemas.openxmlformats.org/officeDocument/2006/relationships/hyperlink" Target="https://www.icann.org/resources/pages/governance/coi-en" TargetMode="External"/><Relationship Id="rId136" Type="http://schemas.openxmlformats.org/officeDocument/2006/relationships/hyperlink" Target="https://gnso.icann.org/sites/default/files/filefield_12530/rap-wg-final-report-29may10-en.pdf" TargetMode="External"/><Relationship Id="rId157" Type="http://schemas.openxmlformats.org/officeDocument/2006/relationships/hyperlink" Target="https://community.icann.org/x/UplEB" TargetMode="External"/><Relationship Id="rId178"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61" Type="http://schemas.openxmlformats.org/officeDocument/2006/relationships/hyperlink" Target="https://www.icann.org/en/system/files/files/cct-final-08sep18-en.pdf" TargetMode="External"/><Relationship Id="rId82" Type="http://schemas.openxmlformats.org/officeDocument/2006/relationships/hyperlink" Target="https://www.icann.org/resources/board-material/resolutions-2019-03-14-en" TargetMode="External"/><Relationship Id="rId152" Type="http://schemas.openxmlformats.org/officeDocument/2006/relationships/hyperlink" Target="https://www.icann.org/resources/pages/governance/bylaws-en" TargetMode="External"/><Relationship Id="rId173" Type="http://schemas.openxmlformats.org/officeDocument/2006/relationships/hyperlink" Target="https://gacweb.icann.org/display/gacweb/GAC+Early+Warning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resources/pages/universal-acceptance-initiative-2014-10-03-en" TargetMode="External"/><Relationship Id="rId35" Type="http://schemas.openxmlformats.org/officeDocument/2006/relationships/hyperlink" Target="https://newgtlds.icann.org/en/applicants/candidate-support" TargetMode="External"/><Relationship Id="rId56" Type="http://schemas.openxmlformats.org/officeDocument/2006/relationships/hyperlink" Target="https://gac.icann.org/contentMigrated/icann67-gac-communique" TargetMode="External"/><Relationship Id="rId77" Type="http://schemas.openxmlformats.org/officeDocument/2006/relationships/hyperlink" Target="https://www.icann.org/en/system/files/files/sac-095-en.pdf" TargetMode="External"/><Relationship Id="rId100" Type="http://schemas.openxmlformats.org/officeDocument/2006/relationships/hyperlink" Target="https://www.icann.org/resources/board-material/resolutions-new-gtld-2014-10-12-en" TargetMode="External"/><Relationship Id="rId105" Type="http://schemas.openxmlformats.org/officeDocument/2006/relationships/hyperlink" Target="https://gac.icann.org/contentMigrated/icann49-singapore-communique" TargetMode="External"/><Relationship Id="rId126" Type="http://schemas.openxmlformats.org/officeDocument/2006/relationships/hyperlink" Target="https://docs.google.com/spreadsheets/d/1G1H9OaX9KL5vzxa3b6hbVziwgAx3CHNnISOdNb7TLh0/edit" TargetMode="External"/><Relationship Id="rId147" Type="http://schemas.openxmlformats.org/officeDocument/2006/relationships/hyperlink" Target="https://www.icann.org/en/system/files/files/idn-variant-tld-motivation-premises-framework-25jan19-en.pdf" TargetMode="External"/><Relationship Id="rId168" Type="http://schemas.openxmlformats.org/officeDocument/2006/relationships/hyperlink" Target="http://unstats.un.org/unsd/methods/m49/m49regin.htmhttp:/www.unesco.org/new/en/unesco/worldwide/"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resources/pages/ebero-2013-04-02-en" TargetMode="External"/><Relationship Id="rId72" Type="http://schemas.openxmlformats.org/officeDocument/2006/relationships/hyperlink" Target="https://gnso.icann.org/sites/default/files/file/field-file-attach/idn-scoping-team-final-report-17jan20-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pages/13-10-2014-02-13-en" TargetMode="External"/><Relationship Id="rId121" Type="http://schemas.openxmlformats.org/officeDocument/2006/relationships/hyperlink" Target="https://community.icann.org/x/uw2bAw" TargetMode="External"/><Relationship Id="rId142" Type="http://schemas.openxmlformats.org/officeDocument/2006/relationships/hyperlink" Target="https://newgtlds.icann.org/en/applicants/candidate-support/financial-assistance-handbook-11jan12-en.pdf" TargetMode="External"/><Relationship Id="rId163" Type="http://schemas.openxmlformats.org/officeDocument/2006/relationships/hyperlink" Target="https://gnso.icann.org/en/issues/new-gtlds/pdp-dec05-fr-parta-08aug07.htm"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www.icann.org/en/system/files/files/spec5-amend-two-char-01dec14-en.pdf" TargetMode="External"/><Relationship Id="rId67" Type="http://schemas.openxmlformats.org/officeDocument/2006/relationships/hyperlink" Target="https://www.icann.org/en/system/files/files/idn-variant-tld-motivation-premises-framework-25jan19-en.pdf" TargetMode="External"/><Relationship Id="rId116" Type="http://schemas.openxmlformats.org/officeDocument/2006/relationships/hyperlink" Target="https://newgtlds.icann.org/sites/default/files/agreements/agreement-approved-31jul17-en.html" TargetMode="External"/><Relationship Id="rId137" Type="http://schemas.openxmlformats.org/officeDocument/2006/relationships/hyperlink" Target="https://www.icann.org/en/system/files/files/resolutions-final-cct-recs-scorecard-01mar19-en.pdf" TargetMode="External"/><Relationship Id="rId158" Type="http://schemas.openxmlformats.org/officeDocument/2006/relationships/hyperlink" Target="https://community.icann.org/display/NGSPP/Terms+of+Reference"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features.icann.org/2012-06-27-digital-archery" TargetMode="External"/><Relationship Id="rId62" Type="http://schemas.openxmlformats.org/officeDocument/2006/relationships/hyperlink" Target="https://www.icann.org/resources/board-material/resolutions-2019-03-01-en" TargetMode="External"/><Relationship Id="rId83" Type="http://schemas.openxmlformats.org/officeDocument/2006/relationships/hyperlink" Target="https://gnso.icann.org/sites/default/files/file/field-file-attach/drazek-et-al-to-chalaby-2-20sep19-en.pdf" TargetMode="External"/><Relationship Id="rId88" Type="http://schemas.openxmlformats.org/officeDocument/2006/relationships/hyperlink" Target="https://gnso.icann.org/sites/default/files/file/field-file-attach/chalaby-to-drazek-et-al-01nov19-en.pdf" TargetMode="External"/><Relationship Id="rId111" Type="http://schemas.openxmlformats.org/officeDocument/2006/relationships/hyperlink" Target="https://gac.icann.org/contentMigrated/icann67-gac-communique" TargetMode="External"/><Relationship Id="rId132" Type="http://schemas.openxmlformats.org/officeDocument/2006/relationships/hyperlink" Target="https://newgtlds.icann.org/sites/default/files/agreements/agreement-approved-31jul17-en.pdf" TargetMode="External"/><Relationship Id="rId153" Type="http://schemas.openxmlformats.org/officeDocument/2006/relationships/hyperlink" Target="https://www.icann.org/resources/pages/governance/bylaws-en" TargetMode="External"/><Relationship Id="rId174" Type="http://schemas.openxmlformats.org/officeDocument/2006/relationships/hyperlink" Target="https://gtldresult.icann.org/applicationstatus/viewstatus" TargetMode="External"/><Relationship Id="rId179"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financial-assistance-handbook-11jan12-en.pdf" TargetMode="External"/><Relationship Id="rId57" Type="http://schemas.openxmlformats.org/officeDocument/2006/relationships/hyperlink" Target="https://gac.icann.org/contentMigrated/icann68-gac-communique" TargetMode="External"/><Relationship Id="rId106" Type="http://schemas.openxmlformats.org/officeDocument/2006/relationships/hyperlink" Target="https://gac.icann.org/contentMigrated/icann51-los-angeles-communique" TargetMode="External"/><Relationship Id="rId127" Type="http://schemas.openxmlformats.org/officeDocument/2006/relationships/hyperlink" Target="http://gnso.icann.org/en/issues/new-gtlds/pdp-dec05-fr-parta-08aug07.htm"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uasg.tech/" TargetMode="External"/><Relationship Id="rId52" Type="http://schemas.openxmlformats.org/officeDocument/2006/relationships/hyperlink" Target="https://gac.icann.org/contentMigrated/icann46-beijing-communique" TargetMode="External"/><Relationship Id="rId73" Type="http://schemas.openxmlformats.org/officeDocument/2006/relationships/hyperlink" Target="https://www.icann.org/en/system/files/files/idn-variant-tld-recommendations-analysis-25jan19-en.pdf" TargetMode="External"/><Relationship Id="rId78" Type="http://schemas.openxmlformats.org/officeDocument/2006/relationships/hyperlink" Target="https://www.icann.org/resources/pages/fast-track-rsep-process-authorization-language-2019-06-14-en" TargetMode="External"/><Relationship Id="rId94" Type="http://schemas.openxmlformats.org/officeDocument/2006/relationships/hyperlink" Target="https://gac.icann.org/contentMigrated/icann67-gac-communique" TargetMode="External"/><Relationship Id="rId99" Type="http://schemas.openxmlformats.org/officeDocument/2006/relationships/hyperlink" Target="https://www.icann.org/resources/board-material/resolutions-new-gtld-2014-10-12-en" TargetMode="External"/><Relationship Id="rId101" Type="http://schemas.openxmlformats.org/officeDocument/2006/relationships/hyperlink" Target="https://www.icann.org/en/system/files/files/epsrp-guidelines-04dec13-en.pdf" TargetMode="External"/><Relationship Id="rId122" Type="http://schemas.openxmlformats.org/officeDocument/2006/relationships/hyperlink" Target="https://community.icann.org/x/vw2bAw" TargetMode="External"/><Relationship Id="rId143" Type="http://schemas.openxmlformats.org/officeDocument/2006/relationships/hyperlink" Target="https://newgtlds.icann.org/en/applicants/global-support/change-requests" TargetMode="External"/><Relationship Id="rId148" Type="http://schemas.openxmlformats.org/officeDocument/2006/relationships/hyperlink" Target="https://www.icann.org/en/system/files/files/sac-052-en.pdf" TargetMode="External"/><Relationship Id="rId164" Type="http://schemas.openxmlformats.org/officeDocument/2006/relationships/hyperlink" Target="https://gnso.icann.org/en/issues/new-gtlds/pdp-dec05-fr-parta-08aug07.htm" TargetMode="External"/><Relationship Id="rId169" Type="http://schemas.openxmlformats.org/officeDocument/2006/relationships/hyperlink" Target="http://unstats.un.org/unsd/methods/m49/m49regin.htm"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nstats.un.org/unsd/demographic-social/products/dyb/documents/dyb2017/table08.pdf"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two-character-ltr-ltr-authorization-release-13dec16-en.html" TargetMode="External"/><Relationship Id="rId68" Type="http://schemas.openxmlformats.org/officeDocument/2006/relationships/hyperlink" Target="https://www.icann.org/en/system/files/files/sac-052-en.pdf" TargetMode="External"/><Relationship Id="rId89" Type="http://schemas.openxmlformats.org/officeDocument/2006/relationships/hyperlink" Target="https://www.icann.org/resources/pages/governance/bylaws-en" TargetMode="External"/><Relationship Id="rId112" Type="http://schemas.openxmlformats.org/officeDocument/2006/relationships/hyperlink" Target="https://gnso.icann.org/sites/default/files/file/field-file-attach/supplemental-report-01nov18-en.pdf" TargetMode="External"/><Relationship Id="rId133" Type="http://schemas.openxmlformats.org/officeDocument/2006/relationships/hyperlink" Target="https://www.icann.org/en/system/files/files/resolutions-new-gtld-annex-2-05feb14-en.pdf"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tldresult.icann.org/applicationstatus/viewstatu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features.icann.org/2011-12-08-applicant-support" TargetMode="External"/><Relationship Id="rId58" Type="http://schemas.openxmlformats.org/officeDocument/2006/relationships/hyperlink" Target="https://gac.icann.org/contentMigrated/icann46-beijing-communique" TargetMode="External"/><Relationship Id="rId79" Type="http://schemas.openxmlformats.org/officeDocument/2006/relationships/hyperlink" Target="https://community.icann.org/download/attachments/58735969/Response%20to%20WT4%20re%20RST%20improvements.pdf?version=2&amp;modificationDate=1502939084000&amp;api=v2" TargetMode="External"/><Relationship Id="rId102" Type="http://schemas.openxmlformats.org/officeDocument/2006/relationships/hyperlink" Target="https://www.icann.org/en/system/files/files/epsrp-guidelines-04dec13-en.pdf" TargetMode="External"/><Relationship Id="rId123" Type="http://schemas.openxmlformats.org/officeDocument/2006/relationships/hyperlink" Target="https://community.icann.org/x/ww2bAw" TargetMode="External"/><Relationship Id="rId144" Type="http://schemas.openxmlformats.org/officeDocument/2006/relationships/hyperlink" Target="https://tools.ietf.org/html/rfc6761" TargetMode="External"/><Relationship Id="rId90" Type="http://schemas.openxmlformats.org/officeDocument/2006/relationships/hyperlink" Target="https://www.icann.org/resources/pages/governance/bylaws-en" TargetMode="External"/><Relationship Id="rId165" Type="http://schemas.openxmlformats.org/officeDocument/2006/relationships/hyperlink" Target="https://gnso.icann.org/en/issues/new-gtlds/final-report-rn-wg-23may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summary-documents-two-character-ascii-labels-22jan19-en.pdf" TargetMode="External"/><Relationship Id="rId69" Type="http://schemas.openxmlformats.org/officeDocument/2006/relationships/hyperlink" Target="https://ccnso.icann.org/sites/default/files/filefield_22667/jig-final-report-single-character-idns-08mar11-en.pdf" TargetMode="External"/><Relationship Id="rId113"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 Id="rId134" Type="http://schemas.openxmlformats.org/officeDocument/2006/relationships/hyperlink" Target="https://gac.icann.org/contentMigrated/icann46-beijing-communique" TargetMode="External"/><Relationship Id="rId80" Type="http://schemas.openxmlformats.org/officeDocument/2006/relationships/hyperlink" Target="https://www.icann.org/en/system/files/files/name-collision-framework-30jul14-en.pdf" TargetMode="External"/><Relationship Id="rId155" Type="http://schemas.openxmlformats.org/officeDocument/2006/relationships/hyperlink" Target="https://newgtlds.icann.org/sites/default/files/agreements/agreement-approved-31jul17-en.html" TargetMode="External"/><Relationship Id="rId176" Type="http://schemas.openxmlformats.org/officeDocument/2006/relationships/hyperlink" Target="https://docs.google.com/spreadsheets/d/1WKSC_pPBviCnbHxW171ZIp4CzuhQXRCV1NR2ruagrxs/edit?usp=sharing"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atlarge.icann.org/advice_statements/8071" TargetMode="External"/><Relationship Id="rId59" Type="http://schemas.openxmlformats.org/officeDocument/2006/relationships/hyperlink" Target="https://atlarge.icann.org/advice_statements/7151" TargetMode="External"/><Relationship Id="rId103" Type="http://schemas.openxmlformats.org/officeDocument/2006/relationships/hyperlink" Target="https://gac.icann.org/contentMigrated/icann46-beijing-communique" TargetMode="External"/><Relationship Id="rId124" Type="http://schemas.openxmlformats.org/officeDocument/2006/relationships/hyperlink" Target="http://gnso.icann.org/en/issues/new-gtlds/pdp-dec05-fr-parta-08aug07.htm" TargetMode="External"/><Relationship Id="rId70" Type="http://schemas.openxmlformats.org/officeDocument/2006/relationships/hyperlink" Target="https://www.icann.org/resources/pages/idn-variant-tld-implementation-2018-07-26-en"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www.icann.org/resources/pages/ebero-2013-04-02-en" TargetMode="External"/><Relationship Id="rId166" Type="http://schemas.openxmlformats.org/officeDocument/2006/relationships/hyperlink" Target="https://community.icann.org/display/NGSPP/2017-04-25+Geographic+Names+Webinars?preview=/64077479/64083928/Geo%20Names%20Webinar%20Background%20Paper.pdf" TargetMode="External"/><Relationship Id="rId1" Type="http://schemas.openxmlformats.org/officeDocument/2006/relationships/hyperlink" Target="https://community.icann.org/x/2R6OAw" TargetMode="External"/><Relationship Id="rId28" Type="http://schemas.openxmlformats.org/officeDocument/2006/relationships/hyperlink" Target="https://www.icann.org/resources/board-material/resolutions-2019-11-07-en" TargetMode="External"/><Relationship Id="rId49" Type="http://schemas.openxmlformats.org/officeDocument/2006/relationships/hyperlink" Target="https://www.icann.org/resources/board-material/resolutions-2016-11-08-en" TargetMode="External"/><Relationship Id="rId114" Type="http://schemas.openxmlformats.org/officeDocument/2006/relationships/hyperlink" Target="https://mm.icann.org/pipermail/comments-new-gtld-subsequent-procedures-supp-initial-30oct18/attachments/20181218/b5e51bfa/2018-12-18CherineChalabytoCherylLangdon-OrrandJeffNeuman-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0ED1-EC2F-BC48-ADBD-E1CFC4DD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373</Pages>
  <Words>120482</Words>
  <Characters>686753</Characters>
  <Application>Microsoft Office Word</Application>
  <DocSecurity>0</DocSecurity>
  <Lines>5722</Lines>
  <Paragraphs>1611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2020-12-18T12:21:00Z</dcterms:created>
  <dcterms:modified xsi:type="dcterms:W3CDTF">2020-12-18T12:21:00Z</dcterms:modified>
</cp:coreProperties>
</file>