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B2E6B" w14:textId="77777777" w:rsidR="00016CCD" w:rsidRDefault="00906DB3">
      <w:pPr>
        <w:rPr>
          <w:b/>
        </w:rPr>
      </w:pPr>
      <w:bookmarkStart w:id="0" w:name="_GoBack"/>
      <w:bookmarkEnd w:id="0"/>
      <w:r>
        <w:rPr>
          <w:b/>
        </w:rPr>
        <w:t xml:space="preserve">Draft Comments on Competition, Consumer Trust, and Consumer Choice Review Team (CCT-RT) Recommendations - New </w:t>
      </w:r>
      <w:proofErr w:type="spellStart"/>
      <w:r>
        <w:rPr>
          <w:b/>
        </w:rPr>
        <w:t>gTLD</w:t>
      </w:r>
      <w:proofErr w:type="spellEnd"/>
      <w:r>
        <w:rPr>
          <w:b/>
        </w:rPr>
        <w:t xml:space="preserve"> Subsequent Procedures Policy Development Process (PDP) Working Group (WG)</w:t>
      </w:r>
    </w:p>
    <w:p w14:paraId="6910BB8D" w14:textId="77777777" w:rsidR="00016CCD" w:rsidRDefault="00016CCD">
      <w:pPr>
        <w:rPr>
          <w:b/>
        </w:rPr>
      </w:pPr>
    </w:p>
    <w:p w14:paraId="41F7F3A7" w14:textId="77777777" w:rsidR="00016CCD" w:rsidRDefault="00016CCD"/>
    <w:p w14:paraId="604B28EE" w14:textId="77777777" w:rsidR="00016CCD" w:rsidRDefault="00906DB3">
      <w:r>
        <w:t xml:space="preserve">The New </w:t>
      </w:r>
      <w:proofErr w:type="spellStart"/>
      <w:r>
        <w:t>gTLD</w:t>
      </w:r>
      <w:proofErr w:type="spellEnd"/>
      <w:r>
        <w:t xml:space="preserve"> Subsequent Procedures Policy Development Process Working Group has received and reviewed the recommendations in the CCT-RT’s Draft Report, with a </w:t>
      </w:r>
      <w:proofErr w:type="gramStart"/>
      <w:r>
        <w:t>particular focus</w:t>
      </w:r>
      <w:proofErr w:type="gramEnd"/>
      <w:r>
        <w:t xml:space="preserve"> on recommendations targeting this PDP and PDP Working Groups in general. The Wor</w:t>
      </w:r>
      <w:r>
        <w:t>king Group thanks members of the CCT-RT for taking the time to discuss and clarify these recommendations on two occasions - first in a discussion with the Working Group Co-Chairs at ICANN58 and subsequently on the 10 April 2017 call of the full Working Gro</w:t>
      </w:r>
      <w:r>
        <w:t xml:space="preserve">up. </w:t>
      </w:r>
      <w:proofErr w:type="gramStart"/>
      <w:r>
        <w:t>Taking into account</w:t>
      </w:r>
      <w:proofErr w:type="gramEnd"/>
      <w:r>
        <w:t xml:space="preserve"> information exchanged in the discussions so far, the Working Group is taking advantage of the public comment period for the CCT-RT Draft Report to submit additional clarifying questions and comments for the CCT-RT to consider as it </w:t>
      </w:r>
      <w:r>
        <w:t>finalizes its recommendations. The Working Group looks forward to continuing dialogue on the implementation of these recommendations.</w:t>
      </w:r>
    </w:p>
    <w:p w14:paraId="3E6E1571" w14:textId="77777777" w:rsidR="00016CCD" w:rsidRDefault="00016CCD">
      <w:pPr>
        <w:rPr>
          <w:b/>
        </w:rPr>
      </w:pPr>
    </w:p>
    <w:p w14:paraId="203967DE" w14:textId="77777777" w:rsidR="00016CCD" w:rsidRDefault="00906DB3">
      <w:pPr>
        <w:rPr>
          <w:b/>
        </w:rPr>
      </w:pPr>
      <w:r>
        <w:rPr>
          <w:b/>
        </w:rPr>
        <w:t>High-Level Feedback</w:t>
      </w:r>
    </w:p>
    <w:p w14:paraId="555284FE" w14:textId="77777777" w:rsidR="00016CCD" w:rsidRDefault="00016CCD"/>
    <w:p w14:paraId="59C4D9D7" w14:textId="77777777" w:rsidR="00016CCD" w:rsidRDefault="00906DB3">
      <w:commentRangeStart w:id="1"/>
      <w:r>
        <w:t>It would be helpful for the CCT-RT to clarify how strictly it expects the PDP WG to interpret and ad</w:t>
      </w:r>
      <w:r>
        <w:t xml:space="preserve">here to the language of the recommendations. </w:t>
      </w:r>
      <w:commentRangeStart w:id="2"/>
      <w:del w:id="3" w:author="Emily Barabas" w:date="2017-04-25T02:38:00Z">
        <w:r>
          <w:delText>To what extent is it appropriate for the Working Group to recommend alternative mechanisms or policies that meet the spirit of the CCT-RT recommendations? Alternately, d</w:delText>
        </w:r>
      </w:del>
      <w:commentRangeEnd w:id="2"/>
      <w:ins w:id="4" w:author="Emily Barabas" w:date="2017-04-25T02:38:00Z">
        <w:r>
          <w:commentReference w:id="2"/>
        </w:r>
        <w:r>
          <w:t>D</w:t>
        </w:r>
      </w:ins>
      <w:r>
        <w:t xml:space="preserve">oes the CCT-RT view the obligation as </w:t>
      </w:r>
      <w:r>
        <w:t>more limited -- that the PDP must consider the recommendation but may end up with an outcome that is</w:t>
      </w:r>
      <w:ins w:id="5" w:author="Emily Barabas" w:date="2017-05-01T23:55:00Z">
        <w:r>
          <w:t xml:space="preserve"> diverging from, and possibly</w:t>
        </w:r>
      </w:ins>
      <w:r>
        <w:t xml:space="preserve"> </w:t>
      </w:r>
      <w:commentRangeStart w:id="6"/>
      <w:r>
        <w:rPr>
          <w:color w:val="0000FF"/>
          <w:rPrChange w:id="7" w:author="Avri Doria" w:date="2017-04-25T03:28:00Z">
            <w:rPr/>
          </w:rPrChange>
        </w:rPr>
        <w:t>inconsistent</w:t>
      </w:r>
      <w:commentRangeEnd w:id="6"/>
      <w:r>
        <w:commentReference w:id="6"/>
      </w:r>
      <w:r>
        <w:t xml:space="preserve"> or conflicting with</w:t>
      </w:r>
      <w:ins w:id="8" w:author="Emily Barabas" w:date="2017-05-01T23:55:00Z">
        <w:r>
          <w:t>,</w:t>
        </w:r>
      </w:ins>
      <w:r>
        <w:t xml:space="preserve"> CCT-RT recommendations?</w:t>
      </w:r>
      <w:commentRangeEnd w:id="1"/>
      <w:r>
        <w:commentReference w:id="1"/>
      </w:r>
      <w:r>
        <w:t xml:space="preserve"> </w:t>
      </w:r>
      <w:ins w:id="9" w:author="Steve Chan" w:date="2017-05-02T10:13:00Z">
        <w:r>
          <w:t>What may provide additional clarity is to incorporate detail i</w:t>
        </w:r>
        <w:r>
          <w:t>nto the report about procedural elements, such as ICANN Board consideration of these recommendations and expectations for implementation steps.</w:t>
        </w:r>
      </w:ins>
    </w:p>
    <w:p w14:paraId="6FE5F793" w14:textId="77777777" w:rsidR="00016CCD" w:rsidRDefault="00016CCD"/>
    <w:p w14:paraId="6457C6E0" w14:textId="77777777" w:rsidR="00016CCD" w:rsidRDefault="00906DB3">
      <w:commentRangeStart w:id="10"/>
      <w:del w:id="11" w:author="Emily Barabas" w:date="2017-04-25T02:38:00Z">
        <w:r>
          <w:delText>If the CCT-RT expects the Working Group to strictly interpret and implement the language of the recommendations</w:delText>
        </w:r>
      </w:del>
      <w:commentRangeEnd w:id="10"/>
      <w:ins w:id="12" w:author="Emily Barabas" w:date="2017-04-25T02:38:00Z">
        <w:r>
          <w:commentReference w:id="10"/>
        </w:r>
        <w:r>
          <w:t>Regardless</w:t>
        </w:r>
      </w:ins>
      <w:r>
        <w:t>, it would be helpful to have clear definitions for terminology used in the document. Specific examples are included in comments about individual recommendations below. In general, it would be useful to clearly define and consistently use term</w:t>
      </w:r>
      <w:r>
        <w:t xml:space="preserve">s like “should”, “must”, “may” throughout the document. </w:t>
      </w:r>
    </w:p>
    <w:p w14:paraId="16755E9D" w14:textId="77777777" w:rsidR="00016CCD" w:rsidRDefault="00016CCD"/>
    <w:p w14:paraId="2FBB5B58" w14:textId="77777777" w:rsidR="00016CCD" w:rsidRDefault="00906DB3">
      <w:pPr>
        <w:rPr>
          <w:ins w:id="13" w:author="Emily Barabas" w:date="2017-05-02T00:18:00Z"/>
        </w:rPr>
      </w:pPr>
      <w:r>
        <w:t>Many of the recommendations in the CCT-RT draft report target multiple parties. For example, recommendations 33-36 are directed to “ICANN organization, PDP WG, and future CCT Review Teams.” In insta</w:t>
      </w:r>
      <w:r>
        <w:t xml:space="preserve">nces where recommendations have more than one target, it would be helpful to clarify which parts of each recommendation are directed at each party. To the extent that all targeted parties are expected to implement all parts of the recommendation, it would </w:t>
      </w:r>
      <w:r>
        <w:t xml:space="preserve">be helpful to provide additional details about this, as well. </w:t>
      </w:r>
    </w:p>
    <w:p w14:paraId="41ABFC2F" w14:textId="77777777" w:rsidR="00016CCD" w:rsidRDefault="00016CCD">
      <w:pPr>
        <w:rPr>
          <w:ins w:id="14" w:author="Emily Barabas" w:date="2017-05-02T00:18:00Z"/>
        </w:rPr>
      </w:pPr>
    </w:p>
    <w:p w14:paraId="7DF68045" w14:textId="77777777" w:rsidR="00016CCD" w:rsidRDefault="00906DB3">
      <w:proofErr w:type="gramStart"/>
      <w:ins w:id="15" w:author="Emily Barabas" w:date="2017-05-02T00:18:00Z">
        <w:r>
          <w:t xml:space="preserve">In particular, </w:t>
        </w:r>
        <w:r>
          <w:t>members</w:t>
        </w:r>
        <w:proofErr w:type="gramEnd"/>
        <w:r>
          <w:t xml:space="preserve"> of the CCT-RT explained that high priority items target an 18-month timeframe. Recommendations 33 through 36 have been assigned a high priority level. If data collection</w:t>
        </w:r>
        <w:r>
          <w:t xml:space="preserve"> directives are targeted at the ICANN organization, it may not be feasible from a timing perspective for the ICANN organization to complete data collection and share with the WG for analysis and action before the WG concludes.</w:t>
        </w:r>
      </w:ins>
    </w:p>
    <w:p w14:paraId="74A3D82A" w14:textId="77777777" w:rsidR="00016CCD" w:rsidRDefault="00016CCD"/>
    <w:p w14:paraId="4CA8C243" w14:textId="77777777" w:rsidR="00016CCD" w:rsidRDefault="00906DB3">
      <w:pPr>
        <w:rPr>
          <w:highlight w:val="white"/>
        </w:rPr>
      </w:pPr>
      <w:r>
        <w:t>This high-level feedback rei</w:t>
      </w:r>
      <w:r>
        <w:t xml:space="preserve">terates points raised informally through dialogue between the CCT-RT and the PDP WG. The WG appreciates the informal feedback received from the CCT-RT that the Review Team will consider </w:t>
      </w:r>
      <w:r>
        <w:rPr>
          <w:highlight w:val="white"/>
        </w:rPr>
        <w:t xml:space="preserve">word usage and </w:t>
      </w:r>
      <w:proofErr w:type="gramStart"/>
      <w:r>
        <w:rPr>
          <w:highlight w:val="white"/>
        </w:rPr>
        <w:t>look into</w:t>
      </w:r>
      <w:proofErr w:type="gramEnd"/>
      <w:r>
        <w:rPr>
          <w:highlight w:val="white"/>
        </w:rPr>
        <w:t xml:space="preserve"> making recommendations more precise, where ap</w:t>
      </w:r>
      <w:r>
        <w:rPr>
          <w:highlight w:val="white"/>
        </w:rPr>
        <w:t>propriate.</w:t>
      </w:r>
    </w:p>
    <w:p w14:paraId="013159B0" w14:textId="77777777" w:rsidR="00016CCD" w:rsidRDefault="00016CCD">
      <w:pPr>
        <w:rPr>
          <w:highlight w:val="white"/>
        </w:rPr>
      </w:pPr>
    </w:p>
    <w:p w14:paraId="5D4A6424" w14:textId="77777777" w:rsidR="00016CCD" w:rsidRDefault="00906DB3">
      <w:pPr>
        <w:rPr>
          <w:b/>
        </w:rPr>
      </w:pPr>
      <w:r>
        <w:rPr>
          <w:b/>
        </w:rPr>
        <w:t>Recommendation 10</w:t>
      </w:r>
    </w:p>
    <w:p w14:paraId="09F0A38E" w14:textId="77777777" w:rsidR="00016CCD" w:rsidRDefault="00016CCD">
      <w:pPr>
        <w:rPr>
          <w:b/>
        </w:rPr>
      </w:pPr>
    </w:p>
    <w:p w14:paraId="6FBF41CB" w14:textId="77777777" w:rsidR="00016CCD" w:rsidRDefault="00906DB3">
      <w:r>
        <w:t xml:space="preserve">To: New </w:t>
      </w:r>
      <w:proofErr w:type="spellStart"/>
      <w:r>
        <w:t>gTLD</w:t>
      </w:r>
      <w:proofErr w:type="spellEnd"/>
      <w:r>
        <w:t xml:space="preserve"> Subsequent Procedures PDP WG and/or Rights Protection Mechanisms PDP WG</w:t>
      </w:r>
      <w:r>
        <w:br/>
      </w:r>
      <w:r>
        <w:br/>
        <w:t>Recommendation: The ICANN community should consider whether the costs related to defensive registration for the small number of brands regi</w:t>
      </w:r>
      <w:r>
        <w:t xml:space="preserve">stering </w:t>
      </w:r>
      <w:proofErr w:type="gramStart"/>
      <w:r>
        <w:t>a large number of</w:t>
      </w:r>
      <w:proofErr w:type="gramEnd"/>
      <w:r>
        <w:t xml:space="preserve"> domains can be reduced. </w:t>
      </w:r>
      <w:r>
        <w:br/>
      </w:r>
      <w:r>
        <w:br/>
        <w:t xml:space="preserve">Prerequisite or Priority Level: Prerequisite </w:t>
      </w:r>
    </w:p>
    <w:p w14:paraId="174C0654" w14:textId="77777777" w:rsidR="00016CCD" w:rsidRDefault="00016CCD"/>
    <w:p w14:paraId="5A9B8879" w14:textId="77777777" w:rsidR="00016CCD" w:rsidRDefault="00906DB3">
      <w:pPr>
        <w:rPr>
          <w:ins w:id="16" w:author="Emily Barabas" w:date="2017-05-02T00:50:00Z"/>
        </w:rPr>
      </w:pPr>
      <w:r>
        <w:t xml:space="preserve">Comments: The New </w:t>
      </w:r>
      <w:proofErr w:type="spellStart"/>
      <w:r>
        <w:t>gTLD</w:t>
      </w:r>
      <w:proofErr w:type="spellEnd"/>
      <w:r>
        <w:t xml:space="preserve"> Subsequent Procedures PDP WG and the Rights Protection Mechanisms PDP WG are continuing to deliberate on the appropriate target for re</w:t>
      </w:r>
      <w:r>
        <w:t xml:space="preserve">commendation 10. To help facilitate the process of determining which WG should consider this recommendation, it would be helpful to clarify the meaning of “costs related to defensive registration.” What costs specifically are included in this term and for </w:t>
      </w:r>
      <w:r>
        <w:t>whom?  For example, are we talking about the wholesale registry fees to registrars, the retail rates of registrars, or costs/fees imposed by the Trademark Clearinghouse?</w:t>
      </w:r>
    </w:p>
    <w:p w14:paraId="1BCF807F" w14:textId="77777777" w:rsidR="00016CCD" w:rsidRDefault="00906DB3">
      <w:pPr>
        <w:rPr>
          <w:del w:id="17" w:author="Emily Barabas" w:date="2017-05-02T00:50:00Z"/>
        </w:rPr>
      </w:pPr>
      <w:commentRangeStart w:id="18"/>
      <w:ins w:id="19" w:author="Emily Barabas" w:date="2017-05-02T00:50:00Z">
        <w:r>
          <w:t xml:space="preserve">The WG would </w:t>
        </w:r>
        <w:del w:id="20" w:author="Steve Chan" w:date="2017-05-02T05:58:00Z">
          <w:r>
            <w:delText xml:space="preserve">also </w:delText>
          </w:r>
        </w:del>
        <w:r>
          <w:t>like to understand why this recommendation specifically refers to a “</w:t>
        </w:r>
        <w:commentRangeStart w:id="21"/>
        <w:commentRangeEnd w:id="21"/>
        <w:r>
          <w:commentReference w:id="21"/>
        </w:r>
        <w:r>
          <w:t xml:space="preserve">small number of brands registering </w:t>
        </w:r>
        <w:proofErr w:type="gramStart"/>
        <w:r>
          <w:t>a large number of</w:t>
        </w:r>
        <w:proofErr w:type="gramEnd"/>
        <w:r>
          <w:t xml:space="preserve"> domains</w:t>
        </w:r>
        <w:r>
          <w:t xml:space="preserve">.” How does reference to this </w:t>
        </w:r>
        <w:proofErr w:type="gramStart"/>
        <w:r>
          <w:t>particular group</w:t>
        </w:r>
        <w:proofErr w:type="gramEnd"/>
        <w:r>
          <w:t xml:space="preserve"> fit into the analysis conducted by the CCT-RT and related </w:t>
        </w:r>
        <w:commentRangeStart w:id="22"/>
        <w:r>
          <w:t>conclusions</w:t>
        </w:r>
        <w:commentRangeEnd w:id="22"/>
        <w:r>
          <w:commentReference w:id="22"/>
        </w:r>
        <w:r>
          <w:t>?</w:t>
        </w:r>
      </w:ins>
      <w:commentRangeEnd w:id="18"/>
      <w:del w:id="23" w:author="Emily Barabas" w:date="2017-05-02T00:50:00Z">
        <w:r>
          <w:commentReference w:id="18"/>
        </w:r>
      </w:del>
    </w:p>
    <w:p w14:paraId="02814941" w14:textId="77777777" w:rsidR="00016CCD" w:rsidRDefault="00016CCD">
      <w:pPr>
        <w:rPr>
          <w:ins w:id="24" w:author="Steve Chan" w:date="2017-05-02T10:10:00Z"/>
        </w:rPr>
      </w:pPr>
    </w:p>
    <w:p w14:paraId="34E3F02C" w14:textId="77777777" w:rsidR="00016CCD" w:rsidRDefault="00016CCD">
      <w:pPr>
        <w:rPr>
          <w:del w:id="25" w:author="Emily Barabas" w:date="2017-05-02T00:50:00Z"/>
          <w:b/>
        </w:rPr>
      </w:pPr>
    </w:p>
    <w:p w14:paraId="27818C40" w14:textId="77777777" w:rsidR="00016CCD" w:rsidRDefault="00906DB3">
      <w:pPr>
        <w:rPr>
          <w:b/>
        </w:rPr>
      </w:pPr>
      <w:r>
        <w:rPr>
          <w:b/>
        </w:rPr>
        <w:t>Recommendation 14</w:t>
      </w:r>
    </w:p>
    <w:p w14:paraId="2FEE2993" w14:textId="77777777" w:rsidR="00016CCD" w:rsidRDefault="00016CCD"/>
    <w:p w14:paraId="5EBDBA54" w14:textId="77777777" w:rsidR="00016CCD" w:rsidRDefault="00906DB3">
      <w:r>
        <w:t xml:space="preserve">To: New </w:t>
      </w:r>
      <w:proofErr w:type="spellStart"/>
      <w:r>
        <w:t>gTLD</w:t>
      </w:r>
      <w:proofErr w:type="spellEnd"/>
      <w:r>
        <w:t xml:space="preserve"> Subsequent Procedures PDP WG</w:t>
      </w:r>
      <w:r>
        <w:br/>
      </w:r>
      <w:r>
        <w:br/>
        <w:t xml:space="preserve">Recommendation: Create incentives to encourage </w:t>
      </w:r>
      <w:proofErr w:type="spellStart"/>
      <w:r>
        <w:t>gTLD</w:t>
      </w:r>
      <w:proofErr w:type="spellEnd"/>
      <w:r>
        <w:t xml:space="preserve"> registries to meet user expectations regarding (1) the relationship of content of a </w:t>
      </w:r>
      <w:proofErr w:type="spellStart"/>
      <w:r>
        <w:t>gTLD</w:t>
      </w:r>
      <w:proofErr w:type="spellEnd"/>
      <w:r>
        <w:t xml:space="preserve"> to its name; (2) restrictions as to who can registe</w:t>
      </w:r>
      <w:r>
        <w:t xml:space="preserve">r a domain name in certain </w:t>
      </w:r>
      <w:proofErr w:type="spellStart"/>
      <w:r>
        <w:t>gTLDs</w:t>
      </w:r>
      <w:proofErr w:type="spellEnd"/>
      <w:r>
        <w:t xml:space="preserve"> based upon implied messages of trust conveyed by the name of its </w:t>
      </w:r>
      <w:proofErr w:type="spellStart"/>
      <w:r>
        <w:t>gTLDs</w:t>
      </w:r>
      <w:proofErr w:type="spellEnd"/>
      <w:r>
        <w:t xml:space="preserve"> (particularly in sensitive or regulated industries); and (3) the safety and security of users’ personal and sensitive information (including health and </w:t>
      </w:r>
      <w:r>
        <w:t>financial information).</w:t>
      </w:r>
      <w:r>
        <w:br/>
      </w:r>
      <w:r>
        <w:br/>
        <w:t>Prerequisite or Priority Level: Prerequisite (incentives could be implemented as part of the application process)</w:t>
      </w:r>
    </w:p>
    <w:p w14:paraId="2FA1FEC2" w14:textId="77777777" w:rsidR="00016CCD" w:rsidRDefault="00016CCD"/>
    <w:p w14:paraId="74B734EF" w14:textId="77777777" w:rsidR="00016CCD" w:rsidRDefault="00906DB3">
      <w:r>
        <w:t>Comments: On the 10 April WG call, members of the CCT-RT provided additional context for this recommendation. Accord</w:t>
      </w:r>
      <w:r>
        <w:t xml:space="preserve">ing to the CCT-RT members, research findings indicate that end users expect to see a relationship between TLDs and the meaning of the string and/or usage of </w:t>
      </w:r>
      <w:r>
        <w:lastRenderedPageBreak/>
        <w:t>associated domains. It seems that the spirit of this recommendation is to create incentives to enco</w:t>
      </w:r>
      <w:r>
        <w:t xml:space="preserve">urage that correlation, so </w:t>
      </w:r>
      <w:proofErr w:type="gramStart"/>
      <w:r>
        <w:t>as  to</w:t>
      </w:r>
      <w:proofErr w:type="gramEnd"/>
      <w:r>
        <w:t xml:space="preserve"> promote user trust.</w:t>
      </w:r>
    </w:p>
    <w:p w14:paraId="3376BA93" w14:textId="77777777" w:rsidR="00016CCD" w:rsidRDefault="00016CCD"/>
    <w:p w14:paraId="6CE055B8" w14:textId="77777777" w:rsidR="00016CCD" w:rsidRDefault="00906DB3">
      <w:pPr>
        <w:rPr>
          <w:ins w:id="26" w:author="Emily Barabas" w:date="2017-04-25T02:21:00Z"/>
        </w:rPr>
      </w:pPr>
      <w:r>
        <w:t>This clarification provides helpful background information. The WG would appreciate if, in addition, the CCT-RT could more precisely define the term “user expectations” in the context of this recommend</w:t>
      </w:r>
      <w:r>
        <w:t>ation. Further, it would be useful to have additional details about the rationale for encouraging “content” (e.g., is it both the meaning of the string as well as the content of the domain, or one or the other?) to match the TLD’s understood purpose.</w:t>
      </w:r>
      <w:commentRangeStart w:id="27"/>
      <w:ins w:id="28" w:author="Emily Barabas" w:date="2017-04-25T02:21:00Z">
        <w:r>
          <w:t xml:space="preserve"> </w:t>
        </w:r>
        <w:commentRangeStart w:id="29"/>
        <w:r>
          <w:t>Final</w:t>
        </w:r>
        <w:r>
          <w:t xml:space="preserve">ly, it would be helpful if the CCT-RT would clarify how the reference to “relationship of content of a </w:t>
        </w:r>
        <w:proofErr w:type="spellStart"/>
        <w:r>
          <w:t>gTLD</w:t>
        </w:r>
        <w:proofErr w:type="spellEnd"/>
        <w:r>
          <w:t xml:space="preserve"> to its name” is consistent with Section 1.1</w:t>
        </w:r>
        <w:del w:id="30" w:author="Steve Chan" w:date="2017-05-02T10:35:00Z">
          <w:r>
            <w:delText>(c)</w:delText>
          </w:r>
        </w:del>
        <w:r>
          <w:t xml:space="preserve"> of the ICANN Bylaws.</w:t>
        </w:r>
        <w:commentRangeEnd w:id="29"/>
        <w:r>
          <w:commentReference w:id="29"/>
        </w:r>
      </w:ins>
    </w:p>
    <w:commentRangeEnd w:id="27"/>
    <w:p w14:paraId="75455626" w14:textId="77777777" w:rsidR="00016CCD" w:rsidRDefault="00906DB3">
      <w:r>
        <w:commentReference w:id="27"/>
      </w:r>
    </w:p>
    <w:p w14:paraId="0006D5A3" w14:textId="77777777" w:rsidR="00016CCD" w:rsidRDefault="00016CCD"/>
    <w:p w14:paraId="213E7C00" w14:textId="77777777" w:rsidR="00016CCD" w:rsidRDefault="00906DB3">
      <w:pPr>
        <w:rPr>
          <w:b/>
        </w:rPr>
      </w:pPr>
      <w:r>
        <w:rPr>
          <w:b/>
        </w:rPr>
        <w:t>Recommendation 33</w:t>
      </w:r>
    </w:p>
    <w:p w14:paraId="7527BECD" w14:textId="77777777" w:rsidR="00016CCD" w:rsidRDefault="00016CCD">
      <w:pPr>
        <w:rPr>
          <w:b/>
        </w:rPr>
      </w:pPr>
    </w:p>
    <w:p w14:paraId="10CFABCC" w14:textId="77777777" w:rsidR="00016CCD" w:rsidRDefault="00906DB3">
      <w:r>
        <w:t>To: ICANN organization, PDP WG, and future CCT Review Teams</w:t>
      </w:r>
      <w:r>
        <w:br/>
      </w:r>
      <w:r>
        <w:br/>
        <w:t xml:space="preserve">Recommendation: Collect data comparing subjective and objective trustworthiness of new </w:t>
      </w:r>
      <w:proofErr w:type="spellStart"/>
      <w:r>
        <w:t>gTLDs</w:t>
      </w:r>
      <w:proofErr w:type="spellEnd"/>
      <w:r>
        <w:t xml:space="preserve"> with restrictions on registration, to new </w:t>
      </w:r>
      <w:proofErr w:type="spellStart"/>
      <w:r>
        <w:t>gTLDs</w:t>
      </w:r>
      <w:proofErr w:type="spellEnd"/>
      <w:r>
        <w:t xml:space="preserve"> with few or no restrictions.</w:t>
      </w:r>
      <w:r>
        <w:br/>
      </w:r>
      <w:r>
        <w:br/>
        <w:t>Prerequisite or Priority</w:t>
      </w:r>
      <w:r>
        <w:t xml:space="preserve"> Level: High</w:t>
      </w:r>
    </w:p>
    <w:p w14:paraId="09FE6530" w14:textId="77777777" w:rsidR="00016CCD" w:rsidRDefault="00016CCD">
      <w:pPr>
        <w:rPr>
          <w:b/>
        </w:rPr>
      </w:pPr>
    </w:p>
    <w:p w14:paraId="7F7C9F20" w14:textId="77777777" w:rsidR="00016CCD" w:rsidRDefault="00906DB3">
      <w:r>
        <w:t xml:space="preserve">Comments: </w:t>
      </w:r>
      <w:ins w:id="31" w:author="Emily Barabas" w:date="2017-05-02T00:16:00Z">
        <w:r>
          <w:t xml:space="preserve">As discussed in the High-Level Feedback, it would be helpful to understand which parts of this recommendation are aimed at each target audience, as this will impact feasibility from an implementation perspective. </w:t>
        </w:r>
      </w:ins>
      <w:del w:id="32" w:author="Emily Barabas" w:date="2017-05-02T00:16:00Z">
        <w:r>
          <w:delText xml:space="preserve">On the 10 April WG </w:delText>
        </w:r>
        <w:r>
          <w:delText xml:space="preserve">call, members of the CCT-RT clarified that high priority items target an 18-month timeframe. It would be helpful if the CCT-RT could clarify </w:delText>
        </w:r>
        <w:r>
          <w:rPr>
            <w:highlight w:val="white"/>
          </w:rPr>
          <w:delText xml:space="preserve">whether the </w:delText>
        </w:r>
        <w:r>
          <w:delText>data collection directive is aimed at ICANN organization or another party. If it is directed at the ICA</w:delText>
        </w:r>
        <w:r>
          <w:delText xml:space="preserve">NN organization, it may not be feasible from a timing perspective for the ICANN organization to complete data collection and share with the WG for analysis and action before the WG concludes. If this is not the intent, please clarify which aspects of this </w:delText>
        </w:r>
        <w:r>
          <w:delText>recommendation are targeted at the PDP WG, as opposed to the ICANN organization and future CCT Review Teams.</w:delText>
        </w:r>
      </w:del>
    </w:p>
    <w:p w14:paraId="6AF193C5" w14:textId="77777777" w:rsidR="00016CCD" w:rsidRDefault="00016CCD"/>
    <w:p w14:paraId="50BEE43A" w14:textId="77777777" w:rsidR="00016CCD" w:rsidRDefault="00906DB3">
      <w:r>
        <w:t>With respect to trustworthiness, the CCT-RT report refers to the Nielsen studies, and notes that the CCT-RT explored the idea of using trustworthi</w:t>
      </w:r>
      <w:r>
        <w:t>ness as a proxy for "consumer trust." Is it possible to provide a more targeted definition of trustworthiness for the purposes of this recommendation? A specific definition will support appropriate data collection and analysis.</w:t>
      </w:r>
    </w:p>
    <w:p w14:paraId="4646620E" w14:textId="77777777" w:rsidR="00016CCD" w:rsidRDefault="00016CCD">
      <w:pPr>
        <w:rPr>
          <w:b/>
        </w:rPr>
      </w:pPr>
    </w:p>
    <w:p w14:paraId="152C9CE3" w14:textId="77777777" w:rsidR="00016CCD" w:rsidRDefault="00906DB3">
      <w:pPr>
        <w:rPr>
          <w:b/>
        </w:rPr>
      </w:pPr>
      <w:r>
        <w:rPr>
          <w:b/>
        </w:rPr>
        <w:t>Recommendation 34</w:t>
      </w:r>
    </w:p>
    <w:p w14:paraId="6B8B7639" w14:textId="77777777" w:rsidR="00016CCD" w:rsidRDefault="00016CCD">
      <w:pPr>
        <w:rPr>
          <w:b/>
        </w:rPr>
      </w:pPr>
    </w:p>
    <w:p w14:paraId="604346AA" w14:textId="77777777" w:rsidR="00016CCD" w:rsidRDefault="00906DB3">
      <w:r>
        <w:t>To: ICAN</w:t>
      </w:r>
      <w:r>
        <w:t>N organization, PDP WG, and future CCT Review Teams</w:t>
      </w:r>
      <w:r>
        <w:br/>
      </w:r>
      <w:r>
        <w:br/>
        <w:t xml:space="preserve">Recommendation: Repeat and refine DNS Abuse Study to determine whether the presence of additional registration restrictions correlate to a decrease in abuse in new </w:t>
      </w:r>
      <w:proofErr w:type="spellStart"/>
      <w:r>
        <w:t>gTLDs</w:t>
      </w:r>
      <w:proofErr w:type="spellEnd"/>
      <w:r>
        <w:t xml:space="preserve">, and as compared to new </w:t>
      </w:r>
      <w:proofErr w:type="spellStart"/>
      <w:r>
        <w:t>gTLDs</w:t>
      </w:r>
      <w:proofErr w:type="spellEnd"/>
      <w:r>
        <w:t xml:space="preserve"> tha</w:t>
      </w:r>
      <w:r>
        <w:t>t lack registration restrictions, and as compared to legacy TLDs.</w:t>
      </w:r>
      <w:r>
        <w:br/>
      </w:r>
      <w:r>
        <w:br/>
        <w:t>Prerequisite or Priority Level: High</w:t>
      </w:r>
    </w:p>
    <w:p w14:paraId="0FFADF92" w14:textId="77777777" w:rsidR="00016CCD" w:rsidRDefault="00016CCD"/>
    <w:p w14:paraId="265FA887" w14:textId="77777777" w:rsidR="00016CCD" w:rsidRDefault="00906DB3">
      <w:r>
        <w:t xml:space="preserve">Comments: </w:t>
      </w:r>
      <w:ins w:id="33" w:author="Emily Barabas" w:date="2017-05-02T00:16:00Z">
        <w:r>
          <w:t>As discussed in the High-Level Feedback, it would be helpful to understand which parts of this recommendation are aimed at each target audien</w:t>
        </w:r>
        <w:r>
          <w:t>ce, as this will impact feasibility from an implementation perspective.</w:t>
        </w:r>
      </w:ins>
      <w:del w:id="34" w:author="Emily Barabas" w:date="2017-05-02T00:16:00Z">
        <w:r>
          <w:delText xml:space="preserve">On the 10 April WG call, members of the CCT-RT clarified that high priority items target an 18-month timeframe. It would be helpful if the CCT-RT could clarify </w:delText>
        </w:r>
        <w:r>
          <w:rPr>
            <w:rPrChange w:id="35" w:author="Emily Barabas" w:date="2017-05-02T00:16:00Z">
              <w:rPr>
                <w:highlight w:val="white"/>
              </w:rPr>
            </w:rPrChange>
          </w:rPr>
          <w:delText xml:space="preserve">whether the </w:delText>
        </w:r>
        <w:r>
          <w:delText>data collecti</w:delText>
        </w:r>
        <w:r>
          <w:delText>on directive is aimed at ICANN organization or another party. If it is directed at the ICANN organization, it may not be feasible from a timing perspective for the ICANN organization to complete data collection and share with the WG for analysis and action</w:delText>
        </w:r>
        <w:r>
          <w:delText xml:space="preserve"> before the WG concludes. If this is not the intent, please clarify which aspects of this recommendation are targeted at the PDP WG, as opposed to the ICANN organization and future CCT Review Teams.</w:delText>
        </w:r>
      </w:del>
    </w:p>
    <w:p w14:paraId="3ED0F745" w14:textId="77777777" w:rsidR="00016CCD" w:rsidRDefault="00016CCD"/>
    <w:p w14:paraId="71AADCB1" w14:textId="77777777" w:rsidR="00016CCD" w:rsidRDefault="00906DB3">
      <w:commentRangeStart w:id="36"/>
      <w:del w:id="37" w:author="Emily Barabas" w:date="2017-05-02T21:17:00Z">
        <w:r>
          <w:lastRenderedPageBreak/>
          <w:delText>Members of the WG noted that it is unclear how the PDP c</w:delText>
        </w:r>
        <w:r>
          <w:delText>ould implement this recommendation given that the WG is only chartered to look at policy for the the next round of New gTLDs, after which its work will conclude. It would be helpful for the CCT-RT to clarify how they would expect a PDP WG to address this r</w:delText>
        </w:r>
        <w:r>
          <w:delText xml:space="preserve">ecommendation. </w:delText>
        </w:r>
      </w:del>
      <w:commentRangeEnd w:id="36"/>
      <w:r>
        <w:commentReference w:id="36"/>
      </w:r>
    </w:p>
    <w:p w14:paraId="42E16F35" w14:textId="77777777" w:rsidR="00016CCD" w:rsidRDefault="00016CCD">
      <w:pPr>
        <w:rPr>
          <w:b/>
        </w:rPr>
      </w:pPr>
    </w:p>
    <w:p w14:paraId="5D74164D" w14:textId="77777777" w:rsidR="00016CCD" w:rsidRDefault="00906DB3">
      <w:pPr>
        <w:rPr>
          <w:b/>
        </w:rPr>
      </w:pPr>
      <w:commentRangeStart w:id="38"/>
      <w:r>
        <w:rPr>
          <w:b/>
        </w:rPr>
        <w:t>Recommendation 35</w:t>
      </w:r>
      <w:commentRangeEnd w:id="38"/>
      <w:r>
        <w:commentReference w:id="38"/>
      </w:r>
    </w:p>
    <w:p w14:paraId="49885DD7" w14:textId="77777777" w:rsidR="00016CCD" w:rsidRDefault="00016CCD">
      <w:pPr>
        <w:rPr>
          <w:b/>
        </w:rPr>
      </w:pPr>
    </w:p>
    <w:p w14:paraId="0F84E118" w14:textId="77777777" w:rsidR="00016CCD" w:rsidRDefault="00906DB3">
      <w:r>
        <w:t>To: ICANN organization, PDP WG, and future CCT Review Teams</w:t>
      </w:r>
      <w:r>
        <w:br/>
      </w:r>
      <w:r>
        <w:br/>
      </w:r>
      <w:r>
        <w:t xml:space="preserve">Recommendation: Collect data on costs and benefits of implementing various registration restrictions, including the impact on compliance costs and costs for registries, registrars and registrants. One source of this data might be existing </w:t>
      </w:r>
      <w:proofErr w:type="spellStart"/>
      <w:r>
        <w:t>gTLDs</w:t>
      </w:r>
      <w:proofErr w:type="spellEnd"/>
      <w:r>
        <w:t xml:space="preserve"> (for exampl</w:t>
      </w:r>
      <w:r>
        <w:t xml:space="preserve">e, for verification and validation restrictions, we could look to those new </w:t>
      </w:r>
      <w:proofErr w:type="spellStart"/>
      <w:r>
        <w:t>gTLDs</w:t>
      </w:r>
      <w:proofErr w:type="spellEnd"/>
      <w:r>
        <w:t xml:space="preserve"> that have voluntarily included verification and validation requirements to get a sense of the costs involved).</w:t>
      </w:r>
      <w:r>
        <w:br/>
      </w:r>
      <w:r>
        <w:br/>
        <w:t>Prerequisite or Priority Level: High</w:t>
      </w:r>
    </w:p>
    <w:p w14:paraId="77BBFCFA" w14:textId="77777777" w:rsidR="00016CCD" w:rsidRDefault="00016CCD"/>
    <w:p w14:paraId="01E509EC" w14:textId="77777777" w:rsidR="00016CCD" w:rsidRDefault="00906DB3">
      <w:r>
        <w:t xml:space="preserve">Comments: </w:t>
      </w:r>
      <w:ins w:id="39" w:author="Emily Barabas" w:date="2017-05-02T00:16:00Z">
        <w:r>
          <w:t>As discussed i</w:t>
        </w:r>
        <w:r>
          <w:t>n the High-Level Feedback, it would be helpful to understand which parts of this recommendation are aimed at each target audience, as this will impact feasibility from an implementation perspective.</w:t>
        </w:r>
      </w:ins>
      <w:del w:id="40" w:author="Emily Barabas" w:date="2017-05-02T00:16:00Z">
        <w:r>
          <w:delText>On the 10 April WG call, members of the CCT-RT clarified t</w:delText>
        </w:r>
        <w:r>
          <w:delText xml:space="preserve">hat high priority items target an 18-month timeframe. It would be helpful if the CCT-RT could clarify </w:delText>
        </w:r>
        <w:r>
          <w:rPr>
            <w:rPrChange w:id="41" w:author="Emily Barabas" w:date="2017-05-02T00:16:00Z">
              <w:rPr>
                <w:highlight w:val="white"/>
              </w:rPr>
            </w:rPrChange>
          </w:rPr>
          <w:delText xml:space="preserve">whether the </w:delText>
        </w:r>
        <w:r>
          <w:delText>data collection directive is aimed at ICANN organization or another party. If it is directed at the ICANN organization, it may not be feasible</w:delText>
        </w:r>
        <w:r>
          <w:delText xml:space="preserve"> from a timing perspective for the ICANN organization to complete data collection and share with the WG for analysis and action before the WG concludes. If this is not the intent, please clarify which aspects of this recommendation are targeted at the PDP </w:delText>
        </w:r>
        <w:r>
          <w:delText>WG, as opposed to the ICANN organization and future CCT Review Teams.</w:delText>
        </w:r>
      </w:del>
    </w:p>
    <w:p w14:paraId="4ABA4307" w14:textId="77777777" w:rsidR="00016CCD" w:rsidRDefault="00016CCD"/>
    <w:p w14:paraId="66AA4866" w14:textId="77777777" w:rsidR="00016CCD" w:rsidRDefault="00906DB3">
      <w:pPr>
        <w:rPr>
          <w:b/>
        </w:rPr>
      </w:pPr>
      <w:r>
        <w:rPr>
          <w:b/>
        </w:rPr>
        <w:t>Recommendation 36</w:t>
      </w:r>
    </w:p>
    <w:p w14:paraId="2DA84E44" w14:textId="77777777" w:rsidR="00016CCD" w:rsidRDefault="00016CCD">
      <w:pPr>
        <w:rPr>
          <w:b/>
        </w:rPr>
      </w:pPr>
    </w:p>
    <w:p w14:paraId="2CCF5F0C" w14:textId="77777777" w:rsidR="00016CCD" w:rsidRDefault="00906DB3">
      <w:r>
        <w:t>To: ICANN organization, PDP WG, and future CCT Review Teams</w:t>
      </w:r>
      <w:r>
        <w:br/>
      </w:r>
      <w:r>
        <w:br/>
        <w:t xml:space="preserve">Recommendation: Gather public comments on the impact of new </w:t>
      </w:r>
      <w:proofErr w:type="spellStart"/>
      <w:r>
        <w:t>gTLD</w:t>
      </w:r>
      <w:proofErr w:type="spellEnd"/>
      <w:r>
        <w:t xml:space="preserve"> registration restrictions on competition</w:t>
      </w:r>
      <w:r>
        <w:t xml:space="preserve"> to include whether restrictions have created undue preferences.</w:t>
      </w:r>
      <w:r>
        <w:br/>
      </w:r>
      <w:r>
        <w:br/>
        <w:t>Prerequisite or Priority Level: High</w:t>
      </w:r>
    </w:p>
    <w:p w14:paraId="2A7E08C2" w14:textId="77777777" w:rsidR="00016CCD" w:rsidRDefault="00016CCD"/>
    <w:p w14:paraId="4022B333" w14:textId="77777777" w:rsidR="00016CCD" w:rsidRDefault="00906DB3">
      <w:r>
        <w:t>Comments: The WG has several questions about scope and timing for this recommendation. It is unclear how this recommendation fits within the scope of th</w:t>
      </w:r>
      <w:r>
        <w:t xml:space="preserve">e New </w:t>
      </w:r>
      <w:proofErr w:type="spellStart"/>
      <w:r>
        <w:t>gTLD</w:t>
      </w:r>
      <w:proofErr w:type="spellEnd"/>
      <w:r>
        <w:t xml:space="preserve"> Subsequent Procedure PDP WG or any other PDP as written. If this recommendation targets the New </w:t>
      </w:r>
      <w:proofErr w:type="spellStart"/>
      <w:r>
        <w:t>gTLD</w:t>
      </w:r>
      <w:proofErr w:type="spellEnd"/>
      <w:r>
        <w:t xml:space="preserve"> Subsequent Procedure PDP WG, it is unclear when the CCT-RT recommends that the PDP WG gather public comments. The WG’s first Community Comment p</w:t>
      </w:r>
      <w:r>
        <w:t>eriod has closed and the second Community Comment period is already underway. Is the expectation that the PDP WG collect input on this issue as part of the public comment period for the Initial Report or at a different point in time?</w:t>
      </w:r>
    </w:p>
    <w:p w14:paraId="0E417243" w14:textId="77777777" w:rsidR="00016CCD" w:rsidRDefault="00016CCD"/>
    <w:p w14:paraId="7FC939CB" w14:textId="77777777" w:rsidR="00016CCD" w:rsidRDefault="00906DB3">
      <w:r>
        <w:t>In addition, it would</w:t>
      </w:r>
      <w:r>
        <w:t xml:space="preserve"> be helpful to have greater clarity about the definition of “undue preferences” in this context. It would also be useful to understand how the CCT-RT anticipates those “undue preferences” impact competition.</w:t>
      </w:r>
    </w:p>
    <w:p w14:paraId="65BB2F8F" w14:textId="77777777" w:rsidR="00016CCD" w:rsidRDefault="00016CCD">
      <w:pPr>
        <w:rPr>
          <w:b/>
        </w:rPr>
      </w:pPr>
    </w:p>
    <w:p w14:paraId="591C62E1" w14:textId="77777777" w:rsidR="00016CCD" w:rsidRDefault="00906DB3">
      <w:pPr>
        <w:rPr>
          <w:b/>
        </w:rPr>
      </w:pPr>
      <w:r>
        <w:rPr>
          <w:b/>
        </w:rPr>
        <w:t>Recommendation 38</w:t>
      </w:r>
    </w:p>
    <w:p w14:paraId="310A3B17" w14:textId="77777777" w:rsidR="00016CCD" w:rsidRDefault="00016CCD">
      <w:pPr>
        <w:rPr>
          <w:b/>
        </w:rPr>
      </w:pPr>
    </w:p>
    <w:p w14:paraId="7089A3AA" w14:textId="77777777" w:rsidR="00016CCD" w:rsidRDefault="00906DB3">
      <w:r>
        <w:t>To: ICANN organization and N</w:t>
      </w:r>
      <w:r>
        <w:t xml:space="preserve">ew </w:t>
      </w:r>
      <w:proofErr w:type="spellStart"/>
      <w:r>
        <w:t>gTLD</w:t>
      </w:r>
      <w:proofErr w:type="spellEnd"/>
      <w:r>
        <w:t xml:space="preserve"> Subsequent Procedures PDP WG</w:t>
      </w:r>
      <w:r>
        <w:br/>
      </w:r>
      <w:r>
        <w:br/>
      </w:r>
      <w:r>
        <w:lastRenderedPageBreak/>
        <w:t xml:space="preserve">Recommendation: Future </w:t>
      </w:r>
      <w:proofErr w:type="spellStart"/>
      <w:r>
        <w:t>gTLD</w:t>
      </w:r>
      <w:proofErr w:type="spellEnd"/>
      <w:r>
        <w:t xml:space="preserve"> applicants should state the goals of each of their voluntary PICs. The intended purpose is not discernible for many voluntary PICs, making it difficult to evaluate effectiveness. </w:t>
      </w:r>
      <w:r>
        <w:br/>
      </w:r>
      <w:r>
        <w:br/>
        <w:t>Prerequis</w:t>
      </w:r>
      <w:r>
        <w:t>ite or Priority Level: Prerequisite</w:t>
      </w:r>
    </w:p>
    <w:p w14:paraId="6B58A771" w14:textId="77777777" w:rsidR="00016CCD" w:rsidRDefault="00016CCD">
      <w:pPr>
        <w:rPr>
          <w:b/>
        </w:rPr>
      </w:pPr>
    </w:p>
    <w:p w14:paraId="431C8F77" w14:textId="77777777" w:rsidR="00016CCD" w:rsidRDefault="00906DB3">
      <w:r>
        <w:t xml:space="preserve">Comments: This recommendation is understood and appropriately assigned to the New </w:t>
      </w:r>
      <w:proofErr w:type="spellStart"/>
      <w:r>
        <w:t>gTLD</w:t>
      </w:r>
      <w:proofErr w:type="spellEnd"/>
      <w:r>
        <w:t xml:space="preserve"> Subsequent Procedures PDP WG. To the extent that PICs are a part of subsequent procedures, the WG would be able to incorporate this </w:t>
      </w:r>
      <w:r>
        <w:t>recommendation into the relevant discussions.</w:t>
      </w:r>
    </w:p>
    <w:p w14:paraId="39B893FC" w14:textId="77777777" w:rsidR="00016CCD" w:rsidRDefault="00016CCD">
      <w:pPr>
        <w:rPr>
          <w:b/>
        </w:rPr>
      </w:pPr>
    </w:p>
    <w:p w14:paraId="7911F685" w14:textId="77777777" w:rsidR="00016CCD" w:rsidRDefault="00906DB3">
      <w:pPr>
        <w:rPr>
          <w:b/>
        </w:rPr>
      </w:pPr>
      <w:r>
        <w:rPr>
          <w:b/>
        </w:rPr>
        <w:t>Recommendation 39</w:t>
      </w:r>
    </w:p>
    <w:p w14:paraId="412B5390" w14:textId="77777777" w:rsidR="00016CCD" w:rsidRDefault="00016CCD">
      <w:pPr>
        <w:rPr>
          <w:b/>
        </w:rPr>
      </w:pPr>
    </w:p>
    <w:p w14:paraId="36318FE8" w14:textId="77777777" w:rsidR="00016CCD" w:rsidRDefault="00906DB3">
      <w:r>
        <w:t xml:space="preserve">To: New </w:t>
      </w:r>
      <w:proofErr w:type="spellStart"/>
      <w:r>
        <w:t>gTLD</w:t>
      </w:r>
      <w:proofErr w:type="spellEnd"/>
      <w:r>
        <w:t xml:space="preserve"> Subsequent Procedures PDP WG</w:t>
      </w:r>
      <w:r>
        <w:br/>
      </w:r>
      <w:r>
        <w:br/>
        <w:t>Recommendation: All voluntary PICs should be submitted during the application process such that there is sufficient opportunity for Governmental Ad</w:t>
      </w:r>
      <w:r>
        <w:t>visory Committee (GAC) review and time to meet the deadlines for community and limited public interest objections.</w:t>
      </w:r>
      <w:r>
        <w:br/>
      </w:r>
      <w:r>
        <w:br/>
        <w:t>Prerequisite or Priority Level: Prerequisite</w:t>
      </w:r>
    </w:p>
    <w:p w14:paraId="266A93E5" w14:textId="77777777" w:rsidR="00016CCD" w:rsidRDefault="00016CCD">
      <w:pPr>
        <w:rPr>
          <w:b/>
        </w:rPr>
      </w:pPr>
    </w:p>
    <w:p w14:paraId="61B87F26" w14:textId="77777777" w:rsidR="00016CCD" w:rsidRDefault="00906DB3">
      <w:pPr>
        <w:rPr>
          <w:highlight w:val="white"/>
        </w:rPr>
      </w:pPr>
      <w:r>
        <w:t xml:space="preserve">Comments: This recommendation is appropriately assigned to the New </w:t>
      </w:r>
      <w:proofErr w:type="spellStart"/>
      <w:r>
        <w:t>gTLD</w:t>
      </w:r>
      <w:proofErr w:type="spellEnd"/>
      <w:r>
        <w:t xml:space="preserve"> Subsequent Procedures </w:t>
      </w:r>
      <w:r>
        <w:t xml:space="preserve">PDP WG. </w:t>
      </w:r>
      <w:r>
        <w:rPr>
          <w:highlight w:val="white"/>
        </w:rPr>
        <w:t xml:space="preserve">In informal comments, the WG requested clarification about whether </w:t>
      </w:r>
      <w:r>
        <w:t xml:space="preserve">this recommendation would prevent the inclusion of voluntary PICs after application submission. On the 10 April WG call, members of the CCT-RT clarified that the intent of the recommendation is to ensure that </w:t>
      </w:r>
      <w:r>
        <w:rPr>
          <w:highlight w:val="white"/>
        </w:rPr>
        <w:t xml:space="preserve">in the next round, enough time is provided for </w:t>
      </w:r>
      <w:r>
        <w:rPr>
          <w:highlight w:val="white"/>
        </w:rPr>
        <w:t xml:space="preserve">all members of the community to consider PICs while contemplating any other actions. The WG appreciates any additional clarification on this point that the CCT-RT </w:t>
      </w:r>
      <w:proofErr w:type="gramStart"/>
      <w:r>
        <w:rPr>
          <w:highlight w:val="white"/>
        </w:rPr>
        <w:t>is able to</w:t>
      </w:r>
      <w:proofErr w:type="gramEnd"/>
      <w:r>
        <w:rPr>
          <w:highlight w:val="white"/>
        </w:rPr>
        <w:t xml:space="preserve"> provide.</w:t>
      </w:r>
    </w:p>
    <w:p w14:paraId="7DF2AF2A" w14:textId="77777777" w:rsidR="00016CCD" w:rsidRDefault="00016CCD"/>
    <w:p w14:paraId="6236E0B5" w14:textId="77777777" w:rsidR="00016CCD" w:rsidRDefault="00906DB3">
      <w:pPr>
        <w:rPr>
          <w:ins w:id="42" w:author="Emily Barabas" w:date="2017-05-02T21:36:00Z"/>
        </w:rPr>
      </w:pPr>
      <w:r>
        <w:t xml:space="preserve">In addition, this recommendation also presumes that PICs will be applicable for applications for </w:t>
      </w:r>
      <w:proofErr w:type="spellStart"/>
      <w:r>
        <w:t>gTLDs</w:t>
      </w:r>
      <w:proofErr w:type="spellEnd"/>
      <w:r>
        <w:t xml:space="preserve"> on a going forward basis. </w:t>
      </w:r>
      <w:r>
        <w:rPr>
          <w:highlight w:val="white"/>
        </w:rPr>
        <w:t>The Working Group is still in discussions on the concept of PICs and their applicability for subsequent procedures. Rather than</w:t>
      </w:r>
      <w:r>
        <w:rPr>
          <w:highlight w:val="white"/>
        </w:rPr>
        <w:t xml:space="preserve"> using terminology from the initial round when making future recommendation, perhaps the CCT-RT could consider rewording this recommendation such that it has applicability moving forward regardless of what terminology is used. For example, this recommendat</w:t>
      </w:r>
      <w:r>
        <w:rPr>
          <w:highlight w:val="white"/>
        </w:rPr>
        <w:t>ion can be reworded as, “</w:t>
      </w:r>
      <w:r>
        <w:t xml:space="preserve">All voluntary </w:t>
      </w:r>
      <w:r>
        <w:rPr>
          <w:color w:val="CC0000"/>
        </w:rPr>
        <w:t xml:space="preserve">commitments made by an applicant </w:t>
      </w:r>
      <w:r>
        <w:t xml:space="preserve">should be submitted during the application process such that there is sufficient opportunity for </w:t>
      </w:r>
      <w:r>
        <w:rPr>
          <w:color w:val="CC0000"/>
        </w:rPr>
        <w:t xml:space="preserve">community </w:t>
      </w:r>
      <w:r>
        <w:t>review and time to meet the deadlines for community and limited public intere</w:t>
      </w:r>
      <w:r>
        <w:t>st objections.</w:t>
      </w:r>
    </w:p>
    <w:p w14:paraId="6E5762BB" w14:textId="77777777" w:rsidR="00016CCD" w:rsidRDefault="00016CCD">
      <w:pPr>
        <w:rPr>
          <w:ins w:id="43" w:author="Steve Chan" w:date="2017-05-02T10:58:00Z"/>
        </w:rPr>
      </w:pPr>
    </w:p>
    <w:p w14:paraId="29739E1D" w14:textId="77777777" w:rsidR="00016CCD" w:rsidRDefault="00906DB3">
      <w:pPr>
        <w:rPr>
          <w:ins w:id="44" w:author="Steve Chan" w:date="2017-05-02T10:58:00Z"/>
        </w:rPr>
      </w:pPr>
      <w:ins w:id="45" w:author="Emily Barabas" w:date="2017-05-02T21:37:00Z">
        <w:r>
          <w:t xml:space="preserve">The Working Group is considering whether commitments can be modified at the time of applications or </w:t>
        </w:r>
        <w:proofErr w:type="gramStart"/>
        <w:r>
          <w:t>as a result of</w:t>
        </w:r>
        <w:proofErr w:type="gramEnd"/>
        <w:r>
          <w:t xml:space="preserve"> GAC advice. How would this fit with the CCT-RT recommendations?</w:t>
        </w:r>
      </w:ins>
    </w:p>
    <w:p w14:paraId="538593E1" w14:textId="77777777" w:rsidR="00016CCD" w:rsidRDefault="00906DB3">
      <w:pPr>
        <w:rPr>
          <w:b/>
        </w:rPr>
      </w:pPr>
      <w:ins w:id="46" w:author="Steve Chan" w:date="2017-05-02T10:58:00Z">
        <w:del w:id="47" w:author="Emily Barabas" w:date="2017-05-02T21:36:00Z">
          <w:r>
            <w:rPr>
              <w:highlight w:val="white"/>
              <w:rPrChange w:id="48" w:author="Steve Chan" w:date="2017-05-02T10:58:00Z">
                <w:rPr/>
              </w:rPrChange>
            </w:rPr>
            <w:delText>The wording appears to presume that the PICs will be availabl</w:delText>
          </w:r>
          <w:r>
            <w:rPr>
              <w:highlight w:val="white"/>
              <w:rPrChange w:id="49" w:author="Steve Chan" w:date="2017-05-02T10:58:00Z">
                <w:rPr/>
              </w:rPrChange>
            </w:rPr>
            <w:delText>e early enough so the GAC and other people can comment on them</w:delText>
          </w:r>
          <w:r>
            <w:rPr>
              <w:sz w:val="27"/>
              <w:szCs w:val="27"/>
              <w:highlight w:val="white"/>
              <w:rPrChange w:id="50" w:author="Steve Chan" w:date="2017-05-02T10:58:00Z">
                <w:rPr/>
              </w:rPrChange>
            </w:rPr>
            <w:delText xml:space="preserve">. </w:delText>
          </w:r>
          <w:r>
            <w:rPr>
              <w:highlight w:val="white"/>
              <w:rPrChange w:id="51" w:author="Steve Chan" w:date="2017-05-02T10:58:00Z">
                <w:rPr/>
              </w:rPrChange>
            </w:rPr>
            <w:delText>To the extent that this recommendation is included in the Final Report, it would be helpful to understand if the CCT-RT anticipates that PICs can be modified will be fixed  based from on how t</w:delText>
          </w:r>
          <w:r>
            <w:rPr>
              <w:highlight w:val="white"/>
              <w:rPrChange w:id="52" w:author="Steve Chan" w:date="2017-05-02T10:58:00Z">
                <w:rPr/>
              </w:rPrChange>
            </w:rPr>
            <w:delText xml:space="preserve">hey are presented at the time of application or if new PICs can be added as a result of comments or GAC Advice/GAC Early Warnings received. </w:delText>
          </w:r>
        </w:del>
        <w:del w:id="53" w:author="Emily Barabas" w:date="2017-05-02T21:21:00Z">
          <w:r>
            <w:rPr>
              <w:highlight w:val="white"/>
              <w:rPrChange w:id="54" w:author="Steve Chan" w:date="2017-05-02T10:58:00Z">
                <w:rPr/>
              </w:rPrChange>
            </w:rPr>
            <w:delText>If not, please provide additional details about what the CCT-RT is expecting in terms of policy.</w:delText>
          </w:r>
        </w:del>
      </w:ins>
      <w:del w:id="55" w:author="Emily Barabas" w:date="2017-05-02T21:21:00Z">
        <w:r>
          <w:br/>
        </w:r>
      </w:del>
      <w:r>
        <w:br/>
      </w:r>
      <w:r>
        <w:rPr>
          <w:b/>
        </w:rPr>
        <w:t>Recommendation 43</w:t>
      </w:r>
    </w:p>
    <w:p w14:paraId="4686F44E" w14:textId="77777777" w:rsidR="00016CCD" w:rsidRDefault="00016CCD">
      <w:pPr>
        <w:rPr>
          <w:b/>
        </w:rPr>
      </w:pPr>
    </w:p>
    <w:p w14:paraId="42573ECF" w14:textId="77777777" w:rsidR="00016CCD" w:rsidRDefault="00906DB3">
      <w:r>
        <w:lastRenderedPageBreak/>
        <w:t xml:space="preserve">To: New </w:t>
      </w:r>
      <w:proofErr w:type="spellStart"/>
      <w:r>
        <w:t>gTLD</w:t>
      </w:r>
      <w:proofErr w:type="spellEnd"/>
      <w:r>
        <w:t xml:space="preserve"> Subsequent Procedures PDP WG</w:t>
      </w:r>
      <w:r>
        <w:br/>
      </w:r>
      <w:r>
        <w:br/>
        <w:t>Recommendation: Set objectives for applications from the Global South. The Subsequent Procedures Working Group needs to establish clear measurable goals for the Global South in terms of number of applications and</w:t>
      </w:r>
      <w:r>
        <w:t xml:space="preserve"> even number of delegated strings. This effort should include a definition of the “Global South.”</w:t>
      </w:r>
      <w:r>
        <w:br/>
      </w:r>
      <w:r>
        <w:br/>
        <w:t>Prerequisite or Priority Level: Prerequisite – objectives must be set.</w:t>
      </w:r>
    </w:p>
    <w:p w14:paraId="28116950" w14:textId="77777777" w:rsidR="00016CCD" w:rsidRDefault="00016CCD"/>
    <w:p w14:paraId="3F01DAEF" w14:textId="77777777" w:rsidR="00016CCD" w:rsidRDefault="00906DB3">
      <w:pPr>
        <w:rPr>
          <w:highlight w:val="white"/>
        </w:rPr>
      </w:pPr>
      <w:r>
        <w:t xml:space="preserve">Comments: This recommendation is appropriately assigned to the New </w:t>
      </w:r>
      <w:proofErr w:type="spellStart"/>
      <w:r>
        <w:t>gTLD</w:t>
      </w:r>
      <w:proofErr w:type="spellEnd"/>
      <w:r>
        <w:t xml:space="preserve"> Subsequent Pr</w:t>
      </w:r>
      <w:r>
        <w:t xml:space="preserve">ocedures PDP WG and discussion on this topic is already underway within Work Track 1. </w:t>
      </w:r>
      <w:r>
        <w:rPr>
          <w:highlight w:val="white"/>
        </w:rPr>
        <w:t xml:space="preserve">On the 10 April WG call, members of the CCT-RT clarified that the intent of this recommendation is not to target developing economies </w:t>
      </w:r>
      <w:proofErr w:type="gramStart"/>
      <w:r>
        <w:rPr>
          <w:highlight w:val="white"/>
        </w:rPr>
        <w:t>as a whole but</w:t>
      </w:r>
      <w:proofErr w:type="gramEnd"/>
      <w:r>
        <w:rPr>
          <w:highlight w:val="white"/>
        </w:rPr>
        <w:t xml:space="preserve"> to support applicatio</w:t>
      </w:r>
      <w:r>
        <w:rPr>
          <w:highlight w:val="white"/>
        </w:rPr>
        <w:t>ns by businesses in developing economies.</w:t>
      </w:r>
    </w:p>
    <w:p w14:paraId="4538D77E" w14:textId="77777777" w:rsidR="00016CCD" w:rsidRDefault="00016CCD">
      <w:pPr>
        <w:rPr>
          <w:highlight w:val="white"/>
        </w:rPr>
      </w:pPr>
    </w:p>
    <w:p w14:paraId="30AFE05B" w14:textId="77777777" w:rsidR="00016CCD" w:rsidRDefault="00906DB3">
      <w:r>
        <w:t>It would be helpful if the CCT-RT could clarify how rigidly this recommendation should be interpreted. Does the CCT-RT want the PDP WG to focus exclusively on goals for number of applications and number of delegat</w:t>
      </w:r>
      <w:r>
        <w:t>ed strings or could objectives for the Global South extend to other measures, as well?</w:t>
      </w:r>
    </w:p>
    <w:p w14:paraId="663EC5E5" w14:textId="77777777" w:rsidR="00016CCD" w:rsidRDefault="00016CCD"/>
    <w:p w14:paraId="113ABCEF" w14:textId="77777777" w:rsidR="00016CCD" w:rsidRDefault="00906DB3">
      <w:r>
        <w:t>In addition, the CCT-RT requests that the Working Group define the term “Global South.”  It would be helpful if the CCT-RT could provide its own working definition of t</w:t>
      </w:r>
      <w:r>
        <w:t>he “Global South” in coming up with this recommendation.</w:t>
      </w:r>
    </w:p>
    <w:p w14:paraId="156ECF07" w14:textId="77777777" w:rsidR="00016CCD" w:rsidRDefault="00016CCD"/>
    <w:p w14:paraId="57090DD8" w14:textId="77777777" w:rsidR="00016CCD" w:rsidRDefault="00906DB3">
      <w:pPr>
        <w:rPr>
          <w:b/>
        </w:rPr>
      </w:pPr>
      <w:r>
        <w:rPr>
          <w:b/>
        </w:rPr>
        <w:t>Recommendation 46</w:t>
      </w:r>
    </w:p>
    <w:p w14:paraId="1164EA31" w14:textId="77777777" w:rsidR="00016CCD" w:rsidRDefault="00016CCD">
      <w:pPr>
        <w:rPr>
          <w:b/>
        </w:rPr>
      </w:pPr>
    </w:p>
    <w:p w14:paraId="677921A8" w14:textId="77777777" w:rsidR="00016CCD" w:rsidRDefault="00906DB3">
      <w:r>
        <w:t xml:space="preserve">To: New </w:t>
      </w:r>
      <w:proofErr w:type="spellStart"/>
      <w:r>
        <w:t>gTLD</w:t>
      </w:r>
      <w:proofErr w:type="spellEnd"/>
      <w:r>
        <w:t xml:space="preserve"> Subsequent Procedures PDP WG</w:t>
      </w:r>
      <w:r>
        <w:br/>
      </w:r>
      <w:r>
        <w:br/>
        <w:t xml:space="preserve">Recommendation: Revisit the Applicant Financial Support Program. The total cost of applying for a new </w:t>
      </w:r>
      <w:proofErr w:type="spellStart"/>
      <w:r>
        <w:t>gTLD</w:t>
      </w:r>
      <w:proofErr w:type="spellEnd"/>
      <w:r>
        <w:t xml:space="preserve"> string far exceeds the $185K </w:t>
      </w:r>
      <w:r>
        <w:t xml:space="preserve">application fee. Beyond efforts to reduce the application fee for all applicants, efforts should be made to further reduce the overall cost of application, including additional subsidies and dedicated support for underserved communities. </w:t>
      </w:r>
      <w:r>
        <w:br/>
      </w:r>
      <w:r>
        <w:br/>
        <w:t xml:space="preserve">Prerequisite or </w:t>
      </w:r>
      <w:r>
        <w:t>Priority Level: Prerequisite</w:t>
      </w:r>
    </w:p>
    <w:p w14:paraId="2D0D0B4A" w14:textId="77777777" w:rsidR="00016CCD" w:rsidRDefault="00016CCD">
      <w:pPr>
        <w:rPr>
          <w:b/>
        </w:rPr>
      </w:pPr>
    </w:p>
    <w:p w14:paraId="6876E6E1" w14:textId="77777777" w:rsidR="00016CCD" w:rsidRDefault="00906DB3">
      <w:r>
        <w:t xml:space="preserve">Comments: This recommendation is appropriately assigned to the New </w:t>
      </w:r>
      <w:proofErr w:type="spellStart"/>
      <w:r>
        <w:t>gTLD</w:t>
      </w:r>
      <w:proofErr w:type="spellEnd"/>
      <w:r>
        <w:t xml:space="preserve"> Subsequent Procedures PDP WG </w:t>
      </w:r>
      <w:proofErr w:type="gramStart"/>
      <w:r>
        <w:t>and  discussion</w:t>
      </w:r>
      <w:proofErr w:type="gramEnd"/>
      <w:r>
        <w:t xml:space="preserve"> on this topic is already underway within Work Track 1.</w:t>
      </w:r>
    </w:p>
    <w:p w14:paraId="34842D24" w14:textId="77777777" w:rsidR="00016CCD" w:rsidRDefault="00016CCD"/>
    <w:p w14:paraId="4DC48B07" w14:textId="77777777" w:rsidR="00016CCD" w:rsidRDefault="00906DB3">
      <w:r>
        <w:t>The WG notes that two different terms are used some r</w:t>
      </w:r>
      <w:r>
        <w:t>ecommendations: “underserved communities” and “Global South.” Is the CCT-RT using these terms interchangeably or does it consider them distinct? Additional clarification on terminology would be helpful.</w:t>
      </w:r>
    </w:p>
    <w:p w14:paraId="08167A4A" w14:textId="77777777" w:rsidR="00016CCD" w:rsidRDefault="00016CCD"/>
    <w:p w14:paraId="615E2E31" w14:textId="77777777" w:rsidR="00016CCD" w:rsidRDefault="00906DB3">
      <w:r>
        <w:lastRenderedPageBreak/>
        <w:t>It would be useful for the CCT-RT to clarify if this</w:t>
      </w:r>
      <w:r>
        <w:t xml:space="preserve"> recommendation pertains only to the costs of applying for a new </w:t>
      </w:r>
      <w:proofErr w:type="spellStart"/>
      <w:r>
        <w:t>gTLD</w:t>
      </w:r>
      <w:proofErr w:type="spellEnd"/>
      <w:r>
        <w:t>, additional post application fees</w:t>
      </w:r>
      <w:commentRangeStart w:id="56"/>
      <w:ins w:id="57" w:author="Emily Barabas" w:date="2017-04-25T02:23:00Z">
        <w:r>
          <w:t xml:space="preserve"> such as objection-related fees</w:t>
        </w:r>
      </w:ins>
      <w:commentRangeEnd w:id="56"/>
      <w:r>
        <w:commentReference w:id="56"/>
      </w:r>
      <w:r>
        <w:t>, or also applies to operating costs.</w:t>
      </w:r>
    </w:p>
    <w:p w14:paraId="751EE850" w14:textId="77777777" w:rsidR="00016CCD" w:rsidRDefault="00016CCD"/>
    <w:p w14:paraId="3DC32F16" w14:textId="77777777" w:rsidR="00016CCD" w:rsidRDefault="00906DB3">
      <w:pPr>
        <w:rPr>
          <w:b/>
        </w:rPr>
      </w:pPr>
      <w:r>
        <w:rPr>
          <w:b/>
        </w:rPr>
        <w:t>Recommendation 47</w:t>
      </w:r>
    </w:p>
    <w:p w14:paraId="03F239BC" w14:textId="77777777" w:rsidR="00016CCD" w:rsidRDefault="00016CCD">
      <w:pPr>
        <w:rPr>
          <w:b/>
        </w:rPr>
      </w:pPr>
    </w:p>
    <w:p w14:paraId="7E9D937F" w14:textId="77777777" w:rsidR="00016CCD" w:rsidRDefault="00906DB3">
      <w:r>
        <w:t xml:space="preserve">To: New </w:t>
      </w:r>
      <w:proofErr w:type="spellStart"/>
      <w:r>
        <w:t>gTLD</w:t>
      </w:r>
      <w:proofErr w:type="spellEnd"/>
      <w:r>
        <w:t xml:space="preserve"> Subsequent Procedures PDP WG, GAC, ICANN organization</w:t>
      </w:r>
      <w:r>
        <w:br/>
      </w:r>
      <w:r>
        <w:br/>
        <w:t xml:space="preserve">Recommendation: As required by the October 2016 Bylaws, GAC consensus advice to the Board regarding </w:t>
      </w:r>
      <w:proofErr w:type="spellStart"/>
      <w:r>
        <w:t>gTLDs</w:t>
      </w:r>
      <w:proofErr w:type="spellEnd"/>
      <w:r>
        <w:t xml:space="preserve"> should also be clearly enunciated, actionable, and accompanied by a rationale, per</w:t>
      </w:r>
      <w:r>
        <w:t xml:space="preserve">mitting the Board to determine how to apply that advice. ICANN should provide a template to the GAC for advice related to specific TLDs, </w:t>
      </w:r>
      <w:proofErr w:type="gramStart"/>
      <w:r>
        <w:t>in order to</w:t>
      </w:r>
      <w:proofErr w:type="gramEnd"/>
      <w:r>
        <w:t xml:space="preserve"> provide a structure that includes all of these elements. In addition to providing a template, the Applicant</w:t>
      </w:r>
      <w:r>
        <w:t xml:space="preserve"> Guidebook (AGB) should clarify the process and timelines by which GAC advice is expected for specific TLDs.</w:t>
      </w:r>
      <w:r>
        <w:br/>
      </w:r>
      <w:r>
        <w:br/>
        <w:t>Prerequisite or Priority Level: Prerequisite</w:t>
      </w:r>
    </w:p>
    <w:p w14:paraId="7E3063CC" w14:textId="77777777" w:rsidR="00016CCD" w:rsidRDefault="00016CCD"/>
    <w:p w14:paraId="21718245" w14:textId="77777777" w:rsidR="00016CCD" w:rsidRDefault="00906DB3">
      <w:r>
        <w:t xml:space="preserve">Comments: This recommendation is appropriately assigned to the New </w:t>
      </w:r>
      <w:proofErr w:type="spellStart"/>
      <w:r>
        <w:t>gTLD</w:t>
      </w:r>
      <w:proofErr w:type="spellEnd"/>
      <w:r>
        <w:t xml:space="preserve"> Subsequent Procedures PDP WG</w:t>
      </w:r>
      <w:r>
        <w:t xml:space="preserve">. </w:t>
      </w:r>
    </w:p>
    <w:p w14:paraId="1A9F5FF8" w14:textId="77777777" w:rsidR="00016CCD" w:rsidRDefault="00016CCD">
      <w:pPr>
        <w:rPr>
          <w:highlight w:val="white"/>
        </w:rPr>
      </w:pPr>
    </w:p>
    <w:p w14:paraId="6F316AD5" w14:textId="77777777" w:rsidR="00016CCD" w:rsidRDefault="00906DB3">
      <w:r>
        <w:rPr>
          <w:highlight w:val="white"/>
        </w:rPr>
        <w:t xml:space="preserve">On the 10 April WG call, members of the CCT-RT clarified that the part of this recommendation targeting the PDP is to include clear guidelines in the Applicant Guidebook regarding submission of GAC Advice. </w:t>
      </w:r>
      <w:r>
        <w:t>The WG welcomes any additional information the CCT-RT would like to provide about the scope of the recommendation as it applies to the PDP WG.</w:t>
      </w:r>
    </w:p>
    <w:p w14:paraId="55DC60FE" w14:textId="77777777" w:rsidR="00016CCD" w:rsidRDefault="00016CCD">
      <w:pPr>
        <w:rPr>
          <w:b/>
        </w:rPr>
      </w:pPr>
    </w:p>
    <w:p w14:paraId="0281D49B" w14:textId="77777777" w:rsidR="00016CCD" w:rsidRDefault="00906DB3">
      <w:pPr>
        <w:rPr>
          <w:b/>
        </w:rPr>
      </w:pPr>
      <w:r>
        <w:rPr>
          <w:b/>
        </w:rPr>
        <w:t>Recommendation 48</w:t>
      </w:r>
    </w:p>
    <w:p w14:paraId="49C5FA1A" w14:textId="77777777" w:rsidR="00016CCD" w:rsidRDefault="00016CCD"/>
    <w:p w14:paraId="4B188F57" w14:textId="77777777" w:rsidR="00016CCD" w:rsidRDefault="00906DB3">
      <w:r>
        <w:t xml:space="preserve">To: New </w:t>
      </w:r>
      <w:proofErr w:type="spellStart"/>
      <w:r>
        <w:t>gTLD</w:t>
      </w:r>
      <w:proofErr w:type="spellEnd"/>
      <w:r>
        <w:t xml:space="preserve"> Subsequent Procedures PDP WG</w:t>
      </w:r>
      <w:r>
        <w:br/>
      </w:r>
      <w:r>
        <w:br/>
        <w:t>Recommendation: A thorough review of the procedure</w:t>
      </w:r>
      <w:r>
        <w:t xml:space="preserve">s and objectives for community-based applications should be carried out and improvements made to address and correct the concerns raised before a new </w:t>
      </w:r>
      <w:proofErr w:type="spellStart"/>
      <w:r>
        <w:t>gTLD</w:t>
      </w:r>
      <w:proofErr w:type="spellEnd"/>
      <w:r>
        <w:t xml:space="preserve"> application process is launched. Revisions or adjustments should be clearly reflected in an updated v</w:t>
      </w:r>
      <w:r>
        <w:t>ersion of the 2012 AGB.</w:t>
      </w:r>
      <w:r>
        <w:br/>
      </w:r>
      <w:r>
        <w:br/>
        <w:t>Prerequisite or Priority Level: Prerequisite</w:t>
      </w:r>
    </w:p>
    <w:p w14:paraId="083FC990" w14:textId="77777777" w:rsidR="00016CCD" w:rsidRDefault="00016CCD"/>
    <w:p w14:paraId="12243B55" w14:textId="77777777" w:rsidR="00016CCD" w:rsidRDefault="00906DB3">
      <w:r>
        <w:t xml:space="preserve">Comments: This recommendation is appropriately assigned to the New </w:t>
      </w:r>
      <w:proofErr w:type="spellStart"/>
      <w:r>
        <w:t>gTLD</w:t>
      </w:r>
      <w:proofErr w:type="spellEnd"/>
      <w:r>
        <w:t xml:space="preserve"> Subsequent Procedures PDP WG. The topic is currently being considered within Work Track 3 of the PDP WG.</w:t>
      </w:r>
    </w:p>
    <w:p w14:paraId="1304F131" w14:textId="77777777" w:rsidR="00016CCD" w:rsidRDefault="00016CCD">
      <w:pPr>
        <w:rPr>
          <w:b/>
        </w:rPr>
      </w:pPr>
    </w:p>
    <w:p w14:paraId="3FA598F4" w14:textId="77777777" w:rsidR="00016CCD" w:rsidRDefault="00906DB3">
      <w:pPr>
        <w:rPr>
          <w:b/>
        </w:rPr>
      </w:pPr>
      <w:r>
        <w:rPr>
          <w:b/>
        </w:rPr>
        <w:t>Recomme</w:t>
      </w:r>
      <w:r>
        <w:rPr>
          <w:b/>
        </w:rPr>
        <w:t>ndation 49</w:t>
      </w:r>
    </w:p>
    <w:p w14:paraId="4EE98C4D" w14:textId="77777777" w:rsidR="00016CCD" w:rsidRDefault="00016CCD">
      <w:pPr>
        <w:rPr>
          <w:b/>
        </w:rPr>
      </w:pPr>
    </w:p>
    <w:p w14:paraId="70B840A2" w14:textId="77777777" w:rsidR="00016CCD" w:rsidRDefault="00906DB3">
      <w:r>
        <w:lastRenderedPageBreak/>
        <w:t xml:space="preserve">To: New </w:t>
      </w:r>
      <w:proofErr w:type="spellStart"/>
      <w:r>
        <w:t>gTLD</w:t>
      </w:r>
      <w:proofErr w:type="spellEnd"/>
      <w:r>
        <w:t xml:space="preserve"> Subsequent Procedures PDP WG</w:t>
      </w:r>
      <w:r>
        <w:br/>
      </w:r>
      <w:r>
        <w:br/>
        <w:t xml:space="preserve">Recommendation: The Subsequent Procedures PDP should consider adopting new policies to avoid the potential for inconsistent results in string confusion objections. </w:t>
      </w:r>
      <w:proofErr w:type="gramStart"/>
      <w:r>
        <w:t>In particular, the</w:t>
      </w:r>
      <w:proofErr w:type="gramEnd"/>
      <w:r>
        <w:t xml:space="preserve"> PDP should conside</w:t>
      </w:r>
      <w:r>
        <w:t xml:space="preserve">r the following possibilities: </w:t>
      </w:r>
    </w:p>
    <w:p w14:paraId="67947ECF" w14:textId="77777777" w:rsidR="00016CCD" w:rsidRDefault="00906DB3">
      <w:pPr>
        <w:numPr>
          <w:ilvl w:val="0"/>
          <w:numId w:val="1"/>
        </w:numPr>
        <w:ind w:hanging="360"/>
        <w:contextualSpacing/>
      </w:pPr>
      <w:r>
        <w:t xml:space="preserve">Determining through the initial string similarity review process that singular and plural versions of the same </w:t>
      </w:r>
      <w:proofErr w:type="spellStart"/>
      <w:r>
        <w:t>gTLD</w:t>
      </w:r>
      <w:proofErr w:type="spellEnd"/>
      <w:r>
        <w:t xml:space="preserve"> string should not be delegated</w:t>
      </w:r>
      <w:ins w:id="58" w:author="Jean Guillon" w:date="2017-04-19T22:13:00Z">
        <w:r>
          <w:t>;</w:t>
        </w:r>
      </w:ins>
    </w:p>
    <w:p w14:paraId="46D1C40F" w14:textId="77777777" w:rsidR="00016CCD" w:rsidRDefault="00906DB3">
      <w:pPr>
        <w:numPr>
          <w:ilvl w:val="0"/>
          <w:numId w:val="1"/>
        </w:numPr>
        <w:ind w:hanging="360"/>
        <w:contextualSpacing/>
      </w:pPr>
      <w:r>
        <w:t xml:space="preserve">Avoiding disparities in similar disputes by ensuring that all similar cases </w:t>
      </w:r>
      <w:r>
        <w:t>of plural versus singular strings are examined by the same expert panelist</w:t>
      </w:r>
      <w:ins w:id="59" w:author="Jean Guillon" w:date="2017-04-19T22:13:00Z">
        <w:r>
          <w:t>;</w:t>
        </w:r>
      </w:ins>
    </w:p>
    <w:p w14:paraId="785B4CC3" w14:textId="77777777" w:rsidR="00016CCD" w:rsidRDefault="00906DB3">
      <w:pPr>
        <w:numPr>
          <w:ilvl w:val="0"/>
          <w:numId w:val="1"/>
        </w:numPr>
        <w:ind w:hanging="360"/>
        <w:contextualSpacing/>
      </w:pPr>
      <w:r>
        <w:t>Introducing a post dispute resolution panel review mechanism</w:t>
      </w:r>
      <w:ins w:id="60" w:author="Jean Guillon" w:date="2017-04-19T22:13:00Z">
        <w:r>
          <w:t>.</w:t>
        </w:r>
      </w:ins>
    </w:p>
    <w:p w14:paraId="619CC275" w14:textId="77777777" w:rsidR="00016CCD" w:rsidRDefault="00016CCD"/>
    <w:p w14:paraId="55DCF8D1" w14:textId="77777777" w:rsidR="00016CCD" w:rsidRDefault="00906DB3">
      <w:r>
        <w:t>Prerequisite or Priority Level: Prerequisite</w:t>
      </w:r>
    </w:p>
    <w:p w14:paraId="19423C80" w14:textId="77777777" w:rsidR="00016CCD" w:rsidRDefault="00016CCD"/>
    <w:p w14:paraId="1D17B46C" w14:textId="77777777" w:rsidR="00016CCD" w:rsidRDefault="00906DB3">
      <w:r>
        <w:t xml:space="preserve">Comments: This recommendation is appropriately assigned to the New </w:t>
      </w:r>
      <w:proofErr w:type="spellStart"/>
      <w:r>
        <w:t>gTLD</w:t>
      </w:r>
      <w:proofErr w:type="spellEnd"/>
      <w:r>
        <w:t xml:space="preserve"> Subsequent Procedures PDP WG. The topic is currently being considered within Work Track 3 of the PDP WG.</w:t>
      </w:r>
    </w:p>
    <w:p w14:paraId="3171565F" w14:textId="77777777" w:rsidR="00016CCD" w:rsidRDefault="00016CCD"/>
    <w:p w14:paraId="640B4AC2" w14:textId="77777777" w:rsidR="00016CCD" w:rsidRDefault="00906DB3">
      <w:pPr>
        <w:rPr>
          <w:b/>
        </w:rPr>
      </w:pPr>
      <w:r>
        <w:rPr>
          <w:b/>
        </w:rPr>
        <w:t>Recommendation 50</w:t>
      </w:r>
    </w:p>
    <w:p w14:paraId="203FE2EC" w14:textId="77777777" w:rsidR="00016CCD" w:rsidRDefault="00016CCD"/>
    <w:p w14:paraId="4DF14788" w14:textId="77777777" w:rsidR="00016CCD" w:rsidRDefault="00906DB3">
      <w:r>
        <w:t xml:space="preserve">To: New </w:t>
      </w:r>
      <w:proofErr w:type="spellStart"/>
      <w:r>
        <w:t>gTLD</w:t>
      </w:r>
      <w:proofErr w:type="spellEnd"/>
      <w:r>
        <w:t xml:space="preserve"> Subsequent Procedures PDP WG</w:t>
      </w:r>
      <w:r>
        <w:br/>
      </w:r>
      <w:r>
        <w:br/>
        <w:t>Recommendation: A thorough review of the results of dispute resolutions on all objectio</w:t>
      </w:r>
      <w:r>
        <w:t>ns should be carried out prior to the next CCT review.</w:t>
      </w:r>
      <w:r>
        <w:br/>
      </w:r>
      <w:r>
        <w:br/>
        <w:t>Prerequisite or Priority Level: Low</w:t>
      </w:r>
    </w:p>
    <w:p w14:paraId="3C521768" w14:textId="77777777" w:rsidR="00016CCD" w:rsidRDefault="00016CCD"/>
    <w:p w14:paraId="3458B2F2" w14:textId="77777777" w:rsidR="00016CCD" w:rsidRDefault="00906DB3">
      <w:pPr>
        <w:rPr>
          <w:b/>
        </w:rPr>
      </w:pPr>
      <w:r>
        <w:t xml:space="preserve">Comments: This recommendation has a priority level assignment “low,” indicating that it must be implemented prior to the start of the next CCT Review. The New </w:t>
      </w:r>
      <w:proofErr w:type="spellStart"/>
      <w:r>
        <w:t>gTLD</w:t>
      </w:r>
      <w:proofErr w:type="spellEnd"/>
      <w:r>
        <w:t xml:space="preserve"> Subsequent Procedures PDP WG may have completed its work at the point when this recommendation should be implemented. Therefore, this recommendation may need to be directed at a different party. The WG appreciates any additional information the CCT-RT can</w:t>
      </w:r>
      <w:r>
        <w:t xml:space="preserve"> provide about the intended timeframe of this recommendation.</w:t>
      </w:r>
      <w:r>
        <w:br/>
      </w:r>
      <w:r>
        <w:rPr>
          <w:b/>
        </w:rPr>
        <w:br/>
      </w:r>
    </w:p>
    <w:sectPr w:rsidR="00016CCD">
      <w:footerReference w:type="default" r:id="rId9"/>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Emily Barabas" w:date="2017-04-25T02:38:00Z" w:initials="">
    <w:p w14:paraId="49D5B04D" w14:textId="77777777" w:rsidR="00016CCD" w:rsidRDefault="00906DB3">
      <w:pPr>
        <w:widowControl w:val="0"/>
        <w:spacing w:line="240" w:lineRule="auto"/>
      </w:pPr>
      <w:r>
        <w:t xml:space="preserve">Proposed by Jon </w:t>
      </w:r>
      <w:proofErr w:type="spellStart"/>
      <w:r>
        <w:t>Nevett</w:t>
      </w:r>
      <w:proofErr w:type="spellEnd"/>
    </w:p>
  </w:comment>
  <w:comment w:id="6" w:author="Jeff Neuman" w:date="2017-04-25T03:28:00Z" w:initials="">
    <w:p w14:paraId="25D95144" w14:textId="77777777" w:rsidR="00016CCD" w:rsidRDefault="00906DB3">
      <w:pPr>
        <w:widowControl w:val="0"/>
        <w:spacing w:line="240" w:lineRule="auto"/>
      </w:pPr>
      <w:r>
        <w:t>Consider using the word "different"</w:t>
      </w:r>
    </w:p>
  </w:comment>
  <w:comment w:id="1" w:author="Emily Barabas" w:date="2017-04-24T22:13:00Z" w:initials="">
    <w:p w14:paraId="1D0F68A2" w14:textId="77777777" w:rsidR="00016CCD" w:rsidRDefault="00906DB3">
      <w:pPr>
        <w:widowControl w:val="0"/>
        <w:spacing w:line="240" w:lineRule="auto"/>
      </w:pPr>
      <w:r>
        <w:t xml:space="preserve">Comment from Jon </w:t>
      </w:r>
      <w:proofErr w:type="spellStart"/>
      <w:r>
        <w:t>Nevett</w:t>
      </w:r>
      <w:proofErr w:type="spellEnd"/>
      <w:r>
        <w:t xml:space="preserve"> via ma</w:t>
      </w:r>
      <w:r>
        <w:t>iling list: I think that we give way too much deference to the CCT-RT report in the quote from the draft letter below.  While we absolutely should take the appointed review group's input into our deliberations, does it really matter if the review group exp</w:t>
      </w:r>
      <w:r>
        <w:t>ects us to strictly interpret and implement its recommendations, for example?  It is the GNSO that is tasked with recommending policy to the Board under ICANN's Bylaws.  I don't think that we should be asking another group whether it thinks we have latitud</w:t>
      </w:r>
      <w:r>
        <w:t>e to suggest alternative solutions that meet or do not meet the spirit of its recommendations.</w:t>
      </w:r>
    </w:p>
  </w:comment>
  <w:comment w:id="10" w:author="Emily Barabas" w:date="2017-04-25T02:38:00Z" w:initials="">
    <w:p w14:paraId="732DDAE7" w14:textId="77777777" w:rsidR="00016CCD" w:rsidRDefault="00906DB3">
      <w:pPr>
        <w:widowControl w:val="0"/>
        <w:spacing w:line="240" w:lineRule="auto"/>
      </w:pPr>
      <w:r>
        <w:t xml:space="preserve">Proposed by Jon </w:t>
      </w:r>
      <w:proofErr w:type="spellStart"/>
      <w:r>
        <w:t>Nevett</w:t>
      </w:r>
      <w:proofErr w:type="spellEnd"/>
    </w:p>
  </w:comment>
  <w:comment w:id="21" w:author="Emily Barabas" w:date="2017-05-02T00:06:00Z" w:initials="">
    <w:p w14:paraId="4133B7C5" w14:textId="77777777" w:rsidR="00016CCD" w:rsidRDefault="00906DB3">
      <w:pPr>
        <w:widowControl w:val="0"/>
        <w:spacing w:line="240" w:lineRule="auto"/>
      </w:pPr>
      <w:r>
        <w:t xml:space="preserve">Added in response to comments by Greg </w:t>
      </w:r>
      <w:proofErr w:type="spellStart"/>
      <w:r>
        <w:t>Shatan</w:t>
      </w:r>
      <w:proofErr w:type="spellEnd"/>
      <w:r>
        <w:t xml:space="preserve"> on 4/24 WG call</w:t>
      </w:r>
    </w:p>
  </w:comment>
  <w:comment w:id="22" w:author="Anonymous" w:date="2017-05-02T08:44:00Z" w:initials="">
    <w:p w14:paraId="781DD11C" w14:textId="77777777" w:rsidR="00016CCD" w:rsidRDefault="00906DB3">
      <w:pPr>
        <w:widowControl w:val="0"/>
        <w:spacing w:line="240" w:lineRule="auto"/>
      </w:pPr>
      <w:r>
        <w:t>[Jeff N] What the report says is that 4% of the sample of trademarks they looked at (which had marks</w:t>
      </w:r>
      <w:r>
        <w:t xml:space="preserve"> in the TMCH and registered in at least 1 new </w:t>
      </w:r>
      <w:proofErr w:type="spellStart"/>
      <w:r>
        <w:t>gTLD</w:t>
      </w:r>
      <w:proofErr w:type="spellEnd"/>
      <w:r>
        <w:t xml:space="preserve">) registered domain names in at least 100 new </w:t>
      </w:r>
      <w:proofErr w:type="spellStart"/>
      <w:proofErr w:type="gramStart"/>
      <w:r>
        <w:t>gTLDs</w:t>
      </w:r>
      <w:proofErr w:type="spellEnd"/>
      <w:r>
        <w:t xml:space="preserve">  One</w:t>
      </w:r>
      <w:proofErr w:type="gramEnd"/>
      <w:r>
        <w:t xml:space="preserve"> trademark was registered in over 400 new </w:t>
      </w:r>
      <w:proofErr w:type="spellStart"/>
      <w:r>
        <w:t>gTLDs</w:t>
      </w:r>
      <w:proofErr w:type="spellEnd"/>
      <w:r>
        <w:t>.   From this they state that a small group is incurring "significant costs" but provide no other infor</w:t>
      </w:r>
      <w:r>
        <w:t>mation.  It assumes that this is a problem of the program rather than an issue with the 4% of trademark owners and therefore asks for consideration of something to reduce those costs</w:t>
      </w:r>
      <w:proofErr w:type="gramStart"/>
      <w:r>
        <w:t>....but</w:t>
      </w:r>
      <w:proofErr w:type="gramEnd"/>
      <w:r>
        <w:t xml:space="preserve"> no explanation as to whether this is really a problem.</w:t>
      </w:r>
    </w:p>
  </w:comment>
  <w:comment w:id="18" w:author="Emily Barabas" w:date="2017-05-02T00:47:00Z" w:initials="">
    <w:p w14:paraId="2AEC297E" w14:textId="77777777" w:rsidR="00016CCD" w:rsidRDefault="00906DB3">
      <w:pPr>
        <w:widowControl w:val="0"/>
        <w:spacing w:line="240" w:lineRule="auto"/>
      </w:pPr>
      <w:r>
        <w:t xml:space="preserve">Note on page 55-56, the report says: </w:t>
      </w:r>
    </w:p>
    <w:p w14:paraId="4100863D" w14:textId="77777777" w:rsidR="00016CCD" w:rsidRDefault="00016CCD">
      <w:pPr>
        <w:widowControl w:val="0"/>
        <w:spacing w:line="240" w:lineRule="auto"/>
      </w:pPr>
    </w:p>
    <w:p w14:paraId="4C2AA63B" w14:textId="77777777" w:rsidR="00016CCD" w:rsidRDefault="00906DB3">
      <w:pPr>
        <w:widowControl w:val="0"/>
        <w:spacing w:line="240" w:lineRule="auto"/>
      </w:pPr>
      <w:r>
        <w:t>At the same time, a small</w:t>
      </w:r>
    </w:p>
    <w:p w14:paraId="1B37F7A2" w14:textId="77777777" w:rsidR="00016CCD" w:rsidRDefault="00906DB3">
      <w:pPr>
        <w:widowControl w:val="0"/>
        <w:spacing w:line="240" w:lineRule="auto"/>
      </w:pPr>
      <w:r>
        <w:t xml:space="preserve">number of trademarked strings were registered in </w:t>
      </w:r>
      <w:proofErr w:type="gramStart"/>
      <w:r>
        <w:t>a large number of</w:t>
      </w:r>
      <w:proofErr w:type="gramEnd"/>
      <w:r>
        <w:t xml:space="preserve"> TLDs: 4% of trademarks</w:t>
      </w:r>
    </w:p>
    <w:p w14:paraId="4D23BF4B" w14:textId="77777777" w:rsidR="00016CCD" w:rsidRDefault="00906DB3">
      <w:pPr>
        <w:widowControl w:val="0"/>
        <w:spacing w:line="240" w:lineRule="auto"/>
      </w:pPr>
      <w:r>
        <w:t xml:space="preserve">were registered in at least 100 new </w:t>
      </w:r>
      <w:proofErr w:type="spellStart"/>
      <w:r>
        <w:t>gTLDs</w:t>
      </w:r>
      <w:proofErr w:type="spellEnd"/>
      <w:r>
        <w:t xml:space="preserve">, and one was registered in 406 new </w:t>
      </w:r>
      <w:proofErr w:type="spellStart"/>
      <w:r>
        <w:t>gTLDs</w:t>
      </w:r>
      <w:proofErr w:type="spellEnd"/>
      <w:r>
        <w:t xml:space="preserve">. </w:t>
      </w:r>
    </w:p>
    <w:p w14:paraId="6F6E77FC" w14:textId="77777777" w:rsidR="00016CCD" w:rsidRDefault="00906DB3">
      <w:pPr>
        <w:widowControl w:val="0"/>
        <w:spacing w:line="240" w:lineRule="auto"/>
      </w:pPr>
      <w:r>
        <w:t>Extrapolating the sample across all marks, we would expect that trademark holders</w:t>
      </w:r>
      <w:r>
        <w:t xml:space="preserve"> would</w:t>
      </w:r>
    </w:p>
    <w:p w14:paraId="7BFDF348" w14:textId="77777777" w:rsidR="00016CCD" w:rsidRDefault="00906DB3">
      <w:pPr>
        <w:widowControl w:val="0"/>
        <w:spacing w:line="240" w:lineRule="auto"/>
      </w:pPr>
      <w:r>
        <w:t xml:space="preserve">have made approximately 80,000 total registrations of their trademarks in new </w:t>
      </w:r>
      <w:proofErr w:type="spellStart"/>
      <w:r>
        <w:t>gTLDs</w:t>
      </w:r>
      <w:proofErr w:type="spellEnd"/>
      <w:r>
        <w:t xml:space="preserve"> as of</w:t>
      </w:r>
    </w:p>
    <w:p w14:paraId="586B115B" w14:textId="77777777" w:rsidR="00016CCD" w:rsidRDefault="00906DB3">
      <w:pPr>
        <w:widowControl w:val="0"/>
        <w:spacing w:line="240" w:lineRule="auto"/>
      </w:pPr>
      <w:r>
        <w:t>September 2016, which represents .3% of all registrations within new gTLDs123. We conclude</w:t>
      </w:r>
    </w:p>
    <w:p w14:paraId="1E85C82C" w14:textId="77777777" w:rsidR="00016CCD" w:rsidRDefault="00906DB3">
      <w:pPr>
        <w:widowControl w:val="0"/>
        <w:spacing w:line="240" w:lineRule="auto"/>
      </w:pPr>
      <w:r>
        <w:t xml:space="preserve">from this analysis that, although the direct cost of the New </w:t>
      </w:r>
      <w:proofErr w:type="spellStart"/>
      <w:r>
        <w:t>gTLD</w:t>
      </w:r>
      <w:proofErr w:type="spellEnd"/>
      <w:r>
        <w:t xml:space="preserve"> Pr</w:t>
      </w:r>
      <w:r>
        <w:t>ogram for most trademark</w:t>
      </w:r>
    </w:p>
    <w:p w14:paraId="0D5CF9FB" w14:textId="77777777" w:rsidR="00016CCD" w:rsidRDefault="00906DB3">
      <w:pPr>
        <w:widowControl w:val="0"/>
        <w:spacing w:line="240" w:lineRule="auto"/>
      </w:pPr>
      <w:r>
        <w:t>holders related to defensive registrations appears to be lower than some had feared prior</w:t>
      </w:r>
    </w:p>
    <w:p w14:paraId="42EEDC4A" w14:textId="77777777" w:rsidR="00016CCD" w:rsidRDefault="00906DB3">
      <w:pPr>
        <w:widowControl w:val="0"/>
        <w:spacing w:line="240" w:lineRule="auto"/>
      </w:pPr>
      <w:r>
        <w:t xml:space="preserve">to the inception of the program, a small fraction of trademark holders </w:t>
      </w:r>
      <w:proofErr w:type="gramStart"/>
      <w:r>
        <w:t>are</w:t>
      </w:r>
      <w:proofErr w:type="gramEnd"/>
      <w:r>
        <w:t xml:space="preserve"> likely incurring</w:t>
      </w:r>
    </w:p>
    <w:p w14:paraId="6085CF02" w14:textId="77777777" w:rsidR="00016CCD" w:rsidRDefault="00906DB3">
      <w:pPr>
        <w:widowControl w:val="0"/>
        <w:spacing w:line="240" w:lineRule="auto"/>
      </w:pPr>
      <w:r>
        <w:t>significant costs.</w:t>
      </w:r>
    </w:p>
  </w:comment>
  <w:comment w:id="29" w:author="Emily Barabas" w:date="2017-04-25T02:36:00Z" w:initials="">
    <w:p w14:paraId="08636E8D" w14:textId="77777777" w:rsidR="00016CCD" w:rsidRDefault="00906DB3">
      <w:pPr>
        <w:widowControl w:val="0"/>
        <w:spacing w:line="240" w:lineRule="auto"/>
      </w:pPr>
      <w:r>
        <w:t>Comment from Anne Aikman-</w:t>
      </w:r>
      <w:proofErr w:type="spellStart"/>
      <w:r>
        <w:t>Scalese</w:t>
      </w:r>
      <w:proofErr w:type="spellEnd"/>
      <w:r>
        <w:t>: I read 1.1(</w:t>
      </w:r>
      <w:proofErr w:type="gramStart"/>
      <w:r>
        <w:t>c )</w:t>
      </w:r>
      <w:proofErr w:type="gramEnd"/>
      <w:r>
        <w:t xml:space="preserve"> as  not permitting any sort of regulation of unique identifiers outside the mission specified in 1.1(a), which includes whatever is need to ensure the stable and secure operation of the Internet.  So maybe a</w:t>
      </w:r>
      <w:r>
        <w:t xml:space="preserve"> correlation between the identifier and the content is – or else is not – part of maintaining consumer trust and confidence in the Internet?  (This seems to be the issue raised by the Review.)</w:t>
      </w:r>
    </w:p>
    <w:p w14:paraId="6994BD22" w14:textId="77777777" w:rsidR="00016CCD" w:rsidRDefault="00906DB3">
      <w:pPr>
        <w:widowControl w:val="0"/>
        <w:spacing w:line="240" w:lineRule="auto"/>
      </w:pPr>
      <w:r>
        <w:t xml:space="preserve"> </w:t>
      </w:r>
    </w:p>
    <w:p w14:paraId="0A28BE1C" w14:textId="77777777" w:rsidR="00016CCD" w:rsidRDefault="00906DB3">
      <w:pPr>
        <w:widowControl w:val="0"/>
        <w:spacing w:line="240" w:lineRule="auto"/>
      </w:pPr>
      <w:r>
        <w:t>I consider that if 1.1(</w:t>
      </w:r>
      <w:proofErr w:type="gramStart"/>
      <w:r>
        <w:t>c )</w:t>
      </w:r>
      <w:proofErr w:type="gramEnd"/>
      <w:r>
        <w:t xml:space="preserve"> would prohibit this entirely, then</w:t>
      </w:r>
      <w:r>
        <w:t xml:space="preserve"> GAC Safeguard strings are not allowed either but they do exist.</w:t>
      </w:r>
    </w:p>
    <w:p w14:paraId="5811FC35" w14:textId="77777777" w:rsidR="00016CCD" w:rsidRDefault="00016CCD">
      <w:pPr>
        <w:widowControl w:val="0"/>
        <w:spacing w:line="240" w:lineRule="auto"/>
      </w:pPr>
    </w:p>
    <w:p w14:paraId="45055465" w14:textId="77777777" w:rsidR="00016CCD" w:rsidRDefault="00906DB3">
      <w:pPr>
        <w:widowControl w:val="0"/>
        <w:spacing w:line="240" w:lineRule="auto"/>
      </w:pPr>
      <w:r>
        <w:t>Section 1.1. MISSION</w:t>
      </w:r>
    </w:p>
    <w:p w14:paraId="78838A0B" w14:textId="77777777" w:rsidR="00016CCD" w:rsidRDefault="00906DB3">
      <w:pPr>
        <w:widowControl w:val="0"/>
        <w:spacing w:line="240" w:lineRule="auto"/>
      </w:pPr>
      <w:r>
        <w:t>(</w:t>
      </w:r>
      <w:proofErr w:type="spellStart"/>
      <w:r>
        <w:t>a</w:t>
      </w:r>
      <w:proofErr w:type="spellEnd"/>
      <w:r>
        <w:t>) The mission of the Internet Corporation for Assigned Names and Numbers</w:t>
      </w:r>
    </w:p>
    <w:p w14:paraId="6953C2A7" w14:textId="77777777" w:rsidR="00016CCD" w:rsidRDefault="00906DB3">
      <w:pPr>
        <w:widowControl w:val="0"/>
        <w:spacing w:line="240" w:lineRule="auto"/>
      </w:pPr>
      <w:r>
        <w:t>(“ICANN”) is to ensure the stable and secure operation of the Internet’s</w:t>
      </w:r>
    </w:p>
    <w:p w14:paraId="4D5F67D8" w14:textId="77777777" w:rsidR="00016CCD" w:rsidRDefault="00906DB3">
      <w:pPr>
        <w:widowControl w:val="0"/>
        <w:spacing w:line="240" w:lineRule="auto"/>
      </w:pPr>
      <w:r>
        <w:t>unique identifier sys</w:t>
      </w:r>
      <w:r>
        <w:t>tems as described in this Section 1.1(a) (the “Mission”).</w:t>
      </w:r>
    </w:p>
    <w:p w14:paraId="601FA7E0" w14:textId="77777777" w:rsidR="00016CCD" w:rsidRDefault="00906DB3">
      <w:pPr>
        <w:widowControl w:val="0"/>
        <w:spacing w:line="240" w:lineRule="auto"/>
      </w:pPr>
      <w:r>
        <w:t>Specifically, ICANN:</w:t>
      </w:r>
    </w:p>
    <w:p w14:paraId="3978377C" w14:textId="77777777" w:rsidR="00016CCD" w:rsidRDefault="00906DB3">
      <w:pPr>
        <w:widowControl w:val="0"/>
        <w:spacing w:line="240" w:lineRule="auto"/>
      </w:pPr>
      <w:r>
        <w:t>(</w:t>
      </w:r>
      <w:proofErr w:type="spellStart"/>
      <w:r>
        <w:t>i</w:t>
      </w:r>
      <w:proofErr w:type="spellEnd"/>
      <w:r>
        <w:t>) Coordinates the allocation and assignment of names in the root zone</w:t>
      </w:r>
    </w:p>
    <w:p w14:paraId="53F5543B" w14:textId="77777777" w:rsidR="00016CCD" w:rsidRDefault="00906DB3">
      <w:pPr>
        <w:widowControl w:val="0"/>
        <w:spacing w:line="240" w:lineRule="auto"/>
      </w:pPr>
      <w:r>
        <w:t>of the Domain Name System (“DNS”) and coordinates the</w:t>
      </w:r>
    </w:p>
    <w:p w14:paraId="05AD4084" w14:textId="77777777" w:rsidR="00016CCD" w:rsidRDefault="00906DB3">
      <w:pPr>
        <w:widowControl w:val="0"/>
        <w:spacing w:line="240" w:lineRule="auto"/>
      </w:pPr>
      <w:r>
        <w:t>development and implementation of policies concerni</w:t>
      </w:r>
      <w:r>
        <w:t>ng the</w:t>
      </w:r>
    </w:p>
    <w:p w14:paraId="6290BCB3" w14:textId="77777777" w:rsidR="00016CCD" w:rsidRDefault="00906DB3">
      <w:pPr>
        <w:widowControl w:val="0"/>
        <w:spacing w:line="240" w:lineRule="auto"/>
      </w:pPr>
      <w:r>
        <w:t>registration of second-level domain names in generic top-level</w:t>
      </w:r>
    </w:p>
    <w:p w14:paraId="65A41A6F" w14:textId="77777777" w:rsidR="00016CCD" w:rsidRDefault="00906DB3">
      <w:pPr>
        <w:widowControl w:val="0"/>
        <w:spacing w:line="240" w:lineRule="auto"/>
      </w:pPr>
      <w:r>
        <w:t>domains (“</w:t>
      </w:r>
      <w:proofErr w:type="spellStart"/>
      <w:r>
        <w:t>gTLDs</w:t>
      </w:r>
      <w:proofErr w:type="spellEnd"/>
      <w:r>
        <w:t>”). In this role, ICANN’s scope is to coordinate the</w:t>
      </w:r>
    </w:p>
    <w:p w14:paraId="6396F461" w14:textId="77777777" w:rsidR="00016CCD" w:rsidRDefault="00906DB3">
      <w:pPr>
        <w:widowControl w:val="0"/>
        <w:spacing w:line="240" w:lineRule="auto"/>
      </w:pPr>
      <w:r>
        <w:t>development and implementation of policies:</w:t>
      </w:r>
    </w:p>
    <w:p w14:paraId="312A2832" w14:textId="77777777" w:rsidR="00016CCD" w:rsidRDefault="00906DB3">
      <w:pPr>
        <w:widowControl w:val="0"/>
        <w:spacing w:line="240" w:lineRule="auto"/>
      </w:pPr>
      <w:r>
        <w:t>• For which uniform or coordinated resolution is reasonably</w:t>
      </w:r>
    </w:p>
    <w:p w14:paraId="3954E2C7" w14:textId="77777777" w:rsidR="00016CCD" w:rsidRDefault="00906DB3">
      <w:pPr>
        <w:widowControl w:val="0"/>
        <w:spacing w:line="240" w:lineRule="auto"/>
      </w:pPr>
      <w:r>
        <w:t>necessary to f</w:t>
      </w:r>
      <w:r>
        <w:t>acilitate the openness, interoperability, resilience,</w:t>
      </w:r>
    </w:p>
    <w:p w14:paraId="088CB341" w14:textId="77777777" w:rsidR="00016CCD" w:rsidRDefault="00906DB3">
      <w:pPr>
        <w:widowControl w:val="0"/>
        <w:spacing w:line="240" w:lineRule="auto"/>
      </w:pPr>
      <w:r>
        <w:t>security and/or stability of the DNS including, with respect to</w:t>
      </w:r>
    </w:p>
    <w:p w14:paraId="18C5789E" w14:textId="77777777" w:rsidR="00016CCD" w:rsidRDefault="00906DB3">
      <w:pPr>
        <w:widowControl w:val="0"/>
        <w:spacing w:line="240" w:lineRule="auto"/>
      </w:pPr>
      <w:proofErr w:type="spellStart"/>
      <w:r>
        <w:t>gTLD</w:t>
      </w:r>
      <w:proofErr w:type="spellEnd"/>
      <w:r>
        <w:t xml:space="preserve"> registrars and registries, policies in the areas described in</w:t>
      </w:r>
    </w:p>
    <w:p w14:paraId="6AB0FB1F" w14:textId="77777777" w:rsidR="00016CCD" w:rsidRDefault="00906DB3">
      <w:pPr>
        <w:widowControl w:val="0"/>
        <w:spacing w:line="240" w:lineRule="auto"/>
      </w:pPr>
      <w:r>
        <w:t>Annex G-1 and Annex G-2; and</w:t>
      </w:r>
    </w:p>
    <w:p w14:paraId="229EB72B" w14:textId="77777777" w:rsidR="00016CCD" w:rsidRDefault="00906DB3">
      <w:pPr>
        <w:widowControl w:val="0"/>
        <w:spacing w:line="240" w:lineRule="auto"/>
      </w:pPr>
      <w:r>
        <w:t>• That are developed through a bottom-up c</w:t>
      </w:r>
      <w:r>
        <w:t>onsensus-based</w:t>
      </w:r>
    </w:p>
    <w:p w14:paraId="3DE5BD78" w14:textId="77777777" w:rsidR="00016CCD" w:rsidRDefault="00906DB3">
      <w:pPr>
        <w:widowControl w:val="0"/>
        <w:spacing w:line="240" w:lineRule="auto"/>
      </w:pPr>
      <w:proofErr w:type="spellStart"/>
      <w:r>
        <w:t>multistakeholder</w:t>
      </w:r>
      <w:proofErr w:type="spellEnd"/>
      <w:r>
        <w:t xml:space="preserve"> process and designed to ensure the stable and</w:t>
      </w:r>
    </w:p>
    <w:p w14:paraId="31A27E0F" w14:textId="77777777" w:rsidR="00016CCD" w:rsidRDefault="00906DB3">
      <w:pPr>
        <w:widowControl w:val="0"/>
        <w:spacing w:line="240" w:lineRule="auto"/>
      </w:pPr>
      <w:r>
        <w:t>secure operation of the Internet’s unique names systems.</w:t>
      </w:r>
    </w:p>
  </w:comment>
  <w:comment w:id="27" w:author="Emily Barabas" w:date="2017-04-25T02:21:00Z" w:initials="">
    <w:p w14:paraId="41CADAA5" w14:textId="77777777" w:rsidR="00016CCD" w:rsidRDefault="00906DB3">
      <w:pPr>
        <w:widowControl w:val="0"/>
        <w:spacing w:line="240" w:lineRule="auto"/>
      </w:pPr>
      <w:r>
        <w:t>Proposed by Kristina Rosette</w:t>
      </w:r>
    </w:p>
  </w:comment>
  <w:comment w:id="36" w:author="Emily Barabas" w:date="2017-04-25T02:22:00Z" w:initials="">
    <w:p w14:paraId="1E32B393" w14:textId="77777777" w:rsidR="00016CCD" w:rsidRDefault="00906DB3">
      <w:pPr>
        <w:widowControl w:val="0"/>
        <w:spacing w:line="240" w:lineRule="auto"/>
      </w:pPr>
      <w:r>
        <w:t>Comment by Kristina Rosette: This comment also seems applicable to Recommendation 33. May be cleaner to make this as an overarching comment in the beginning and indicate the recommendations to which it applies.</w:t>
      </w:r>
    </w:p>
  </w:comment>
  <w:comment w:id="38" w:author="Emily Barabas" w:date="2017-04-25T02:22:00Z" w:initials="">
    <w:p w14:paraId="1A1FDAC2" w14:textId="77777777" w:rsidR="00016CCD" w:rsidRDefault="00906DB3">
      <w:pPr>
        <w:widowControl w:val="0"/>
        <w:spacing w:line="240" w:lineRule="auto"/>
      </w:pPr>
      <w:r>
        <w:t>Comment by Kristina Rosette: Same comment her</w:t>
      </w:r>
      <w:r>
        <w:t>e as w/r/t Recommendation 34.</w:t>
      </w:r>
    </w:p>
  </w:comment>
  <w:comment w:id="56" w:author="Emily Barabas" w:date="2017-04-25T02:23:00Z" w:initials="">
    <w:p w14:paraId="5317FB79" w14:textId="77777777" w:rsidR="00016CCD" w:rsidRDefault="00906DB3">
      <w:pPr>
        <w:widowControl w:val="0"/>
        <w:spacing w:line="240" w:lineRule="auto"/>
      </w:pPr>
      <w:r>
        <w:t>Proposed by Kristina Rosette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D5B04D" w15:done="0"/>
  <w15:commentEx w15:paraId="25D95144" w15:done="0"/>
  <w15:commentEx w15:paraId="1D0F68A2" w15:done="0"/>
  <w15:commentEx w15:paraId="732DDAE7" w15:done="0"/>
  <w15:commentEx w15:paraId="4133B7C5" w15:done="0"/>
  <w15:commentEx w15:paraId="781DD11C" w15:done="0"/>
  <w15:commentEx w15:paraId="6085CF02" w15:done="0"/>
  <w15:commentEx w15:paraId="31A27E0F" w15:done="0"/>
  <w15:commentEx w15:paraId="41CADAA5" w15:done="0"/>
  <w15:commentEx w15:paraId="1E32B393" w15:done="0"/>
  <w15:commentEx w15:paraId="1A1FDAC2" w15:done="0"/>
  <w15:commentEx w15:paraId="5317FB7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1E09C" w14:textId="77777777" w:rsidR="00906DB3" w:rsidRDefault="00906DB3">
      <w:pPr>
        <w:spacing w:line="240" w:lineRule="auto"/>
      </w:pPr>
      <w:r>
        <w:separator/>
      </w:r>
    </w:p>
  </w:endnote>
  <w:endnote w:type="continuationSeparator" w:id="0">
    <w:p w14:paraId="75B9AA94" w14:textId="77777777" w:rsidR="00906DB3" w:rsidRDefault="00906D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1F135" w14:textId="77777777" w:rsidR="00016CCD" w:rsidRDefault="00906DB3">
    <w:pPr>
      <w:jc w:val="right"/>
    </w:pPr>
    <w:r>
      <w:fldChar w:fldCharType="begin"/>
    </w:r>
    <w:r>
      <w:instrText>PAGE</w:instrText>
    </w:r>
    <w:r w:rsidR="009C4118">
      <w:fldChar w:fldCharType="separate"/>
    </w:r>
    <w:r w:rsidR="009C4118">
      <w:rPr>
        <w:noProof/>
      </w:rPr>
      <w:t>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CE070" w14:textId="77777777" w:rsidR="00906DB3" w:rsidRDefault="00906DB3">
      <w:pPr>
        <w:spacing w:line="240" w:lineRule="auto"/>
      </w:pPr>
      <w:r>
        <w:separator/>
      </w:r>
    </w:p>
  </w:footnote>
  <w:footnote w:type="continuationSeparator" w:id="0">
    <w:p w14:paraId="318C5AE4" w14:textId="77777777" w:rsidR="00906DB3" w:rsidRDefault="00906DB3">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3C26F3"/>
    <w:multiLevelType w:val="multilevel"/>
    <w:tmpl w:val="FA5ADCB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16CCD"/>
    <w:rsid w:val="00016CCD"/>
    <w:rsid w:val="00906DB3"/>
    <w:rsid w:val="009C411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44190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C411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411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3149</Words>
  <Characters>17952</Characters>
  <Application>Microsoft Macintosh Word</Application>
  <DocSecurity>0</DocSecurity>
  <Lines>149</Lines>
  <Paragraphs>42</Paragraphs>
  <ScaleCrop>false</ScaleCrop>
  <LinksUpToDate>false</LinksUpToDate>
  <CharactersWithSpaces>21059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Barabas</cp:lastModifiedBy>
  <cp:revision>2</cp:revision>
  <dcterms:created xsi:type="dcterms:W3CDTF">2017-05-03T12:44:00Z</dcterms:created>
  <dcterms:modified xsi:type="dcterms:W3CDTF">2017-05-03T12:44:00Z</dcterms:modified>
</cp:coreProperties>
</file>