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ajorHAnsi" w:hAnsiTheme="majorHAnsi"/>
          <w:color w:val="000000" w:themeColor="text1"/>
          <w:sz w:val="12"/>
        </w:rPr>
        <w:id w:val="1495758810"/>
        <w:docPartObj>
          <w:docPartGallery w:val="Cover Pages"/>
          <w:docPartUnique/>
        </w:docPartObj>
      </w:sdtPr>
      <w:sdtEndPr>
        <w:rPr>
          <w:b/>
          <w:bCs/>
          <w:sz w:val="22"/>
        </w:rPr>
      </w:sdtEndPr>
      <w:sdtContent>
        <w:p w14:paraId="309DBAFC" w14:textId="5D03C3E6" w:rsidR="005F38E6" w:rsidRPr="003819D1" w:rsidRDefault="004A2920" w:rsidP="00E32A8D">
          <w:pPr>
            <w:rPr>
              <w:rFonts w:asciiTheme="majorHAnsi" w:hAnsiTheme="majorHAnsi"/>
              <w:sz w:val="12"/>
            </w:rPr>
          </w:pPr>
          <w:r w:rsidRPr="003819D1">
            <w:rPr>
              <w:rFonts w:asciiTheme="majorHAnsi" w:hAnsiTheme="majorHAnsi"/>
              <w:noProof/>
              <w:sz w:val="12"/>
            </w:rPr>
            <mc:AlternateContent>
              <mc:Choice Requires="wps">
                <w:drawing>
                  <wp:anchor distT="0" distB="0" distL="114300" distR="114300" simplePos="0" relativeHeight="251666432" behindDoc="1" locked="0" layoutInCell="1" allowOverlap="1" wp14:anchorId="35939FB8" wp14:editId="7B631634">
                    <wp:simplePos x="0" y="0"/>
                    <wp:positionH relativeFrom="column">
                      <wp:posOffset>5443220</wp:posOffset>
                    </wp:positionH>
                    <wp:positionV relativeFrom="paragraph">
                      <wp:posOffset>-901700</wp:posOffset>
                    </wp:positionV>
                    <wp:extent cx="1184275" cy="1707515"/>
                    <wp:effectExtent l="0" t="0" r="9525" b="0"/>
                    <wp:wrapNone/>
                    <wp:docPr id="64" name="Rectangle 64"/>
                    <wp:cNvGraphicFramePr/>
                    <a:graphic xmlns:a="http://schemas.openxmlformats.org/drawingml/2006/main">
                      <a:graphicData uri="http://schemas.microsoft.com/office/word/2010/wordprocessingShape">
                        <wps:wsp>
                          <wps:cNvSpPr/>
                          <wps:spPr>
                            <a:xfrm flipH="1" flipV="1">
                              <a:off x="0" y="0"/>
                              <a:ext cx="1184275" cy="1707515"/>
                            </a:xfrm>
                            <a:prstGeom prst="rect">
                              <a:avLst/>
                            </a:prstGeom>
                            <a:solidFill>
                              <a:srgbClr val="0A325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w14:anchorId="0E4B2DC4" id="Rectangle 64" o:spid="_x0000_s1026" style="position:absolute;margin-left:428.6pt;margin-top:-70.95pt;width:93.25pt;height:134.45pt;flip:x 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" fillcolor="#0a3251" stroked="f"/>
                </w:pict>
              </mc:Fallback>
            </mc:AlternateContent>
          </w:r>
          <w:r w:rsidRPr="003819D1">
            <w:rPr>
              <w:rFonts w:asciiTheme="majorHAnsi" w:hAnsiTheme="majorHAnsi"/>
              <w:noProof/>
            </w:rPr>
            <w:drawing>
              <wp:anchor distT="0" distB="0" distL="114300" distR="114300" simplePos="0" relativeHeight="251662336" behindDoc="0" locked="0" layoutInCell="1" allowOverlap="1" wp14:anchorId="2357CA38" wp14:editId="79F58D99">
                <wp:simplePos x="0" y="0"/>
                <wp:positionH relativeFrom="column">
                  <wp:posOffset>-262172</wp:posOffset>
                </wp:positionH>
                <wp:positionV relativeFrom="paragraph">
                  <wp:posOffset>-596900</wp:posOffset>
                </wp:positionV>
                <wp:extent cx="4565650" cy="1252855"/>
                <wp:effectExtent l="0" t="0" r="0" b="0"/>
                <wp:wrapNone/>
                <wp:docPr id="8" name="Picture 8" descr="JUPO-4850:Users:julio.polito:Dropbox (icann.org):_Works:082 GNSO Report Template:_Ref:Report:GNSO_Logo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PO-4850:Users:julio.polito:Dropbox (icann.org):_Works:082 GNSO Report Template:_Ref:Report:GNSO_Logo_Whit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5650" cy="125285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D9754A" w:rsidRPr="003819D1">
            <w:rPr>
              <w:rFonts w:asciiTheme="majorHAnsi" w:hAnsiTheme="majorHAnsi"/>
              <w:noProof/>
              <w:sz w:val="12"/>
            </w:rPr>
            <mc:AlternateContent>
              <mc:Choice Requires="wps">
                <w:drawing>
                  <wp:anchor distT="0" distB="0" distL="114300" distR="114300" simplePos="0" relativeHeight="251672576" behindDoc="1" locked="0" layoutInCell="1" allowOverlap="1" wp14:anchorId="5C461CD1" wp14:editId="08CC700C">
                    <wp:simplePos x="0" y="0"/>
                    <wp:positionH relativeFrom="column">
                      <wp:posOffset>-1129030</wp:posOffset>
                    </wp:positionH>
                    <wp:positionV relativeFrom="paragraph">
                      <wp:posOffset>-900430</wp:posOffset>
                    </wp:positionV>
                    <wp:extent cx="6628877" cy="1707515"/>
                    <wp:effectExtent l="0" t="0" r="635" b="0"/>
                    <wp:wrapNone/>
                    <wp:docPr id="63" name="Rectangle 63"/>
                    <wp:cNvGraphicFramePr/>
                    <a:graphic xmlns:a="http://schemas.openxmlformats.org/drawingml/2006/main">
                      <a:graphicData uri="http://schemas.microsoft.com/office/word/2010/wordprocessingShape">
                        <wps:wsp>
                          <wps:cNvSpPr/>
                          <wps:spPr>
                            <a:xfrm>
                              <a:off x="0" y="0"/>
                              <a:ext cx="6628877" cy="1707515"/>
                            </a:xfrm>
                            <a:prstGeom prst="rect">
                              <a:avLst/>
                            </a:prstGeom>
                            <a:solidFill>
                              <a:srgbClr val="0A325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w14:anchorId="6A482077" id="Rectangle 63" o:spid="_x0000_s1026" style="position:absolute;margin-left:-88.9pt;margin-top:-70.85pt;width:521.95pt;height:134.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" fillcolor="#0a3251" stroked="f"/>
                </w:pict>
              </mc:Fallback>
            </mc:AlternateContent>
          </w:r>
        </w:p>
        <w:p w14:paraId="2E1B2E6A" w14:textId="77777777" w:rsidR="00E32A8D" w:rsidRPr="003819D1" w:rsidRDefault="00E32A8D" w:rsidP="00E32A8D">
          <w:pPr>
            <w:pStyle w:val="Title"/>
            <w:rPr>
              <w:rFonts w:asciiTheme="majorHAnsi" w:hAnsiTheme="majorHAnsi"/>
            </w:rPr>
          </w:pPr>
        </w:p>
        <w:p w14:paraId="63D05C51" w14:textId="4433B041" w:rsidR="00E32A8D" w:rsidRPr="003819D1" w:rsidRDefault="001907AB" w:rsidP="005F38E6">
          <w:pPr>
            <w:pStyle w:val="Title"/>
            <w:rPr>
              <w:rFonts w:asciiTheme="majorHAnsi" w:hAnsiTheme="majorHAnsi"/>
            </w:rPr>
          </w:pPr>
          <w:r w:rsidRPr="003819D1">
            <w:rPr>
              <w:rFonts w:asciiTheme="majorHAnsi" w:hAnsiTheme="majorHAnsi"/>
              <w:noProof/>
            </w:rPr>
            <mc:AlternateContent>
              <mc:Choice Requires="wps">
                <w:drawing>
                  <wp:anchor distT="0" distB="0" distL="114300" distR="114300" simplePos="0" relativeHeight="251663360" behindDoc="0" locked="0" layoutInCell="1" allowOverlap="1" wp14:anchorId="25F321FA" wp14:editId="7B6B2E56">
                    <wp:simplePos x="0" y="0"/>
                    <wp:positionH relativeFrom="column">
                      <wp:posOffset>-133985</wp:posOffset>
                    </wp:positionH>
                    <wp:positionV relativeFrom="paragraph">
                      <wp:posOffset>528320</wp:posOffset>
                    </wp:positionV>
                    <wp:extent cx="5633720" cy="2275840"/>
                    <wp:effectExtent l="0" t="0" r="0" b="10160"/>
                    <wp:wrapSquare wrapText="bothSides"/>
                    <wp:docPr id="10" name="Text Box 10"/>
                    <wp:cNvGraphicFramePr/>
                    <a:graphic xmlns:a="http://schemas.openxmlformats.org/drawingml/2006/main">
                      <a:graphicData uri="http://schemas.microsoft.com/office/word/2010/wordprocessingShape">
                        <wps:wsp>
                          <wps:cNvSpPr txBox="1"/>
                          <wps:spPr>
                            <a:xfrm>
                              <a:off x="0" y="0"/>
                              <a:ext cx="5633720" cy="22758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8E1A25F" w14:textId="0A2C8083" w:rsidR="00E50ABF" w:rsidRDefault="00E50ABF" w:rsidP="0024076B">
                                <w:pPr>
                                  <w:pStyle w:val="Title"/>
                                </w:pPr>
                                <w:r>
                                  <w:t xml:space="preserve">Initial Report on the new </w:t>
                                </w:r>
                                <w:proofErr w:type="spellStart"/>
                                <w:r>
                                  <w:t>gTLD</w:t>
                                </w:r>
                                <w:proofErr w:type="spellEnd"/>
                                <w:r>
                                  <w:t xml:space="preserve"> Subsequent Procedures </w:t>
                                </w:r>
                              </w:p>
                              <w:p w14:paraId="631EF4B2" w14:textId="1AFB114B" w:rsidR="00E50ABF" w:rsidRDefault="00E50ABF" w:rsidP="001907AB">
                                <w:pPr>
                                  <w:pStyle w:val="Title"/>
                                </w:pPr>
                                <w:r>
                                  <w:t>Policy Development Process</w:t>
                                </w:r>
                                <w:r w:rsidR="00EA4BEE">
                                  <w:t xml:space="preserve"> (Overarching Issues &amp; Work Tracks 1-4)</w:t>
                                </w:r>
                              </w:p>
                              <w:p w14:paraId="359E36DE" w14:textId="77777777" w:rsidR="00E50ABF" w:rsidRDefault="00E50ABF" w:rsidP="001907AB">
                                <w:pPr>
                                  <w:pStyle w:val="Tit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F321FA" id="_x0000_t202" coordsize="21600,21600" o:spt="202" path="m,l,21600r21600,l21600,xe">
                    <v:stroke joinstyle="miter"/>
                    <v:path gradientshapeok="t" o:connecttype="rect"/>
                  </v:shapetype>
                  <v:shape id="Text Box 10" o:spid="_x0000_s1026" type="#_x0000_t202" style="position:absolute;margin-left:-10.55pt;margin-top:41.6pt;width:443.6pt;height:17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" filled="f" stroked="f">
                    <v:textbox>
                      <w:txbxContent>
                        <w:p w14:paraId="58E1A25F" w14:textId="0A2C8083" w:rsidR="00E50ABF" w:rsidRDefault="00E50ABF" w:rsidP="0024076B">
                          <w:pPr>
                            <w:pStyle w:val="Title"/>
                          </w:pPr>
                          <w:r>
                            <w:t xml:space="preserve">Initial Report on the new </w:t>
                          </w:r>
                          <w:proofErr w:type="spellStart"/>
                          <w:r>
                            <w:t>gTLD</w:t>
                          </w:r>
                          <w:proofErr w:type="spellEnd"/>
                          <w:r>
                            <w:t xml:space="preserve"> Subsequent Procedures </w:t>
                          </w:r>
                        </w:p>
                        <w:p w14:paraId="631EF4B2" w14:textId="1AFB114B" w:rsidR="00E50ABF" w:rsidRDefault="00E50ABF" w:rsidP="001907AB">
                          <w:pPr>
                            <w:pStyle w:val="Title"/>
                          </w:pPr>
                          <w:r>
                            <w:t>Policy Development Process</w:t>
                          </w:r>
                          <w:r w:rsidR="00EA4BEE">
                            <w:t xml:space="preserve"> (Overarching Issues &amp; Work Tracks 1-4)</w:t>
                          </w:r>
                        </w:p>
                        <w:p w14:paraId="359E36DE" w14:textId="77777777" w:rsidR="00E50ABF" w:rsidRDefault="00E50ABF" w:rsidP="001907AB">
                          <w:pPr>
                            <w:pStyle w:val="Title"/>
                          </w:pPr>
                        </w:p>
                      </w:txbxContent>
                    </v:textbox>
                    <w10:wrap type="square"/>
                  </v:shape>
                </w:pict>
              </mc:Fallback>
            </mc:AlternateContent>
          </w:r>
          <w:r w:rsidRPr="003819D1">
            <w:rPr>
              <w:rFonts w:asciiTheme="majorHAnsi" w:hAnsiTheme="majorHAnsi"/>
              <w:noProof/>
              <w:sz w:val="12"/>
            </w:rPr>
            <mc:AlternateContent>
              <mc:Choice Requires="wps">
                <w:drawing>
                  <wp:anchor distT="0" distB="0" distL="114300" distR="114300" simplePos="0" relativeHeight="251659264" behindDoc="1" locked="0" layoutInCell="1" allowOverlap="1" wp14:anchorId="59DD9420" wp14:editId="24886545">
                    <wp:simplePos x="0" y="0"/>
                    <wp:positionH relativeFrom="column">
                      <wp:posOffset>-1129030</wp:posOffset>
                    </wp:positionH>
                    <wp:positionV relativeFrom="paragraph">
                      <wp:posOffset>370840</wp:posOffset>
                    </wp:positionV>
                    <wp:extent cx="7771765" cy="2044028"/>
                    <wp:effectExtent l="0" t="0" r="635" b="0"/>
                    <wp:wrapNone/>
                    <wp:docPr id="3" name="Rectangle 3"/>
                    <wp:cNvGraphicFramePr/>
                    <a:graphic xmlns:a="http://schemas.openxmlformats.org/drawingml/2006/main">
                      <a:graphicData uri="http://schemas.microsoft.com/office/word/2010/wordprocessingShape">
                        <wps:wsp>
                          <wps:cNvSpPr/>
                          <wps:spPr>
                            <a:xfrm>
                              <a:off x="0" y="0"/>
                              <a:ext cx="7771765" cy="2044028"/>
                            </a:xfrm>
                            <a:prstGeom prst="rect">
                              <a:avLst/>
                            </a:prstGeom>
                            <a:solidFill>
                              <a:srgbClr val="1768B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w14:anchorId="6CE7298B" id="Rectangle 3" o:spid="_x0000_s1026" style="position:absolute;margin-left:-88.9pt;margin-top:29.2pt;width:611.95pt;height:16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" fillcolor="#1768b1" stroked="f"/>
                </w:pict>
              </mc:Fallback>
            </mc:AlternateContent>
          </w:r>
        </w:p>
        <w:p w14:paraId="4B727806" w14:textId="77777777" w:rsidR="00E32A8D" w:rsidRPr="003819D1" w:rsidRDefault="00E32A8D" w:rsidP="00E32A8D">
          <w:pPr>
            <w:pStyle w:val="Title0"/>
            <w:rPr>
              <w:rFonts w:asciiTheme="majorHAnsi" w:hAnsiTheme="majorHAnsi"/>
            </w:rPr>
          </w:pPr>
          <w:r w:rsidRPr="003819D1">
            <w:rPr>
              <w:rFonts w:asciiTheme="majorHAnsi" w:hAnsiTheme="majorHAnsi"/>
            </w:rPr>
            <w:t>Status of This Document</w:t>
          </w:r>
        </w:p>
        <w:p w14:paraId="52704D32" w14:textId="77777777" w:rsidR="00EA4BEE" w:rsidRPr="003819D1" w:rsidRDefault="00EA4BEE" w:rsidP="00EA4BEE">
          <w:pPr>
            <w:pStyle w:val="Titletexts"/>
            <w:rPr>
              <w:rFonts w:asciiTheme="majorHAnsi" w:hAnsiTheme="majorHAnsi"/>
            </w:rPr>
          </w:pPr>
          <w:r w:rsidRPr="00094F55">
            <w:rPr>
              <w:rFonts w:asciiTheme="majorHAnsi" w:hAnsiTheme="majorHAnsi"/>
            </w:rPr>
            <w:t xml:space="preserve">This is the Initial Report of the GNSO </w:t>
          </w:r>
          <w:r>
            <w:rPr>
              <w:rFonts w:asciiTheme="majorHAnsi" w:hAnsiTheme="majorHAnsi"/>
            </w:rPr>
            <w:t xml:space="preserve">New </w:t>
          </w:r>
          <w:proofErr w:type="spellStart"/>
          <w:r>
            <w:rPr>
              <w:rFonts w:asciiTheme="majorHAnsi" w:hAnsiTheme="majorHAnsi"/>
            </w:rPr>
            <w:t>gTLD</w:t>
          </w:r>
          <w:proofErr w:type="spellEnd"/>
          <w:r>
            <w:rPr>
              <w:rFonts w:asciiTheme="majorHAnsi" w:hAnsiTheme="majorHAnsi"/>
            </w:rPr>
            <w:t xml:space="preserve"> Subsequent Procedures</w:t>
          </w:r>
          <w:r w:rsidRPr="00094F55">
            <w:rPr>
              <w:rFonts w:asciiTheme="majorHAnsi" w:hAnsiTheme="majorHAnsi"/>
            </w:rPr>
            <w:t xml:space="preserve"> </w:t>
          </w:r>
          <w:r>
            <w:rPr>
              <w:rFonts w:asciiTheme="majorHAnsi" w:hAnsiTheme="majorHAnsi"/>
            </w:rPr>
            <w:t>(</w:t>
          </w:r>
          <w:proofErr w:type="spellStart"/>
          <w:r>
            <w:rPr>
              <w:rFonts w:asciiTheme="majorHAnsi" w:hAnsiTheme="majorHAnsi"/>
            </w:rPr>
            <w:t>SubPro</w:t>
          </w:r>
          <w:proofErr w:type="spellEnd"/>
          <w:r>
            <w:rPr>
              <w:rFonts w:asciiTheme="majorHAnsi" w:hAnsiTheme="majorHAnsi"/>
            </w:rPr>
            <w:t xml:space="preserve">) </w:t>
          </w:r>
          <w:r w:rsidRPr="00094F55">
            <w:rPr>
              <w:rFonts w:asciiTheme="majorHAnsi" w:hAnsiTheme="majorHAnsi"/>
            </w:rPr>
            <w:t>Working Group</w:t>
          </w:r>
          <w:r>
            <w:rPr>
              <w:rFonts w:asciiTheme="majorHAnsi" w:hAnsiTheme="majorHAnsi"/>
            </w:rPr>
            <w:t xml:space="preserve"> covering Overarching Issues and the output of Work Tracks 1 through 4</w:t>
          </w:r>
          <w:r w:rsidRPr="00094F55">
            <w:rPr>
              <w:rFonts w:asciiTheme="majorHAnsi" w:hAnsiTheme="majorHAnsi"/>
            </w:rPr>
            <w:t xml:space="preserve"> that has been posted for public comment.</w:t>
          </w:r>
        </w:p>
        <w:p w14:paraId="444BE3BA" w14:textId="77777777" w:rsidR="00E32A8D" w:rsidRPr="003819D1" w:rsidRDefault="00E32A8D" w:rsidP="00E32A8D">
          <w:pPr>
            <w:pStyle w:val="TitleStatusSummary"/>
            <w:rPr>
              <w:rFonts w:asciiTheme="majorHAnsi" w:hAnsiTheme="majorHAnsi"/>
            </w:rPr>
          </w:pPr>
        </w:p>
        <w:p w14:paraId="2E6C21E0" w14:textId="77777777" w:rsidR="00E32A8D" w:rsidRPr="003819D1" w:rsidRDefault="00094F55" w:rsidP="00E32A8D">
          <w:pPr>
            <w:pStyle w:val="Title0"/>
            <w:rPr>
              <w:rFonts w:asciiTheme="majorHAnsi" w:hAnsiTheme="majorHAnsi"/>
            </w:rPr>
          </w:pPr>
          <w:r>
            <w:rPr>
              <w:rFonts w:asciiTheme="majorHAnsi" w:hAnsiTheme="majorHAnsi"/>
            </w:rPr>
            <w:t>Preamble</w:t>
          </w:r>
        </w:p>
        <w:p w14:paraId="5C417EF4" w14:textId="77777777" w:rsidR="00EA4BEE" w:rsidRDefault="00EA4BEE" w:rsidP="00EA4BEE">
          <w:pPr>
            <w:pStyle w:val="Titletexts"/>
            <w:rPr>
              <w:rFonts w:asciiTheme="majorHAnsi" w:hAnsiTheme="majorHAnsi"/>
            </w:rPr>
          </w:pPr>
          <w:r>
            <w:rPr>
              <w:rFonts w:asciiTheme="majorHAnsi" w:hAnsiTheme="majorHAnsi"/>
            </w:rPr>
            <w:t>The objective of t</w:t>
          </w:r>
          <w:r w:rsidRPr="00094F55">
            <w:rPr>
              <w:rFonts w:asciiTheme="majorHAnsi" w:hAnsiTheme="majorHAnsi"/>
            </w:rPr>
            <w:t>his</w:t>
          </w:r>
          <w:r>
            <w:rPr>
              <w:rFonts w:asciiTheme="majorHAnsi" w:hAnsiTheme="majorHAnsi"/>
            </w:rPr>
            <w:t xml:space="preserve"> first</w:t>
          </w:r>
          <w:r w:rsidRPr="00094F55">
            <w:rPr>
              <w:rFonts w:asciiTheme="majorHAnsi" w:hAnsiTheme="majorHAnsi"/>
            </w:rPr>
            <w:t xml:space="preserve"> Initial Report is</w:t>
          </w:r>
          <w:r>
            <w:rPr>
              <w:rFonts w:asciiTheme="majorHAnsi" w:hAnsiTheme="majorHAnsi"/>
            </w:rPr>
            <w:t xml:space="preserve"> to document the Working Group’s deliberations on certain charter issues and preliminary recommendations, potential options for recommendations, as well as specific questions for which the Working Group is seeking input. With over 250 members and observers in the </w:t>
          </w:r>
          <w:proofErr w:type="spellStart"/>
          <w:r>
            <w:rPr>
              <w:rFonts w:asciiTheme="majorHAnsi" w:hAnsiTheme="majorHAnsi"/>
            </w:rPr>
            <w:t>SubPro</w:t>
          </w:r>
          <w:proofErr w:type="spellEnd"/>
          <w:r>
            <w:rPr>
              <w:rFonts w:asciiTheme="majorHAnsi" w:hAnsiTheme="majorHAnsi"/>
            </w:rPr>
            <w:t xml:space="preserve"> Working Group, and dozens of issues to address regarding the 2012 New </w:t>
          </w:r>
          <w:proofErr w:type="spellStart"/>
          <w:r>
            <w:rPr>
              <w:rFonts w:asciiTheme="majorHAnsi" w:hAnsiTheme="majorHAnsi"/>
            </w:rPr>
            <w:t>gTLD</w:t>
          </w:r>
          <w:proofErr w:type="spellEnd"/>
          <w:r>
            <w:rPr>
              <w:rFonts w:asciiTheme="majorHAnsi" w:hAnsiTheme="majorHAnsi"/>
            </w:rPr>
            <w:t xml:space="preserve"> Program, the </w:t>
          </w:r>
          <w:proofErr w:type="spellStart"/>
          <w:r>
            <w:rPr>
              <w:rFonts w:asciiTheme="majorHAnsi" w:hAnsiTheme="majorHAnsi"/>
            </w:rPr>
            <w:t>SubPro</w:t>
          </w:r>
          <w:proofErr w:type="spellEnd"/>
          <w:r>
            <w:rPr>
              <w:rFonts w:asciiTheme="majorHAnsi" w:hAnsiTheme="majorHAnsi"/>
            </w:rPr>
            <w:t xml:space="preserve"> Co-Chairs divided up the work into a set of “Overarching Issues” and five Work Tracks.  Each of the five work tracks covered a number of related issues with the help of one or more Co-Leaders.  This first Initial Report contains the output of the Working Group on the Overarching Issues as well as preliminary recommendations and questions for community feedback from Work Tracks 1-4.  </w:t>
          </w:r>
        </w:p>
        <w:p w14:paraId="57B03D37" w14:textId="77777777" w:rsidR="00EA4BEE" w:rsidRDefault="00EA4BEE" w:rsidP="00EA4BEE">
          <w:pPr>
            <w:pStyle w:val="Titletexts"/>
            <w:rPr>
              <w:rFonts w:asciiTheme="majorHAnsi" w:hAnsiTheme="majorHAnsi"/>
            </w:rPr>
          </w:pPr>
        </w:p>
        <w:p w14:paraId="1F295A5F" w14:textId="77777777" w:rsidR="00EA4BEE" w:rsidRDefault="00EA4BEE" w:rsidP="00EA4BEE">
          <w:pPr>
            <w:pStyle w:val="Titletexts"/>
            <w:rPr>
              <w:rFonts w:asciiTheme="majorHAnsi" w:hAnsiTheme="majorHAnsi"/>
            </w:rPr>
          </w:pPr>
          <w:r>
            <w:rPr>
              <w:rFonts w:asciiTheme="majorHAnsi" w:hAnsiTheme="majorHAnsi"/>
            </w:rPr>
            <w:t xml:space="preserve">The second Initial Report addressing Geographic Names at the top level will be published separately at a later date by the Working Group.  Therefore, this report will not cover any of the materials being discussed by that Work Track.  Given that Work Track 5 is still in the midst of their discussions, it is possible that some of the preliminary recommendations contained herein may need to be modified once Work Track 5 has completed its report. </w:t>
          </w:r>
        </w:p>
        <w:p w14:paraId="107CBDDD" w14:textId="77777777" w:rsidR="00EA4BEE" w:rsidRDefault="00EA4BEE" w:rsidP="00EA4BEE">
          <w:pPr>
            <w:pStyle w:val="Titletexts"/>
            <w:rPr>
              <w:rFonts w:asciiTheme="majorHAnsi" w:hAnsiTheme="majorHAnsi"/>
            </w:rPr>
          </w:pPr>
        </w:p>
        <w:p w14:paraId="1C8C887A" w14:textId="77777777" w:rsidR="00EA4BEE" w:rsidRDefault="00EA4BEE" w:rsidP="00EA4BEE">
          <w:pPr>
            <w:pStyle w:val="Titletexts"/>
            <w:rPr>
              <w:rFonts w:asciiTheme="majorHAnsi" w:hAnsiTheme="majorHAnsi"/>
            </w:rPr>
          </w:pPr>
          <w:r>
            <w:rPr>
              <w:rFonts w:asciiTheme="majorHAnsi" w:hAnsiTheme="majorHAnsi"/>
            </w:rPr>
            <w:t xml:space="preserve">This Initial Report is structured a little different than other Initial Reports in the Past.  Given the plethora of issues, and the thousands of man-hours spent on addressing the 2012 New </w:t>
          </w:r>
          <w:proofErr w:type="spellStart"/>
          <w:r>
            <w:rPr>
              <w:rFonts w:asciiTheme="majorHAnsi" w:hAnsiTheme="majorHAnsi"/>
            </w:rPr>
            <w:t>gTLD</w:t>
          </w:r>
          <w:proofErr w:type="spellEnd"/>
          <w:r>
            <w:rPr>
              <w:rFonts w:asciiTheme="majorHAnsi" w:hAnsiTheme="majorHAnsi"/>
            </w:rPr>
            <w:t xml:space="preserve"> Program and improvements that can be made to the program moving forward, unlike other Initial Reports, this one does not contain a </w:t>
          </w:r>
          <w:r w:rsidRPr="00924613">
            <w:rPr>
              <w:rFonts w:asciiTheme="majorHAnsi" w:hAnsiTheme="majorHAnsi" w:cstheme="majorHAnsi"/>
            </w:rPr>
            <w:t>“</w:t>
          </w:r>
          <w:r w:rsidRPr="00D23A10">
            <w:rPr>
              <w:rFonts w:asciiTheme="majorHAnsi" w:hAnsiTheme="majorHAnsi" w:cstheme="majorHAnsi"/>
            </w:rPr>
            <w:t>Statement of level of consensus for the recommendations presented in the Initial Report</w:t>
          </w:r>
          <w:r>
            <w:rPr>
              <w:rFonts w:asciiTheme="majorHAnsi" w:hAnsiTheme="majorHAnsi" w:cstheme="majorHAnsi"/>
            </w:rPr>
            <w:t>.”  The Co-Chairs not only believed that it was pre-mature to measure the level of consensus of the Working Group members of dozens of recommendations contained herein, but that doing so could have the unintended consequence of locking Working Group members into positions of support or opposition prior to soliciting public comment from the community on those recommendations.  To form such definitive positions at this early of a stage could have the adverse effect of being less open to modifications to those positions as a result of community input.</w:t>
          </w:r>
        </w:p>
        <w:p w14:paraId="565C64D8" w14:textId="77777777" w:rsidR="00EA4BEE" w:rsidRDefault="00EA4BEE" w:rsidP="00EA4BEE">
          <w:pPr>
            <w:pStyle w:val="Titletexts"/>
            <w:rPr>
              <w:rFonts w:asciiTheme="majorHAnsi" w:hAnsiTheme="majorHAnsi"/>
            </w:rPr>
          </w:pPr>
        </w:p>
        <w:p w14:paraId="319598F9" w14:textId="77777777" w:rsidR="00EA4BEE" w:rsidRDefault="00EA4BEE" w:rsidP="00EA4BEE">
          <w:pPr>
            <w:pStyle w:val="Titletexts"/>
            <w:rPr>
              <w:rFonts w:asciiTheme="majorHAnsi" w:hAnsiTheme="majorHAnsi"/>
            </w:rPr>
          </w:pPr>
          <w:r>
            <w:rPr>
              <w:rFonts w:asciiTheme="majorHAnsi" w:hAnsiTheme="majorHAnsi"/>
            </w:rPr>
            <w:t xml:space="preserve">In addition, although many of the preliminary recommendations were approved by members that participated in the different Work Tracks, they may or may not be supported by members of the overall Working Group.  In fact, the Overall Working Group has not had enough time or discussions on all of the materials in the report to form definitive positions on each of </w:t>
          </w:r>
          <w:proofErr w:type="gramStart"/>
          <w:r>
            <w:rPr>
              <w:rFonts w:asciiTheme="majorHAnsi" w:hAnsiTheme="majorHAnsi"/>
            </w:rPr>
            <w:t>this issues</w:t>
          </w:r>
          <w:proofErr w:type="gramEnd"/>
          <w:r>
            <w:rPr>
              <w:rFonts w:asciiTheme="majorHAnsi" w:hAnsiTheme="majorHAnsi"/>
            </w:rPr>
            <w:t xml:space="preserve">.  Therefore, any language in this report that suggests that the Working Group or any of its Work Tracks is making a recommendation should be read as merely a rough assessment by the Working Group co-chairs or Work Track leads.   </w:t>
          </w:r>
        </w:p>
        <w:p w14:paraId="531A4E84" w14:textId="77777777" w:rsidR="00EA4BEE" w:rsidRDefault="00EA4BEE" w:rsidP="00EA4BEE">
          <w:pPr>
            <w:pStyle w:val="Titletexts"/>
            <w:rPr>
              <w:rFonts w:asciiTheme="majorHAnsi" w:hAnsiTheme="majorHAnsi"/>
            </w:rPr>
          </w:pPr>
        </w:p>
        <w:p w14:paraId="3342F16D" w14:textId="77777777" w:rsidR="00EA4BEE" w:rsidRDefault="00EA4BEE" w:rsidP="00EA4BEE">
          <w:pPr>
            <w:pStyle w:val="Titletexts"/>
            <w:rPr>
              <w:rFonts w:asciiTheme="majorHAnsi" w:hAnsiTheme="majorHAnsi"/>
            </w:rPr>
          </w:pPr>
          <w:r>
            <w:rPr>
              <w:rFonts w:asciiTheme="majorHAnsi" w:hAnsiTheme="majorHAnsi"/>
            </w:rPr>
            <w:t xml:space="preserve">After a comprehensive review of public comments received on this report, the Working Group will deliberate further on the preliminary </w:t>
          </w:r>
          <w:r>
            <w:rPr>
              <w:rFonts w:asciiTheme="majorHAnsi" w:hAnsiTheme="majorHAnsi"/>
            </w:rPr>
            <w:lastRenderedPageBreak/>
            <w:t xml:space="preserve">recommendations contained herein.  It is possible that as a result of the deliberations, there may be supplemental reports released by the Working Group seeking additional public comments.  Once all of that is completed, the Co-Chairs will conduct a formal consensus call, at the plenary level, on all recommendations before the Working Group issues its Final Report. </w:t>
          </w:r>
        </w:p>
        <w:p w14:paraId="2A34A36A" w14:textId="77777777" w:rsidR="00EA4BEE" w:rsidRDefault="00EA4BEE" w:rsidP="00EA4BEE">
          <w:pPr>
            <w:pStyle w:val="Titletexts"/>
            <w:rPr>
              <w:rFonts w:asciiTheme="majorHAnsi" w:hAnsiTheme="majorHAnsi"/>
            </w:rPr>
          </w:pPr>
        </w:p>
        <w:p w14:paraId="406DD18E" w14:textId="77777777" w:rsidR="00EA4BEE" w:rsidRDefault="00EA4BEE" w:rsidP="00EA4BEE">
          <w:pPr>
            <w:pStyle w:val="Titletexts"/>
            <w:rPr>
              <w:rFonts w:asciiTheme="majorHAnsi" w:hAnsiTheme="majorHAnsi"/>
            </w:rPr>
          </w:pPr>
          <w:r>
            <w:rPr>
              <w:rFonts w:asciiTheme="majorHAnsi" w:hAnsiTheme="majorHAnsi"/>
            </w:rPr>
            <w:t>Therefore, comments on any preliminary recommendations, options and/or questions presented are welcomed and encouraged. In addition, in some cases the Working Group was unable to reach preliminary recommendations.  The community, therefore, should not limit itself to commenting on only the preliminary recommendations, options, and questions specifically identified in the Initial Report, but on any other items that may not have been adequately addressed. For example, if there is an option you believe the Working Group should consider, but that option is not presented or even discussed in the Initial Report, please let us know that new option in detail, along with any background, context and supporting documents.</w:t>
          </w:r>
        </w:p>
        <w:p w14:paraId="6EA6D3AC" w14:textId="77777777" w:rsidR="00EA4BEE" w:rsidRDefault="00EA4BEE" w:rsidP="001907AB">
          <w:pPr>
            <w:pStyle w:val="Titletexts"/>
            <w:rPr>
              <w:rFonts w:asciiTheme="majorHAnsi" w:hAnsiTheme="majorHAnsi"/>
            </w:rPr>
          </w:pPr>
        </w:p>
        <w:p w14:paraId="321EA234" w14:textId="77777777" w:rsidR="00EA4BEE" w:rsidRDefault="00EA4BEE" w:rsidP="001907AB">
          <w:pPr>
            <w:pStyle w:val="Titletexts"/>
            <w:rPr>
              <w:rFonts w:asciiTheme="majorHAnsi" w:hAnsiTheme="majorHAnsi"/>
            </w:rPr>
          </w:pPr>
        </w:p>
        <w:p w14:paraId="40082B91" w14:textId="77777777" w:rsidR="00A26237" w:rsidRDefault="00A26237" w:rsidP="001907AB">
          <w:pPr>
            <w:pStyle w:val="Titletexts"/>
            <w:rPr>
              <w:rFonts w:asciiTheme="majorHAnsi" w:hAnsiTheme="majorHAnsi"/>
            </w:rPr>
          </w:pPr>
        </w:p>
        <w:p w14:paraId="055C6260" w14:textId="24E195A4" w:rsidR="005F38E6" w:rsidRPr="003819D1" w:rsidRDefault="005F38E6" w:rsidP="001907AB">
          <w:pPr>
            <w:pStyle w:val="Titletexts"/>
            <w:rPr>
              <w:rFonts w:asciiTheme="majorHAnsi" w:hAnsiTheme="majorHAnsi"/>
            </w:rPr>
          </w:pPr>
          <w:r w:rsidRPr="003819D1">
            <w:rPr>
              <w:rFonts w:asciiTheme="majorHAnsi" w:hAnsiTheme="majorHAnsi"/>
              <w:b/>
              <w:bCs/>
              <w:color w:val="auto"/>
              <w:sz w:val="22"/>
            </w:rPr>
            <w:br w:type="page"/>
          </w:r>
        </w:p>
      </w:sdtContent>
    </w:sdt>
    <w:p w14:paraId="4436A1BD" w14:textId="77777777" w:rsidR="007E0B62" w:rsidRPr="003819D1" w:rsidRDefault="007E0B62" w:rsidP="00E25C45">
      <w:pPr>
        <w:pStyle w:val="TOCCustomheading"/>
        <w:rPr>
          <w:rFonts w:asciiTheme="majorHAnsi" w:hAnsiTheme="majorHAnsi"/>
        </w:rPr>
      </w:pPr>
      <w:r w:rsidRPr="003819D1">
        <w:rPr>
          <w:rFonts w:asciiTheme="majorHAnsi" w:hAnsiTheme="majorHAnsi"/>
        </w:rPr>
        <w:t>Table of Contents</w:t>
      </w:r>
    </w:p>
    <w:sdt>
      <w:sdtPr>
        <w:rPr>
          <w:rFonts w:asciiTheme="majorHAnsi" w:eastAsia="Times New Roman" w:hAnsiTheme="majorHAnsi" w:cs="Times New Roman"/>
          <w:b w:val="0"/>
          <w:bCs w:val="0"/>
          <w:color w:val="auto"/>
          <w:sz w:val="22"/>
          <w:szCs w:val="24"/>
        </w:rPr>
        <w:id w:val="-730306847"/>
        <w:docPartObj>
          <w:docPartGallery w:val="Table of Contents"/>
          <w:docPartUnique/>
        </w:docPartObj>
      </w:sdtPr>
      <w:sdtEndPr>
        <w:rPr>
          <w:noProof/>
          <w:sz w:val="24"/>
        </w:rPr>
      </w:sdtEndPr>
      <w:sdtContent>
        <w:p w14:paraId="7EE7B795" w14:textId="77777777" w:rsidR="00E25C45" w:rsidRPr="003819D1" w:rsidRDefault="00E25C45" w:rsidP="00E25C45">
          <w:pPr>
            <w:pStyle w:val="TOCCustomHeading0"/>
            <w:rPr>
              <w:rFonts w:asciiTheme="majorHAnsi" w:hAnsiTheme="majorHAnsi"/>
              <w:sz w:val="22"/>
              <w:szCs w:val="24"/>
            </w:rPr>
          </w:pPr>
        </w:p>
        <w:p w14:paraId="1A7ACCDC" w14:textId="77777777" w:rsidR="001519C5" w:rsidRPr="003819D1" w:rsidRDefault="001519C5" w:rsidP="00E25C45">
          <w:pPr>
            <w:pStyle w:val="TOCCustomHeading0"/>
            <w:rPr>
              <w:rFonts w:asciiTheme="majorHAnsi" w:hAnsiTheme="majorHAnsi"/>
            </w:rPr>
          </w:pPr>
          <w:r w:rsidRPr="003819D1">
            <w:rPr>
              <w:rFonts w:asciiTheme="majorHAnsi" w:hAnsiTheme="majorHAnsi"/>
            </w:rPr>
            <w:t>Table of Contents</w:t>
          </w:r>
        </w:p>
        <w:p w14:paraId="2C5A2ABC" w14:textId="0B248299" w:rsidR="007A405F" w:rsidRDefault="001519C5">
          <w:pPr>
            <w:pStyle w:val="TOC1"/>
            <w:tabs>
              <w:tab w:val="right" w:pos="8630"/>
            </w:tabs>
            <w:rPr>
              <w:rFonts w:asciiTheme="minorHAnsi" w:eastAsiaTheme="minorEastAsia" w:hAnsiTheme="minorHAnsi" w:cstheme="minorBidi"/>
              <w:b w:val="0"/>
              <w:bCs w:val="0"/>
              <w:caps w:val="0"/>
              <w:noProof/>
              <w:sz w:val="24"/>
              <w:szCs w:val="24"/>
              <w:u w:val="none"/>
            </w:rPr>
          </w:pPr>
          <w:r w:rsidRPr="003819D1">
            <w:rPr>
              <w:rFonts w:asciiTheme="majorHAnsi" w:hAnsiTheme="majorHAnsi"/>
              <w:b w:val="0"/>
              <w:szCs w:val="22"/>
            </w:rPr>
            <w:fldChar w:fldCharType="begin"/>
          </w:r>
          <w:r w:rsidRPr="003819D1">
            <w:rPr>
              <w:rFonts w:asciiTheme="majorHAnsi" w:hAnsiTheme="majorHAnsi"/>
              <w:b w:val="0"/>
              <w:szCs w:val="22"/>
            </w:rPr>
            <w:instrText xml:space="preserve"> TOC \o "1-1" </w:instrText>
          </w:r>
          <w:r w:rsidRPr="003819D1">
            <w:rPr>
              <w:rFonts w:asciiTheme="majorHAnsi" w:hAnsiTheme="majorHAnsi"/>
              <w:b w:val="0"/>
              <w:szCs w:val="22"/>
            </w:rPr>
            <w:fldChar w:fldCharType="separate"/>
          </w:r>
          <w:r w:rsidR="007A405F" w:rsidRPr="0055576F">
            <w:rPr>
              <w:rFonts w:asciiTheme="majorHAnsi" w:hAnsiTheme="majorHAnsi"/>
              <w:noProof/>
            </w:rPr>
            <w:t>1 Executive Summary</w:t>
          </w:r>
          <w:r w:rsidR="007A405F">
            <w:rPr>
              <w:noProof/>
            </w:rPr>
            <w:tab/>
          </w:r>
          <w:r w:rsidR="007A405F">
            <w:rPr>
              <w:noProof/>
            </w:rPr>
            <w:fldChar w:fldCharType="begin"/>
          </w:r>
          <w:r w:rsidR="007A405F">
            <w:rPr>
              <w:noProof/>
            </w:rPr>
            <w:instrText xml:space="preserve"> PAGEREF _Toc515548894 \h </w:instrText>
          </w:r>
          <w:r w:rsidR="007A405F">
            <w:rPr>
              <w:noProof/>
            </w:rPr>
          </w:r>
          <w:r w:rsidR="007A405F">
            <w:rPr>
              <w:noProof/>
            </w:rPr>
            <w:fldChar w:fldCharType="separate"/>
          </w:r>
          <w:r w:rsidR="007A405F">
            <w:rPr>
              <w:noProof/>
            </w:rPr>
            <w:t>4</w:t>
          </w:r>
          <w:r w:rsidR="007A405F">
            <w:rPr>
              <w:noProof/>
            </w:rPr>
            <w:fldChar w:fldCharType="end"/>
          </w:r>
        </w:p>
        <w:p w14:paraId="1A2637CE" w14:textId="1FA26DC0" w:rsidR="007A405F" w:rsidRDefault="007A405F">
          <w:pPr>
            <w:pStyle w:val="TOC1"/>
            <w:tabs>
              <w:tab w:val="right" w:pos="8630"/>
            </w:tabs>
            <w:rPr>
              <w:rFonts w:asciiTheme="minorHAnsi" w:eastAsiaTheme="minorEastAsia" w:hAnsiTheme="minorHAnsi" w:cstheme="minorBidi"/>
              <w:b w:val="0"/>
              <w:bCs w:val="0"/>
              <w:caps w:val="0"/>
              <w:noProof/>
              <w:sz w:val="24"/>
              <w:szCs w:val="24"/>
              <w:u w:val="none"/>
            </w:rPr>
          </w:pPr>
          <w:r w:rsidRPr="0055576F">
            <w:rPr>
              <w:rFonts w:asciiTheme="majorHAnsi" w:hAnsiTheme="majorHAnsi"/>
              <w:noProof/>
            </w:rPr>
            <w:t>2 Deliberations of the Working Group</w:t>
          </w:r>
          <w:r>
            <w:rPr>
              <w:noProof/>
            </w:rPr>
            <w:tab/>
          </w:r>
          <w:r>
            <w:rPr>
              <w:noProof/>
            </w:rPr>
            <w:fldChar w:fldCharType="begin"/>
          </w:r>
          <w:r>
            <w:rPr>
              <w:noProof/>
            </w:rPr>
            <w:instrText xml:space="preserve"> PAGEREF _Toc515548895 \h </w:instrText>
          </w:r>
          <w:r>
            <w:rPr>
              <w:noProof/>
            </w:rPr>
          </w:r>
          <w:r>
            <w:rPr>
              <w:noProof/>
            </w:rPr>
            <w:fldChar w:fldCharType="separate"/>
          </w:r>
          <w:r>
            <w:rPr>
              <w:noProof/>
            </w:rPr>
            <w:t>7</w:t>
          </w:r>
          <w:r>
            <w:rPr>
              <w:noProof/>
            </w:rPr>
            <w:fldChar w:fldCharType="end"/>
          </w:r>
        </w:p>
        <w:p w14:paraId="47379494" w14:textId="066B06BF" w:rsidR="007A405F" w:rsidRDefault="007A405F">
          <w:pPr>
            <w:pStyle w:val="TOC1"/>
            <w:tabs>
              <w:tab w:val="right" w:pos="8630"/>
            </w:tabs>
            <w:rPr>
              <w:rFonts w:asciiTheme="minorHAnsi" w:eastAsiaTheme="minorEastAsia" w:hAnsiTheme="minorHAnsi" w:cstheme="minorBidi"/>
              <w:b w:val="0"/>
              <w:bCs w:val="0"/>
              <w:caps w:val="0"/>
              <w:noProof/>
              <w:sz w:val="24"/>
              <w:szCs w:val="24"/>
              <w:u w:val="none"/>
            </w:rPr>
          </w:pPr>
          <w:r w:rsidRPr="0055576F">
            <w:rPr>
              <w:rFonts w:asciiTheme="majorHAnsi" w:hAnsiTheme="majorHAnsi"/>
              <w:noProof/>
            </w:rPr>
            <w:t>3 Conclusions and Next Steps</w:t>
          </w:r>
          <w:r>
            <w:rPr>
              <w:noProof/>
            </w:rPr>
            <w:tab/>
          </w:r>
          <w:r>
            <w:rPr>
              <w:noProof/>
            </w:rPr>
            <w:fldChar w:fldCharType="begin"/>
          </w:r>
          <w:r>
            <w:rPr>
              <w:noProof/>
            </w:rPr>
            <w:instrText xml:space="preserve"> PAGEREF _Toc515548896 \h </w:instrText>
          </w:r>
          <w:r>
            <w:rPr>
              <w:noProof/>
            </w:rPr>
          </w:r>
          <w:r>
            <w:rPr>
              <w:noProof/>
            </w:rPr>
            <w:fldChar w:fldCharType="separate"/>
          </w:r>
          <w:r>
            <w:rPr>
              <w:noProof/>
            </w:rPr>
            <w:t>8</w:t>
          </w:r>
          <w:r>
            <w:rPr>
              <w:noProof/>
            </w:rPr>
            <w:fldChar w:fldCharType="end"/>
          </w:r>
        </w:p>
        <w:p w14:paraId="3A4BDB31" w14:textId="15CA5FE9" w:rsidR="007A405F" w:rsidRDefault="007A405F">
          <w:pPr>
            <w:pStyle w:val="TOC1"/>
            <w:tabs>
              <w:tab w:val="right" w:pos="8630"/>
            </w:tabs>
            <w:rPr>
              <w:rFonts w:asciiTheme="minorHAnsi" w:eastAsiaTheme="minorEastAsia" w:hAnsiTheme="minorHAnsi" w:cstheme="minorBidi"/>
              <w:b w:val="0"/>
              <w:bCs w:val="0"/>
              <w:caps w:val="0"/>
              <w:noProof/>
              <w:sz w:val="24"/>
              <w:szCs w:val="24"/>
              <w:u w:val="none"/>
            </w:rPr>
          </w:pPr>
          <w:r w:rsidRPr="0055576F">
            <w:rPr>
              <w:rFonts w:asciiTheme="majorHAnsi" w:hAnsiTheme="majorHAnsi"/>
              <w:noProof/>
            </w:rPr>
            <w:t>4 Background</w:t>
          </w:r>
          <w:r>
            <w:rPr>
              <w:noProof/>
            </w:rPr>
            <w:tab/>
          </w:r>
          <w:r>
            <w:rPr>
              <w:noProof/>
            </w:rPr>
            <w:fldChar w:fldCharType="begin"/>
          </w:r>
          <w:r>
            <w:rPr>
              <w:noProof/>
            </w:rPr>
            <w:instrText xml:space="preserve"> PAGEREF _Toc515548897 \h </w:instrText>
          </w:r>
          <w:r>
            <w:rPr>
              <w:noProof/>
            </w:rPr>
          </w:r>
          <w:r>
            <w:rPr>
              <w:noProof/>
            </w:rPr>
            <w:fldChar w:fldCharType="separate"/>
          </w:r>
          <w:r>
            <w:rPr>
              <w:noProof/>
            </w:rPr>
            <w:t>9</w:t>
          </w:r>
          <w:r>
            <w:rPr>
              <w:noProof/>
            </w:rPr>
            <w:fldChar w:fldCharType="end"/>
          </w:r>
        </w:p>
        <w:p w14:paraId="0B24B016" w14:textId="7CD18AC0" w:rsidR="007A405F" w:rsidRDefault="007A405F">
          <w:pPr>
            <w:pStyle w:val="TOC1"/>
            <w:tabs>
              <w:tab w:val="right" w:pos="8630"/>
            </w:tabs>
            <w:rPr>
              <w:rFonts w:asciiTheme="minorHAnsi" w:eastAsiaTheme="minorEastAsia" w:hAnsiTheme="minorHAnsi" w:cstheme="minorBidi"/>
              <w:b w:val="0"/>
              <w:bCs w:val="0"/>
              <w:caps w:val="0"/>
              <w:noProof/>
              <w:sz w:val="24"/>
              <w:szCs w:val="24"/>
              <w:u w:val="none"/>
            </w:rPr>
          </w:pPr>
          <w:r w:rsidRPr="0055576F">
            <w:rPr>
              <w:rFonts w:asciiTheme="majorHAnsi" w:hAnsiTheme="majorHAnsi"/>
              <w:noProof/>
            </w:rPr>
            <w:t>5 Approach Taken by the Working Group</w:t>
          </w:r>
          <w:r>
            <w:rPr>
              <w:noProof/>
            </w:rPr>
            <w:tab/>
          </w:r>
          <w:r>
            <w:rPr>
              <w:noProof/>
            </w:rPr>
            <w:fldChar w:fldCharType="begin"/>
          </w:r>
          <w:r>
            <w:rPr>
              <w:noProof/>
            </w:rPr>
            <w:instrText xml:space="preserve"> PAGEREF _Toc515548898 \h </w:instrText>
          </w:r>
          <w:r>
            <w:rPr>
              <w:noProof/>
            </w:rPr>
          </w:r>
          <w:r>
            <w:rPr>
              <w:noProof/>
            </w:rPr>
            <w:fldChar w:fldCharType="separate"/>
          </w:r>
          <w:r>
            <w:rPr>
              <w:noProof/>
            </w:rPr>
            <w:t>11</w:t>
          </w:r>
          <w:r>
            <w:rPr>
              <w:noProof/>
            </w:rPr>
            <w:fldChar w:fldCharType="end"/>
          </w:r>
        </w:p>
        <w:p w14:paraId="1983E1D5" w14:textId="2089EBD3" w:rsidR="007A405F" w:rsidRDefault="007A405F">
          <w:pPr>
            <w:pStyle w:val="TOC1"/>
            <w:tabs>
              <w:tab w:val="right" w:pos="8630"/>
            </w:tabs>
            <w:rPr>
              <w:rFonts w:asciiTheme="minorHAnsi" w:eastAsiaTheme="minorEastAsia" w:hAnsiTheme="minorHAnsi" w:cstheme="minorBidi"/>
              <w:b w:val="0"/>
              <w:bCs w:val="0"/>
              <w:caps w:val="0"/>
              <w:noProof/>
              <w:sz w:val="24"/>
              <w:szCs w:val="24"/>
              <w:u w:val="none"/>
            </w:rPr>
          </w:pPr>
          <w:r w:rsidRPr="0055576F">
            <w:rPr>
              <w:rFonts w:asciiTheme="majorHAnsi" w:hAnsiTheme="majorHAnsi"/>
              <w:noProof/>
            </w:rPr>
            <w:t>6 Community Input</w:t>
          </w:r>
          <w:r>
            <w:rPr>
              <w:noProof/>
            </w:rPr>
            <w:tab/>
          </w:r>
          <w:r>
            <w:rPr>
              <w:noProof/>
            </w:rPr>
            <w:fldChar w:fldCharType="begin"/>
          </w:r>
          <w:r>
            <w:rPr>
              <w:noProof/>
            </w:rPr>
            <w:instrText xml:space="preserve"> PAGEREF _Toc515548899 \h </w:instrText>
          </w:r>
          <w:r>
            <w:rPr>
              <w:noProof/>
            </w:rPr>
          </w:r>
          <w:r>
            <w:rPr>
              <w:noProof/>
            </w:rPr>
            <w:fldChar w:fldCharType="separate"/>
          </w:r>
          <w:r>
            <w:rPr>
              <w:noProof/>
            </w:rPr>
            <w:t>14</w:t>
          </w:r>
          <w:r>
            <w:rPr>
              <w:noProof/>
            </w:rPr>
            <w:fldChar w:fldCharType="end"/>
          </w:r>
        </w:p>
        <w:p w14:paraId="737B77CD" w14:textId="663F1645" w:rsidR="007A405F" w:rsidRDefault="007A405F">
          <w:pPr>
            <w:pStyle w:val="TOC1"/>
            <w:tabs>
              <w:tab w:val="right" w:pos="8630"/>
            </w:tabs>
            <w:rPr>
              <w:rFonts w:asciiTheme="minorHAnsi" w:eastAsiaTheme="minorEastAsia" w:hAnsiTheme="minorHAnsi" w:cstheme="minorBidi"/>
              <w:b w:val="0"/>
              <w:bCs w:val="0"/>
              <w:caps w:val="0"/>
              <w:noProof/>
              <w:sz w:val="24"/>
              <w:szCs w:val="24"/>
              <w:u w:val="none"/>
            </w:rPr>
          </w:pPr>
          <w:r>
            <w:rPr>
              <w:noProof/>
            </w:rPr>
            <w:t>7 Annex A - Charter</w:t>
          </w:r>
          <w:r>
            <w:rPr>
              <w:noProof/>
            </w:rPr>
            <w:tab/>
          </w:r>
          <w:r>
            <w:rPr>
              <w:noProof/>
            </w:rPr>
            <w:fldChar w:fldCharType="begin"/>
          </w:r>
          <w:r>
            <w:rPr>
              <w:noProof/>
            </w:rPr>
            <w:instrText xml:space="preserve"> PAGEREF _Toc515548900 \h </w:instrText>
          </w:r>
          <w:r>
            <w:rPr>
              <w:noProof/>
            </w:rPr>
          </w:r>
          <w:r>
            <w:rPr>
              <w:noProof/>
            </w:rPr>
            <w:fldChar w:fldCharType="separate"/>
          </w:r>
          <w:r>
            <w:rPr>
              <w:noProof/>
            </w:rPr>
            <w:t>16</w:t>
          </w:r>
          <w:r>
            <w:rPr>
              <w:noProof/>
            </w:rPr>
            <w:fldChar w:fldCharType="end"/>
          </w:r>
        </w:p>
        <w:p w14:paraId="62AFE1FD" w14:textId="4116EB55" w:rsidR="007A405F" w:rsidRDefault="007A405F">
          <w:pPr>
            <w:pStyle w:val="TOC1"/>
            <w:tabs>
              <w:tab w:val="right" w:pos="8630"/>
            </w:tabs>
            <w:rPr>
              <w:rFonts w:asciiTheme="minorHAnsi" w:eastAsiaTheme="minorEastAsia" w:hAnsiTheme="minorHAnsi" w:cstheme="minorBidi"/>
              <w:b w:val="0"/>
              <w:bCs w:val="0"/>
              <w:caps w:val="0"/>
              <w:noProof/>
              <w:sz w:val="24"/>
              <w:szCs w:val="24"/>
              <w:u w:val="none"/>
            </w:rPr>
          </w:pPr>
          <w:r>
            <w:rPr>
              <w:noProof/>
            </w:rPr>
            <w:t>8 Annex B – Request for SG / C Statements</w:t>
          </w:r>
          <w:r>
            <w:rPr>
              <w:noProof/>
            </w:rPr>
            <w:tab/>
          </w:r>
          <w:r>
            <w:rPr>
              <w:noProof/>
            </w:rPr>
            <w:fldChar w:fldCharType="begin"/>
          </w:r>
          <w:r>
            <w:rPr>
              <w:noProof/>
            </w:rPr>
            <w:instrText xml:space="preserve"> PAGEREF _Toc515548901 \h </w:instrText>
          </w:r>
          <w:r>
            <w:rPr>
              <w:noProof/>
            </w:rPr>
          </w:r>
          <w:r>
            <w:rPr>
              <w:noProof/>
            </w:rPr>
            <w:fldChar w:fldCharType="separate"/>
          </w:r>
          <w:r>
            <w:rPr>
              <w:noProof/>
            </w:rPr>
            <w:t>17</w:t>
          </w:r>
          <w:r>
            <w:rPr>
              <w:noProof/>
            </w:rPr>
            <w:fldChar w:fldCharType="end"/>
          </w:r>
        </w:p>
        <w:p w14:paraId="107DA41E" w14:textId="0E35B8C7" w:rsidR="007A405F" w:rsidRDefault="007A405F">
          <w:pPr>
            <w:pStyle w:val="TOC1"/>
            <w:tabs>
              <w:tab w:val="right" w:pos="8630"/>
            </w:tabs>
            <w:rPr>
              <w:rFonts w:asciiTheme="minorHAnsi" w:eastAsiaTheme="minorEastAsia" w:hAnsiTheme="minorHAnsi" w:cstheme="minorBidi"/>
              <w:b w:val="0"/>
              <w:bCs w:val="0"/>
              <w:caps w:val="0"/>
              <w:noProof/>
              <w:sz w:val="24"/>
              <w:szCs w:val="24"/>
              <w:u w:val="none"/>
            </w:rPr>
          </w:pPr>
          <w:r>
            <w:rPr>
              <w:noProof/>
            </w:rPr>
            <w:t>9 Annex C – Request for Input from SOACs</w:t>
          </w:r>
          <w:r>
            <w:rPr>
              <w:noProof/>
            </w:rPr>
            <w:tab/>
          </w:r>
          <w:r>
            <w:rPr>
              <w:noProof/>
            </w:rPr>
            <w:fldChar w:fldCharType="begin"/>
          </w:r>
          <w:r>
            <w:rPr>
              <w:noProof/>
            </w:rPr>
            <w:instrText xml:space="preserve"> PAGEREF _Toc515548902 \h </w:instrText>
          </w:r>
          <w:r>
            <w:rPr>
              <w:noProof/>
            </w:rPr>
          </w:r>
          <w:r>
            <w:rPr>
              <w:noProof/>
            </w:rPr>
            <w:fldChar w:fldCharType="separate"/>
          </w:r>
          <w:r>
            <w:rPr>
              <w:noProof/>
            </w:rPr>
            <w:t>18</w:t>
          </w:r>
          <w:r>
            <w:rPr>
              <w:noProof/>
            </w:rPr>
            <w:fldChar w:fldCharType="end"/>
          </w:r>
        </w:p>
        <w:p w14:paraId="3F0DDA61" w14:textId="243E10B3" w:rsidR="007A405F" w:rsidRDefault="007A405F">
          <w:pPr>
            <w:pStyle w:val="TOC1"/>
            <w:tabs>
              <w:tab w:val="right" w:pos="8630"/>
            </w:tabs>
            <w:rPr>
              <w:rFonts w:asciiTheme="minorHAnsi" w:eastAsiaTheme="minorEastAsia" w:hAnsiTheme="minorHAnsi" w:cstheme="minorBidi"/>
              <w:b w:val="0"/>
              <w:bCs w:val="0"/>
              <w:caps w:val="0"/>
              <w:noProof/>
              <w:sz w:val="24"/>
              <w:szCs w:val="24"/>
              <w:u w:val="none"/>
            </w:rPr>
          </w:pPr>
          <w:r w:rsidRPr="0055576F">
            <w:rPr>
              <w:rFonts w:asciiTheme="majorHAnsi" w:hAnsiTheme="majorHAnsi"/>
              <w:noProof/>
            </w:rPr>
            <w:t>10 Annex D – [</w:t>
          </w:r>
          <w:r w:rsidRPr="0055576F">
            <w:rPr>
              <w:rFonts w:asciiTheme="majorHAnsi" w:hAnsiTheme="majorHAnsi"/>
              <w:noProof/>
              <w:highlight w:val="red"/>
            </w:rPr>
            <w:t>Example to be deleted if not used</w:t>
          </w:r>
          <w:r w:rsidRPr="0055576F">
            <w:rPr>
              <w:rFonts w:asciiTheme="majorHAnsi" w:hAnsiTheme="majorHAnsi"/>
              <w:noProof/>
            </w:rPr>
            <w:t>]</w:t>
          </w:r>
          <w:r>
            <w:rPr>
              <w:noProof/>
            </w:rPr>
            <w:tab/>
          </w:r>
          <w:r>
            <w:rPr>
              <w:noProof/>
            </w:rPr>
            <w:fldChar w:fldCharType="begin"/>
          </w:r>
          <w:r>
            <w:rPr>
              <w:noProof/>
            </w:rPr>
            <w:instrText xml:space="preserve"> PAGEREF _Toc515548903 \h </w:instrText>
          </w:r>
          <w:r>
            <w:rPr>
              <w:noProof/>
            </w:rPr>
          </w:r>
          <w:r>
            <w:rPr>
              <w:noProof/>
            </w:rPr>
            <w:fldChar w:fldCharType="separate"/>
          </w:r>
          <w:r>
            <w:rPr>
              <w:noProof/>
            </w:rPr>
            <w:t>19</w:t>
          </w:r>
          <w:r>
            <w:rPr>
              <w:noProof/>
            </w:rPr>
            <w:fldChar w:fldCharType="end"/>
          </w:r>
        </w:p>
        <w:p w14:paraId="117FA005" w14:textId="6B180FD4" w:rsidR="007A405F" w:rsidRDefault="007A405F">
          <w:pPr>
            <w:pStyle w:val="TOC1"/>
            <w:tabs>
              <w:tab w:val="right" w:pos="8630"/>
            </w:tabs>
            <w:rPr>
              <w:rFonts w:asciiTheme="minorHAnsi" w:eastAsiaTheme="minorEastAsia" w:hAnsiTheme="minorHAnsi" w:cstheme="minorBidi"/>
              <w:b w:val="0"/>
              <w:bCs w:val="0"/>
              <w:caps w:val="0"/>
              <w:noProof/>
              <w:sz w:val="24"/>
              <w:szCs w:val="24"/>
              <w:u w:val="none"/>
            </w:rPr>
          </w:pPr>
          <w:r w:rsidRPr="0055576F">
            <w:rPr>
              <w:rFonts w:asciiTheme="majorHAnsi" w:hAnsiTheme="majorHAnsi"/>
              <w:noProof/>
            </w:rPr>
            <w:t>11 Annex E – [</w:t>
          </w:r>
          <w:r w:rsidRPr="0055576F">
            <w:rPr>
              <w:rFonts w:asciiTheme="majorHAnsi" w:hAnsiTheme="majorHAnsi"/>
              <w:noProof/>
              <w:highlight w:val="red"/>
            </w:rPr>
            <w:t>Example to be deleted if not used</w:t>
          </w:r>
          <w:r w:rsidRPr="0055576F">
            <w:rPr>
              <w:rFonts w:asciiTheme="majorHAnsi" w:hAnsiTheme="majorHAnsi"/>
              <w:noProof/>
            </w:rPr>
            <w:t>]</w:t>
          </w:r>
          <w:r>
            <w:rPr>
              <w:noProof/>
            </w:rPr>
            <w:tab/>
          </w:r>
          <w:r>
            <w:rPr>
              <w:noProof/>
            </w:rPr>
            <w:fldChar w:fldCharType="begin"/>
          </w:r>
          <w:r>
            <w:rPr>
              <w:noProof/>
            </w:rPr>
            <w:instrText xml:space="preserve"> PAGEREF _Toc515548904 \h </w:instrText>
          </w:r>
          <w:r>
            <w:rPr>
              <w:noProof/>
            </w:rPr>
          </w:r>
          <w:r>
            <w:rPr>
              <w:noProof/>
            </w:rPr>
            <w:fldChar w:fldCharType="separate"/>
          </w:r>
          <w:r>
            <w:rPr>
              <w:noProof/>
            </w:rPr>
            <w:t>20</w:t>
          </w:r>
          <w:r>
            <w:rPr>
              <w:noProof/>
            </w:rPr>
            <w:fldChar w:fldCharType="end"/>
          </w:r>
        </w:p>
        <w:p w14:paraId="6CB624AA" w14:textId="2D3D8669" w:rsidR="001519C5" w:rsidRPr="003819D1" w:rsidRDefault="001519C5">
          <w:pPr>
            <w:rPr>
              <w:rFonts w:asciiTheme="majorHAnsi" w:hAnsiTheme="majorHAnsi"/>
            </w:rPr>
          </w:pPr>
          <w:r w:rsidRPr="003819D1">
            <w:rPr>
              <w:rFonts w:asciiTheme="majorHAnsi" w:hAnsiTheme="majorHAnsi"/>
              <w:b/>
              <w:sz w:val="28"/>
              <w:szCs w:val="22"/>
              <w:u w:val="single" w:color="1768B1"/>
            </w:rPr>
            <w:fldChar w:fldCharType="end"/>
          </w:r>
        </w:p>
      </w:sdtContent>
    </w:sdt>
    <w:p w14:paraId="22A9898B" w14:textId="77777777" w:rsidR="007E0B62" w:rsidRPr="003819D1" w:rsidRDefault="007E0B62" w:rsidP="001519C5">
      <w:pPr>
        <w:pStyle w:val="TOC1"/>
        <w:rPr>
          <w:rFonts w:asciiTheme="majorHAnsi" w:hAnsiTheme="majorHAnsi"/>
        </w:rPr>
      </w:pPr>
    </w:p>
    <w:p w14:paraId="5D0E4FAB" w14:textId="77777777" w:rsidR="004762E2" w:rsidRPr="003819D1" w:rsidRDefault="004762E2" w:rsidP="007E0B62">
      <w:pPr>
        <w:rPr>
          <w:rFonts w:asciiTheme="majorHAnsi" w:hAnsiTheme="majorHAnsi"/>
        </w:rPr>
        <w:sectPr w:rsidR="004762E2" w:rsidRPr="003819D1" w:rsidSect="00722B24">
          <w:headerReference w:type="default" r:id="rId9"/>
          <w:footerReference w:type="even" r:id="rId10"/>
          <w:footerReference w:type="default" r:id="rId11"/>
          <w:footerReference w:type="first" r:id="rId12"/>
          <w:pgSz w:w="12240" w:h="15840"/>
          <w:pgMar w:top="1440" w:right="1800" w:bottom="1440" w:left="1800" w:header="720" w:footer="720" w:gutter="0"/>
          <w:pgNumType w:start="1"/>
          <w:cols w:space="720"/>
          <w:titlePg/>
          <w:docGrid w:linePitch="360"/>
        </w:sectPr>
      </w:pPr>
    </w:p>
    <w:p w14:paraId="0913397A" w14:textId="77777777" w:rsidR="007E0B62" w:rsidRPr="003819D1" w:rsidRDefault="007E0B62" w:rsidP="000A6E00">
      <w:pPr>
        <w:pStyle w:val="Heading1"/>
        <w:rPr>
          <w:rFonts w:asciiTheme="majorHAnsi" w:hAnsiTheme="majorHAnsi"/>
        </w:rPr>
      </w:pPr>
      <w:bookmarkStart w:id="0" w:name="_Toc515548894"/>
      <w:r w:rsidRPr="003819D1">
        <w:rPr>
          <w:rFonts w:asciiTheme="majorHAnsi" w:hAnsiTheme="majorHAnsi"/>
        </w:rPr>
        <w:lastRenderedPageBreak/>
        <w:t>Executive Summary</w:t>
      </w:r>
      <w:bookmarkEnd w:id="0"/>
      <w:r w:rsidR="009C3078" w:rsidRPr="003819D1">
        <w:rPr>
          <w:rFonts w:asciiTheme="majorHAnsi" w:hAnsiTheme="majorHAnsi"/>
        </w:rPr>
        <w:t xml:space="preserve"> </w:t>
      </w:r>
    </w:p>
    <w:p w14:paraId="4190B571" w14:textId="77777777" w:rsidR="00EF7D5B" w:rsidRPr="003819D1" w:rsidRDefault="00EF7D5B" w:rsidP="00EF7D5B">
      <w:pPr>
        <w:rPr>
          <w:rFonts w:asciiTheme="majorHAnsi" w:hAnsiTheme="majorHAnsi"/>
        </w:rPr>
      </w:pPr>
    </w:p>
    <w:p w14:paraId="678D8BC3" w14:textId="77777777" w:rsidR="000F55A4" w:rsidRPr="003819D1" w:rsidRDefault="00A55835" w:rsidP="009C3078">
      <w:pPr>
        <w:pStyle w:val="Heading2"/>
        <w:rPr>
          <w:rFonts w:asciiTheme="majorHAnsi" w:hAnsiTheme="majorHAnsi"/>
        </w:rPr>
      </w:pPr>
      <w:r>
        <w:rPr>
          <w:rFonts w:asciiTheme="majorHAnsi" w:hAnsiTheme="majorHAnsi"/>
        </w:rPr>
        <w:t>Introduction</w:t>
      </w:r>
      <w:r w:rsidR="002F004E" w:rsidRPr="003819D1">
        <w:rPr>
          <w:rFonts w:asciiTheme="majorHAnsi" w:hAnsiTheme="majorHAnsi"/>
        </w:rPr>
        <w:t xml:space="preserve"> </w:t>
      </w:r>
    </w:p>
    <w:p w14:paraId="5C4943D1" w14:textId="494BEE90" w:rsidR="00265F5F" w:rsidRDefault="001F6DB9" w:rsidP="00DA7ECE">
      <w:pPr>
        <w:rPr>
          <w:rFonts w:asciiTheme="majorHAnsi" w:hAnsiTheme="majorHAnsi" w:cstheme="majorHAnsi"/>
        </w:rPr>
      </w:pPr>
      <w:r w:rsidRPr="00795E91">
        <w:rPr>
          <w:rFonts w:asciiTheme="majorHAnsi" w:hAnsiTheme="majorHAnsi"/>
        </w:rPr>
        <w:t xml:space="preserve">On </w:t>
      </w:r>
      <w:r>
        <w:rPr>
          <w:rFonts w:asciiTheme="majorHAnsi" w:hAnsiTheme="majorHAnsi"/>
        </w:rPr>
        <w:t>17 December 2015</w:t>
      </w:r>
      <w:r w:rsidRPr="00795E91">
        <w:rPr>
          <w:rFonts w:asciiTheme="majorHAnsi" w:hAnsiTheme="majorHAnsi"/>
        </w:rPr>
        <w:t xml:space="preserve">, the GNSO Council initiated a Policy Development Process and chartered the </w:t>
      </w:r>
      <w:r>
        <w:rPr>
          <w:rFonts w:asciiTheme="majorHAnsi" w:hAnsiTheme="majorHAnsi"/>
        </w:rPr>
        <w:t xml:space="preserve">New </w:t>
      </w:r>
      <w:proofErr w:type="spellStart"/>
      <w:r>
        <w:rPr>
          <w:rFonts w:asciiTheme="majorHAnsi" w:hAnsiTheme="majorHAnsi"/>
        </w:rPr>
        <w:t>gTLD</w:t>
      </w:r>
      <w:proofErr w:type="spellEnd"/>
      <w:r>
        <w:rPr>
          <w:rFonts w:asciiTheme="majorHAnsi" w:hAnsiTheme="majorHAnsi"/>
        </w:rPr>
        <w:t xml:space="preserve"> Subsequent Procedures</w:t>
      </w:r>
      <w:r w:rsidRPr="00795E91">
        <w:rPr>
          <w:rFonts w:asciiTheme="majorHAnsi" w:hAnsiTheme="majorHAnsi"/>
        </w:rPr>
        <w:t xml:space="preserve"> Working Group. </w:t>
      </w:r>
      <w:r w:rsidR="00C00017" w:rsidRPr="008D316A">
        <w:rPr>
          <w:rFonts w:asciiTheme="majorHAnsi" w:hAnsiTheme="majorHAnsi" w:cstheme="majorHAnsi"/>
        </w:rPr>
        <w:t xml:space="preserve">The Working Group (WG) was tasked with calling upon the community’s collective experiences from the 2012 New </w:t>
      </w:r>
      <w:proofErr w:type="spellStart"/>
      <w:r w:rsidR="00C00017" w:rsidRPr="008D316A">
        <w:rPr>
          <w:rFonts w:asciiTheme="majorHAnsi" w:hAnsiTheme="majorHAnsi" w:cstheme="majorHAnsi"/>
        </w:rPr>
        <w:t>gTLD</w:t>
      </w:r>
      <w:proofErr w:type="spellEnd"/>
      <w:r w:rsidR="00C00017" w:rsidRPr="008D316A">
        <w:rPr>
          <w:rFonts w:asciiTheme="majorHAnsi" w:hAnsiTheme="majorHAnsi" w:cstheme="majorHAnsi"/>
        </w:rPr>
        <w:t xml:space="preserve"> Program round to determine what, if any changes may need to be made to the existing Introduction of New Generic Top-Level Domains policy recommendations from 8 August 2007. </w:t>
      </w:r>
    </w:p>
    <w:p w14:paraId="10D6B36A" w14:textId="77777777" w:rsidR="00265F5F" w:rsidRDefault="00265F5F" w:rsidP="00DA7ECE">
      <w:pPr>
        <w:rPr>
          <w:rFonts w:asciiTheme="majorHAnsi" w:hAnsiTheme="majorHAnsi" w:cstheme="majorHAnsi"/>
        </w:rPr>
      </w:pPr>
    </w:p>
    <w:p w14:paraId="6073900F" w14:textId="18F2CD8E" w:rsidR="00DA7ECE" w:rsidRPr="008D316A" w:rsidRDefault="00C00017" w:rsidP="00DA7ECE">
      <w:pPr>
        <w:rPr>
          <w:rFonts w:asciiTheme="majorHAnsi" w:hAnsiTheme="majorHAnsi" w:cstheme="majorHAnsi"/>
        </w:rPr>
      </w:pPr>
      <w:r w:rsidRPr="008D316A">
        <w:rPr>
          <w:rFonts w:asciiTheme="majorHAnsi" w:hAnsiTheme="majorHAnsi" w:cstheme="majorHAnsi"/>
        </w:rPr>
        <w:t xml:space="preserve">As the original policy recommendations adopted by the GNSO Council and ICANN Board have “been designed to produce a systemized and ongoing mechanisms for applicants to propose new top-level domains”, those policy recommendations remain in place for subsequent rounds of the New </w:t>
      </w:r>
      <w:proofErr w:type="spellStart"/>
      <w:r w:rsidRPr="008D316A">
        <w:rPr>
          <w:rFonts w:asciiTheme="majorHAnsi" w:hAnsiTheme="majorHAnsi" w:cstheme="majorHAnsi"/>
        </w:rPr>
        <w:t>gTLD</w:t>
      </w:r>
      <w:proofErr w:type="spellEnd"/>
      <w:r w:rsidRPr="008D316A">
        <w:rPr>
          <w:rFonts w:asciiTheme="majorHAnsi" w:hAnsiTheme="majorHAnsi" w:cstheme="majorHAnsi"/>
        </w:rPr>
        <w:t xml:space="preserve"> Program unless the GNSO Council decide</w:t>
      </w:r>
      <w:r w:rsidR="001F6DB9">
        <w:rPr>
          <w:rFonts w:asciiTheme="majorHAnsi" w:hAnsiTheme="majorHAnsi" w:cstheme="majorHAnsi"/>
        </w:rPr>
        <w:t>s</w:t>
      </w:r>
      <w:r w:rsidRPr="008D316A">
        <w:rPr>
          <w:rFonts w:asciiTheme="majorHAnsi" w:hAnsiTheme="majorHAnsi" w:cstheme="majorHAnsi"/>
        </w:rPr>
        <w:t xml:space="preserve"> to modify those policy recommendations via a policy development process. The Working Group is </w:t>
      </w:r>
      <w:r w:rsidR="00265F5F">
        <w:rPr>
          <w:rFonts w:asciiTheme="majorHAnsi" w:hAnsiTheme="majorHAnsi" w:cstheme="majorHAnsi"/>
        </w:rPr>
        <w:t xml:space="preserve">chartered </w:t>
      </w:r>
      <w:r w:rsidRPr="008D316A">
        <w:rPr>
          <w:rFonts w:asciiTheme="majorHAnsi" w:hAnsiTheme="majorHAnsi" w:cstheme="majorHAnsi"/>
        </w:rPr>
        <w:t xml:space="preserve">to </w:t>
      </w:r>
      <w:r w:rsidR="00DA7ECE" w:rsidRPr="008D316A">
        <w:rPr>
          <w:rFonts w:asciiTheme="majorHAnsi" w:hAnsiTheme="majorHAnsi" w:cstheme="majorHAnsi"/>
        </w:rPr>
        <w:t xml:space="preserve">develop new </w:t>
      </w:r>
      <w:r w:rsidRPr="008D316A">
        <w:rPr>
          <w:rFonts w:asciiTheme="majorHAnsi" w:hAnsiTheme="majorHAnsi" w:cstheme="majorHAnsi"/>
        </w:rPr>
        <w:t>policy principles, recommendations, and impleme</w:t>
      </w:r>
      <w:r w:rsidR="00DA7ECE" w:rsidRPr="008D316A">
        <w:rPr>
          <w:rFonts w:asciiTheme="majorHAnsi" w:hAnsiTheme="majorHAnsi" w:cstheme="majorHAnsi"/>
        </w:rPr>
        <w:t>ntation guidance</w:t>
      </w:r>
      <w:r w:rsidRPr="008D316A">
        <w:rPr>
          <w:rFonts w:asciiTheme="majorHAnsi" w:hAnsiTheme="majorHAnsi" w:cstheme="majorHAnsi"/>
        </w:rPr>
        <w:t xml:space="preserve"> </w:t>
      </w:r>
      <w:r w:rsidR="00DA7ECE" w:rsidRPr="008D316A">
        <w:rPr>
          <w:rFonts w:asciiTheme="majorHAnsi" w:hAnsiTheme="majorHAnsi" w:cstheme="majorHAnsi"/>
        </w:rPr>
        <w:t>or to clarify, amend, or replace existing such elements.</w:t>
      </w:r>
    </w:p>
    <w:p w14:paraId="3CBF7C28" w14:textId="7205B812" w:rsidR="00795E91" w:rsidRDefault="00DA7ECE" w:rsidP="00DA7ECE">
      <w:pPr>
        <w:rPr>
          <w:rFonts w:asciiTheme="majorHAnsi" w:hAnsiTheme="majorHAnsi"/>
        </w:rPr>
      </w:pPr>
      <w:r>
        <w:rPr>
          <w:rFonts w:asciiTheme="majorHAnsi" w:hAnsiTheme="majorHAnsi"/>
        </w:rPr>
        <w:t xml:space="preserve"> </w:t>
      </w:r>
    </w:p>
    <w:p w14:paraId="190AE220" w14:textId="30C7FD54" w:rsidR="00795E91" w:rsidRPr="003819D1" w:rsidRDefault="00795E91" w:rsidP="000F55A4">
      <w:pPr>
        <w:rPr>
          <w:rFonts w:asciiTheme="majorHAnsi" w:hAnsiTheme="majorHAnsi"/>
        </w:rPr>
      </w:pPr>
      <w:r w:rsidRPr="00795E91">
        <w:rPr>
          <w:rFonts w:asciiTheme="majorHAnsi" w:hAnsiTheme="majorHAnsi"/>
        </w:rPr>
        <w:t xml:space="preserve">A Call for Volunteers to the Working Group (“WG”) was issued on </w:t>
      </w:r>
      <w:r w:rsidR="00DA7ECE">
        <w:rPr>
          <w:rFonts w:asciiTheme="majorHAnsi" w:hAnsiTheme="majorHAnsi"/>
        </w:rPr>
        <w:t>27 January 2016</w:t>
      </w:r>
      <w:r w:rsidR="00265F5F">
        <w:rPr>
          <w:rFonts w:asciiTheme="majorHAnsi" w:hAnsiTheme="majorHAnsi"/>
        </w:rPr>
        <w:t>. T</w:t>
      </w:r>
      <w:r w:rsidRPr="00795E91">
        <w:rPr>
          <w:rFonts w:asciiTheme="majorHAnsi" w:hAnsiTheme="majorHAnsi"/>
        </w:rPr>
        <w:t xml:space="preserve">he WG held its first meeting on </w:t>
      </w:r>
      <w:r w:rsidR="00DA7ECE">
        <w:rPr>
          <w:rFonts w:asciiTheme="majorHAnsi" w:hAnsiTheme="majorHAnsi"/>
        </w:rPr>
        <w:t>22 February 2016</w:t>
      </w:r>
      <w:r w:rsidR="001F6DB9">
        <w:rPr>
          <w:rFonts w:asciiTheme="majorHAnsi" w:hAnsiTheme="majorHAnsi"/>
        </w:rPr>
        <w:t xml:space="preserve"> </w:t>
      </w:r>
      <w:r w:rsidR="00265F5F">
        <w:rPr>
          <w:rFonts w:asciiTheme="majorHAnsi" w:hAnsiTheme="majorHAnsi"/>
        </w:rPr>
        <w:t>and has met regularly since that time.</w:t>
      </w:r>
      <w:r w:rsidR="00EA4BEE">
        <w:rPr>
          <w:rFonts w:asciiTheme="majorHAnsi" w:hAnsiTheme="majorHAnsi"/>
        </w:rPr>
        <w:t xml:space="preserve"> </w:t>
      </w:r>
      <w:r w:rsidR="00EA4BEE">
        <w:rPr>
          <w:rFonts w:asciiTheme="majorHAnsi" w:hAnsiTheme="majorHAnsi"/>
        </w:rPr>
        <w:t xml:space="preserve">With over 250 members and observers in the </w:t>
      </w:r>
      <w:proofErr w:type="spellStart"/>
      <w:r w:rsidR="00EA4BEE">
        <w:rPr>
          <w:rFonts w:asciiTheme="majorHAnsi" w:hAnsiTheme="majorHAnsi"/>
        </w:rPr>
        <w:t>SubPro</w:t>
      </w:r>
      <w:proofErr w:type="spellEnd"/>
      <w:r w:rsidR="00EA4BEE">
        <w:rPr>
          <w:rFonts w:asciiTheme="majorHAnsi" w:hAnsiTheme="majorHAnsi"/>
        </w:rPr>
        <w:t xml:space="preserve"> Working Group, and dozens of issues to address regarding the 2012 New </w:t>
      </w:r>
      <w:proofErr w:type="spellStart"/>
      <w:r w:rsidR="00EA4BEE">
        <w:rPr>
          <w:rFonts w:asciiTheme="majorHAnsi" w:hAnsiTheme="majorHAnsi"/>
        </w:rPr>
        <w:t>gTLD</w:t>
      </w:r>
      <w:proofErr w:type="spellEnd"/>
      <w:r w:rsidR="00EA4BEE">
        <w:rPr>
          <w:rFonts w:asciiTheme="majorHAnsi" w:hAnsiTheme="majorHAnsi"/>
        </w:rPr>
        <w:t xml:space="preserve"> Program, the </w:t>
      </w:r>
      <w:proofErr w:type="spellStart"/>
      <w:r w:rsidR="00EA4BEE">
        <w:rPr>
          <w:rFonts w:asciiTheme="majorHAnsi" w:hAnsiTheme="majorHAnsi"/>
        </w:rPr>
        <w:t>SubPro</w:t>
      </w:r>
      <w:proofErr w:type="spellEnd"/>
      <w:r w:rsidR="00EA4BEE">
        <w:rPr>
          <w:rFonts w:asciiTheme="majorHAnsi" w:hAnsiTheme="majorHAnsi"/>
        </w:rPr>
        <w:t xml:space="preserve"> Co-Chairs divided up the work into a set of “Overarching Issues” and five Work Tracks.  Each of the five work tracks covered a number of related issues with the help of one or more Co-Leaders.  This first Initial Report contains the output of the Working Group on the Overarching Issues as well as preliminary recommendations and questions for community feedback from Work Tracks 1-4.</w:t>
      </w:r>
    </w:p>
    <w:p w14:paraId="5191A610" w14:textId="77777777" w:rsidR="00305B79" w:rsidRPr="003819D1" w:rsidRDefault="00305B79" w:rsidP="000F55A4">
      <w:pPr>
        <w:rPr>
          <w:rFonts w:asciiTheme="majorHAnsi" w:hAnsiTheme="majorHAnsi"/>
        </w:rPr>
      </w:pPr>
    </w:p>
    <w:p w14:paraId="5B9C95BE" w14:textId="77777777" w:rsidR="000F55A4" w:rsidRPr="003819D1" w:rsidRDefault="00A55835" w:rsidP="009C3078">
      <w:pPr>
        <w:pStyle w:val="Heading2"/>
        <w:rPr>
          <w:rFonts w:asciiTheme="majorHAnsi" w:hAnsiTheme="majorHAnsi"/>
        </w:rPr>
      </w:pPr>
      <w:r>
        <w:rPr>
          <w:rFonts w:asciiTheme="majorHAnsi" w:hAnsiTheme="majorHAnsi"/>
        </w:rPr>
        <w:t>Preliminary Recommendations</w:t>
      </w:r>
    </w:p>
    <w:p w14:paraId="26268747" w14:textId="77777777" w:rsidR="00EA4BEE" w:rsidRPr="008C7BC7" w:rsidRDefault="00EA4BEE" w:rsidP="00EA4BEE">
      <w:pPr>
        <w:pStyle w:val="Titletexts"/>
        <w:rPr>
          <w:rFonts w:asciiTheme="majorHAnsi" w:hAnsiTheme="majorHAnsi"/>
        </w:rPr>
      </w:pPr>
      <w:r w:rsidRPr="00D23A10">
        <w:rPr>
          <w:rFonts w:asciiTheme="majorHAnsi" w:hAnsiTheme="majorHAnsi"/>
          <w:sz w:val="24"/>
        </w:rPr>
        <w:t xml:space="preserve">As noted in the Preamble, this Initial Report does not contain a </w:t>
      </w:r>
      <w:r w:rsidRPr="00D23A10">
        <w:rPr>
          <w:rFonts w:asciiTheme="majorHAnsi" w:hAnsiTheme="majorHAnsi" w:cstheme="majorHAnsi"/>
          <w:sz w:val="24"/>
        </w:rPr>
        <w:t>“Statement of level of consensus for the recommendations presented in the Initial Report.</w:t>
      </w:r>
      <w:r w:rsidRPr="00D23A10">
        <w:rPr>
          <w:rFonts w:asciiTheme="majorHAnsi" w:hAnsiTheme="majorHAnsi"/>
          <w:sz w:val="24"/>
        </w:rPr>
        <w:t xml:space="preserve">   In addition, in some circumstances, the WG and/or Work Tracks did not reach agreement on preliminary recommendations and instead, have provided options for consideration and/or questions to seek input for further deliberations. Given the broad scope of this WG and the extensive list of topics contained in its charter, the set of preliminary recommendations, options, and questions are also substantial. As a result, the WG will </w:t>
      </w:r>
      <w:r>
        <w:rPr>
          <w:rFonts w:asciiTheme="majorHAnsi" w:hAnsiTheme="majorHAnsi"/>
          <w:sz w:val="24"/>
        </w:rPr>
        <w:t>copy all of the</w:t>
      </w:r>
      <w:r w:rsidRPr="00D23A10">
        <w:rPr>
          <w:rFonts w:asciiTheme="majorHAnsi" w:hAnsiTheme="majorHAnsi"/>
          <w:sz w:val="24"/>
        </w:rPr>
        <w:t xml:space="preserve"> preliminary recommendations, options, and questions in a table and make them available in Annex [</w:t>
      </w:r>
      <w:r w:rsidRPr="00D23A10">
        <w:rPr>
          <w:rFonts w:asciiTheme="majorHAnsi" w:hAnsiTheme="majorHAnsi"/>
          <w:sz w:val="24"/>
          <w:highlight w:val="yellow"/>
        </w:rPr>
        <w:t>??</w:t>
      </w:r>
      <w:r w:rsidRPr="00D23A10">
        <w:rPr>
          <w:rFonts w:asciiTheme="majorHAnsi" w:hAnsiTheme="majorHAnsi"/>
          <w:sz w:val="24"/>
        </w:rPr>
        <w:t xml:space="preserve">]. The purpose of doing so is twofold: 1) the WG wanted to avoid this Executive Summary from becoming too long and repetitive and 2) </w:t>
      </w:r>
      <w:r w:rsidRPr="00D23A10">
        <w:rPr>
          <w:rFonts w:asciiTheme="majorHAnsi" w:hAnsiTheme="majorHAnsi"/>
          <w:sz w:val="24"/>
        </w:rPr>
        <w:lastRenderedPageBreak/>
        <w:t>the WG wanted to consolidate the areas where it is seeking input to facilitate community input.</w:t>
      </w:r>
    </w:p>
    <w:p w14:paraId="7EBF88F6" w14:textId="14F64EA4" w:rsidR="00E356C1" w:rsidRDefault="00E356C1" w:rsidP="000F55A4">
      <w:pPr>
        <w:rPr>
          <w:rFonts w:asciiTheme="majorHAnsi" w:hAnsiTheme="majorHAnsi"/>
        </w:rPr>
      </w:pPr>
    </w:p>
    <w:p w14:paraId="50A1BC30" w14:textId="2F5CE9FE" w:rsidR="002F004E" w:rsidRPr="000527C7" w:rsidRDefault="00E356C1" w:rsidP="000F55A4">
      <w:pPr>
        <w:rPr>
          <w:rFonts w:asciiTheme="majorHAnsi" w:hAnsiTheme="majorHAnsi"/>
          <w:i/>
        </w:rPr>
      </w:pPr>
      <w:r w:rsidRPr="000527C7">
        <w:rPr>
          <w:rFonts w:asciiTheme="majorHAnsi" w:hAnsiTheme="majorHAnsi"/>
          <w:i/>
        </w:rPr>
        <w:t>Please see Annex [</w:t>
      </w:r>
      <w:r w:rsidR="000527C7" w:rsidRPr="000527C7">
        <w:rPr>
          <w:rFonts w:asciiTheme="majorHAnsi" w:hAnsiTheme="majorHAnsi"/>
          <w:i/>
          <w:highlight w:val="yellow"/>
        </w:rPr>
        <w:t>??</w:t>
      </w:r>
      <w:r w:rsidR="000527C7" w:rsidRPr="000527C7">
        <w:rPr>
          <w:rFonts w:asciiTheme="majorHAnsi" w:hAnsiTheme="majorHAnsi"/>
          <w:i/>
        </w:rPr>
        <w:t>] for the consolidated table of preliminary recommendations, options, and questions.</w:t>
      </w:r>
    </w:p>
    <w:p w14:paraId="660F151F" w14:textId="77777777" w:rsidR="000B7FAB" w:rsidRPr="003819D1" w:rsidRDefault="000B7FAB" w:rsidP="000B7FAB">
      <w:pPr>
        <w:rPr>
          <w:rFonts w:asciiTheme="majorHAnsi" w:hAnsiTheme="majorHAnsi"/>
        </w:rPr>
      </w:pPr>
    </w:p>
    <w:p w14:paraId="6BAA2618" w14:textId="77777777" w:rsidR="000F55A4" w:rsidRPr="003819D1" w:rsidRDefault="00A55835" w:rsidP="009C3078">
      <w:pPr>
        <w:pStyle w:val="Heading2"/>
        <w:rPr>
          <w:rFonts w:asciiTheme="majorHAnsi" w:hAnsiTheme="majorHAnsi"/>
        </w:rPr>
      </w:pPr>
      <w:r>
        <w:rPr>
          <w:rFonts w:asciiTheme="majorHAnsi" w:hAnsiTheme="majorHAnsi"/>
        </w:rPr>
        <w:t>Deliberations and Community Input</w:t>
      </w:r>
    </w:p>
    <w:p w14:paraId="636186D9" w14:textId="33C22BBB" w:rsidR="008D0C7C" w:rsidRPr="003819D1" w:rsidRDefault="008D0C7C" w:rsidP="008D0C7C">
      <w:pPr>
        <w:rPr>
          <w:rFonts w:asciiTheme="majorHAnsi" w:hAnsiTheme="majorHAnsi"/>
        </w:rPr>
      </w:pPr>
      <w:r w:rsidRPr="001D61DA">
        <w:rPr>
          <w:rFonts w:asciiTheme="majorHAnsi" w:hAnsiTheme="majorHAnsi"/>
        </w:rPr>
        <w:t xml:space="preserve">The WG reached out to all ICANN Supporting Organizations </w:t>
      </w:r>
      <w:r w:rsidR="00ED2CF5">
        <w:rPr>
          <w:rFonts w:asciiTheme="majorHAnsi" w:hAnsiTheme="majorHAnsi"/>
        </w:rPr>
        <w:t xml:space="preserve">(SOs) </w:t>
      </w:r>
      <w:r w:rsidRPr="001D61DA">
        <w:rPr>
          <w:rFonts w:asciiTheme="majorHAnsi" w:hAnsiTheme="majorHAnsi"/>
        </w:rPr>
        <w:t>and Advisory Committees</w:t>
      </w:r>
      <w:r w:rsidR="00ED2CF5">
        <w:rPr>
          <w:rFonts w:asciiTheme="majorHAnsi" w:hAnsiTheme="majorHAnsi"/>
        </w:rPr>
        <w:t xml:space="preserve"> (ACs)</w:t>
      </w:r>
      <w:r w:rsidRPr="001D61DA">
        <w:rPr>
          <w:rFonts w:asciiTheme="majorHAnsi" w:hAnsiTheme="majorHAnsi"/>
        </w:rPr>
        <w:t xml:space="preserve"> as well as GNSO Stakeholder Groups </w:t>
      </w:r>
      <w:r w:rsidR="00ED2CF5">
        <w:rPr>
          <w:rFonts w:asciiTheme="majorHAnsi" w:hAnsiTheme="majorHAnsi"/>
        </w:rPr>
        <w:t xml:space="preserve">(SGs) </w:t>
      </w:r>
      <w:r w:rsidRPr="001D61DA">
        <w:rPr>
          <w:rFonts w:asciiTheme="majorHAnsi" w:hAnsiTheme="majorHAnsi"/>
        </w:rPr>
        <w:t xml:space="preserve">and Constituencies </w:t>
      </w:r>
      <w:r w:rsidR="00ED2CF5">
        <w:rPr>
          <w:rFonts w:asciiTheme="majorHAnsi" w:hAnsiTheme="majorHAnsi"/>
        </w:rPr>
        <w:t xml:space="preserve">(Cs) </w:t>
      </w:r>
      <w:r w:rsidRPr="001D61DA">
        <w:rPr>
          <w:rFonts w:asciiTheme="majorHAnsi" w:hAnsiTheme="majorHAnsi"/>
        </w:rPr>
        <w:t>with a request for input at</w:t>
      </w:r>
      <w:r>
        <w:rPr>
          <w:rFonts w:asciiTheme="majorHAnsi" w:hAnsiTheme="majorHAnsi"/>
        </w:rPr>
        <w:t xml:space="preserve"> the start of its deliberations, which included a specific request for historical statements or Advice relating to new </w:t>
      </w:r>
      <w:proofErr w:type="spellStart"/>
      <w:r>
        <w:rPr>
          <w:rFonts w:asciiTheme="majorHAnsi" w:hAnsiTheme="majorHAnsi"/>
        </w:rPr>
        <w:t>gTLDs</w:t>
      </w:r>
      <w:proofErr w:type="spellEnd"/>
      <w:r>
        <w:rPr>
          <w:rStyle w:val="FootnoteReference"/>
        </w:rPr>
        <w:footnoteReference w:id="2"/>
      </w:r>
      <w:r>
        <w:rPr>
          <w:rFonts w:asciiTheme="majorHAnsi" w:hAnsiTheme="majorHAnsi"/>
        </w:rPr>
        <w:t>.</w:t>
      </w:r>
      <w:r w:rsidRPr="001D61DA">
        <w:rPr>
          <w:rFonts w:asciiTheme="majorHAnsi" w:hAnsiTheme="majorHAnsi"/>
        </w:rPr>
        <w:t xml:space="preserve"> All responses received were reviewed by t</w:t>
      </w:r>
      <w:r>
        <w:rPr>
          <w:rFonts w:asciiTheme="majorHAnsi" w:hAnsiTheme="majorHAnsi"/>
        </w:rPr>
        <w:t xml:space="preserve">he WG and incorporated into deliberations </w:t>
      </w:r>
      <w:r w:rsidRPr="001D61DA">
        <w:rPr>
          <w:rFonts w:asciiTheme="majorHAnsi" w:hAnsiTheme="majorHAnsi"/>
        </w:rPr>
        <w:t>for each of its Charter questions.</w:t>
      </w:r>
      <w:r w:rsidR="00B84D18">
        <w:rPr>
          <w:rFonts w:asciiTheme="majorHAnsi" w:hAnsiTheme="majorHAnsi"/>
        </w:rPr>
        <w:t xml:space="preserve"> The WG also sought to identify other community efforts that either might serve as a dependency to its work or simply an input to be considered. These efforts included the Competition, Consumer Trust &amp; Consumer Choice (CCT) Review Team </w:t>
      </w:r>
      <w:r w:rsidR="00823C20">
        <w:rPr>
          <w:rFonts w:asciiTheme="majorHAnsi" w:hAnsiTheme="majorHAnsi"/>
        </w:rPr>
        <w:t xml:space="preserve">and </w:t>
      </w:r>
      <w:r w:rsidR="00B84D18">
        <w:rPr>
          <w:rFonts w:asciiTheme="majorHAnsi" w:hAnsiTheme="majorHAnsi"/>
        </w:rPr>
        <w:t xml:space="preserve">the PDP on the Review of All Rights Protection Mechanisms in All </w:t>
      </w:r>
      <w:proofErr w:type="spellStart"/>
      <w:r w:rsidR="00B84D18">
        <w:rPr>
          <w:rFonts w:asciiTheme="majorHAnsi" w:hAnsiTheme="majorHAnsi"/>
        </w:rPr>
        <w:t>gTLDs</w:t>
      </w:r>
      <w:proofErr w:type="spellEnd"/>
      <w:r w:rsidR="00B84D18">
        <w:rPr>
          <w:rFonts w:asciiTheme="majorHAnsi" w:hAnsiTheme="majorHAnsi"/>
        </w:rPr>
        <w:t>, among others.</w:t>
      </w:r>
    </w:p>
    <w:p w14:paraId="0BF416E3" w14:textId="2E1EC9F3" w:rsidR="008D0C7C" w:rsidRDefault="008D0C7C" w:rsidP="000B7FAB">
      <w:pPr>
        <w:rPr>
          <w:rFonts w:asciiTheme="majorHAnsi" w:hAnsiTheme="majorHAnsi"/>
        </w:rPr>
      </w:pPr>
    </w:p>
    <w:p w14:paraId="75DEC4DD" w14:textId="608AEFEC" w:rsidR="000A741E" w:rsidRDefault="008D0C7C" w:rsidP="000B7FAB">
      <w:pPr>
        <w:rPr>
          <w:rFonts w:asciiTheme="majorHAnsi" w:hAnsiTheme="majorHAnsi"/>
        </w:rPr>
      </w:pPr>
      <w:r>
        <w:rPr>
          <w:rFonts w:asciiTheme="majorHAnsi" w:hAnsiTheme="majorHAnsi"/>
        </w:rPr>
        <w:t>Initially, the WG as a whole considered a set of six (6) o</w:t>
      </w:r>
      <w:r w:rsidR="000A741E">
        <w:rPr>
          <w:rFonts w:asciiTheme="majorHAnsi" w:hAnsiTheme="majorHAnsi"/>
        </w:rPr>
        <w:t>verarching issues</w:t>
      </w:r>
      <w:r w:rsidR="00ED2CF5">
        <w:rPr>
          <w:rFonts w:asciiTheme="majorHAnsi" w:hAnsiTheme="majorHAnsi"/>
        </w:rPr>
        <w:t xml:space="preserve"> that</w:t>
      </w:r>
      <w:r>
        <w:rPr>
          <w:rFonts w:asciiTheme="majorHAnsi" w:hAnsiTheme="majorHAnsi"/>
        </w:rPr>
        <w:t xml:space="preserve"> have </w:t>
      </w:r>
      <w:r w:rsidR="0046461B">
        <w:rPr>
          <w:rFonts w:asciiTheme="majorHAnsi" w:hAnsiTheme="majorHAnsi"/>
        </w:rPr>
        <w:t xml:space="preserve">an impact </w:t>
      </w:r>
      <w:r>
        <w:rPr>
          <w:rFonts w:asciiTheme="majorHAnsi" w:hAnsiTheme="majorHAnsi"/>
        </w:rPr>
        <w:t>on many of the topics contained in the WG’s charter. Specific to these overarching issues, the WG prepared a set of questions and sought input from all SOs, ACs, SGs, and Cs. This outreach, called Community Comment 1</w:t>
      </w:r>
      <w:r w:rsidR="0046461B">
        <w:rPr>
          <w:rFonts w:asciiTheme="majorHAnsi" w:hAnsiTheme="majorHAnsi"/>
        </w:rPr>
        <w:t xml:space="preserve"> (CC1)</w:t>
      </w:r>
      <w:r w:rsidR="001F3F5A">
        <w:rPr>
          <w:rStyle w:val="FootnoteReference"/>
        </w:rPr>
        <w:footnoteReference w:id="3"/>
      </w:r>
      <w:r>
        <w:rPr>
          <w:rFonts w:asciiTheme="majorHAnsi" w:hAnsiTheme="majorHAnsi"/>
        </w:rPr>
        <w:t>, and the resulting responses were taken into account in the WG’s deliberations.</w:t>
      </w:r>
    </w:p>
    <w:p w14:paraId="1B547C72" w14:textId="10E0FDD3" w:rsidR="000A741E" w:rsidRDefault="000A741E" w:rsidP="000B7FAB">
      <w:pPr>
        <w:rPr>
          <w:rFonts w:asciiTheme="majorHAnsi" w:hAnsiTheme="majorHAnsi"/>
        </w:rPr>
      </w:pPr>
    </w:p>
    <w:p w14:paraId="22763DC1" w14:textId="5758F88B" w:rsidR="00B9454B" w:rsidRDefault="0046461B" w:rsidP="000B7FAB">
      <w:pPr>
        <w:rPr>
          <w:rFonts w:asciiTheme="majorHAnsi" w:hAnsiTheme="majorHAnsi"/>
        </w:rPr>
      </w:pPr>
      <w:r>
        <w:rPr>
          <w:rFonts w:asciiTheme="majorHAnsi" w:hAnsiTheme="majorHAnsi"/>
        </w:rPr>
        <w:t>The WG determined that the best way to address the approximately 35 remaining topics was to divide the work into four (4) Work Tracks (WTs). Each of these WTs had two co-leads to guide the deliberations. The WTs prepared a second set of questions, called Community Comment 2 (CC2)</w:t>
      </w:r>
      <w:r>
        <w:rPr>
          <w:rStyle w:val="FootnoteReference"/>
        </w:rPr>
        <w:footnoteReference w:id="4"/>
      </w:r>
      <w:r>
        <w:rPr>
          <w:rFonts w:asciiTheme="majorHAnsi" w:hAnsiTheme="majorHAnsi"/>
        </w:rPr>
        <w:t xml:space="preserve">, on the subjects within their respective remit. CC2 was issued directly to all SO/AC/SG/Cs, but also published for public comment. </w:t>
      </w:r>
      <w:r w:rsidR="00ED2CF5">
        <w:rPr>
          <w:rFonts w:asciiTheme="majorHAnsi" w:hAnsiTheme="majorHAnsi"/>
        </w:rPr>
        <w:t>T</w:t>
      </w:r>
      <w:r>
        <w:rPr>
          <w:rFonts w:asciiTheme="majorHAnsi" w:hAnsiTheme="majorHAnsi"/>
        </w:rPr>
        <w:t xml:space="preserve">he resulting responses were taken into account in the WG’s deliberations. </w:t>
      </w:r>
    </w:p>
    <w:p w14:paraId="048FD0F6" w14:textId="1C502258" w:rsidR="00B9454B" w:rsidRDefault="00B9454B" w:rsidP="000B7FAB">
      <w:pPr>
        <w:rPr>
          <w:rFonts w:asciiTheme="majorHAnsi" w:hAnsiTheme="majorHAnsi"/>
        </w:rPr>
      </w:pPr>
    </w:p>
    <w:p w14:paraId="5CEBB5A7" w14:textId="2DD9E9D8" w:rsidR="00B84D18" w:rsidRDefault="00B84D18" w:rsidP="000B7FAB">
      <w:pPr>
        <w:rPr>
          <w:rFonts w:asciiTheme="majorHAnsi" w:hAnsiTheme="majorHAnsi"/>
        </w:rPr>
      </w:pPr>
      <w:r>
        <w:rPr>
          <w:rFonts w:asciiTheme="majorHAnsi" w:hAnsiTheme="majorHAnsi"/>
        </w:rPr>
        <w:t xml:space="preserve">At ICANN meetings, the WG engaged in direct outreach with the Governmental Advisory Committee (GAC) and the At-Large Advisory Committee (ALAC) </w:t>
      </w:r>
      <w:r w:rsidR="00ED2CF5">
        <w:rPr>
          <w:rFonts w:asciiTheme="majorHAnsi" w:hAnsiTheme="majorHAnsi"/>
        </w:rPr>
        <w:t>with a focus</w:t>
      </w:r>
      <w:r>
        <w:rPr>
          <w:rFonts w:asciiTheme="majorHAnsi" w:hAnsiTheme="majorHAnsi"/>
        </w:rPr>
        <w:t xml:space="preserve"> on topics known to be of particular interest </w:t>
      </w:r>
      <w:r w:rsidR="00ED2CF5">
        <w:rPr>
          <w:rFonts w:asciiTheme="majorHAnsi" w:hAnsiTheme="majorHAnsi"/>
        </w:rPr>
        <w:t xml:space="preserve">to these groups </w:t>
      </w:r>
      <w:r>
        <w:rPr>
          <w:rFonts w:asciiTheme="majorHAnsi" w:hAnsiTheme="majorHAnsi"/>
        </w:rPr>
        <w:t xml:space="preserve">(e.g., community-based applications, </w:t>
      </w:r>
      <w:r>
        <w:rPr>
          <w:rFonts w:asciiTheme="majorHAnsi" w:hAnsiTheme="majorHAnsi"/>
        </w:rPr>
        <w:lastRenderedPageBreak/>
        <w:t xml:space="preserve">Applicant Support, etc.). These outreach efforts aided the WTs’ deliberations, particularly by helping to ensure that viewpoints from </w:t>
      </w:r>
      <w:r w:rsidR="00ED2CF5">
        <w:rPr>
          <w:rFonts w:asciiTheme="majorHAnsi" w:hAnsiTheme="majorHAnsi"/>
        </w:rPr>
        <w:t xml:space="preserve">community members outside of </w:t>
      </w:r>
      <w:r>
        <w:rPr>
          <w:rFonts w:asciiTheme="majorHAnsi" w:hAnsiTheme="majorHAnsi"/>
        </w:rPr>
        <w:t xml:space="preserve">the WG </w:t>
      </w:r>
      <w:r w:rsidR="00ED2CF5">
        <w:rPr>
          <w:rFonts w:asciiTheme="majorHAnsi" w:hAnsiTheme="majorHAnsi"/>
        </w:rPr>
        <w:t>are</w:t>
      </w:r>
      <w:r>
        <w:rPr>
          <w:rFonts w:asciiTheme="majorHAnsi" w:hAnsiTheme="majorHAnsi"/>
        </w:rPr>
        <w:t xml:space="preserve"> also considered.</w:t>
      </w:r>
    </w:p>
    <w:p w14:paraId="59EE104B" w14:textId="1CF3FE17" w:rsidR="00AC5547" w:rsidRDefault="00AC5547" w:rsidP="000B7FAB">
      <w:pPr>
        <w:rPr>
          <w:rFonts w:asciiTheme="majorHAnsi" w:hAnsiTheme="majorHAnsi"/>
        </w:rPr>
      </w:pPr>
    </w:p>
    <w:p w14:paraId="47148ACB" w14:textId="77777777" w:rsidR="00EA4BEE" w:rsidRDefault="00EA4BEE" w:rsidP="00EA4BEE">
      <w:r>
        <w:rPr>
          <w:rFonts w:asciiTheme="majorHAnsi" w:hAnsiTheme="majorHAnsi"/>
        </w:rPr>
        <w:t xml:space="preserve">As noted in the Preamble, </w:t>
      </w:r>
      <w:proofErr w:type="gramStart"/>
      <w:r>
        <w:rPr>
          <w:rFonts w:asciiTheme="majorHAnsi" w:hAnsiTheme="majorHAnsi"/>
        </w:rPr>
        <w:t>In</w:t>
      </w:r>
      <w:proofErr w:type="gramEnd"/>
      <w:r>
        <w:rPr>
          <w:rFonts w:asciiTheme="majorHAnsi" w:hAnsiTheme="majorHAnsi"/>
        </w:rPr>
        <w:t xml:space="preserve"> early 2018, the WG established a Work Track 5 (WT5), dedicated to the singular topic of geographic names at the top-level. WT5 will develop and publish its own Initial Report, wholly separate from this one. As such, there will be little to no discussion on geographic names at the top-level within this Initial Report. </w:t>
      </w:r>
      <w:r>
        <w:t xml:space="preserve">Rather, a second Initial Report addressing Geographic Names at the top level will be published separately at a later date by the Working Group.  Given that Work Track 5 is still in the midst of their discussions, it is possible that some of the preliminary recommendations contained herein may need to be modified once Work Track 5 has completed its report. </w:t>
      </w:r>
    </w:p>
    <w:p w14:paraId="6835FB18" w14:textId="61685B3B" w:rsidR="000B7FAB" w:rsidRPr="003819D1" w:rsidRDefault="000B7FAB" w:rsidP="000B7FAB">
      <w:pPr>
        <w:rPr>
          <w:rFonts w:asciiTheme="majorHAnsi" w:hAnsiTheme="majorHAnsi"/>
        </w:rPr>
      </w:pPr>
    </w:p>
    <w:p w14:paraId="79EEB7E2" w14:textId="77777777" w:rsidR="000F55A4" w:rsidRPr="003819D1" w:rsidRDefault="00A55835" w:rsidP="0003340A">
      <w:pPr>
        <w:pStyle w:val="Heading2"/>
        <w:rPr>
          <w:rFonts w:asciiTheme="majorHAnsi" w:hAnsiTheme="majorHAnsi"/>
        </w:rPr>
      </w:pPr>
      <w:r>
        <w:rPr>
          <w:rFonts w:asciiTheme="majorHAnsi" w:hAnsiTheme="majorHAnsi"/>
        </w:rPr>
        <w:t>Conclusions and Next Steps</w:t>
      </w:r>
    </w:p>
    <w:p w14:paraId="6A555C69" w14:textId="430F233B" w:rsidR="001243F1" w:rsidRPr="003819D1" w:rsidRDefault="003E5E3F" w:rsidP="000B7FAB">
      <w:pPr>
        <w:rPr>
          <w:rFonts w:asciiTheme="majorHAnsi" w:hAnsiTheme="majorHAnsi"/>
        </w:rPr>
        <w:sectPr w:rsidR="001243F1" w:rsidRPr="003819D1" w:rsidSect="00CB19BE">
          <w:headerReference w:type="first" r:id="rId13"/>
          <w:footerReference w:type="first" r:id="rId14"/>
          <w:pgSz w:w="12240" w:h="15840"/>
          <w:pgMar w:top="1440" w:right="1800" w:bottom="1440" w:left="1800" w:header="720" w:footer="720" w:gutter="0"/>
          <w:cols w:space="720"/>
          <w:docGrid w:linePitch="360"/>
        </w:sectPr>
      </w:pPr>
      <w:r>
        <w:rPr>
          <w:rFonts w:asciiTheme="majorHAnsi" w:hAnsiTheme="majorHAnsi"/>
        </w:rPr>
        <w:t xml:space="preserve">This Initial Report will be posted for public comment for </w:t>
      </w:r>
      <w:r w:rsidR="00EA4BEE">
        <w:rPr>
          <w:rFonts w:asciiTheme="majorHAnsi" w:hAnsiTheme="majorHAnsi"/>
        </w:rPr>
        <w:t>approximately 60</w:t>
      </w:r>
      <w:r w:rsidR="00AC5547">
        <w:rPr>
          <w:rFonts w:asciiTheme="majorHAnsi" w:hAnsiTheme="majorHAnsi"/>
        </w:rPr>
        <w:t xml:space="preserve"> Days. </w:t>
      </w:r>
      <w:r w:rsidR="00F86B9C">
        <w:rPr>
          <w:rFonts w:asciiTheme="majorHAnsi" w:hAnsiTheme="majorHAnsi"/>
        </w:rPr>
        <w:t>After the WG review</w:t>
      </w:r>
      <w:r w:rsidR="00261A6B">
        <w:rPr>
          <w:rFonts w:asciiTheme="majorHAnsi" w:hAnsiTheme="majorHAnsi"/>
        </w:rPr>
        <w:t>s</w:t>
      </w:r>
      <w:r w:rsidR="00F86B9C">
        <w:rPr>
          <w:rFonts w:asciiTheme="majorHAnsi" w:hAnsiTheme="majorHAnsi"/>
        </w:rPr>
        <w:t xml:space="preserve"> public comments received on this report, </w:t>
      </w:r>
      <w:r w:rsidR="00261A6B">
        <w:rPr>
          <w:rFonts w:asciiTheme="majorHAnsi" w:hAnsiTheme="majorHAnsi"/>
        </w:rPr>
        <w:t xml:space="preserve">it </w:t>
      </w:r>
      <w:r w:rsidR="00F86B9C">
        <w:rPr>
          <w:rFonts w:asciiTheme="majorHAnsi" w:hAnsiTheme="majorHAnsi"/>
        </w:rPr>
        <w:t xml:space="preserve">will </w:t>
      </w:r>
      <w:r w:rsidRPr="003E5E3F">
        <w:rPr>
          <w:rFonts w:asciiTheme="majorHAnsi" w:hAnsiTheme="majorHAnsi"/>
        </w:rPr>
        <w:t xml:space="preserve">complete this section </w:t>
      </w:r>
      <w:r w:rsidR="00F86B9C">
        <w:rPr>
          <w:rFonts w:asciiTheme="majorHAnsi" w:hAnsiTheme="majorHAnsi"/>
        </w:rPr>
        <w:t xml:space="preserve">documenting any conclusions based on the overall findings </w:t>
      </w:r>
      <w:r w:rsidRPr="003E5E3F">
        <w:rPr>
          <w:rFonts w:asciiTheme="majorHAnsi" w:hAnsiTheme="majorHAnsi"/>
        </w:rPr>
        <w:t>of the report</w:t>
      </w:r>
      <w:r w:rsidR="00771730">
        <w:rPr>
          <w:rFonts w:asciiTheme="majorHAnsi" w:hAnsiTheme="majorHAnsi"/>
        </w:rPr>
        <w:t>.</w:t>
      </w:r>
    </w:p>
    <w:p w14:paraId="50A1DA69" w14:textId="77777777" w:rsidR="002C4A83" w:rsidRPr="003819D1" w:rsidRDefault="008C5C31" w:rsidP="002C4A83">
      <w:pPr>
        <w:pStyle w:val="Heading1"/>
        <w:rPr>
          <w:rFonts w:asciiTheme="majorHAnsi" w:hAnsiTheme="majorHAnsi"/>
        </w:rPr>
      </w:pPr>
      <w:bookmarkStart w:id="2" w:name="_Toc515548895"/>
      <w:r>
        <w:rPr>
          <w:rFonts w:asciiTheme="majorHAnsi" w:hAnsiTheme="majorHAnsi"/>
        </w:rPr>
        <w:lastRenderedPageBreak/>
        <w:t>Deliberations of the Working Group</w:t>
      </w:r>
      <w:bookmarkEnd w:id="2"/>
    </w:p>
    <w:p w14:paraId="3C438A7A" w14:textId="07F8A295" w:rsidR="00771730" w:rsidRDefault="00771730" w:rsidP="002C4A83">
      <w:pPr>
        <w:rPr>
          <w:rFonts w:asciiTheme="majorHAnsi" w:hAnsiTheme="majorHAnsi"/>
        </w:rPr>
      </w:pPr>
      <w:bookmarkStart w:id="3" w:name="_GoBack"/>
      <w:r>
        <w:rPr>
          <w:rFonts w:asciiTheme="majorHAnsi" w:hAnsiTheme="majorHAnsi"/>
        </w:rPr>
        <w:t>Insert sections from the excerpts</w:t>
      </w:r>
      <w:r w:rsidR="001D7AC8">
        <w:rPr>
          <w:rFonts w:asciiTheme="majorHAnsi" w:hAnsiTheme="majorHAnsi"/>
        </w:rPr>
        <w:t xml:space="preserve"> reviewed by Working Group</w:t>
      </w:r>
      <w:r>
        <w:rPr>
          <w:rFonts w:asciiTheme="majorHAnsi" w:hAnsiTheme="majorHAnsi"/>
        </w:rPr>
        <w:t>…</w:t>
      </w:r>
    </w:p>
    <w:bookmarkEnd w:id="3"/>
    <w:p w14:paraId="1F2BE1FD" w14:textId="77777777" w:rsidR="002C4A83" w:rsidRDefault="00771730" w:rsidP="002C4A83">
      <w:pPr>
        <w:rPr>
          <w:rFonts w:asciiTheme="majorHAnsi" w:hAnsiTheme="majorHAnsi"/>
        </w:rPr>
      </w:pPr>
      <w:r>
        <w:rPr>
          <w:rFonts w:asciiTheme="majorHAnsi" w:hAnsiTheme="majorHAnsi"/>
        </w:rPr>
        <w:br w:type="page"/>
      </w:r>
    </w:p>
    <w:p w14:paraId="06243A33" w14:textId="77777777" w:rsidR="008C5C31" w:rsidRPr="003819D1" w:rsidRDefault="008C5C31" w:rsidP="008C5C31">
      <w:pPr>
        <w:pStyle w:val="Heading1"/>
        <w:rPr>
          <w:rFonts w:asciiTheme="majorHAnsi" w:hAnsiTheme="majorHAnsi"/>
        </w:rPr>
      </w:pPr>
      <w:bookmarkStart w:id="4" w:name="_Toc515548896"/>
      <w:r>
        <w:rPr>
          <w:rFonts w:asciiTheme="majorHAnsi" w:hAnsiTheme="majorHAnsi"/>
        </w:rPr>
        <w:t>Conclusions and Next Steps</w:t>
      </w:r>
      <w:bookmarkEnd w:id="4"/>
    </w:p>
    <w:p w14:paraId="36D95BC5" w14:textId="77777777" w:rsidR="008C5C31" w:rsidRPr="003819D1" w:rsidRDefault="000D3F3D" w:rsidP="008C5C31">
      <w:pPr>
        <w:pStyle w:val="Heading2"/>
        <w:rPr>
          <w:rFonts w:asciiTheme="majorHAnsi" w:hAnsiTheme="majorHAnsi"/>
        </w:rPr>
      </w:pPr>
      <w:r>
        <w:rPr>
          <w:rFonts w:asciiTheme="majorHAnsi" w:hAnsiTheme="majorHAnsi"/>
        </w:rPr>
        <w:t>Preliminary Conclusions</w:t>
      </w:r>
    </w:p>
    <w:p w14:paraId="4BA2529B" w14:textId="35A4B6D2" w:rsidR="008C5C31" w:rsidRPr="003819D1" w:rsidRDefault="00754820" w:rsidP="008C5C31">
      <w:pPr>
        <w:rPr>
          <w:rFonts w:asciiTheme="majorHAnsi" w:hAnsiTheme="majorHAnsi"/>
        </w:rPr>
      </w:pPr>
      <w:r>
        <w:rPr>
          <w:rFonts w:asciiTheme="majorHAnsi" w:hAnsiTheme="majorHAnsi"/>
        </w:rPr>
        <w:t>As noted in the Preamble, the WG did not seek to take formal consensus calls on any preliminary recommendations contained in this report.</w:t>
      </w:r>
    </w:p>
    <w:p w14:paraId="2D47ED6F" w14:textId="77777777" w:rsidR="008C5C31" w:rsidRDefault="008C5C31" w:rsidP="008C5C31">
      <w:pPr>
        <w:rPr>
          <w:rFonts w:asciiTheme="majorHAnsi" w:hAnsiTheme="majorHAnsi"/>
        </w:rPr>
      </w:pPr>
    </w:p>
    <w:p w14:paraId="3B6C8F18" w14:textId="77777777" w:rsidR="000D3F3D" w:rsidRPr="003819D1" w:rsidRDefault="000D3F3D" w:rsidP="000D3F3D">
      <w:pPr>
        <w:pStyle w:val="Heading2"/>
        <w:rPr>
          <w:rFonts w:asciiTheme="majorHAnsi" w:hAnsiTheme="majorHAnsi"/>
        </w:rPr>
      </w:pPr>
      <w:r>
        <w:rPr>
          <w:rFonts w:asciiTheme="majorHAnsi" w:hAnsiTheme="majorHAnsi"/>
        </w:rPr>
        <w:t>Next Steps</w:t>
      </w:r>
    </w:p>
    <w:p w14:paraId="60442BB4" w14:textId="1F8D1BDE" w:rsidR="008C5C31" w:rsidRPr="003819D1" w:rsidRDefault="00EA4BEE" w:rsidP="00326FA3">
      <w:pPr>
        <w:pStyle w:val="Bullets"/>
        <w:numPr>
          <w:ilvl w:val="0"/>
          <w:numId w:val="0"/>
        </w:numPr>
        <w:ind w:right="0"/>
        <w:rPr>
          <w:rFonts w:asciiTheme="majorHAnsi" w:hAnsiTheme="majorHAnsi"/>
        </w:rPr>
      </w:pPr>
      <w:r>
        <w:rPr>
          <w:rFonts w:asciiTheme="majorHAnsi" w:hAnsiTheme="majorHAnsi"/>
        </w:rPr>
        <w:t>After a comprehensive review of public comments received on this report, the Working Group will deliberate further on the preliminary recommendations contained herein. It is possible that as a result of the deliberations, there may be supplemental reports released by the Working Group seeking additional public comments. Once all of that is completed, the Co-Chairs will conduct a formal consensus call, at the plenary level, on all recommendations before the Working Group issues its Final Report.</w:t>
      </w:r>
    </w:p>
    <w:p w14:paraId="324D94FF" w14:textId="77777777" w:rsidR="008C5C31" w:rsidRDefault="008C5C31" w:rsidP="002C4A83">
      <w:pPr>
        <w:rPr>
          <w:rFonts w:asciiTheme="majorHAnsi" w:hAnsiTheme="majorHAnsi"/>
        </w:rPr>
      </w:pPr>
      <w:r>
        <w:rPr>
          <w:rFonts w:asciiTheme="majorHAnsi" w:hAnsiTheme="majorHAnsi"/>
        </w:rPr>
        <w:br w:type="page"/>
      </w:r>
    </w:p>
    <w:p w14:paraId="6559D719" w14:textId="77777777" w:rsidR="008C5C31" w:rsidRPr="003819D1" w:rsidRDefault="008C5C31" w:rsidP="008C5C31">
      <w:pPr>
        <w:pStyle w:val="Heading1"/>
        <w:rPr>
          <w:rFonts w:asciiTheme="majorHAnsi" w:hAnsiTheme="majorHAnsi"/>
        </w:rPr>
      </w:pPr>
      <w:bookmarkStart w:id="5" w:name="_Toc515548897"/>
      <w:r>
        <w:rPr>
          <w:rFonts w:asciiTheme="majorHAnsi" w:hAnsiTheme="majorHAnsi"/>
        </w:rPr>
        <w:t>Background</w:t>
      </w:r>
      <w:bookmarkEnd w:id="5"/>
    </w:p>
    <w:p w14:paraId="429DB977" w14:textId="77777777" w:rsidR="008C5C31" w:rsidRPr="003819D1" w:rsidRDefault="008C5C31" w:rsidP="008C5C31">
      <w:pPr>
        <w:rPr>
          <w:rFonts w:asciiTheme="majorHAnsi" w:hAnsiTheme="majorHAnsi"/>
        </w:rPr>
      </w:pPr>
    </w:p>
    <w:p w14:paraId="37E0ECD6" w14:textId="77777777" w:rsidR="008C5C31" w:rsidRPr="003819D1" w:rsidRDefault="0050188E" w:rsidP="008C5C31">
      <w:pPr>
        <w:pStyle w:val="Heading2"/>
        <w:rPr>
          <w:rFonts w:asciiTheme="majorHAnsi" w:hAnsiTheme="majorHAnsi"/>
        </w:rPr>
      </w:pPr>
      <w:r>
        <w:rPr>
          <w:rFonts w:asciiTheme="majorHAnsi" w:hAnsiTheme="majorHAnsi"/>
        </w:rPr>
        <w:t>Process Background</w:t>
      </w:r>
    </w:p>
    <w:p w14:paraId="07CB6065" w14:textId="3BAA9520" w:rsidR="003B496C" w:rsidRPr="002B37C5" w:rsidRDefault="003B496C" w:rsidP="008C5C31">
      <w:pPr>
        <w:rPr>
          <w:rFonts w:asciiTheme="majorHAnsi" w:hAnsiTheme="majorHAnsi" w:cstheme="majorHAnsi"/>
        </w:rPr>
      </w:pPr>
      <w:r w:rsidRPr="002B37C5">
        <w:rPr>
          <w:rFonts w:asciiTheme="majorHAnsi" w:hAnsiTheme="majorHAnsi" w:cstheme="majorHAnsi"/>
        </w:rPr>
        <w:t xml:space="preserve">On 25 June 2014, the GNSO Council created the New </w:t>
      </w:r>
      <w:proofErr w:type="spellStart"/>
      <w:r w:rsidRPr="002B37C5">
        <w:rPr>
          <w:rFonts w:asciiTheme="majorHAnsi" w:hAnsiTheme="majorHAnsi" w:cstheme="majorHAnsi"/>
        </w:rPr>
        <w:t>gTLD</w:t>
      </w:r>
      <w:proofErr w:type="spellEnd"/>
      <w:r w:rsidRPr="002B37C5">
        <w:rPr>
          <w:rFonts w:asciiTheme="majorHAnsi" w:hAnsiTheme="majorHAnsi" w:cstheme="majorHAnsi"/>
        </w:rPr>
        <w:t xml:space="preserve"> Subsequ</w:t>
      </w:r>
      <w:r w:rsidR="000B11BD" w:rsidRPr="002B37C5">
        <w:rPr>
          <w:rFonts w:asciiTheme="majorHAnsi" w:hAnsiTheme="majorHAnsi" w:cstheme="majorHAnsi"/>
        </w:rPr>
        <w:t>ent Procedures Discussion Group. On 1 June 2015, the Discussion Group delivered its final deliverables with the GNSO Council.</w:t>
      </w:r>
    </w:p>
    <w:p w14:paraId="27654E37" w14:textId="39595C58" w:rsidR="0050188E" w:rsidRPr="002B37C5" w:rsidRDefault="0050188E" w:rsidP="008C5C31">
      <w:pPr>
        <w:rPr>
          <w:rFonts w:asciiTheme="majorHAnsi" w:hAnsiTheme="majorHAnsi" w:cstheme="majorHAnsi"/>
        </w:rPr>
      </w:pPr>
    </w:p>
    <w:p w14:paraId="747667AC" w14:textId="331FC53F" w:rsidR="00B353FF" w:rsidRPr="002B37C5" w:rsidRDefault="00B353FF" w:rsidP="00B353FF">
      <w:pPr>
        <w:pStyle w:val="Bullets"/>
        <w:rPr>
          <w:rFonts w:asciiTheme="majorHAnsi" w:hAnsiTheme="majorHAnsi" w:cstheme="majorHAnsi"/>
          <w:szCs w:val="24"/>
        </w:rPr>
      </w:pPr>
      <w:r w:rsidRPr="002B37C5">
        <w:rPr>
          <w:rFonts w:asciiTheme="majorHAnsi" w:hAnsiTheme="majorHAnsi" w:cstheme="majorHAnsi"/>
          <w:szCs w:val="24"/>
        </w:rPr>
        <w:t xml:space="preserve">In response to the </w:t>
      </w:r>
      <w:r w:rsidR="000B11BD" w:rsidRPr="002B37C5">
        <w:rPr>
          <w:rFonts w:asciiTheme="majorHAnsi" w:hAnsiTheme="majorHAnsi" w:cstheme="majorHAnsi"/>
          <w:szCs w:val="24"/>
        </w:rPr>
        <w:t>deliverables of the Discussion Group, on 24 June 2015, the GNSO Council resolved to request an Issue Report.</w:t>
      </w:r>
      <w:r w:rsidRPr="002B37C5">
        <w:rPr>
          <w:rFonts w:asciiTheme="majorHAnsi" w:hAnsiTheme="majorHAnsi" w:cstheme="majorHAnsi"/>
          <w:szCs w:val="24"/>
        </w:rPr>
        <w:t xml:space="preserve"> In </w:t>
      </w:r>
      <w:r w:rsidR="000B11BD" w:rsidRPr="002B37C5">
        <w:rPr>
          <w:rFonts w:asciiTheme="majorHAnsi" w:hAnsiTheme="majorHAnsi" w:cstheme="majorHAnsi"/>
          <w:szCs w:val="24"/>
        </w:rPr>
        <w:t>the</w:t>
      </w:r>
      <w:r w:rsidRPr="002B37C5">
        <w:rPr>
          <w:rFonts w:asciiTheme="majorHAnsi" w:hAnsiTheme="majorHAnsi" w:cstheme="majorHAnsi"/>
          <w:szCs w:val="24"/>
        </w:rPr>
        <w:t xml:space="preserve"> Final Issue Report, ICANN staff recommended that the GNSO Council commence a PDP on </w:t>
      </w:r>
      <w:r w:rsidR="000B11BD" w:rsidRPr="002B37C5">
        <w:rPr>
          <w:rFonts w:asciiTheme="majorHAnsi" w:hAnsiTheme="majorHAnsi" w:cstheme="majorHAnsi"/>
          <w:szCs w:val="24"/>
        </w:rPr>
        <w:t xml:space="preserve">New </w:t>
      </w:r>
      <w:proofErr w:type="spellStart"/>
      <w:r w:rsidR="000B11BD" w:rsidRPr="002B37C5">
        <w:rPr>
          <w:rFonts w:asciiTheme="majorHAnsi" w:hAnsiTheme="majorHAnsi" w:cstheme="majorHAnsi"/>
          <w:szCs w:val="24"/>
        </w:rPr>
        <w:t>gTLD</w:t>
      </w:r>
      <w:proofErr w:type="spellEnd"/>
      <w:r w:rsidR="000B11BD" w:rsidRPr="002B37C5">
        <w:rPr>
          <w:rFonts w:asciiTheme="majorHAnsi" w:hAnsiTheme="majorHAnsi" w:cstheme="majorHAnsi"/>
          <w:szCs w:val="24"/>
        </w:rPr>
        <w:t xml:space="preserve"> Subsequent Procedures</w:t>
      </w:r>
      <w:r w:rsidRPr="002B37C5">
        <w:rPr>
          <w:rFonts w:asciiTheme="majorHAnsi" w:hAnsiTheme="majorHAnsi" w:cstheme="majorHAnsi"/>
          <w:szCs w:val="24"/>
        </w:rPr>
        <w:t>.</w:t>
      </w:r>
    </w:p>
    <w:p w14:paraId="7D742D90" w14:textId="19D0E60E" w:rsidR="00B353FF" w:rsidRPr="002B37C5" w:rsidRDefault="00B353FF" w:rsidP="00B353FF">
      <w:pPr>
        <w:pStyle w:val="Bullets"/>
        <w:rPr>
          <w:rFonts w:asciiTheme="majorHAnsi" w:hAnsiTheme="majorHAnsi" w:cstheme="majorHAnsi"/>
          <w:szCs w:val="24"/>
        </w:rPr>
      </w:pPr>
      <w:r w:rsidRPr="002B37C5">
        <w:rPr>
          <w:rFonts w:asciiTheme="majorHAnsi" w:hAnsiTheme="majorHAnsi" w:cstheme="majorHAnsi"/>
          <w:szCs w:val="24"/>
        </w:rPr>
        <w:t xml:space="preserve">On </w:t>
      </w:r>
      <w:r w:rsidR="000B11BD" w:rsidRPr="002B37C5">
        <w:rPr>
          <w:rFonts w:asciiTheme="majorHAnsi" w:hAnsiTheme="majorHAnsi" w:cstheme="majorHAnsi"/>
          <w:szCs w:val="24"/>
        </w:rPr>
        <w:t>4 December 2015</w:t>
      </w:r>
      <w:r w:rsidRPr="002B37C5">
        <w:rPr>
          <w:rFonts w:asciiTheme="majorHAnsi" w:hAnsiTheme="majorHAnsi" w:cstheme="majorHAnsi"/>
          <w:szCs w:val="24"/>
        </w:rPr>
        <w:t>, ICANN staff published a Final Issue Report for the GNSO Council to consider the commencement of a Working Group.</w:t>
      </w:r>
    </w:p>
    <w:p w14:paraId="7E166AAB" w14:textId="0B14A4A6" w:rsidR="000B11BD" w:rsidRPr="002B37C5" w:rsidRDefault="000B11BD" w:rsidP="00B353FF">
      <w:pPr>
        <w:pStyle w:val="Bullets"/>
        <w:rPr>
          <w:rFonts w:asciiTheme="majorHAnsi" w:hAnsiTheme="majorHAnsi" w:cstheme="majorHAnsi"/>
          <w:szCs w:val="24"/>
        </w:rPr>
      </w:pPr>
      <w:r w:rsidRPr="002B37C5">
        <w:rPr>
          <w:rFonts w:asciiTheme="majorHAnsi" w:hAnsiTheme="majorHAnsi" w:cstheme="majorHAnsi"/>
          <w:szCs w:val="24"/>
        </w:rPr>
        <w:t xml:space="preserve">On 17 December 2015, </w:t>
      </w:r>
      <w:r w:rsidRPr="002B37C5">
        <w:rPr>
          <w:rFonts w:asciiTheme="majorHAnsi" w:eastAsia="Times New Roman" w:hAnsiTheme="majorHAnsi" w:cstheme="majorHAnsi"/>
          <w:szCs w:val="24"/>
        </w:rPr>
        <w:t xml:space="preserve">the GNSO Council initiated a Policy Development Process and chartered the New </w:t>
      </w:r>
      <w:proofErr w:type="spellStart"/>
      <w:r w:rsidRPr="002B37C5">
        <w:rPr>
          <w:rFonts w:asciiTheme="majorHAnsi" w:eastAsia="Times New Roman" w:hAnsiTheme="majorHAnsi" w:cstheme="majorHAnsi"/>
          <w:szCs w:val="24"/>
        </w:rPr>
        <w:t>gTLD</w:t>
      </w:r>
      <w:proofErr w:type="spellEnd"/>
      <w:r w:rsidRPr="002B37C5">
        <w:rPr>
          <w:rFonts w:asciiTheme="majorHAnsi" w:eastAsia="Times New Roman" w:hAnsiTheme="majorHAnsi" w:cstheme="majorHAnsi"/>
          <w:szCs w:val="24"/>
        </w:rPr>
        <w:t xml:space="preserve"> Subsequent Procedures Working Group. </w:t>
      </w:r>
    </w:p>
    <w:p w14:paraId="31FD284E" w14:textId="71EFF9D9" w:rsidR="000B11BD" w:rsidRPr="002B37C5" w:rsidRDefault="000B11BD" w:rsidP="00B353FF">
      <w:pPr>
        <w:pStyle w:val="Bullets"/>
        <w:rPr>
          <w:rFonts w:asciiTheme="majorHAnsi" w:hAnsiTheme="majorHAnsi" w:cstheme="majorHAnsi"/>
          <w:szCs w:val="24"/>
        </w:rPr>
      </w:pPr>
      <w:r w:rsidRPr="002B37C5">
        <w:rPr>
          <w:rFonts w:asciiTheme="majorHAnsi" w:hAnsiTheme="majorHAnsi" w:cstheme="majorHAnsi"/>
          <w:szCs w:val="24"/>
        </w:rPr>
        <w:t>On 21 January 2016, the GNSO Council resolved to adopt the charter of the Working Group.</w:t>
      </w:r>
    </w:p>
    <w:p w14:paraId="636B9E7E" w14:textId="7C7D9F3D" w:rsidR="000B11BD" w:rsidRPr="002B37C5" w:rsidRDefault="000B11BD" w:rsidP="000B11BD">
      <w:pPr>
        <w:pStyle w:val="Bullets"/>
        <w:rPr>
          <w:rFonts w:asciiTheme="majorHAnsi" w:hAnsiTheme="majorHAnsi" w:cstheme="majorHAnsi"/>
          <w:szCs w:val="24"/>
        </w:rPr>
      </w:pPr>
      <w:r w:rsidRPr="002B37C5">
        <w:rPr>
          <w:rFonts w:asciiTheme="majorHAnsi" w:hAnsiTheme="majorHAnsi" w:cstheme="majorHAnsi"/>
          <w:szCs w:val="24"/>
        </w:rPr>
        <w:t>On 27 January 2016, a Call for Volunteers was issued for the Working Group and the WG held its first meeting on 22 February 2016.</w:t>
      </w:r>
    </w:p>
    <w:p w14:paraId="765A1825" w14:textId="79ABDCCC" w:rsidR="008C5C31" w:rsidRPr="002B37C5" w:rsidRDefault="008C5C31" w:rsidP="008C5C31">
      <w:pPr>
        <w:pStyle w:val="Letteredlist"/>
        <w:numPr>
          <w:ilvl w:val="0"/>
          <w:numId w:val="0"/>
        </w:numPr>
        <w:rPr>
          <w:rFonts w:asciiTheme="majorHAnsi" w:hAnsiTheme="majorHAnsi" w:cstheme="majorHAnsi"/>
        </w:rPr>
      </w:pPr>
    </w:p>
    <w:p w14:paraId="795D32B5" w14:textId="6F3FB617" w:rsidR="00B353FF" w:rsidRPr="002B37C5" w:rsidRDefault="00B353FF" w:rsidP="00B353FF">
      <w:pPr>
        <w:pStyle w:val="Heading2"/>
        <w:rPr>
          <w:rFonts w:asciiTheme="majorHAnsi" w:hAnsiTheme="majorHAnsi" w:cstheme="majorHAnsi"/>
        </w:rPr>
      </w:pPr>
      <w:r w:rsidRPr="002B37C5">
        <w:rPr>
          <w:rFonts w:asciiTheme="majorHAnsi" w:hAnsiTheme="majorHAnsi" w:cstheme="majorHAnsi"/>
        </w:rPr>
        <w:t>Issue Background</w:t>
      </w:r>
    </w:p>
    <w:p w14:paraId="7605BD8C" w14:textId="59D04E35" w:rsidR="002B37C5" w:rsidRPr="002B37C5" w:rsidRDefault="002B37C5" w:rsidP="005413F2">
      <w:pPr>
        <w:rPr>
          <w:rFonts w:asciiTheme="majorHAnsi" w:hAnsiTheme="majorHAnsi" w:cstheme="majorHAnsi"/>
        </w:rPr>
      </w:pPr>
      <w:r w:rsidRPr="002B37C5">
        <w:rPr>
          <w:rFonts w:asciiTheme="majorHAnsi" w:hAnsiTheme="majorHAnsi" w:cstheme="majorHAnsi"/>
        </w:rPr>
        <w:t>The</w:t>
      </w:r>
      <w:r w:rsidR="005413F2" w:rsidRPr="005413F2">
        <w:rPr>
          <w:rFonts w:asciiTheme="majorHAnsi" w:hAnsiTheme="majorHAnsi" w:cstheme="majorHAnsi"/>
        </w:rPr>
        <w:t xml:space="preserve"> New </w:t>
      </w:r>
      <w:proofErr w:type="spellStart"/>
      <w:r w:rsidR="005413F2" w:rsidRPr="005413F2">
        <w:rPr>
          <w:rFonts w:asciiTheme="majorHAnsi" w:hAnsiTheme="majorHAnsi" w:cstheme="majorHAnsi"/>
        </w:rPr>
        <w:t>gTLD</w:t>
      </w:r>
      <w:proofErr w:type="spellEnd"/>
      <w:r w:rsidR="005413F2" w:rsidRPr="005413F2">
        <w:rPr>
          <w:rFonts w:asciiTheme="majorHAnsi" w:hAnsiTheme="majorHAnsi" w:cstheme="majorHAnsi"/>
        </w:rPr>
        <w:t xml:space="preserve"> Subsequent Procedures PDP Working Group </w:t>
      </w:r>
      <w:r w:rsidRPr="002B37C5">
        <w:rPr>
          <w:rFonts w:asciiTheme="majorHAnsi" w:hAnsiTheme="majorHAnsi" w:cstheme="majorHAnsi"/>
        </w:rPr>
        <w:t>was</w:t>
      </w:r>
      <w:r w:rsidR="005413F2" w:rsidRPr="005413F2">
        <w:rPr>
          <w:rFonts w:asciiTheme="majorHAnsi" w:hAnsiTheme="majorHAnsi" w:cstheme="majorHAnsi"/>
        </w:rPr>
        <w:t xml:space="preserve"> tasked with determining what, if any changes may be needed </w:t>
      </w:r>
      <w:proofErr w:type="gramStart"/>
      <w:r w:rsidR="005413F2" w:rsidRPr="005413F2">
        <w:rPr>
          <w:rFonts w:asciiTheme="majorHAnsi" w:hAnsiTheme="majorHAnsi" w:cstheme="majorHAnsi"/>
        </w:rPr>
        <w:t>in regards to</w:t>
      </w:r>
      <w:proofErr w:type="gramEnd"/>
      <w:r w:rsidR="005413F2" w:rsidRPr="005413F2">
        <w:rPr>
          <w:rFonts w:asciiTheme="majorHAnsi" w:hAnsiTheme="majorHAnsi" w:cstheme="majorHAnsi"/>
        </w:rPr>
        <w:t xml:space="preserve"> the existing GNSO’s </w:t>
      </w:r>
      <w:r w:rsidR="005413F2" w:rsidRPr="005413F2">
        <w:rPr>
          <w:rFonts w:asciiTheme="majorHAnsi" w:hAnsiTheme="majorHAnsi" w:cstheme="majorHAnsi"/>
          <w:i/>
        </w:rPr>
        <w:t>Final Report on Introduction of New Generic Top-Level Domains</w:t>
      </w:r>
      <w:r w:rsidR="00EA4BEE">
        <w:rPr>
          <w:rStyle w:val="FootnoteReference"/>
          <w:rFonts w:cstheme="majorHAnsi"/>
          <w:i/>
        </w:rPr>
        <w:footnoteReference w:id="5"/>
      </w:r>
      <w:r w:rsidR="005413F2" w:rsidRPr="005413F2">
        <w:rPr>
          <w:rFonts w:asciiTheme="majorHAnsi" w:hAnsiTheme="majorHAnsi" w:cstheme="majorHAnsi"/>
        </w:rPr>
        <w:t xml:space="preserve">. As the original policy recommendations as adopted by the GNSO Council and the ICANN Board have “been designed to produce a systemized and ongoing mechanisms for applicants to propose new top-level domains,” those policy recommendations remain in place for subsequent </w:t>
      </w:r>
      <w:r w:rsidR="005413F2" w:rsidRPr="005413F2">
        <w:rPr>
          <w:rFonts w:asciiTheme="majorHAnsi" w:hAnsiTheme="majorHAnsi" w:cstheme="majorHAnsi"/>
        </w:rPr>
        <w:lastRenderedPageBreak/>
        <w:t xml:space="preserve">rounds of the New </w:t>
      </w:r>
      <w:proofErr w:type="spellStart"/>
      <w:r w:rsidR="005413F2" w:rsidRPr="005413F2">
        <w:rPr>
          <w:rFonts w:asciiTheme="majorHAnsi" w:hAnsiTheme="majorHAnsi" w:cstheme="majorHAnsi"/>
        </w:rPr>
        <w:t>gTLD</w:t>
      </w:r>
      <w:proofErr w:type="spellEnd"/>
      <w:r w:rsidR="005413F2" w:rsidRPr="005413F2">
        <w:rPr>
          <w:rFonts w:asciiTheme="majorHAnsi" w:hAnsiTheme="majorHAnsi" w:cstheme="majorHAnsi"/>
        </w:rPr>
        <w:t xml:space="preserve"> Program unless the GNSO Council would decide to modify those policy recommendations via a policy development process. The work of the PDP follow</w:t>
      </w:r>
      <w:r w:rsidRPr="002B37C5">
        <w:rPr>
          <w:rFonts w:asciiTheme="majorHAnsi" w:hAnsiTheme="majorHAnsi" w:cstheme="majorHAnsi"/>
        </w:rPr>
        <w:t>s</w:t>
      </w:r>
      <w:r w:rsidR="005413F2" w:rsidRPr="005413F2">
        <w:rPr>
          <w:rFonts w:asciiTheme="majorHAnsi" w:hAnsiTheme="majorHAnsi" w:cstheme="majorHAnsi"/>
        </w:rPr>
        <w:t xml:space="preserve"> the efforts of the New </w:t>
      </w:r>
      <w:proofErr w:type="spellStart"/>
      <w:r w:rsidR="005413F2" w:rsidRPr="005413F2">
        <w:rPr>
          <w:rFonts w:asciiTheme="majorHAnsi" w:hAnsiTheme="majorHAnsi" w:cstheme="majorHAnsi"/>
        </w:rPr>
        <w:t>gTLD</w:t>
      </w:r>
      <w:proofErr w:type="spellEnd"/>
      <w:r w:rsidR="005413F2" w:rsidRPr="005413F2">
        <w:rPr>
          <w:rFonts w:asciiTheme="majorHAnsi" w:hAnsiTheme="majorHAnsi" w:cstheme="majorHAnsi"/>
        </w:rPr>
        <w:t xml:space="preserve"> Subsequent Procedures Discussion Group (DG), which identified a set of subjects for </w:t>
      </w:r>
      <w:r w:rsidRPr="002B37C5">
        <w:rPr>
          <w:rFonts w:asciiTheme="majorHAnsi" w:hAnsiTheme="majorHAnsi" w:cstheme="majorHAnsi"/>
        </w:rPr>
        <w:t>this</w:t>
      </w:r>
      <w:r w:rsidR="005413F2" w:rsidRPr="005413F2">
        <w:rPr>
          <w:rFonts w:asciiTheme="majorHAnsi" w:hAnsiTheme="majorHAnsi" w:cstheme="majorHAnsi"/>
        </w:rPr>
        <w:t xml:space="preserve"> PDP to consider in their deliberations</w:t>
      </w:r>
      <w:r w:rsidR="00E50ABF">
        <w:rPr>
          <w:rFonts w:asciiTheme="majorHAnsi" w:hAnsiTheme="majorHAnsi" w:cstheme="majorHAnsi"/>
        </w:rPr>
        <w:t>. T</w:t>
      </w:r>
      <w:r w:rsidR="005413F2" w:rsidRPr="005413F2">
        <w:rPr>
          <w:rFonts w:asciiTheme="majorHAnsi" w:hAnsiTheme="majorHAnsi" w:cstheme="majorHAnsi"/>
        </w:rPr>
        <w:t xml:space="preserve">he DG </w:t>
      </w:r>
      <w:r w:rsidR="00E50ABF">
        <w:rPr>
          <w:rFonts w:asciiTheme="majorHAnsi" w:hAnsiTheme="majorHAnsi" w:cstheme="majorHAnsi"/>
        </w:rPr>
        <w:t>anticipated that the WG might complete its work by</w:t>
      </w:r>
      <w:r w:rsidRPr="002B37C5">
        <w:rPr>
          <w:rFonts w:asciiTheme="majorHAnsi" w:hAnsiTheme="majorHAnsi" w:cstheme="majorHAnsi"/>
        </w:rPr>
        <w:t xml:space="preserve">: </w:t>
      </w:r>
    </w:p>
    <w:p w14:paraId="1CB592E7" w14:textId="77777777" w:rsidR="002B37C5" w:rsidRPr="002B37C5" w:rsidRDefault="002B37C5" w:rsidP="005413F2">
      <w:pPr>
        <w:rPr>
          <w:rFonts w:asciiTheme="majorHAnsi" w:hAnsiTheme="majorHAnsi" w:cstheme="majorHAnsi"/>
        </w:rPr>
      </w:pPr>
    </w:p>
    <w:p w14:paraId="7BB344E3" w14:textId="77777777" w:rsidR="002B37C5" w:rsidRPr="002B37C5" w:rsidRDefault="005413F2" w:rsidP="002B37C5">
      <w:pPr>
        <w:pStyle w:val="Bullets"/>
        <w:ind w:right="0"/>
        <w:rPr>
          <w:rFonts w:asciiTheme="majorHAnsi" w:hAnsiTheme="majorHAnsi" w:cstheme="majorHAnsi"/>
          <w:szCs w:val="24"/>
        </w:rPr>
      </w:pPr>
      <w:r w:rsidRPr="002B37C5">
        <w:rPr>
          <w:rFonts w:asciiTheme="majorHAnsi" w:hAnsiTheme="majorHAnsi" w:cstheme="majorHAnsi"/>
          <w:szCs w:val="24"/>
        </w:rPr>
        <w:t>Clarifying, amending or overriding existing policy principles, recommendations, and implementation guide</w:t>
      </w:r>
      <w:r w:rsidR="002B37C5" w:rsidRPr="002B37C5">
        <w:rPr>
          <w:rFonts w:asciiTheme="majorHAnsi" w:hAnsiTheme="majorHAnsi" w:cstheme="majorHAnsi"/>
          <w:szCs w:val="24"/>
        </w:rPr>
        <w:t>lines;</w:t>
      </w:r>
    </w:p>
    <w:p w14:paraId="64E44C40" w14:textId="6AC29A45" w:rsidR="002B37C5" w:rsidRPr="002B37C5" w:rsidRDefault="005413F2" w:rsidP="002B37C5">
      <w:pPr>
        <w:pStyle w:val="Bullets"/>
        <w:ind w:right="0"/>
        <w:rPr>
          <w:rFonts w:asciiTheme="majorHAnsi" w:hAnsiTheme="majorHAnsi" w:cstheme="majorHAnsi"/>
          <w:szCs w:val="24"/>
        </w:rPr>
      </w:pPr>
      <w:r w:rsidRPr="002B37C5">
        <w:rPr>
          <w:rFonts w:asciiTheme="majorHAnsi" w:hAnsiTheme="majorHAnsi" w:cstheme="majorHAnsi"/>
          <w:szCs w:val="24"/>
        </w:rPr>
        <w:t xml:space="preserve">Developing new </w:t>
      </w:r>
      <w:r w:rsidR="002B37C5" w:rsidRPr="002B37C5">
        <w:rPr>
          <w:rFonts w:asciiTheme="majorHAnsi" w:hAnsiTheme="majorHAnsi" w:cstheme="majorHAnsi"/>
          <w:szCs w:val="24"/>
        </w:rPr>
        <w:t>policy principles, recommendations, and implementation guidelines</w:t>
      </w:r>
    </w:p>
    <w:p w14:paraId="1D09F59A" w14:textId="77777777" w:rsidR="002B37C5" w:rsidRPr="002B37C5" w:rsidRDefault="002B37C5" w:rsidP="002B37C5">
      <w:pPr>
        <w:rPr>
          <w:rFonts w:asciiTheme="majorHAnsi" w:hAnsiTheme="majorHAnsi" w:cstheme="majorHAnsi"/>
        </w:rPr>
      </w:pPr>
    </w:p>
    <w:p w14:paraId="7CD74810" w14:textId="7B381F53" w:rsidR="002B37C5" w:rsidRPr="002B37C5" w:rsidRDefault="002B37C5" w:rsidP="002B37C5">
      <w:pPr>
        <w:rPr>
          <w:rFonts w:asciiTheme="majorHAnsi" w:hAnsiTheme="majorHAnsi" w:cstheme="majorHAnsi"/>
        </w:rPr>
      </w:pPr>
      <w:r w:rsidRPr="002B37C5">
        <w:rPr>
          <w:rFonts w:asciiTheme="majorHAnsi" w:hAnsiTheme="majorHAnsi" w:cstheme="majorHAnsi"/>
        </w:rPr>
        <w:t>The subjects as identified by the DG were organized into five (5) groups, listed below:</w:t>
      </w:r>
    </w:p>
    <w:p w14:paraId="5D7C7E02" w14:textId="77777777" w:rsidR="002B37C5" w:rsidRPr="002B37C5" w:rsidRDefault="002B37C5" w:rsidP="002B37C5">
      <w:pPr>
        <w:rPr>
          <w:rFonts w:asciiTheme="majorHAnsi" w:hAnsiTheme="majorHAnsi" w:cstheme="majorHAnsi"/>
        </w:rPr>
      </w:pPr>
    </w:p>
    <w:p w14:paraId="709D0385" w14:textId="77777777" w:rsidR="002B37C5" w:rsidRPr="002B37C5" w:rsidRDefault="002B37C5" w:rsidP="00044344">
      <w:pPr>
        <w:pStyle w:val="Bullets"/>
        <w:numPr>
          <w:ilvl w:val="0"/>
          <w:numId w:val="27"/>
        </w:numPr>
        <w:ind w:right="0"/>
        <w:rPr>
          <w:rFonts w:asciiTheme="majorHAnsi" w:hAnsiTheme="majorHAnsi" w:cstheme="majorHAnsi"/>
          <w:szCs w:val="24"/>
        </w:rPr>
      </w:pPr>
      <w:r w:rsidRPr="002B37C5">
        <w:rPr>
          <w:rFonts w:asciiTheme="majorHAnsi" w:hAnsiTheme="majorHAnsi" w:cstheme="majorHAnsi"/>
          <w:szCs w:val="24"/>
        </w:rPr>
        <w:t>Overall Process / Support / Outreach Issues</w:t>
      </w:r>
    </w:p>
    <w:p w14:paraId="61DFE6F4" w14:textId="77777777" w:rsidR="002B37C5" w:rsidRPr="002B37C5" w:rsidRDefault="002B37C5" w:rsidP="00044344">
      <w:pPr>
        <w:pStyle w:val="Bullets"/>
        <w:numPr>
          <w:ilvl w:val="0"/>
          <w:numId w:val="27"/>
        </w:numPr>
        <w:ind w:right="0"/>
        <w:rPr>
          <w:rFonts w:asciiTheme="majorHAnsi" w:hAnsiTheme="majorHAnsi" w:cstheme="majorHAnsi"/>
          <w:szCs w:val="24"/>
        </w:rPr>
      </w:pPr>
      <w:r w:rsidRPr="002B37C5">
        <w:rPr>
          <w:rFonts w:asciiTheme="majorHAnsi" w:hAnsiTheme="majorHAnsi" w:cstheme="majorHAnsi"/>
          <w:szCs w:val="24"/>
        </w:rPr>
        <w:t>Legal / Regulatory Issues</w:t>
      </w:r>
    </w:p>
    <w:p w14:paraId="3B8CE3F9" w14:textId="77777777" w:rsidR="002B37C5" w:rsidRPr="002B37C5" w:rsidRDefault="002B37C5" w:rsidP="00044344">
      <w:pPr>
        <w:pStyle w:val="Bullets"/>
        <w:numPr>
          <w:ilvl w:val="0"/>
          <w:numId w:val="27"/>
        </w:numPr>
        <w:ind w:right="0"/>
        <w:rPr>
          <w:rFonts w:asciiTheme="majorHAnsi" w:hAnsiTheme="majorHAnsi" w:cstheme="majorHAnsi"/>
          <w:szCs w:val="24"/>
        </w:rPr>
      </w:pPr>
      <w:r w:rsidRPr="002B37C5">
        <w:rPr>
          <w:rFonts w:asciiTheme="majorHAnsi" w:hAnsiTheme="majorHAnsi" w:cstheme="majorHAnsi"/>
          <w:szCs w:val="24"/>
        </w:rPr>
        <w:t>String Contention / Objections &amp; Disputes</w:t>
      </w:r>
    </w:p>
    <w:p w14:paraId="4B6EDAB0" w14:textId="77777777" w:rsidR="002B37C5" w:rsidRPr="002B37C5" w:rsidRDefault="002B37C5" w:rsidP="00044344">
      <w:pPr>
        <w:pStyle w:val="Bullets"/>
        <w:numPr>
          <w:ilvl w:val="0"/>
          <w:numId w:val="27"/>
        </w:numPr>
        <w:ind w:right="0"/>
        <w:rPr>
          <w:rFonts w:asciiTheme="majorHAnsi" w:hAnsiTheme="majorHAnsi" w:cstheme="majorHAnsi"/>
          <w:szCs w:val="24"/>
        </w:rPr>
      </w:pPr>
      <w:r w:rsidRPr="002B37C5">
        <w:rPr>
          <w:rFonts w:asciiTheme="majorHAnsi" w:hAnsiTheme="majorHAnsi" w:cstheme="majorHAnsi"/>
          <w:szCs w:val="24"/>
        </w:rPr>
        <w:t>Internationalized Domain Names</w:t>
      </w:r>
    </w:p>
    <w:p w14:paraId="10D61EC6" w14:textId="7DFF6FBE" w:rsidR="002B37C5" w:rsidRPr="002B37C5" w:rsidRDefault="002B37C5" w:rsidP="00044344">
      <w:pPr>
        <w:pStyle w:val="Bullets"/>
        <w:numPr>
          <w:ilvl w:val="0"/>
          <w:numId w:val="27"/>
        </w:numPr>
        <w:ind w:right="0"/>
        <w:rPr>
          <w:rFonts w:asciiTheme="majorHAnsi" w:hAnsiTheme="majorHAnsi" w:cstheme="majorHAnsi"/>
          <w:szCs w:val="24"/>
        </w:rPr>
      </w:pPr>
      <w:r w:rsidRPr="002B37C5">
        <w:rPr>
          <w:rFonts w:asciiTheme="majorHAnsi" w:hAnsiTheme="majorHAnsi" w:cstheme="majorHAnsi"/>
          <w:szCs w:val="24"/>
        </w:rPr>
        <w:t>Technical and Operations</w:t>
      </w:r>
    </w:p>
    <w:p w14:paraId="430E3A88" w14:textId="77777777" w:rsidR="002B37C5" w:rsidRPr="002B37C5" w:rsidRDefault="002B37C5" w:rsidP="00B353FF">
      <w:pPr>
        <w:rPr>
          <w:rFonts w:asciiTheme="majorHAnsi" w:hAnsiTheme="majorHAnsi" w:cstheme="majorHAnsi"/>
        </w:rPr>
      </w:pPr>
    </w:p>
    <w:p w14:paraId="51F3DF14" w14:textId="2C9CC95A" w:rsidR="00B353FF" w:rsidRPr="002B37C5" w:rsidRDefault="002B37C5" w:rsidP="00B353FF">
      <w:pPr>
        <w:rPr>
          <w:rFonts w:asciiTheme="majorHAnsi" w:hAnsiTheme="majorHAnsi" w:cstheme="majorHAnsi"/>
        </w:rPr>
      </w:pPr>
      <w:r w:rsidRPr="002B37C5">
        <w:rPr>
          <w:rFonts w:asciiTheme="majorHAnsi" w:hAnsiTheme="majorHAnsi" w:cstheme="majorHAnsi"/>
        </w:rPr>
        <w:t>The</w:t>
      </w:r>
      <w:r>
        <w:rPr>
          <w:rFonts w:asciiTheme="majorHAnsi" w:hAnsiTheme="majorHAnsi" w:cstheme="majorHAnsi"/>
        </w:rPr>
        <w:t xml:space="preserve"> </w:t>
      </w:r>
      <w:r w:rsidR="00044344">
        <w:rPr>
          <w:rFonts w:asciiTheme="majorHAnsi" w:hAnsiTheme="majorHAnsi" w:cstheme="majorHAnsi"/>
        </w:rPr>
        <w:t>topics contained in each</w:t>
      </w:r>
      <w:r w:rsidR="00E50ABF">
        <w:rPr>
          <w:rFonts w:asciiTheme="majorHAnsi" w:hAnsiTheme="majorHAnsi" w:cstheme="majorHAnsi"/>
        </w:rPr>
        <w:t xml:space="preserve"> grouping</w:t>
      </w:r>
      <w:r w:rsidR="00E50ABF" w:rsidRPr="002B37C5">
        <w:rPr>
          <w:rFonts w:asciiTheme="majorHAnsi" w:hAnsiTheme="majorHAnsi" w:cstheme="majorHAnsi"/>
        </w:rPr>
        <w:t xml:space="preserve"> </w:t>
      </w:r>
      <w:r w:rsidRPr="002B37C5">
        <w:rPr>
          <w:rFonts w:asciiTheme="majorHAnsi" w:hAnsiTheme="majorHAnsi" w:cstheme="majorHAnsi"/>
        </w:rPr>
        <w:t xml:space="preserve">formed the basis </w:t>
      </w:r>
      <w:r w:rsidR="00044344">
        <w:rPr>
          <w:rFonts w:asciiTheme="majorHAnsi" w:hAnsiTheme="majorHAnsi" w:cstheme="majorHAnsi"/>
        </w:rPr>
        <w:t>of the WG’s Work Tracks, though groups 4 and 5 were combined into a single Work Track 4.</w:t>
      </w:r>
      <w:r w:rsidR="00EA4BEE">
        <w:rPr>
          <w:rFonts w:asciiTheme="majorHAnsi" w:hAnsiTheme="majorHAnsi" w:cstheme="majorHAnsi"/>
        </w:rPr>
        <w:t xml:space="preserve"> </w:t>
      </w:r>
      <w:r w:rsidR="00EA4BEE">
        <w:rPr>
          <w:rFonts w:asciiTheme="majorHAnsi" w:hAnsiTheme="majorHAnsi" w:cstheme="majorHAnsi"/>
        </w:rPr>
        <w:t>In early 2018</w:t>
      </w:r>
      <w:r w:rsidR="00EA4BEE">
        <w:rPr>
          <w:rFonts w:asciiTheme="majorHAnsi" w:hAnsiTheme="majorHAnsi" w:cstheme="majorHAnsi"/>
        </w:rPr>
        <w:t>,</w:t>
      </w:r>
      <w:r w:rsidR="00EA4BEE">
        <w:rPr>
          <w:rFonts w:asciiTheme="majorHAnsi" w:hAnsiTheme="majorHAnsi" w:cstheme="majorHAnsi"/>
        </w:rPr>
        <w:t xml:space="preserve"> given the significant interest in the topic of geographic names at the top level, that subject was removed from Work Track 2 (where it originally was) and was placed into a new Work Track 5</w:t>
      </w:r>
      <w:r w:rsidR="00EA4BEE">
        <w:rPr>
          <w:rFonts w:asciiTheme="majorHAnsi" w:hAnsiTheme="majorHAnsi" w:cstheme="majorHAnsi"/>
        </w:rPr>
        <w:t>,</w:t>
      </w:r>
      <w:r w:rsidR="00EA4BEE">
        <w:rPr>
          <w:rFonts w:asciiTheme="majorHAnsi" w:hAnsiTheme="majorHAnsi" w:cstheme="majorHAnsi"/>
        </w:rPr>
        <w:t xml:space="preserve"> created for the sole purpose of discussing that singular topic.</w:t>
      </w:r>
    </w:p>
    <w:p w14:paraId="3903C3FC" w14:textId="0B6E06C7" w:rsidR="00B353FF" w:rsidRDefault="00B353FF" w:rsidP="008C5C31">
      <w:pPr>
        <w:pStyle w:val="Letteredlist"/>
        <w:numPr>
          <w:ilvl w:val="0"/>
          <w:numId w:val="0"/>
        </w:numPr>
        <w:rPr>
          <w:rFonts w:asciiTheme="majorHAnsi" w:hAnsiTheme="majorHAnsi"/>
        </w:rPr>
      </w:pPr>
    </w:p>
    <w:p w14:paraId="608270F0" w14:textId="1AD5F7ED" w:rsidR="00B353FF" w:rsidRPr="00044344" w:rsidRDefault="00B353FF" w:rsidP="00B353FF">
      <w:pPr>
        <w:pStyle w:val="Heading3"/>
        <w:rPr>
          <w:rFonts w:asciiTheme="majorHAnsi" w:hAnsiTheme="majorHAnsi"/>
        </w:rPr>
      </w:pPr>
      <w:r w:rsidRPr="00044344">
        <w:rPr>
          <w:rFonts w:asciiTheme="majorHAnsi" w:hAnsiTheme="majorHAnsi"/>
        </w:rPr>
        <w:t>Related Work by the GNSO and the Community</w:t>
      </w:r>
    </w:p>
    <w:p w14:paraId="1392C242" w14:textId="4926E129" w:rsidR="00044344" w:rsidRPr="00044344" w:rsidRDefault="00E50ABF" w:rsidP="00044344">
      <w:pPr>
        <w:pStyle w:val="Bullets"/>
        <w:numPr>
          <w:ilvl w:val="0"/>
          <w:numId w:val="0"/>
        </w:numPr>
        <w:ind w:right="0"/>
        <w:rPr>
          <w:rFonts w:asciiTheme="majorHAnsi" w:eastAsia="Times New Roman" w:hAnsiTheme="majorHAnsi" w:cstheme="majorHAnsi"/>
          <w:bCs w:val="0"/>
          <w:szCs w:val="24"/>
        </w:rPr>
      </w:pPr>
      <w:r>
        <w:rPr>
          <w:rFonts w:asciiTheme="majorHAnsi" w:eastAsia="Times New Roman" w:hAnsiTheme="majorHAnsi" w:cstheme="majorHAnsi"/>
          <w:bCs w:val="0"/>
          <w:szCs w:val="24"/>
        </w:rPr>
        <w:t>S</w:t>
      </w:r>
      <w:r w:rsidR="00044344" w:rsidRPr="00044344">
        <w:rPr>
          <w:rFonts w:asciiTheme="majorHAnsi" w:eastAsia="Times New Roman" w:hAnsiTheme="majorHAnsi" w:cstheme="majorHAnsi"/>
          <w:bCs w:val="0"/>
          <w:szCs w:val="24"/>
        </w:rPr>
        <w:t xml:space="preserve">everal efforts within the community </w:t>
      </w:r>
      <w:r>
        <w:rPr>
          <w:rFonts w:asciiTheme="majorHAnsi" w:eastAsia="Times New Roman" w:hAnsiTheme="majorHAnsi" w:cstheme="majorHAnsi"/>
          <w:bCs w:val="0"/>
          <w:szCs w:val="24"/>
        </w:rPr>
        <w:t>have</w:t>
      </w:r>
      <w:r w:rsidR="00044344" w:rsidRPr="00044344">
        <w:rPr>
          <w:rFonts w:asciiTheme="majorHAnsi" w:eastAsia="Times New Roman" w:hAnsiTheme="majorHAnsi" w:cstheme="majorHAnsi"/>
          <w:bCs w:val="0"/>
          <w:szCs w:val="24"/>
        </w:rPr>
        <w:t xml:space="preserve"> connections to the </w:t>
      </w:r>
      <w:r w:rsidR="00044344">
        <w:rPr>
          <w:rFonts w:asciiTheme="majorHAnsi" w:eastAsia="Times New Roman" w:hAnsiTheme="majorHAnsi" w:cstheme="majorHAnsi"/>
          <w:bCs w:val="0"/>
          <w:szCs w:val="24"/>
        </w:rPr>
        <w:t xml:space="preserve">work </w:t>
      </w:r>
      <w:r w:rsidR="00044344" w:rsidRPr="00044344">
        <w:rPr>
          <w:rFonts w:asciiTheme="majorHAnsi" w:eastAsia="Times New Roman" w:hAnsiTheme="majorHAnsi" w:cstheme="majorHAnsi"/>
          <w:bCs w:val="0"/>
          <w:szCs w:val="24"/>
        </w:rPr>
        <w:t xml:space="preserve">of this </w:t>
      </w:r>
      <w:r w:rsidR="00044344">
        <w:rPr>
          <w:rFonts w:asciiTheme="majorHAnsi" w:eastAsia="Times New Roman" w:hAnsiTheme="majorHAnsi" w:cstheme="majorHAnsi"/>
          <w:bCs w:val="0"/>
          <w:szCs w:val="24"/>
        </w:rPr>
        <w:t>WG, which include but are not limited to:</w:t>
      </w:r>
    </w:p>
    <w:p w14:paraId="6064FEA2" w14:textId="23D10224" w:rsidR="00B353FF" w:rsidRDefault="00044344" w:rsidP="00B353FF">
      <w:pPr>
        <w:pStyle w:val="Bullets"/>
        <w:ind w:right="0"/>
        <w:rPr>
          <w:rFonts w:asciiTheme="majorHAnsi" w:hAnsiTheme="majorHAnsi"/>
        </w:rPr>
      </w:pPr>
      <w:r>
        <w:rPr>
          <w:rFonts w:asciiTheme="majorHAnsi" w:hAnsiTheme="majorHAnsi"/>
        </w:rPr>
        <w:t>Competition, Consumer Trust &amp; Consumer Choice Review Team (CCT-RT)</w:t>
      </w:r>
    </w:p>
    <w:p w14:paraId="7A1F74CE" w14:textId="7376BE5B" w:rsidR="00044344" w:rsidRDefault="00044344" w:rsidP="00B353FF">
      <w:pPr>
        <w:pStyle w:val="Bullets"/>
        <w:ind w:right="0"/>
        <w:rPr>
          <w:rFonts w:asciiTheme="majorHAnsi" w:hAnsiTheme="majorHAnsi"/>
        </w:rPr>
      </w:pPr>
      <w:r>
        <w:rPr>
          <w:rFonts w:asciiTheme="majorHAnsi" w:hAnsiTheme="majorHAnsi"/>
        </w:rPr>
        <w:t xml:space="preserve">The Security and Stability Advisory Committee (SSAC) reviews of previous guidance provided regarding the New </w:t>
      </w:r>
      <w:proofErr w:type="spellStart"/>
      <w:r>
        <w:rPr>
          <w:rFonts w:asciiTheme="majorHAnsi" w:hAnsiTheme="majorHAnsi"/>
        </w:rPr>
        <w:t>gTLD</w:t>
      </w:r>
      <w:proofErr w:type="spellEnd"/>
      <w:r>
        <w:rPr>
          <w:rFonts w:asciiTheme="majorHAnsi" w:hAnsiTheme="majorHAnsi"/>
        </w:rPr>
        <w:t xml:space="preserve"> Program and their determination if new advice may be needed.</w:t>
      </w:r>
    </w:p>
    <w:p w14:paraId="2D7195B5" w14:textId="10F0EA0F" w:rsidR="00044344" w:rsidRDefault="00044344" w:rsidP="00B353FF">
      <w:pPr>
        <w:pStyle w:val="Bullets"/>
        <w:ind w:right="0"/>
        <w:rPr>
          <w:rFonts w:asciiTheme="majorHAnsi" w:hAnsiTheme="majorHAnsi"/>
        </w:rPr>
      </w:pPr>
      <w:r>
        <w:rPr>
          <w:rFonts w:asciiTheme="majorHAnsi" w:hAnsiTheme="majorHAnsi"/>
        </w:rPr>
        <w:t>The Governmental Advisory Committee (GAC) has several working groups, focusing on community applications, underserved regions, and geographic names.</w:t>
      </w:r>
    </w:p>
    <w:p w14:paraId="0550082F" w14:textId="4D31F5C4" w:rsidR="00044344" w:rsidRDefault="00044344" w:rsidP="00B353FF">
      <w:pPr>
        <w:pStyle w:val="Bullets"/>
        <w:ind w:right="0"/>
        <w:rPr>
          <w:rFonts w:asciiTheme="majorHAnsi" w:hAnsiTheme="majorHAnsi"/>
        </w:rPr>
      </w:pPr>
      <w:r>
        <w:rPr>
          <w:rFonts w:asciiTheme="majorHAnsi" w:hAnsiTheme="majorHAnsi"/>
        </w:rPr>
        <w:t>The Cross Community Working Group on the Use of Country and Territory Names (which concluded its work)</w:t>
      </w:r>
    </w:p>
    <w:p w14:paraId="10AE2E22" w14:textId="09F38A32" w:rsidR="00044344" w:rsidRDefault="00044344" w:rsidP="00B353FF">
      <w:pPr>
        <w:pStyle w:val="Bullets"/>
        <w:ind w:right="0"/>
        <w:rPr>
          <w:rFonts w:asciiTheme="majorHAnsi" w:hAnsiTheme="majorHAnsi"/>
        </w:rPr>
      </w:pPr>
      <w:r>
        <w:rPr>
          <w:rFonts w:asciiTheme="majorHAnsi" w:hAnsiTheme="majorHAnsi"/>
        </w:rPr>
        <w:t xml:space="preserve">PDP on the Review of All Rights Protection Mechanisms in All </w:t>
      </w:r>
      <w:proofErr w:type="spellStart"/>
      <w:r>
        <w:rPr>
          <w:rFonts w:asciiTheme="majorHAnsi" w:hAnsiTheme="majorHAnsi"/>
        </w:rPr>
        <w:t>gTLDs</w:t>
      </w:r>
      <w:proofErr w:type="spellEnd"/>
    </w:p>
    <w:p w14:paraId="5F0950CA" w14:textId="2F0BC1D5" w:rsidR="00044344" w:rsidRPr="003819D1" w:rsidRDefault="00C96F30" w:rsidP="00B353FF">
      <w:pPr>
        <w:pStyle w:val="Bullets"/>
        <w:ind w:right="0"/>
        <w:rPr>
          <w:rFonts w:asciiTheme="majorHAnsi" w:hAnsiTheme="majorHAnsi"/>
        </w:rPr>
      </w:pPr>
      <w:r>
        <w:rPr>
          <w:rFonts w:asciiTheme="majorHAnsi" w:hAnsiTheme="majorHAnsi"/>
        </w:rPr>
        <w:lastRenderedPageBreak/>
        <w:t xml:space="preserve">PDP on Protections of IGO and INGO Identifiers in All </w:t>
      </w:r>
      <w:proofErr w:type="spellStart"/>
      <w:r>
        <w:rPr>
          <w:rFonts w:asciiTheme="majorHAnsi" w:hAnsiTheme="majorHAnsi"/>
        </w:rPr>
        <w:t>gTLDs</w:t>
      </w:r>
      <w:proofErr w:type="spellEnd"/>
    </w:p>
    <w:p w14:paraId="28B8B211" w14:textId="77777777" w:rsidR="00B353FF" w:rsidRDefault="00B353FF" w:rsidP="008C5C31">
      <w:pPr>
        <w:pStyle w:val="Letteredlist"/>
        <w:numPr>
          <w:ilvl w:val="0"/>
          <w:numId w:val="0"/>
        </w:numPr>
        <w:rPr>
          <w:rFonts w:asciiTheme="majorHAnsi" w:hAnsiTheme="majorHAnsi"/>
        </w:rPr>
      </w:pPr>
    </w:p>
    <w:p w14:paraId="15E80095" w14:textId="77777777" w:rsidR="008C5C31" w:rsidRDefault="008C5C31" w:rsidP="002C4A83">
      <w:pPr>
        <w:rPr>
          <w:rFonts w:asciiTheme="majorHAnsi" w:hAnsiTheme="majorHAnsi"/>
        </w:rPr>
      </w:pPr>
      <w:r>
        <w:rPr>
          <w:rFonts w:asciiTheme="majorHAnsi" w:hAnsiTheme="majorHAnsi"/>
        </w:rPr>
        <w:br w:type="page"/>
      </w:r>
    </w:p>
    <w:p w14:paraId="006B1E89" w14:textId="77777777" w:rsidR="008C5C31" w:rsidRPr="003819D1" w:rsidRDefault="008C5C31" w:rsidP="008C5C31">
      <w:pPr>
        <w:pStyle w:val="Heading1"/>
        <w:rPr>
          <w:rFonts w:asciiTheme="majorHAnsi" w:hAnsiTheme="majorHAnsi"/>
        </w:rPr>
      </w:pPr>
      <w:bookmarkStart w:id="6" w:name="_Toc515548898"/>
      <w:r>
        <w:rPr>
          <w:rFonts w:asciiTheme="majorHAnsi" w:hAnsiTheme="majorHAnsi"/>
        </w:rPr>
        <w:t>Approach Taken by the Working Group</w:t>
      </w:r>
      <w:bookmarkEnd w:id="6"/>
    </w:p>
    <w:p w14:paraId="287F2F69" w14:textId="77777777" w:rsidR="008C5C31" w:rsidRPr="003819D1" w:rsidRDefault="008C5C31" w:rsidP="008C5C31">
      <w:pPr>
        <w:rPr>
          <w:rFonts w:asciiTheme="majorHAnsi" w:hAnsiTheme="majorHAnsi"/>
        </w:rPr>
      </w:pPr>
    </w:p>
    <w:p w14:paraId="324A871E" w14:textId="77777777" w:rsidR="008C5C31" w:rsidRPr="003819D1" w:rsidRDefault="00326FA3" w:rsidP="008C5C31">
      <w:pPr>
        <w:pStyle w:val="Heading2"/>
        <w:rPr>
          <w:rFonts w:asciiTheme="majorHAnsi" w:hAnsiTheme="majorHAnsi"/>
        </w:rPr>
      </w:pPr>
      <w:r>
        <w:rPr>
          <w:rFonts w:asciiTheme="majorHAnsi" w:hAnsiTheme="majorHAnsi"/>
        </w:rPr>
        <w:t>Working Methodology</w:t>
      </w:r>
    </w:p>
    <w:p w14:paraId="065ED3D8" w14:textId="35A8A5C3" w:rsidR="00EA4BEE" w:rsidRDefault="00326FA3" w:rsidP="00326FA3">
      <w:pPr>
        <w:rPr>
          <w:rFonts w:asciiTheme="majorHAnsi" w:hAnsiTheme="majorHAnsi"/>
        </w:rPr>
      </w:pPr>
      <w:r w:rsidRPr="00326FA3">
        <w:rPr>
          <w:rFonts w:asciiTheme="majorHAnsi" w:hAnsiTheme="majorHAnsi"/>
        </w:rPr>
        <w:t xml:space="preserve">The </w:t>
      </w:r>
      <w:r w:rsidR="00B12E3E">
        <w:rPr>
          <w:rFonts w:asciiTheme="majorHAnsi" w:hAnsiTheme="majorHAnsi"/>
        </w:rPr>
        <w:t xml:space="preserve">New </w:t>
      </w:r>
      <w:proofErr w:type="spellStart"/>
      <w:r w:rsidR="00B12E3E">
        <w:rPr>
          <w:rFonts w:asciiTheme="majorHAnsi" w:hAnsiTheme="majorHAnsi"/>
        </w:rPr>
        <w:t>gTLD</w:t>
      </w:r>
      <w:proofErr w:type="spellEnd"/>
      <w:r w:rsidR="00B12E3E">
        <w:rPr>
          <w:rFonts w:asciiTheme="majorHAnsi" w:hAnsiTheme="majorHAnsi"/>
        </w:rPr>
        <w:t xml:space="preserve"> Subsequent Procedures</w:t>
      </w:r>
      <w:r w:rsidR="003B496C">
        <w:rPr>
          <w:rFonts w:asciiTheme="majorHAnsi" w:hAnsiTheme="majorHAnsi"/>
        </w:rPr>
        <w:t xml:space="preserve"> PDP</w:t>
      </w:r>
      <w:r w:rsidRPr="00326FA3">
        <w:rPr>
          <w:rFonts w:asciiTheme="majorHAnsi" w:hAnsiTheme="majorHAnsi"/>
        </w:rPr>
        <w:t xml:space="preserve"> WG began its deliberations on </w:t>
      </w:r>
      <w:r w:rsidR="001C3584" w:rsidRPr="002B37C5">
        <w:rPr>
          <w:rFonts w:asciiTheme="majorHAnsi" w:hAnsiTheme="majorHAnsi" w:cstheme="majorHAnsi"/>
        </w:rPr>
        <w:t>22 February 2016</w:t>
      </w:r>
      <w:r w:rsidR="000E0D5E">
        <w:rPr>
          <w:rFonts w:asciiTheme="majorHAnsi" w:hAnsiTheme="majorHAnsi"/>
        </w:rPr>
        <w:t>. It cond</w:t>
      </w:r>
      <w:r w:rsidR="001C3584">
        <w:rPr>
          <w:rFonts w:asciiTheme="majorHAnsi" w:hAnsiTheme="majorHAnsi"/>
        </w:rPr>
        <w:t>u</w:t>
      </w:r>
      <w:r w:rsidR="000E0D5E">
        <w:rPr>
          <w:rFonts w:asciiTheme="majorHAnsi" w:hAnsiTheme="majorHAnsi"/>
        </w:rPr>
        <w:t>c</w:t>
      </w:r>
      <w:r w:rsidR="001C3584">
        <w:rPr>
          <w:rFonts w:asciiTheme="majorHAnsi" w:hAnsiTheme="majorHAnsi"/>
        </w:rPr>
        <w:t>ted</w:t>
      </w:r>
      <w:r w:rsidRPr="00326FA3">
        <w:rPr>
          <w:rFonts w:asciiTheme="majorHAnsi" w:hAnsiTheme="majorHAnsi"/>
        </w:rPr>
        <w:t xml:space="preserve"> its work primarily through weekly conference calls, in addition to email exchanges on its mailing list, with further discussions taking place </w:t>
      </w:r>
      <w:r w:rsidR="00E50ABF">
        <w:rPr>
          <w:rFonts w:asciiTheme="majorHAnsi" w:hAnsiTheme="majorHAnsi"/>
        </w:rPr>
        <w:t xml:space="preserve">during scheduled sessions </w:t>
      </w:r>
      <w:r w:rsidRPr="00326FA3">
        <w:rPr>
          <w:rFonts w:asciiTheme="majorHAnsi" w:hAnsiTheme="majorHAnsi"/>
        </w:rPr>
        <w:t xml:space="preserve">at ICANN Public Meetings. All the WG’s meetings are documented on its </w:t>
      </w:r>
      <w:r w:rsidR="001C3584">
        <w:rPr>
          <w:rFonts w:asciiTheme="majorHAnsi" w:hAnsiTheme="majorHAnsi"/>
        </w:rPr>
        <w:t>Wiki (</w:t>
      </w:r>
      <w:hyperlink r:id="rId15" w:history="1">
        <w:r w:rsidR="001C3584" w:rsidRPr="00AD1D55">
          <w:rPr>
            <w:rStyle w:val="Hyperlink"/>
            <w:rFonts w:asciiTheme="majorHAnsi" w:hAnsiTheme="majorHAnsi"/>
          </w:rPr>
          <w:t>https://community.icann.org/x/RgV1Aw</w:t>
        </w:r>
      </w:hyperlink>
      <w:r w:rsidR="001C3584">
        <w:rPr>
          <w:rFonts w:asciiTheme="majorHAnsi" w:hAnsiTheme="majorHAnsi"/>
        </w:rPr>
        <w:t>)</w:t>
      </w:r>
      <w:r w:rsidR="00E50ABF">
        <w:rPr>
          <w:rFonts w:asciiTheme="majorHAnsi" w:hAnsiTheme="majorHAnsi"/>
        </w:rPr>
        <w:t xml:space="preserve">. The Wiki also includes </w:t>
      </w:r>
      <w:r w:rsidRPr="000E0D5E">
        <w:rPr>
          <w:rFonts w:asciiTheme="majorHAnsi" w:hAnsiTheme="majorHAnsi"/>
        </w:rPr>
        <w:t>mailing list</w:t>
      </w:r>
      <w:r w:rsidR="00E50ABF">
        <w:rPr>
          <w:rFonts w:asciiTheme="majorHAnsi" w:hAnsiTheme="majorHAnsi"/>
        </w:rPr>
        <w:t xml:space="preserve"> archives</w:t>
      </w:r>
      <w:r w:rsidR="001C3584" w:rsidRPr="000E0D5E">
        <w:rPr>
          <w:rFonts w:asciiTheme="majorHAnsi" w:hAnsiTheme="majorHAnsi"/>
        </w:rPr>
        <w:t xml:space="preserve"> </w:t>
      </w:r>
      <w:r w:rsidR="001C3584" w:rsidRPr="008D316A">
        <w:rPr>
          <w:rFonts w:asciiTheme="majorHAnsi" w:hAnsiTheme="majorHAnsi"/>
        </w:rPr>
        <w:t>(</w:t>
      </w:r>
      <w:hyperlink r:id="rId16" w:history="1">
        <w:r w:rsidR="001C3584" w:rsidRPr="00AD1D55">
          <w:rPr>
            <w:rStyle w:val="Hyperlink"/>
            <w:rFonts w:asciiTheme="majorHAnsi" w:hAnsiTheme="majorHAnsi"/>
          </w:rPr>
          <w:t>http://mm.icann.org/pipermail/gnso-newgtld-wg/</w:t>
        </w:r>
      </w:hyperlink>
      <w:r w:rsidR="001C3584">
        <w:rPr>
          <w:rFonts w:asciiTheme="majorHAnsi" w:hAnsiTheme="majorHAnsi"/>
        </w:rPr>
        <w:t>)</w:t>
      </w:r>
      <w:r w:rsidRPr="00326FA3">
        <w:rPr>
          <w:rFonts w:asciiTheme="majorHAnsi" w:hAnsiTheme="majorHAnsi"/>
        </w:rPr>
        <w:t>, draft documents, background materials and input received from ICANN’s SO/ACs and the GNSO’s Stakeholder Groups and Constituencies.</w:t>
      </w:r>
      <w:r w:rsidR="000E0D5E">
        <w:rPr>
          <w:rFonts w:asciiTheme="majorHAnsi" w:hAnsiTheme="majorHAnsi"/>
        </w:rPr>
        <w:t xml:space="preserve"> The WG established sections in the Wiki for </w:t>
      </w:r>
      <w:r w:rsidR="00EA4BEE">
        <w:rPr>
          <w:rFonts w:asciiTheme="majorHAnsi" w:hAnsiTheme="majorHAnsi"/>
        </w:rPr>
        <w:t xml:space="preserve">its Overarching Issues and </w:t>
      </w:r>
      <w:r w:rsidR="000E0D5E">
        <w:rPr>
          <w:rFonts w:asciiTheme="majorHAnsi" w:hAnsiTheme="majorHAnsi"/>
        </w:rPr>
        <w:t>each of its Work Tracks:</w:t>
      </w:r>
    </w:p>
    <w:p w14:paraId="7C4F2A12" w14:textId="4A5C473C" w:rsidR="000D08BE" w:rsidRPr="0039140B" w:rsidRDefault="000D08BE" w:rsidP="00165F4A">
      <w:pPr>
        <w:pStyle w:val="Bullets"/>
        <w:ind w:right="0"/>
        <w:rPr>
          <w:rFonts w:asciiTheme="majorHAnsi" w:hAnsiTheme="majorHAnsi" w:cstheme="majorHAnsi"/>
        </w:rPr>
      </w:pPr>
      <w:r>
        <w:rPr>
          <w:rFonts w:asciiTheme="majorHAnsi" w:hAnsiTheme="majorHAnsi" w:cstheme="majorHAnsi"/>
        </w:rPr>
        <w:t xml:space="preserve">Overarching Issues (Wiki - </w:t>
      </w:r>
      <w:hyperlink r:id="rId17" w:history="1">
        <w:r w:rsidRPr="009123D4">
          <w:rPr>
            <w:rStyle w:val="Hyperlink"/>
            <w:rFonts w:asciiTheme="majorHAnsi" w:hAnsiTheme="majorHAnsi" w:cstheme="majorHAnsi"/>
          </w:rPr>
          <w:t>https://community.icann.org/x/VQSbAw</w:t>
        </w:r>
      </w:hyperlink>
      <w:r w:rsidRPr="000D08BE">
        <w:rPr>
          <w:rFonts w:asciiTheme="majorHAnsi" w:hAnsiTheme="majorHAnsi" w:cstheme="majorHAnsi"/>
        </w:rPr>
        <w:t>, no separate mailing list)</w:t>
      </w:r>
    </w:p>
    <w:p w14:paraId="52B711A4" w14:textId="42561ACE" w:rsidR="000E0D5E" w:rsidRDefault="000E0D5E" w:rsidP="000E0D5E">
      <w:pPr>
        <w:pStyle w:val="Bullets"/>
        <w:ind w:right="0"/>
        <w:rPr>
          <w:rFonts w:asciiTheme="majorHAnsi" w:hAnsiTheme="majorHAnsi" w:cstheme="majorHAnsi"/>
        </w:rPr>
      </w:pPr>
      <w:r w:rsidRPr="000E0D5E">
        <w:rPr>
          <w:rFonts w:asciiTheme="majorHAnsi" w:hAnsiTheme="majorHAnsi" w:cstheme="majorHAnsi"/>
        </w:rPr>
        <w:t xml:space="preserve">Work Track 1 (Wiki - </w:t>
      </w:r>
      <w:hyperlink r:id="rId18" w:history="1">
        <w:r w:rsidRPr="000E0D5E">
          <w:rPr>
            <w:rStyle w:val="Hyperlink"/>
            <w:rFonts w:asciiTheme="majorHAnsi" w:hAnsiTheme="majorHAnsi" w:cstheme="majorHAnsi"/>
            <w:szCs w:val="24"/>
          </w:rPr>
          <w:t>https://community.icann.org/x/7AObAw</w:t>
        </w:r>
      </w:hyperlink>
      <w:r w:rsidRPr="000E0D5E">
        <w:rPr>
          <w:rFonts w:asciiTheme="majorHAnsi" w:hAnsiTheme="majorHAnsi" w:cstheme="majorHAnsi"/>
        </w:rPr>
        <w:t xml:space="preserve"> and mailing list - </w:t>
      </w:r>
      <w:hyperlink r:id="rId19" w:history="1">
        <w:r w:rsidRPr="000E0D5E">
          <w:rPr>
            <w:rStyle w:val="Hyperlink"/>
            <w:rFonts w:asciiTheme="majorHAnsi" w:eastAsiaTheme="majorEastAsia" w:hAnsiTheme="majorHAnsi" w:cstheme="majorHAnsi"/>
          </w:rPr>
          <w:t>http://mm.icann.org/pipermail/gnso-newgtld-wg-wt1</w:t>
        </w:r>
      </w:hyperlink>
      <w:r w:rsidRPr="000E0D5E">
        <w:rPr>
          <w:rFonts w:asciiTheme="majorHAnsi" w:hAnsiTheme="majorHAnsi" w:cstheme="majorHAnsi"/>
        </w:rPr>
        <w:t>)</w:t>
      </w:r>
    </w:p>
    <w:p w14:paraId="5288E196" w14:textId="77777777" w:rsidR="000E0D5E" w:rsidRPr="000E0D5E" w:rsidRDefault="000E0D5E" w:rsidP="000E0D5E">
      <w:pPr>
        <w:pStyle w:val="Bullets"/>
        <w:ind w:right="0"/>
        <w:rPr>
          <w:rFonts w:asciiTheme="majorHAnsi" w:hAnsiTheme="majorHAnsi" w:cstheme="majorHAnsi"/>
        </w:rPr>
      </w:pPr>
      <w:r w:rsidRPr="000E0D5E">
        <w:rPr>
          <w:rFonts w:asciiTheme="majorHAnsi" w:hAnsiTheme="majorHAnsi" w:cstheme="majorHAnsi"/>
          <w:szCs w:val="24"/>
        </w:rPr>
        <w:t xml:space="preserve">Work Track 2 (Wiki - </w:t>
      </w:r>
      <w:hyperlink r:id="rId20" w:history="1">
        <w:r w:rsidRPr="000E0D5E">
          <w:rPr>
            <w:rStyle w:val="Hyperlink"/>
            <w:rFonts w:asciiTheme="majorHAnsi" w:hAnsiTheme="majorHAnsi" w:cstheme="majorHAnsi"/>
            <w:szCs w:val="24"/>
          </w:rPr>
          <w:t>https://community.icann.org/x/FwSbAw</w:t>
        </w:r>
      </w:hyperlink>
      <w:r w:rsidRPr="000E0D5E">
        <w:rPr>
          <w:rFonts w:asciiTheme="majorHAnsi" w:hAnsiTheme="majorHAnsi" w:cstheme="majorHAnsi"/>
          <w:szCs w:val="24"/>
        </w:rPr>
        <w:t xml:space="preserve"> and mailing list - </w:t>
      </w:r>
      <w:hyperlink r:id="rId21" w:history="1">
        <w:r w:rsidRPr="000E0D5E">
          <w:rPr>
            <w:rStyle w:val="Hyperlink"/>
            <w:rFonts w:asciiTheme="majorHAnsi" w:eastAsia="Times New Roman" w:hAnsiTheme="majorHAnsi" w:cstheme="majorHAnsi"/>
            <w:szCs w:val="24"/>
          </w:rPr>
          <w:t>http://mm.icann.org/pipermail/gnso-newgtld-wg-wt2</w:t>
        </w:r>
      </w:hyperlink>
      <w:r w:rsidRPr="000E0D5E">
        <w:rPr>
          <w:rFonts w:asciiTheme="majorHAnsi" w:hAnsiTheme="majorHAnsi" w:cstheme="majorHAnsi"/>
          <w:szCs w:val="24"/>
        </w:rPr>
        <w:t>)</w:t>
      </w:r>
    </w:p>
    <w:p w14:paraId="48C76557" w14:textId="79CB381F" w:rsidR="000E0D5E" w:rsidRPr="000E0D5E" w:rsidRDefault="000E0D5E" w:rsidP="000E0D5E">
      <w:pPr>
        <w:pStyle w:val="Bullets"/>
        <w:ind w:right="0"/>
        <w:rPr>
          <w:rFonts w:asciiTheme="majorHAnsi" w:hAnsiTheme="majorHAnsi" w:cstheme="majorHAnsi"/>
        </w:rPr>
      </w:pPr>
      <w:r w:rsidRPr="000E0D5E">
        <w:rPr>
          <w:rFonts w:asciiTheme="majorHAnsi" w:hAnsiTheme="majorHAnsi" w:cstheme="majorHAnsi"/>
          <w:szCs w:val="24"/>
        </w:rPr>
        <w:t xml:space="preserve">Work Track </w:t>
      </w:r>
      <w:r w:rsidR="00EE091F">
        <w:rPr>
          <w:rFonts w:asciiTheme="majorHAnsi" w:hAnsiTheme="majorHAnsi" w:cstheme="majorHAnsi"/>
          <w:szCs w:val="24"/>
        </w:rPr>
        <w:t>3</w:t>
      </w:r>
      <w:r w:rsidR="00EE091F" w:rsidRPr="000E0D5E">
        <w:rPr>
          <w:rFonts w:asciiTheme="majorHAnsi" w:hAnsiTheme="majorHAnsi" w:cstheme="majorHAnsi"/>
          <w:szCs w:val="24"/>
        </w:rPr>
        <w:t xml:space="preserve"> </w:t>
      </w:r>
      <w:r w:rsidRPr="000E0D5E">
        <w:rPr>
          <w:rFonts w:asciiTheme="majorHAnsi" w:hAnsiTheme="majorHAnsi" w:cstheme="majorHAnsi"/>
          <w:szCs w:val="24"/>
        </w:rPr>
        <w:t xml:space="preserve">(Wiki - </w:t>
      </w:r>
      <w:hyperlink r:id="rId22" w:history="1">
        <w:r w:rsidRPr="000E0D5E">
          <w:rPr>
            <w:rStyle w:val="Hyperlink"/>
            <w:rFonts w:asciiTheme="majorHAnsi" w:hAnsiTheme="majorHAnsi" w:cstheme="majorHAnsi"/>
            <w:szCs w:val="24"/>
          </w:rPr>
          <w:t>https://community.icann.org/x/GwSbAw</w:t>
        </w:r>
      </w:hyperlink>
      <w:r w:rsidRPr="000E0D5E">
        <w:rPr>
          <w:rFonts w:asciiTheme="majorHAnsi" w:hAnsiTheme="majorHAnsi" w:cstheme="majorHAnsi"/>
          <w:szCs w:val="24"/>
        </w:rPr>
        <w:t xml:space="preserve"> and mailing list - </w:t>
      </w:r>
      <w:hyperlink r:id="rId23" w:history="1">
        <w:r w:rsidRPr="000E0D5E">
          <w:rPr>
            <w:rStyle w:val="Hyperlink"/>
            <w:rFonts w:asciiTheme="majorHAnsi" w:eastAsia="Times New Roman" w:hAnsiTheme="majorHAnsi" w:cstheme="majorHAnsi"/>
            <w:szCs w:val="24"/>
          </w:rPr>
          <w:t>http://mm.icann.org/pipermail/gnso-newgtld-wg-wt3</w:t>
        </w:r>
      </w:hyperlink>
      <w:r w:rsidRPr="000E0D5E">
        <w:rPr>
          <w:rFonts w:asciiTheme="majorHAnsi" w:hAnsiTheme="majorHAnsi" w:cstheme="majorHAnsi"/>
          <w:szCs w:val="24"/>
        </w:rPr>
        <w:t>)</w:t>
      </w:r>
    </w:p>
    <w:p w14:paraId="475F2355" w14:textId="527995D3" w:rsidR="000E0D5E" w:rsidRPr="00B84BA4" w:rsidRDefault="000E0D5E" w:rsidP="000E0D5E">
      <w:pPr>
        <w:pStyle w:val="Bullets"/>
        <w:ind w:right="0"/>
        <w:rPr>
          <w:rFonts w:asciiTheme="majorHAnsi" w:hAnsiTheme="majorHAnsi" w:cstheme="majorHAnsi"/>
        </w:rPr>
      </w:pPr>
      <w:r w:rsidRPr="000E0D5E">
        <w:rPr>
          <w:rFonts w:asciiTheme="majorHAnsi" w:hAnsiTheme="majorHAnsi" w:cstheme="majorHAnsi"/>
          <w:szCs w:val="24"/>
        </w:rPr>
        <w:t xml:space="preserve">Work Track </w:t>
      </w:r>
      <w:r w:rsidR="00EE091F">
        <w:rPr>
          <w:rFonts w:asciiTheme="majorHAnsi" w:hAnsiTheme="majorHAnsi" w:cstheme="majorHAnsi"/>
          <w:szCs w:val="24"/>
        </w:rPr>
        <w:t>4</w:t>
      </w:r>
      <w:r w:rsidR="00EE091F" w:rsidRPr="000E0D5E">
        <w:rPr>
          <w:rFonts w:asciiTheme="majorHAnsi" w:hAnsiTheme="majorHAnsi" w:cstheme="majorHAnsi"/>
          <w:szCs w:val="24"/>
        </w:rPr>
        <w:t xml:space="preserve"> </w:t>
      </w:r>
      <w:r w:rsidRPr="000E0D5E">
        <w:rPr>
          <w:rFonts w:asciiTheme="majorHAnsi" w:hAnsiTheme="majorHAnsi" w:cstheme="majorHAnsi"/>
          <w:szCs w:val="24"/>
        </w:rPr>
        <w:t xml:space="preserve">(Wiki - </w:t>
      </w:r>
      <w:hyperlink r:id="rId24" w:history="1">
        <w:r w:rsidRPr="000E0D5E">
          <w:rPr>
            <w:rStyle w:val="Hyperlink"/>
            <w:rFonts w:asciiTheme="majorHAnsi" w:hAnsiTheme="majorHAnsi" w:cstheme="majorHAnsi"/>
            <w:szCs w:val="24"/>
          </w:rPr>
          <w:t>https://community.icann.org/x/HQSbAw</w:t>
        </w:r>
      </w:hyperlink>
      <w:r w:rsidRPr="000E0D5E">
        <w:rPr>
          <w:rFonts w:asciiTheme="majorHAnsi" w:hAnsiTheme="majorHAnsi" w:cstheme="majorHAnsi"/>
          <w:szCs w:val="24"/>
        </w:rPr>
        <w:t xml:space="preserve"> and mailing list - </w:t>
      </w:r>
      <w:hyperlink r:id="rId25" w:history="1">
        <w:r w:rsidRPr="000E0D5E">
          <w:rPr>
            <w:rStyle w:val="Hyperlink"/>
            <w:rFonts w:asciiTheme="majorHAnsi" w:eastAsia="Times New Roman" w:hAnsiTheme="majorHAnsi" w:cstheme="majorHAnsi"/>
            <w:szCs w:val="24"/>
          </w:rPr>
          <w:t>http://mm.icann.org/pipermail/gnso</w:t>
        </w:r>
        <w:r w:rsidRPr="000E0D5E">
          <w:rPr>
            <w:rStyle w:val="Hyperlink"/>
            <w:rFonts w:asciiTheme="majorHAnsi" w:eastAsia="Times New Roman" w:hAnsiTheme="majorHAnsi" w:cstheme="majorHAnsi"/>
            <w:szCs w:val="24"/>
          </w:rPr>
          <w:t>-</w:t>
        </w:r>
        <w:r w:rsidRPr="000E0D5E">
          <w:rPr>
            <w:rStyle w:val="Hyperlink"/>
            <w:rFonts w:asciiTheme="majorHAnsi" w:eastAsia="Times New Roman" w:hAnsiTheme="majorHAnsi" w:cstheme="majorHAnsi"/>
            <w:szCs w:val="24"/>
          </w:rPr>
          <w:t>newgtld-wg-wt4</w:t>
        </w:r>
      </w:hyperlink>
      <w:r w:rsidRPr="000E0D5E">
        <w:rPr>
          <w:rFonts w:asciiTheme="majorHAnsi" w:hAnsiTheme="majorHAnsi" w:cstheme="majorHAnsi"/>
          <w:szCs w:val="24"/>
        </w:rPr>
        <w:t>)</w:t>
      </w:r>
    </w:p>
    <w:p w14:paraId="1D75954C" w14:textId="4ED50102" w:rsidR="00B84BA4" w:rsidRPr="000D08BE" w:rsidRDefault="00B84BA4" w:rsidP="00B84BA4">
      <w:pPr>
        <w:pStyle w:val="Bullets"/>
        <w:ind w:right="0"/>
        <w:rPr>
          <w:rFonts w:asciiTheme="majorHAnsi" w:hAnsiTheme="majorHAnsi" w:cstheme="majorHAnsi"/>
        </w:rPr>
      </w:pPr>
      <w:r>
        <w:rPr>
          <w:rFonts w:asciiTheme="majorHAnsi" w:hAnsiTheme="majorHAnsi" w:cstheme="majorHAnsi"/>
          <w:szCs w:val="24"/>
        </w:rPr>
        <w:softHyphen/>
      </w:r>
      <w:r>
        <w:rPr>
          <w:rFonts w:asciiTheme="majorHAnsi" w:hAnsiTheme="majorHAnsi" w:cstheme="majorHAnsi"/>
          <w:szCs w:val="24"/>
        </w:rPr>
        <w:softHyphen/>
      </w:r>
      <w:r>
        <w:rPr>
          <w:rFonts w:asciiTheme="majorHAnsi" w:hAnsiTheme="majorHAnsi" w:cstheme="majorHAnsi"/>
          <w:szCs w:val="24"/>
        </w:rPr>
        <w:softHyphen/>
        <w:t xml:space="preserve">Work Track 5 (Wiki - </w:t>
      </w:r>
      <w:hyperlink r:id="rId26" w:history="1">
        <w:r w:rsidRPr="009123D4">
          <w:rPr>
            <w:rStyle w:val="Hyperlink"/>
            <w:rFonts w:asciiTheme="majorHAnsi" w:hAnsiTheme="majorHAnsi" w:cstheme="majorHAnsi"/>
            <w:szCs w:val="24"/>
          </w:rPr>
          <w:t>https://community.icann.org/x/YASbAw</w:t>
        </w:r>
      </w:hyperlink>
      <w:r w:rsidRPr="00B84BA4">
        <w:rPr>
          <w:rFonts w:asciiTheme="majorHAnsi" w:hAnsiTheme="majorHAnsi" w:cstheme="majorHAnsi"/>
          <w:szCs w:val="24"/>
        </w:rPr>
        <w:t xml:space="preserve"> and mailing list - </w:t>
      </w:r>
      <w:hyperlink r:id="rId27" w:history="1">
        <w:r w:rsidRPr="009123D4">
          <w:rPr>
            <w:rStyle w:val="Hyperlink"/>
            <w:rFonts w:asciiTheme="majorHAnsi" w:hAnsiTheme="majorHAnsi" w:cstheme="majorHAnsi"/>
            <w:szCs w:val="24"/>
          </w:rPr>
          <w:t>http://mm.icann.org/pipermail/gnso-newgtld-wg-wt5/</w:t>
        </w:r>
      </w:hyperlink>
      <w:r w:rsidRPr="00B84BA4">
        <w:rPr>
          <w:rFonts w:asciiTheme="majorHAnsi" w:hAnsiTheme="majorHAnsi" w:cstheme="majorHAnsi"/>
          <w:szCs w:val="24"/>
        </w:rPr>
        <w:t>)</w:t>
      </w:r>
    </w:p>
    <w:p w14:paraId="3E9F8C4D" w14:textId="58E1B66A" w:rsidR="00326FA3" w:rsidRPr="00326FA3" w:rsidRDefault="00326FA3" w:rsidP="00326FA3">
      <w:pPr>
        <w:rPr>
          <w:rFonts w:asciiTheme="majorHAnsi" w:hAnsiTheme="majorHAnsi"/>
        </w:rPr>
      </w:pPr>
    </w:p>
    <w:p w14:paraId="62281691" w14:textId="52F43CC5" w:rsidR="008C5C31" w:rsidRPr="003819D1" w:rsidRDefault="00326FA3" w:rsidP="00326FA3">
      <w:pPr>
        <w:rPr>
          <w:rFonts w:asciiTheme="majorHAnsi" w:hAnsiTheme="majorHAnsi"/>
        </w:rPr>
      </w:pPr>
      <w:r w:rsidRPr="00326FA3">
        <w:rPr>
          <w:rFonts w:asciiTheme="majorHAnsi" w:hAnsiTheme="majorHAnsi"/>
        </w:rPr>
        <w:t xml:space="preserve">The WG also prepared a </w:t>
      </w:r>
      <w:r w:rsidRPr="000E0D5E">
        <w:rPr>
          <w:rFonts w:asciiTheme="majorHAnsi" w:hAnsiTheme="majorHAnsi"/>
        </w:rPr>
        <w:t>Work Plan</w:t>
      </w:r>
      <w:r w:rsidR="000E0D5E">
        <w:rPr>
          <w:rFonts w:asciiTheme="majorHAnsi" w:hAnsiTheme="majorHAnsi"/>
        </w:rPr>
        <w:t xml:space="preserve"> (</w:t>
      </w:r>
      <w:hyperlink r:id="rId28" w:history="1">
        <w:r w:rsidR="000E0D5E" w:rsidRPr="00AD1D55">
          <w:rPr>
            <w:rStyle w:val="Hyperlink"/>
            <w:rFonts w:asciiTheme="majorHAnsi" w:hAnsiTheme="majorHAnsi"/>
          </w:rPr>
          <w:t>https://community.icann.org/x/NAp1Aw</w:t>
        </w:r>
      </w:hyperlink>
      <w:r w:rsidR="000E0D5E">
        <w:rPr>
          <w:rFonts w:asciiTheme="majorHAnsi" w:hAnsiTheme="majorHAnsi"/>
        </w:rPr>
        <w:t>)</w:t>
      </w:r>
      <w:r w:rsidRPr="00326FA3">
        <w:rPr>
          <w:rFonts w:asciiTheme="majorHAnsi" w:hAnsiTheme="majorHAnsi"/>
        </w:rPr>
        <w:t xml:space="preserve">, which was reviewed on a regular basis. </w:t>
      </w:r>
      <w:r w:rsidR="00203FDA">
        <w:rPr>
          <w:rFonts w:asciiTheme="majorHAnsi" w:hAnsiTheme="majorHAnsi"/>
        </w:rPr>
        <w:t>In accordance with the GNSO’s PDP Manual, the WG solicited early input from ICANN’s SO/ACs and the GNS</w:t>
      </w:r>
      <w:r w:rsidR="00B84BA4">
        <w:rPr>
          <w:rFonts w:asciiTheme="majorHAnsi" w:hAnsiTheme="majorHAnsi"/>
        </w:rPr>
        <w:softHyphen/>
      </w:r>
      <w:r w:rsidR="00B84BA4">
        <w:rPr>
          <w:rFonts w:asciiTheme="majorHAnsi" w:hAnsiTheme="majorHAnsi"/>
        </w:rPr>
        <w:softHyphen/>
      </w:r>
      <w:r w:rsidR="00B84BA4">
        <w:rPr>
          <w:rFonts w:asciiTheme="majorHAnsi" w:hAnsiTheme="majorHAnsi"/>
        </w:rPr>
        <w:softHyphen/>
      </w:r>
      <w:r w:rsidR="00203FDA">
        <w:rPr>
          <w:rFonts w:asciiTheme="majorHAnsi" w:hAnsiTheme="majorHAnsi"/>
        </w:rPr>
        <w:t>O’s SG/Cs, and considered all input received in response</w:t>
      </w:r>
      <w:r w:rsidR="00EE091F">
        <w:rPr>
          <w:rFonts w:asciiTheme="majorHAnsi" w:hAnsiTheme="majorHAnsi"/>
        </w:rPr>
        <w:t xml:space="preserve"> to this request</w:t>
      </w:r>
      <w:r w:rsidR="00817798">
        <w:rPr>
          <w:rFonts w:asciiTheme="majorHAnsi" w:hAnsiTheme="majorHAnsi"/>
        </w:rPr>
        <w:t xml:space="preserve">. </w:t>
      </w:r>
      <w:r w:rsidRPr="00326FA3">
        <w:rPr>
          <w:rFonts w:asciiTheme="majorHAnsi" w:hAnsiTheme="majorHAnsi"/>
        </w:rPr>
        <w:t xml:space="preserve">The WG scheduled </w:t>
      </w:r>
      <w:r w:rsidR="00EE091F">
        <w:rPr>
          <w:rFonts w:asciiTheme="majorHAnsi" w:hAnsiTheme="majorHAnsi"/>
        </w:rPr>
        <w:t xml:space="preserve">and held </w:t>
      </w:r>
      <w:r w:rsidR="00817798">
        <w:rPr>
          <w:rFonts w:asciiTheme="majorHAnsi" w:hAnsiTheme="majorHAnsi"/>
        </w:rPr>
        <w:t>working sessions at ICANN meetings</w:t>
      </w:r>
      <w:r w:rsidR="00EE091F">
        <w:rPr>
          <w:rFonts w:asciiTheme="majorHAnsi" w:hAnsiTheme="majorHAnsi"/>
        </w:rPr>
        <w:t>. At these sessions, the WG</w:t>
      </w:r>
      <w:r w:rsidRPr="00326FA3">
        <w:rPr>
          <w:rFonts w:asciiTheme="majorHAnsi" w:hAnsiTheme="majorHAnsi"/>
        </w:rPr>
        <w:t xml:space="preserve"> </w:t>
      </w:r>
      <w:r w:rsidR="00817798">
        <w:rPr>
          <w:rFonts w:asciiTheme="majorHAnsi" w:hAnsiTheme="majorHAnsi"/>
        </w:rPr>
        <w:t>collaborated with the community during deliberations</w:t>
      </w:r>
      <w:r w:rsidR="00EE091F">
        <w:rPr>
          <w:rFonts w:asciiTheme="majorHAnsi" w:hAnsiTheme="majorHAnsi"/>
        </w:rPr>
        <w:t xml:space="preserve"> and</w:t>
      </w:r>
      <w:r w:rsidR="00817798">
        <w:rPr>
          <w:rFonts w:asciiTheme="majorHAnsi" w:hAnsiTheme="majorHAnsi"/>
        </w:rPr>
        <w:t xml:space="preserve"> </w:t>
      </w:r>
      <w:r w:rsidRPr="00326FA3">
        <w:rPr>
          <w:rFonts w:asciiTheme="majorHAnsi" w:hAnsiTheme="majorHAnsi"/>
        </w:rPr>
        <w:t>presented its preliminary findings and/or conclusions to the broader ICANN communi</w:t>
      </w:r>
      <w:r w:rsidR="00817798">
        <w:rPr>
          <w:rFonts w:asciiTheme="majorHAnsi" w:hAnsiTheme="majorHAnsi"/>
        </w:rPr>
        <w:t xml:space="preserve">ty for discussion and feedback. The WG met with other community organizations, especially the GAC and the ALAC, to discuss topics of particular </w:t>
      </w:r>
      <w:r w:rsidR="00EE091F">
        <w:rPr>
          <w:rFonts w:asciiTheme="majorHAnsi" w:hAnsiTheme="majorHAnsi"/>
        </w:rPr>
        <w:t xml:space="preserve">interest </w:t>
      </w:r>
      <w:r w:rsidR="00817798">
        <w:rPr>
          <w:rFonts w:asciiTheme="majorHAnsi" w:hAnsiTheme="majorHAnsi"/>
        </w:rPr>
        <w:t>to those groups (e.g., community applications, Applicant Support).</w:t>
      </w:r>
      <w:r w:rsidR="008C5C31" w:rsidRPr="003819D1">
        <w:rPr>
          <w:rFonts w:asciiTheme="majorHAnsi" w:hAnsiTheme="majorHAnsi"/>
        </w:rPr>
        <w:t xml:space="preserve"> </w:t>
      </w:r>
    </w:p>
    <w:p w14:paraId="36F6998F" w14:textId="77777777" w:rsidR="008C5C31" w:rsidRPr="003819D1" w:rsidRDefault="008C5C31" w:rsidP="008C5C31">
      <w:pPr>
        <w:rPr>
          <w:rFonts w:asciiTheme="majorHAnsi" w:hAnsiTheme="majorHAnsi"/>
        </w:rPr>
      </w:pPr>
    </w:p>
    <w:p w14:paraId="2D6DD778" w14:textId="1ADA253D" w:rsidR="008C5C31" w:rsidRPr="003819D1" w:rsidRDefault="00ED1A6B" w:rsidP="008C5C31">
      <w:pPr>
        <w:pStyle w:val="Heading3"/>
        <w:rPr>
          <w:rFonts w:asciiTheme="majorHAnsi" w:hAnsiTheme="majorHAnsi"/>
        </w:rPr>
      </w:pPr>
      <w:r>
        <w:rPr>
          <w:rFonts w:asciiTheme="majorHAnsi" w:hAnsiTheme="majorHAnsi"/>
        </w:rPr>
        <w:lastRenderedPageBreak/>
        <w:t>WG Membership</w:t>
      </w:r>
    </w:p>
    <w:p w14:paraId="69EFEC3C" w14:textId="2B8A9014" w:rsidR="008C5C31" w:rsidRDefault="005B0AA7" w:rsidP="008C5C31">
      <w:pPr>
        <w:rPr>
          <w:rFonts w:asciiTheme="majorHAnsi" w:hAnsiTheme="majorHAnsi"/>
        </w:rPr>
      </w:pPr>
      <w:r w:rsidRPr="005B0AA7">
        <w:rPr>
          <w:rFonts w:asciiTheme="majorHAnsi" w:hAnsiTheme="majorHAnsi"/>
        </w:rPr>
        <w:t xml:space="preserve">The members of the </w:t>
      </w:r>
      <w:r w:rsidR="00ED1A6B">
        <w:rPr>
          <w:rFonts w:asciiTheme="majorHAnsi" w:hAnsiTheme="majorHAnsi"/>
        </w:rPr>
        <w:t xml:space="preserve">New </w:t>
      </w:r>
      <w:proofErr w:type="spellStart"/>
      <w:r w:rsidR="00ED1A6B">
        <w:rPr>
          <w:rFonts w:asciiTheme="majorHAnsi" w:hAnsiTheme="majorHAnsi"/>
        </w:rPr>
        <w:t>gTLD</w:t>
      </w:r>
      <w:proofErr w:type="spellEnd"/>
      <w:r w:rsidR="00ED1A6B">
        <w:rPr>
          <w:rFonts w:asciiTheme="majorHAnsi" w:hAnsiTheme="majorHAnsi"/>
        </w:rPr>
        <w:t xml:space="preserve"> Subsequent Procedures </w:t>
      </w:r>
      <w:r w:rsidR="00ED1A6B" w:rsidRPr="00ED1A6B">
        <w:rPr>
          <w:rFonts w:asciiTheme="majorHAnsi" w:hAnsiTheme="majorHAnsi"/>
          <w:u w:val="single"/>
        </w:rPr>
        <w:t>full</w:t>
      </w:r>
      <w:r w:rsidRPr="005B0AA7">
        <w:rPr>
          <w:rFonts w:asciiTheme="majorHAnsi" w:hAnsiTheme="majorHAnsi"/>
        </w:rPr>
        <w:t xml:space="preserve"> WG </w:t>
      </w:r>
      <w:commentRangeStart w:id="7"/>
      <w:r w:rsidRPr="005B0AA7">
        <w:rPr>
          <w:rFonts w:asciiTheme="majorHAnsi" w:hAnsiTheme="majorHAnsi"/>
        </w:rPr>
        <w:t>are</w:t>
      </w:r>
      <w:commentRangeEnd w:id="7"/>
      <w:r w:rsidR="00234CC9">
        <w:rPr>
          <w:rStyle w:val="CommentReference"/>
        </w:rPr>
        <w:commentReference w:id="7"/>
      </w:r>
      <w:r w:rsidR="00ED1A6B">
        <w:rPr>
          <w:rFonts w:asciiTheme="majorHAnsi" w:hAnsiTheme="majorHAnsi"/>
        </w:rPr>
        <w:t xml:space="preserve"> below. Note, membership was also tracked for all of the Work Tracks as well, which can be found on the WG’s Wiki</w:t>
      </w:r>
      <w:r w:rsidR="00ED1A6B">
        <w:rPr>
          <w:rStyle w:val="FootnoteReference"/>
        </w:rPr>
        <w:footnoteReference w:id="6"/>
      </w:r>
      <w:r w:rsidRPr="005B0AA7">
        <w:rPr>
          <w:rFonts w:asciiTheme="majorHAnsi" w:hAnsiTheme="majorHAnsi"/>
        </w:rPr>
        <w:t>:</w:t>
      </w:r>
      <w:r w:rsidR="008C5C31" w:rsidRPr="003819D1">
        <w:rPr>
          <w:rFonts w:asciiTheme="majorHAnsi" w:hAnsiTheme="majorHAnsi"/>
        </w:rPr>
        <w:t xml:space="preserve"> </w:t>
      </w:r>
    </w:p>
    <w:p w14:paraId="3446AB3D" w14:textId="233B0E11" w:rsidR="00C00DD6" w:rsidRDefault="00C00DD6" w:rsidP="008C5C31">
      <w:pPr>
        <w:rPr>
          <w:rFonts w:asciiTheme="majorHAnsi" w:hAnsiTheme="majorHAnsi"/>
        </w:rPr>
      </w:pPr>
    </w:p>
    <w:tbl>
      <w:tblPr>
        <w:tblStyle w:val="TableGrid"/>
        <w:tblW w:w="3762" w:type="pct"/>
        <w:jc w:val="center"/>
        <w:tblCellMar>
          <w:top w:w="60" w:type="dxa"/>
          <w:left w:w="200" w:type="dxa"/>
          <w:bottom w:w="120" w:type="dxa"/>
        </w:tblCellMar>
        <w:tblLook w:val="04A0" w:firstRow="1" w:lastRow="0" w:firstColumn="1" w:lastColumn="0" w:noHBand="0" w:noVBand="1"/>
      </w:tblPr>
      <w:tblGrid>
        <w:gridCol w:w="3515"/>
        <w:gridCol w:w="3217"/>
      </w:tblGrid>
      <w:tr w:rsidR="00234CC9" w:rsidRPr="003819D1" w14:paraId="69226D01" w14:textId="77777777" w:rsidTr="00234CC9">
        <w:trPr>
          <w:cantSplit/>
          <w:trHeight w:val="504"/>
          <w:tblHeader/>
          <w:jc w:val="center"/>
        </w:trPr>
        <w:tc>
          <w:tcPr>
            <w:tcW w:w="26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68B1"/>
          </w:tcPr>
          <w:p w14:paraId="16241D27" w14:textId="77777777" w:rsidR="00234CC9" w:rsidRPr="003819D1" w:rsidRDefault="00234CC9" w:rsidP="00F100F2">
            <w:pPr>
              <w:pStyle w:val="TableHeading"/>
              <w:jc w:val="center"/>
              <w:rPr>
                <w:rFonts w:asciiTheme="majorHAnsi" w:hAnsiTheme="majorHAnsi"/>
              </w:rPr>
            </w:pPr>
            <w:r>
              <w:rPr>
                <w:rFonts w:asciiTheme="majorHAnsi" w:hAnsiTheme="majorHAnsi"/>
              </w:rPr>
              <w:t>Group / Name</w:t>
            </w:r>
          </w:p>
        </w:tc>
        <w:tc>
          <w:tcPr>
            <w:tcW w:w="2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68B1"/>
          </w:tcPr>
          <w:p w14:paraId="027F1A6B" w14:textId="77777777" w:rsidR="00234CC9" w:rsidRPr="003819D1" w:rsidRDefault="00234CC9" w:rsidP="00F100F2">
            <w:pPr>
              <w:pStyle w:val="TableHeading"/>
              <w:jc w:val="center"/>
              <w:rPr>
                <w:rFonts w:asciiTheme="majorHAnsi" w:hAnsiTheme="majorHAnsi"/>
              </w:rPr>
            </w:pPr>
            <w:r>
              <w:rPr>
                <w:rFonts w:asciiTheme="majorHAnsi" w:hAnsiTheme="majorHAnsi"/>
              </w:rPr>
              <w:t>Affiliation</w:t>
            </w:r>
          </w:p>
        </w:tc>
      </w:tr>
      <w:tr w:rsidR="00234CC9" w:rsidRPr="003819D1" w14:paraId="085532C7" w14:textId="77777777" w:rsidTr="00234CC9">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8459FC" w14:textId="77777777" w:rsidR="00234CC9" w:rsidRPr="003819D1" w:rsidRDefault="00234CC9" w:rsidP="00795E91">
            <w:pPr>
              <w:rPr>
                <w:rFonts w:asciiTheme="majorHAnsi" w:hAnsiTheme="majorHAnsi"/>
              </w:rPr>
            </w:pPr>
            <w:r>
              <w:rPr>
                <w:rFonts w:asciiTheme="majorHAnsi" w:hAnsiTheme="majorHAnsi"/>
              </w:rPr>
              <w:t>Name 1</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7D1680" w14:textId="77777777" w:rsidR="00234CC9" w:rsidRPr="003819D1" w:rsidRDefault="00234CC9" w:rsidP="00795E91">
            <w:pPr>
              <w:rPr>
                <w:rFonts w:asciiTheme="majorHAnsi" w:hAnsiTheme="majorHAnsi"/>
              </w:rPr>
            </w:pPr>
            <w:r>
              <w:rPr>
                <w:rFonts w:asciiTheme="majorHAnsi" w:hAnsiTheme="majorHAnsi"/>
              </w:rPr>
              <w:t>NCUC / NPOC</w:t>
            </w:r>
          </w:p>
        </w:tc>
      </w:tr>
      <w:tr w:rsidR="00234CC9" w:rsidRPr="003819D1" w14:paraId="5DDE3144" w14:textId="77777777" w:rsidTr="00234CC9">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89BB28" w14:textId="77777777" w:rsidR="00234CC9" w:rsidRPr="003819D1" w:rsidRDefault="00234CC9" w:rsidP="00B469B1">
            <w:pPr>
              <w:rPr>
                <w:rFonts w:asciiTheme="majorHAnsi" w:hAnsiTheme="majorHAnsi"/>
              </w:rPr>
            </w:pPr>
            <w:r>
              <w:rPr>
                <w:rFonts w:asciiTheme="majorHAnsi" w:hAnsiTheme="majorHAnsi"/>
              </w:rPr>
              <w:t>Name 2</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DDD696" w14:textId="77777777" w:rsidR="00234CC9" w:rsidRPr="003819D1" w:rsidRDefault="00234CC9" w:rsidP="00B469B1">
            <w:pPr>
              <w:rPr>
                <w:rFonts w:asciiTheme="majorHAnsi" w:hAnsiTheme="majorHAnsi"/>
              </w:rPr>
            </w:pPr>
            <w:r>
              <w:rPr>
                <w:rFonts w:asciiTheme="majorHAnsi" w:hAnsiTheme="majorHAnsi"/>
              </w:rPr>
              <w:t>NCUC / NPOC</w:t>
            </w:r>
          </w:p>
        </w:tc>
      </w:tr>
      <w:tr w:rsidR="00234CC9" w:rsidRPr="003819D1" w14:paraId="36480FE1" w14:textId="77777777" w:rsidTr="00234CC9">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014F19E" w14:textId="77777777" w:rsidR="00234CC9" w:rsidRPr="003819D1" w:rsidRDefault="00234CC9" w:rsidP="00B469B1">
            <w:pPr>
              <w:rPr>
                <w:rFonts w:asciiTheme="majorHAnsi" w:hAnsiTheme="majorHAnsi"/>
              </w:rPr>
            </w:pPr>
            <w:r>
              <w:rPr>
                <w:rFonts w:asciiTheme="majorHAnsi" w:hAnsiTheme="majorHAnsi"/>
              </w:rPr>
              <w:t>Name 3</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86142A" w14:textId="77777777" w:rsidR="00234CC9" w:rsidRPr="003819D1" w:rsidRDefault="00234CC9" w:rsidP="00B469B1">
            <w:pPr>
              <w:rPr>
                <w:rFonts w:asciiTheme="majorHAnsi" w:hAnsiTheme="majorHAnsi"/>
              </w:rPr>
            </w:pPr>
            <w:r>
              <w:rPr>
                <w:rFonts w:asciiTheme="majorHAnsi" w:hAnsiTheme="majorHAnsi"/>
              </w:rPr>
              <w:t>NCUC / NPOC</w:t>
            </w:r>
          </w:p>
        </w:tc>
      </w:tr>
      <w:tr w:rsidR="00234CC9" w:rsidRPr="003819D1" w14:paraId="254910FE" w14:textId="77777777" w:rsidTr="00234CC9">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C693A92" w14:textId="77777777" w:rsidR="00234CC9" w:rsidRPr="003819D1" w:rsidRDefault="00234CC9" w:rsidP="00B469B1">
            <w:pPr>
              <w:rPr>
                <w:rFonts w:asciiTheme="majorHAnsi" w:hAnsiTheme="majorHAnsi"/>
              </w:rPr>
            </w:pPr>
            <w:r>
              <w:rPr>
                <w:rFonts w:asciiTheme="majorHAnsi" w:hAnsiTheme="majorHAnsi"/>
              </w:rPr>
              <w:t>Name 1</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BF8D20C" w14:textId="77777777" w:rsidR="00234CC9" w:rsidRPr="003819D1" w:rsidRDefault="00234CC9" w:rsidP="00B469B1">
            <w:pPr>
              <w:rPr>
                <w:rFonts w:asciiTheme="majorHAnsi" w:hAnsiTheme="majorHAnsi"/>
              </w:rPr>
            </w:pPr>
            <w:r>
              <w:rPr>
                <w:rFonts w:asciiTheme="majorHAnsi" w:hAnsiTheme="majorHAnsi"/>
              </w:rPr>
              <w:t>CBUC / IPC / ISPCP</w:t>
            </w:r>
          </w:p>
        </w:tc>
      </w:tr>
      <w:tr w:rsidR="00234CC9" w:rsidRPr="003819D1" w14:paraId="2712A4E1" w14:textId="77777777" w:rsidTr="00234CC9">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1DA1FB" w14:textId="77777777" w:rsidR="00234CC9" w:rsidRPr="003819D1" w:rsidRDefault="00234CC9" w:rsidP="00B469B1">
            <w:pPr>
              <w:rPr>
                <w:rFonts w:asciiTheme="majorHAnsi" w:hAnsiTheme="majorHAnsi"/>
              </w:rPr>
            </w:pPr>
            <w:r>
              <w:rPr>
                <w:rFonts w:asciiTheme="majorHAnsi" w:hAnsiTheme="majorHAnsi"/>
              </w:rPr>
              <w:t>Name 2</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DC25DA" w14:textId="77777777" w:rsidR="00234CC9" w:rsidRPr="003819D1" w:rsidRDefault="00234CC9" w:rsidP="00B469B1">
            <w:pPr>
              <w:rPr>
                <w:rFonts w:asciiTheme="majorHAnsi" w:hAnsiTheme="majorHAnsi"/>
              </w:rPr>
            </w:pPr>
            <w:r>
              <w:rPr>
                <w:rFonts w:asciiTheme="majorHAnsi" w:hAnsiTheme="majorHAnsi"/>
              </w:rPr>
              <w:t>CBUC / IPC / ISPCP</w:t>
            </w:r>
          </w:p>
        </w:tc>
      </w:tr>
      <w:tr w:rsidR="00234CC9" w:rsidRPr="003819D1" w14:paraId="3D97E38C" w14:textId="77777777" w:rsidTr="00234CC9">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4C068F" w14:textId="77777777" w:rsidR="00234CC9" w:rsidRPr="003819D1" w:rsidRDefault="00234CC9" w:rsidP="00B469B1">
            <w:pPr>
              <w:rPr>
                <w:rFonts w:asciiTheme="majorHAnsi" w:hAnsiTheme="majorHAnsi"/>
              </w:rPr>
            </w:pPr>
            <w:r>
              <w:rPr>
                <w:rFonts w:asciiTheme="majorHAnsi" w:hAnsiTheme="majorHAnsi"/>
              </w:rPr>
              <w:t>Name 3</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A465FB" w14:textId="77777777" w:rsidR="00234CC9" w:rsidRPr="003819D1" w:rsidRDefault="00234CC9" w:rsidP="00B469B1">
            <w:pPr>
              <w:rPr>
                <w:rFonts w:asciiTheme="majorHAnsi" w:hAnsiTheme="majorHAnsi"/>
              </w:rPr>
            </w:pPr>
            <w:r>
              <w:rPr>
                <w:rFonts w:asciiTheme="majorHAnsi" w:hAnsiTheme="majorHAnsi"/>
              </w:rPr>
              <w:t>CBUC / IPC / ISPCP</w:t>
            </w:r>
          </w:p>
        </w:tc>
      </w:tr>
      <w:tr w:rsidR="00234CC9" w:rsidRPr="003819D1" w14:paraId="1983E120" w14:textId="77777777" w:rsidTr="00234CC9">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52033C1" w14:textId="77777777" w:rsidR="00234CC9" w:rsidRPr="003819D1" w:rsidRDefault="00234CC9" w:rsidP="00B469B1">
            <w:pPr>
              <w:rPr>
                <w:rFonts w:asciiTheme="majorHAnsi" w:hAnsiTheme="majorHAnsi"/>
              </w:rPr>
            </w:pPr>
            <w:r>
              <w:rPr>
                <w:rFonts w:asciiTheme="majorHAnsi" w:hAnsiTheme="majorHAnsi"/>
              </w:rPr>
              <w:t>Name 1</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6E4861" w14:textId="77777777" w:rsidR="00234CC9" w:rsidRPr="003819D1" w:rsidRDefault="00234CC9" w:rsidP="00B469B1">
            <w:pPr>
              <w:rPr>
                <w:rFonts w:asciiTheme="majorHAnsi" w:hAnsiTheme="majorHAnsi"/>
              </w:rPr>
            </w:pPr>
            <w:r>
              <w:rPr>
                <w:rFonts w:asciiTheme="majorHAnsi" w:hAnsiTheme="majorHAnsi"/>
              </w:rPr>
              <w:t>Registrar Co. Name</w:t>
            </w:r>
          </w:p>
        </w:tc>
      </w:tr>
      <w:tr w:rsidR="00234CC9" w:rsidRPr="003819D1" w14:paraId="32F6C265" w14:textId="77777777" w:rsidTr="00234CC9">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603FFF" w14:textId="77777777" w:rsidR="00234CC9" w:rsidRPr="003819D1" w:rsidRDefault="00234CC9" w:rsidP="00B469B1">
            <w:pPr>
              <w:rPr>
                <w:rFonts w:asciiTheme="majorHAnsi" w:hAnsiTheme="majorHAnsi"/>
              </w:rPr>
            </w:pPr>
            <w:r>
              <w:rPr>
                <w:rFonts w:asciiTheme="majorHAnsi" w:hAnsiTheme="majorHAnsi"/>
              </w:rPr>
              <w:t>Name 2</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83FC64" w14:textId="77777777" w:rsidR="00234CC9" w:rsidRPr="003819D1" w:rsidRDefault="00234CC9" w:rsidP="00B469B1">
            <w:pPr>
              <w:rPr>
                <w:rFonts w:asciiTheme="majorHAnsi" w:hAnsiTheme="majorHAnsi"/>
              </w:rPr>
            </w:pPr>
            <w:r>
              <w:rPr>
                <w:rFonts w:asciiTheme="majorHAnsi" w:hAnsiTheme="majorHAnsi"/>
              </w:rPr>
              <w:t>Registrar Co. Name</w:t>
            </w:r>
          </w:p>
        </w:tc>
      </w:tr>
      <w:tr w:rsidR="00234CC9" w:rsidRPr="003819D1" w14:paraId="0A5CC75B" w14:textId="77777777" w:rsidTr="00234CC9">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8C68E5" w14:textId="77777777" w:rsidR="00234CC9" w:rsidRPr="003819D1" w:rsidRDefault="00234CC9" w:rsidP="00B469B1">
            <w:pPr>
              <w:rPr>
                <w:rFonts w:asciiTheme="majorHAnsi" w:hAnsiTheme="majorHAnsi"/>
              </w:rPr>
            </w:pPr>
            <w:r>
              <w:rPr>
                <w:rFonts w:asciiTheme="majorHAnsi" w:hAnsiTheme="majorHAnsi"/>
              </w:rPr>
              <w:t>Name 3</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A0E89E" w14:textId="77777777" w:rsidR="00234CC9" w:rsidRPr="003819D1" w:rsidRDefault="00234CC9" w:rsidP="00B469B1">
            <w:pPr>
              <w:rPr>
                <w:rFonts w:asciiTheme="majorHAnsi" w:hAnsiTheme="majorHAnsi"/>
              </w:rPr>
            </w:pPr>
            <w:r>
              <w:rPr>
                <w:rFonts w:asciiTheme="majorHAnsi" w:hAnsiTheme="majorHAnsi"/>
              </w:rPr>
              <w:t>Registrar Co. Name</w:t>
            </w:r>
          </w:p>
        </w:tc>
      </w:tr>
      <w:tr w:rsidR="00234CC9" w:rsidRPr="003819D1" w14:paraId="51F2E051" w14:textId="77777777" w:rsidTr="00234CC9">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C07F6A" w14:textId="77777777" w:rsidR="00234CC9" w:rsidRPr="003819D1" w:rsidRDefault="00234CC9" w:rsidP="00B469B1">
            <w:pPr>
              <w:rPr>
                <w:rFonts w:asciiTheme="majorHAnsi" w:hAnsiTheme="majorHAnsi"/>
              </w:rPr>
            </w:pPr>
            <w:r>
              <w:rPr>
                <w:rFonts w:asciiTheme="majorHAnsi" w:hAnsiTheme="majorHAnsi"/>
              </w:rPr>
              <w:t>Name 1</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E4EEA3" w14:textId="77777777" w:rsidR="00234CC9" w:rsidRPr="003819D1" w:rsidRDefault="00234CC9" w:rsidP="001402CC">
            <w:pPr>
              <w:rPr>
                <w:rFonts w:asciiTheme="majorHAnsi" w:hAnsiTheme="majorHAnsi"/>
              </w:rPr>
            </w:pPr>
            <w:r>
              <w:rPr>
                <w:rFonts w:asciiTheme="majorHAnsi" w:hAnsiTheme="majorHAnsi"/>
              </w:rPr>
              <w:t>Registry Co. Name</w:t>
            </w:r>
          </w:p>
        </w:tc>
      </w:tr>
      <w:tr w:rsidR="00234CC9" w:rsidRPr="003819D1" w14:paraId="48D18A6D" w14:textId="77777777" w:rsidTr="00234CC9">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947397" w14:textId="77777777" w:rsidR="00234CC9" w:rsidRPr="003819D1" w:rsidRDefault="00234CC9" w:rsidP="00B469B1">
            <w:pPr>
              <w:rPr>
                <w:rFonts w:asciiTheme="majorHAnsi" w:hAnsiTheme="majorHAnsi"/>
              </w:rPr>
            </w:pPr>
            <w:r>
              <w:rPr>
                <w:rFonts w:asciiTheme="majorHAnsi" w:hAnsiTheme="majorHAnsi"/>
              </w:rPr>
              <w:t>Name 2</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2364D5" w14:textId="77777777" w:rsidR="00234CC9" w:rsidRPr="003819D1" w:rsidRDefault="00234CC9" w:rsidP="00B469B1">
            <w:pPr>
              <w:rPr>
                <w:rFonts w:asciiTheme="majorHAnsi" w:hAnsiTheme="majorHAnsi"/>
              </w:rPr>
            </w:pPr>
            <w:r>
              <w:rPr>
                <w:rFonts w:asciiTheme="majorHAnsi" w:hAnsiTheme="majorHAnsi"/>
              </w:rPr>
              <w:t>Registry Co. Name</w:t>
            </w:r>
          </w:p>
        </w:tc>
      </w:tr>
      <w:tr w:rsidR="00234CC9" w:rsidRPr="003819D1" w14:paraId="0CC3F271" w14:textId="77777777" w:rsidTr="00234CC9">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B8630C" w14:textId="77777777" w:rsidR="00234CC9" w:rsidRPr="003819D1" w:rsidRDefault="00234CC9" w:rsidP="00B469B1">
            <w:pPr>
              <w:rPr>
                <w:rFonts w:asciiTheme="majorHAnsi" w:hAnsiTheme="majorHAnsi"/>
              </w:rPr>
            </w:pPr>
            <w:r>
              <w:rPr>
                <w:rFonts w:asciiTheme="majorHAnsi" w:hAnsiTheme="majorHAnsi"/>
              </w:rPr>
              <w:t>Name 3</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BC88F8" w14:textId="77777777" w:rsidR="00234CC9" w:rsidRPr="003819D1" w:rsidRDefault="00234CC9" w:rsidP="00B469B1">
            <w:pPr>
              <w:rPr>
                <w:rFonts w:asciiTheme="majorHAnsi" w:hAnsiTheme="majorHAnsi"/>
              </w:rPr>
            </w:pPr>
            <w:r>
              <w:rPr>
                <w:rFonts w:asciiTheme="majorHAnsi" w:hAnsiTheme="majorHAnsi"/>
              </w:rPr>
              <w:t>Registry Co. Name</w:t>
            </w:r>
          </w:p>
        </w:tc>
      </w:tr>
      <w:tr w:rsidR="00234CC9" w:rsidRPr="003819D1" w14:paraId="6C0D4C15" w14:textId="77777777" w:rsidTr="00234CC9">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3A607C" w14:textId="77777777" w:rsidR="00234CC9" w:rsidRPr="003819D1" w:rsidRDefault="00234CC9" w:rsidP="00B469B1">
            <w:pPr>
              <w:rPr>
                <w:rFonts w:asciiTheme="majorHAnsi" w:hAnsiTheme="majorHAnsi"/>
              </w:rPr>
            </w:pPr>
            <w:r>
              <w:rPr>
                <w:rFonts w:asciiTheme="majorHAnsi" w:hAnsiTheme="majorHAnsi"/>
              </w:rPr>
              <w:t>Name 1</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942886" w14:textId="77777777" w:rsidR="00234CC9" w:rsidRPr="003819D1" w:rsidRDefault="00234CC9" w:rsidP="00B469B1">
            <w:pPr>
              <w:rPr>
                <w:rFonts w:asciiTheme="majorHAnsi" w:hAnsiTheme="majorHAnsi"/>
              </w:rPr>
            </w:pPr>
            <w:r>
              <w:rPr>
                <w:rFonts w:asciiTheme="majorHAnsi" w:hAnsiTheme="majorHAnsi"/>
              </w:rPr>
              <w:t>ALAC</w:t>
            </w:r>
          </w:p>
        </w:tc>
      </w:tr>
      <w:tr w:rsidR="00234CC9" w:rsidRPr="003819D1" w14:paraId="2868976D" w14:textId="77777777" w:rsidTr="00234CC9">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2CB64B" w14:textId="77777777" w:rsidR="00234CC9" w:rsidRPr="003819D1" w:rsidRDefault="00234CC9" w:rsidP="00B469B1">
            <w:pPr>
              <w:rPr>
                <w:rFonts w:asciiTheme="majorHAnsi" w:hAnsiTheme="majorHAnsi"/>
              </w:rPr>
            </w:pPr>
            <w:r>
              <w:rPr>
                <w:rFonts w:asciiTheme="majorHAnsi" w:hAnsiTheme="majorHAnsi"/>
              </w:rPr>
              <w:t>Name 2</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F5A2E0B" w14:textId="77777777" w:rsidR="00234CC9" w:rsidRPr="003819D1" w:rsidRDefault="00234CC9" w:rsidP="00B469B1">
            <w:pPr>
              <w:rPr>
                <w:rFonts w:asciiTheme="majorHAnsi" w:hAnsiTheme="majorHAnsi"/>
              </w:rPr>
            </w:pPr>
            <w:r>
              <w:rPr>
                <w:rFonts w:asciiTheme="majorHAnsi" w:hAnsiTheme="majorHAnsi"/>
              </w:rPr>
              <w:t>RALO</w:t>
            </w:r>
          </w:p>
        </w:tc>
      </w:tr>
      <w:tr w:rsidR="00234CC9" w:rsidRPr="003819D1" w14:paraId="019388E1" w14:textId="77777777" w:rsidTr="00234CC9">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8601F8" w14:textId="77777777" w:rsidR="00234CC9" w:rsidRPr="003819D1" w:rsidRDefault="00234CC9" w:rsidP="00B469B1">
            <w:pPr>
              <w:rPr>
                <w:rFonts w:asciiTheme="majorHAnsi" w:hAnsiTheme="majorHAnsi"/>
              </w:rPr>
            </w:pPr>
            <w:r>
              <w:rPr>
                <w:rFonts w:asciiTheme="majorHAnsi" w:hAnsiTheme="majorHAnsi"/>
              </w:rPr>
              <w:t>Name 3</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066AF9" w14:textId="77777777" w:rsidR="00234CC9" w:rsidRPr="003819D1" w:rsidRDefault="00234CC9" w:rsidP="00B469B1">
            <w:pPr>
              <w:rPr>
                <w:rFonts w:asciiTheme="majorHAnsi" w:hAnsiTheme="majorHAnsi"/>
              </w:rPr>
            </w:pPr>
            <w:r>
              <w:rPr>
                <w:rFonts w:asciiTheme="majorHAnsi" w:hAnsiTheme="majorHAnsi"/>
              </w:rPr>
              <w:t>RALO</w:t>
            </w:r>
          </w:p>
        </w:tc>
      </w:tr>
      <w:tr w:rsidR="00234CC9" w:rsidRPr="003819D1" w14:paraId="44F58078" w14:textId="77777777" w:rsidTr="00234CC9">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F6D371" w14:textId="77777777" w:rsidR="00234CC9" w:rsidRPr="003819D1" w:rsidRDefault="00234CC9" w:rsidP="00B469B1">
            <w:pPr>
              <w:rPr>
                <w:rFonts w:asciiTheme="majorHAnsi" w:hAnsiTheme="majorHAnsi"/>
              </w:rPr>
            </w:pPr>
            <w:r>
              <w:rPr>
                <w:rFonts w:asciiTheme="majorHAnsi" w:hAnsiTheme="majorHAnsi"/>
                <w:b/>
              </w:rPr>
              <w:t>GAC</w:t>
            </w:r>
            <w:r w:rsidRPr="00F100F2">
              <w:rPr>
                <w:rFonts w:asciiTheme="majorHAnsi" w:hAnsiTheme="majorHAnsi"/>
                <w:b/>
              </w:rPr>
              <w: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1A5643" w14:textId="77777777" w:rsidR="00234CC9" w:rsidRPr="003819D1" w:rsidRDefault="00234CC9" w:rsidP="00795E91">
            <w:pPr>
              <w:rPr>
                <w:rFonts w:asciiTheme="majorHAnsi" w:hAnsiTheme="majorHAnsi"/>
              </w:rPr>
            </w:pPr>
          </w:p>
        </w:tc>
      </w:tr>
      <w:tr w:rsidR="00234CC9" w:rsidRPr="003819D1" w14:paraId="60AE0A82" w14:textId="77777777" w:rsidTr="00234CC9">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4E53DD" w14:textId="77777777" w:rsidR="00234CC9" w:rsidRPr="003819D1" w:rsidRDefault="00234CC9" w:rsidP="00B469B1">
            <w:pPr>
              <w:rPr>
                <w:rFonts w:asciiTheme="majorHAnsi" w:hAnsiTheme="majorHAnsi"/>
              </w:rPr>
            </w:pPr>
            <w:r>
              <w:rPr>
                <w:rFonts w:asciiTheme="majorHAnsi" w:hAnsiTheme="majorHAnsi"/>
              </w:rPr>
              <w:t>Name 1</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F3F7B6" w14:textId="77777777" w:rsidR="00234CC9" w:rsidRPr="003819D1" w:rsidRDefault="00234CC9" w:rsidP="00B469B1">
            <w:pPr>
              <w:rPr>
                <w:rFonts w:asciiTheme="majorHAnsi" w:hAnsiTheme="majorHAnsi"/>
              </w:rPr>
            </w:pPr>
            <w:r>
              <w:rPr>
                <w:rFonts w:asciiTheme="majorHAnsi" w:hAnsiTheme="majorHAnsi"/>
              </w:rPr>
              <w:t>Country</w:t>
            </w:r>
          </w:p>
        </w:tc>
      </w:tr>
      <w:tr w:rsidR="00234CC9" w:rsidRPr="003819D1" w14:paraId="6FF14120" w14:textId="77777777" w:rsidTr="00234CC9">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FD60C93" w14:textId="77777777" w:rsidR="00234CC9" w:rsidRPr="003819D1" w:rsidRDefault="00234CC9" w:rsidP="00B469B1">
            <w:pPr>
              <w:rPr>
                <w:rFonts w:asciiTheme="majorHAnsi" w:hAnsiTheme="majorHAnsi"/>
              </w:rPr>
            </w:pPr>
            <w:r>
              <w:rPr>
                <w:rFonts w:asciiTheme="majorHAnsi" w:hAnsiTheme="majorHAnsi"/>
              </w:rPr>
              <w:t>Name 2</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AD13BC" w14:textId="77777777" w:rsidR="00234CC9" w:rsidRPr="003819D1" w:rsidRDefault="00234CC9" w:rsidP="00B469B1">
            <w:pPr>
              <w:rPr>
                <w:rFonts w:asciiTheme="majorHAnsi" w:hAnsiTheme="majorHAnsi"/>
              </w:rPr>
            </w:pPr>
            <w:r>
              <w:rPr>
                <w:rFonts w:asciiTheme="majorHAnsi" w:hAnsiTheme="majorHAnsi"/>
              </w:rPr>
              <w:t>Country</w:t>
            </w:r>
          </w:p>
        </w:tc>
      </w:tr>
      <w:tr w:rsidR="00234CC9" w:rsidRPr="003819D1" w14:paraId="725B6182" w14:textId="77777777" w:rsidTr="00234CC9">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5C4D7B" w14:textId="77777777" w:rsidR="00234CC9" w:rsidRPr="003819D1" w:rsidRDefault="00234CC9" w:rsidP="00B469B1">
            <w:pPr>
              <w:rPr>
                <w:rFonts w:asciiTheme="majorHAnsi" w:hAnsiTheme="majorHAnsi"/>
              </w:rPr>
            </w:pPr>
            <w:r>
              <w:rPr>
                <w:rFonts w:asciiTheme="majorHAnsi" w:hAnsiTheme="majorHAnsi"/>
              </w:rPr>
              <w:lastRenderedPageBreak/>
              <w:t>Name 3</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152E0B" w14:textId="77777777" w:rsidR="00234CC9" w:rsidRPr="003819D1" w:rsidRDefault="00234CC9" w:rsidP="00B469B1">
            <w:pPr>
              <w:rPr>
                <w:rFonts w:asciiTheme="majorHAnsi" w:hAnsiTheme="majorHAnsi"/>
              </w:rPr>
            </w:pPr>
            <w:r>
              <w:rPr>
                <w:rFonts w:asciiTheme="majorHAnsi" w:hAnsiTheme="majorHAnsi"/>
              </w:rPr>
              <w:t>Country</w:t>
            </w:r>
          </w:p>
        </w:tc>
      </w:tr>
      <w:tr w:rsidR="00234CC9" w:rsidRPr="003819D1" w14:paraId="2DF5C08A" w14:textId="77777777" w:rsidTr="00234CC9">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A95C25" w14:textId="77777777" w:rsidR="00234CC9" w:rsidRPr="003819D1" w:rsidRDefault="00234CC9" w:rsidP="00B469B1">
            <w:pPr>
              <w:rPr>
                <w:rFonts w:asciiTheme="majorHAnsi" w:hAnsiTheme="majorHAnsi"/>
              </w:rPr>
            </w:pPr>
            <w:r>
              <w:rPr>
                <w:rFonts w:asciiTheme="majorHAnsi" w:hAnsiTheme="majorHAnsi"/>
              </w:rPr>
              <w:t>Name 1</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40E044" w14:textId="77777777" w:rsidR="00234CC9" w:rsidRPr="003819D1" w:rsidRDefault="00234CC9" w:rsidP="001402CC">
            <w:pPr>
              <w:rPr>
                <w:rFonts w:asciiTheme="majorHAnsi" w:hAnsiTheme="majorHAnsi"/>
              </w:rPr>
            </w:pPr>
            <w:r>
              <w:rPr>
                <w:rFonts w:asciiTheme="majorHAnsi" w:hAnsiTheme="majorHAnsi"/>
              </w:rPr>
              <w:t>Individual/Company?</w:t>
            </w:r>
          </w:p>
        </w:tc>
      </w:tr>
      <w:tr w:rsidR="00234CC9" w:rsidRPr="003819D1" w14:paraId="65D0172B" w14:textId="77777777" w:rsidTr="00234CC9">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E83A8F" w14:textId="77777777" w:rsidR="00234CC9" w:rsidRPr="003819D1" w:rsidRDefault="00234CC9" w:rsidP="00B469B1">
            <w:pPr>
              <w:rPr>
                <w:rFonts w:asciiTheme="majorHAnsi" w:hAnsiTheme="majorHAnsi"/>
              </w:rPr>
            </w:pPr>
            <w:r>
              <w:rPr>
                <w:rFonts w:asciiTheme="majorHAnsi" w:hAnsiTheme="majorHAnsi"/>
              </w:rPr>
              <w:t>Name 2</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31B6448" w14:textId="77777777" w:rsidR="00234CC9" w:rsidRPr="003819D1" w:rsidRDefault="00234CC9" w:rsidP="00B469B1">
            <w:pPr>
              <w:rPr>
                <w:rFonts w:asciiTheme="majorHAnsi" w:hAnsiTheme="majorHAnsi"/>
              </w:rPr>
            </w:pPr>
            <w:r>
              <w:rPr>
                <w:rFonts w:asciiTheme="majorHAnsi" w:hAnsiTheme="majorHAnsi"/>
              </w:rPr>
              <w:t>Individual/Company?</w:t>
            </w:r>
          </w:p>
        </w:tc>
      </w:tr>
      <w:tr w:rsidR="00234CC9" w:rsidRPr="003819D1" w14:paraId="4FC0E277" w14:textId="77777777" w:rsidTr="00234CC9">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B15A8EE" w14:textId="77777777" w:rsidR="00234CC9" w:rsidRPr="003819D1" w:rsidRDefault="00234CC9" w:rsidP="00B469B1">
            <w:pPr>
              <w:rPr>
                <w:rFonts w:asciiTheme="majorHAnsi" w:hAnsiTheme="majorHAnsi"/>
              </w:rPr>
            </w:pPr>
            <w:r>
              <w:rPr>
                <w:rFonts w:asciiTheme="majorHAnsi" w:hAnsiTheme="majorHAnsi"/>
              </w:rPr>
              <w:t>Name 3</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FEAA46" w14:textId="77777777" w:rsidR="00234CC9" w:rsidRPr="003819D1" w:rsidRDefault="00234CC9" w:rsidP="00B469B1">
            <w:pPr>
              <w:rPr>
                <w:rFonts w:asciiTheme="majorHAnsi" w:hAnsiTheme="majorHAnsi"/>
              </w:rPr>
            </w:pPr>
            <w:r>
              <w:rPr>
                <w:rFonts w:asciiTheme="majorHAnsi" w:hAnsiTheme="majorHAnsi"/>
              </w:rPr>
              <w:t>Individual/Company?</w:t>
            </w:r>
          </w:p>
        </w:tc>
      </w:tr>
      <w:tr w:rsidR="00234CC9" w:rsidRPr="003819D1" w14:paraId="3780CC75" w14:textId="77777777" w:rsidTr="00234CC9">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BCDC1A" w14:textId="77777777" w:rsidR="00234CC9" w:rsidRPr="003819D1" w:rsidRDefault="00234CC9" w:rsidP="00795E91">
            <w:pPr>
              <w:rPr>
                <w:rFonts w:asciiTheme="majorHAnsi" w:hAnsiTheme="majorHAnsi"/>
              </w:rPr>
            </w:pP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54A85D" w14:textId="77777777" w:rsidR="00234CC9" w:rsidRPr="003819D1" w:rsidRDefault="00234CC9" w:rsidP="00795E91">
            <w:pPr>
              <w:rPr>
                <w:rFonts w:asciiTheme="majorHAnsi" w:hAnsiTheme="majorHAnsi"/>
              </w:rPr>
            </w:pPr>
          </w:p>
        </w:tc>
      </w:tr>
      <w:tr w:rsidR="00234CC9" w:rsidRPr="003819D1" w14:paraId="6906CC59" w14:textId="77777777" w:rsidTr="00234CC9">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30641E" w14:textId="77777777" w:rsidR="00234CC9" w:rsidRPr="003819D1" w:rsidRDefault="00234CC9" w:rsidP="00795E91">
            <w:pPr>
              <w:rPr>
                <w:rFonts w:asciiTheme="majorHAnsi" w:hAnsiTheme="majorHAnsi"/>
              </w:rPr>
            </w:pP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7DB4E7" w14:textId="77777777" w:rsidR="00234CC9" w:rsidRPr="003819D1" w:rsidRDefault="00234CC9" w:rsidP="00795E91">
            <w:pPr>
              <w:rPr>
                <w:rFonts w:asciiTheme="majorHAnsi" w:hAnsiTheme="majorHAnsi"/>
              </w:rPr>
            </w:pPr>
          </w:p>
        </w:tc>
      </w:tr>
      <w:tr w:rsidR="00234CC9" w:rsidRPr="003819D1" w14:paraId="1879478B" w14:textId="77777777" w:rsidTr="00234CC9">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DA6965" w14:textId="77777777" w:rsidR="00234CC9" w:rsidRPr="003819D1" w:rsidRDefault="00234CC9" w:rsidP="00795E91">
            <w:pPr>
              <w:rPr>
                <w:rFonts w:asciiTheme="majorHAnsi" w:hAnsiTheme="majorHAnsi"/>
              </w:rPr>
            </w:pP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0A1339" w14:textId="77777777" w:rsidR="00234CC9" w:rsidRPr="003819D1" w:rsidRDefault="00234CC9" w:rsidP="00795E91">
            <w:pPr>
              <w:rPr>
                <w:rFonts w:asciiTheme="majorHAnsi" w:hAnsiTheme="majorHAnsi"/>
              </w:rPr>
            </w:pPr>
          </w:p>
        </w:tc>
      </w:tr>
    </w:tbl>
    <w:p w14:paraId="7FBA4C86" w14:textId="77777777" w:rsidR="00C00DD6" w:rsidRDefault="00C00DD6" w:rsidP="008C5C31">
      <w:pPr>
        <w:rPr>
          <w:rFonts w:asciiTheme="majorHAnsi" w:hAnsiTheme="majorHAnsi"/>
        </w:rPr>
      </w:pPr>
    </w:p>
    <w:p w14:paraId="2916B741" w14:textId="564055A9" w:rsidR="00234A02" w:rsidRPr="00234A02" w:rsidRDefault="00234A02" w:rsidP="00234A02">
      <w:pPr>
        <w:rPr>
          <w:rFonts w:asciiTheme="majorHAnsi" w:hAnsiTheme="majorHAnsi"/>
        </w:rPr>
      </w:pPr>
      <w:r w:rsidRPr="00234A02">
        <w:rPr>
          <w:rFonts w:asciiTheme="majorHAnsi" w:hAnsiTheme="majorHAnsi"/>
        </w:rPr>
        <w:t>The Statements of Interest of the WG members can be found at</w:t>
      </w:r>
      <w:r w:rsidR="00ED1A6B">
        <w:rPr>
          <w:rFonts w:asciiTheme="majorHAnsi" w:hAnsiTheme="majorHAnsi"/>
        </w:rPr>
        <w:t xml:space="preserve"> </w:t>
      </w:r>
      <w:hyperlink r:id="rId32" w:history="1">
        <w:r w:rsidR="00ED1A6B" w:rsidRPr="00AD1D55">
          <w:rPr>
            <w:rStyle w:val="Hyperlink"/>
            <w:rFonts w:asciiTheme="majorHAnsi" w:hAnsiTheme="majorHAnsi"/>
          </w:rPr>
          <w:t>https://community.icann.org/x/c4Lg</w:t>
        </w:r>
      </w:hyperlink>
      <w:r w:rsidRPr="00234A02">
        <w:rPr>
          <w:rFonts w:asciiTheme="majorHAnsi" w:hAnsiTheme="majorHAnsi"/>
        </w:rPr>
        <w:t xml:space="preserve">. </w:t>
      </w:r>
    </w:p>
    <w:p w14:paraId="6780F4C7" w14:textId="77777777" w:rsidR="00234A02" w:rsidRPr="00234A02" w:rsidRDefault="00234A02" w:rsidP="00234A02">
      <w:pPr>
        <w:rPr>
          <w:rFonts w:asciiTheme="majorHAnsi" w:hAnsiTheme="majorHAnsi"/>
        </w:rPr>
      </w:pPr>
    </w:p>
    <w:p w14:paraId="22FA269A" w14:textId="425B3067" w:rsidR="00ED1A6B" w:rsidRDefault="00234A02" w:rsidP="00234A02">
      <w:pPr>
        <w:rPr>
          <w:rFonts w:asciiTheme="majorHAnsi" w:hAnsiTheme="majorHAnsi"/>
        </w:rPr>
      </w:pPr>
      <w:r w:rsidRPr="00234A02">
        <w:rPr>
          <w:rFonts w:asciiTheme="majorHAnsi" w:hAnsiTheme="majorHAnsi"/>
        </w:rPr>
        <w:t xml:space="preserve">The attendance records can be found at </w:t>
      </w:r>
      <w:hyperlink r:id="rId33" w:history="1">
        <w:r w:rsidR="00ED1A6B" w:rsidRPr="00AD1D55">
          <w:rPr>
            <w:rStyle w:val="Hyperlink"/>
            <w:rFonts w:asciiTheme="majorHAnsi" w:hAnsiTheme="majorHAnsi"/>
          </w:rPr>
          <w:t>https://community.icann.org/x/9heAAw</w:t>
        </w:r>
      </w:hyperlink>
      <w:r w:rsidR="00ED1A6B">
        <w:rPr>
          <w:rFonts w:asciiTheme="majorHAnsi" w:hAnsiTheme="majorHAnsi"/>
        </w:rPr>
        <w:t xml:space="preserve">. </w:t>
      </w:r>
      <w:r w:rsidRPr="00234A02">
        <w:rPr>
          <w:rFonts w:asciiTheme="majorHAnsi" w:hAnsiTheme="majorHAnsi"/>
        </w:rPr>
        <w:t xml:space="preserve">The email archives can be found at </w:t>
      </w:r>
      <w:hyperlink r:id="rId34" w:history="1">
        <w:r w:rsidR="00ED1A6B" w:rsidRPr="00AD1D55">
          <w:rPr>
            <w:rStyle w:val="Hyperlink"/>
            <w:rFonts w:asciiTheme="majorHAnsi" w:hAnsiTheme="majorHAnsi"/>
          </w:rPr>
          <w:t>http://mm.icann.org/pipermail/gnso-newgtld-wg/</w:t>
        </w:r>
      </w:hyperlink>
      <w:r w:rsidR="00ED1A6B">
        <w:rPr>
          <w:rFonts w:asciiTheme="majorHAnsi" w:hAnsiTheme="majorHAnsi"/>
        </w:rPr>
        <w:t>.</w:t>
      </w:r>
    </w:p>
    <w:p w14:paraId="3F5CA720" w14:textId="608449F2" w:rsidR="0039140B" w:rsidRDefault="0039140B" w:rsidP="00234A02">
      <w:pPr>
        <w:rPr>
          <w:rFonts w:asciiTheme="majorHAnsi" w:hAnsiTheme="majorHAnsi"/>
        </w:rPr>
      </w:pPr>
    </w:p>
    <w:p w14:paraId="4A6879B3" w14:textId="13B57CAC" w:rsidR="007D1437" w:rsidRDefault="0039140B" w:rsidP="00234A02">
      <w:pPr>
        <w:rPr>
          <w:rFonts w:asciiTheme="majorHAnsi" w:hAnsiTheme="majorHAnsi"/>
        </w:rPr>
      </w:pPr>
      <w:r>
        <w:rPr>
          <w:rFonts w:asciiTheme="majorHAnsi" w:hAnsiTheme="majorHAnsi"/>
        </w:rPr>
        <w:t>In addition, there were over 80 obser</w:t>
      </w:r>
      <w:r w:rsidR="007D1437">
        <w:rPr>
          <w:rFonts w:asciiTheme="majorHAnsi" w:hAnsiTheme="majorHAnsi"/>
        </w:rPr>
        <w:t>vers to the full Working Group.</w:t>
      </w:r>
      <w:r>
        <w:rPr>
          <w:rFonts w:asciiTheme="majorHAnsi" w:hAnsiTheme="majorHAnsi"/>
        </w:rPr>
        <w:t xml:space="preserve"> Observers were allowed to receive messages from the Working </w:t>
      </w:r>
      <w:proofErr w:type="gramStart"/>
      <w:r>
        <w:rPr>
          <w:rFonts w:asciiTheme="majorHAnsi" w:hAnsiTheme="majorHAnsi"/>
        </w:rPr>
        <w:t>Group, but</w:t>
      </w:r>
      <w:proofErr w:type="gramEnd"/>
      <w:r>
        <w:rPr>
          <w:rFonts w:asciiTheme="majorHAnsi" w:hAnsiTheme="majorHAnsi"/>
        </w:rPr>
        <w:t xml:space="preserve"> were not able to post to the mailing list nor att</w:t>
      </w:r>
      <w:r w:rsidR="007D1437">
        <w:rPr>
          <w:rFonts w:asciiTheme="majorHAnsi" w:hAnsiTheme="majorHAnsi"/>
        </w:rPr>
        <w:t>end the Working Group meetings.</w:t>
      </w:r>
      <w:r>
        <w:rPr>
          <w:rFonts w:asciiTheme="majorHAnsi" w:hAnsiTheme="majorHAnsi"/>
        </w:rPr>
        <w:t xml:space="preserve"> As Observers, they were not required to submit Statem</w:t>
      </w:r>
      <w:r w:rsidR="007D1437">
        <w:rPr>
          <w:rFonts w:asciiTheme="majorHAnsi" w:hAnsiTheme="majorHAnsi"/>
        </w:rPr>
        <w:t xml:space="preserve">ents of Interest. </w:t>
      </w:r>
      <w:r>
        <w:rPr>
          <w:rFonts w:asciiTheme="majorHAnsi" w:hAnsiTheme="majorHAnsi"/>
        </w:rPr>
        <w:t>A list of the Observers can be found at:</w:t>
      </w:r>
      <w:r>
        <w:rPr>
          <w:rFonts w:asciiTheme="majorHAnsi" w:hAnsiTheme="majorHAnsi"/>
        </w:rPr>
        <w:t xml:space="preserve"> </w:t>
      </w:r>
      <w:hyperlink r:id="rId35" w:history="1">
        <w:r w:rsidR="007D1437" w:rsidRPr="009123D4">
          <w:rPr>
            <w:rStyle w:val="Hyperlink"/>
            <w:rFonts w:asciiTheme="majorHAnsi" w:hAnsiTheme="majorHAnsi"/>
          </w:rPr>
          <w:t>https://community.icann.org/x/UplEB</w:t>
        </w:r>
      </w:hyperlink>
    </w:p>
    <w:p w14:paraId="5A70AFBF" w14:textId="0B378345" w:rsidR="0039140B" w:rsidRDefault="0039140B" w:rsidP="00234A02">
      <w:pPr>
        <w:pBdr>
          <w:bottom w:val="single" w:sz="6" w:space="1" w:color="auto"/>
        </w:pBdr>
        <w:rPr>
          <w:rFonts w:asciiTheme="majorHAnsi" w:hAnsiTheme="majorHAnsi"/>
        </w:rPr>
      </w:pPr>
    </w:p>
    <w:p w14:paraId="6BB3B672" w14:textId="77777777" w:rsidR="0039140B" w:rsidRDefault="0039140B" w:rsidP="00234A02">
      <w:pPr>
        <w:pBdr>
          <w:bottom w:val="single" w:sz="6" w:space="1" w:color="auto"/>
        </w:pBdr>
        <w:rPr>
          <w:rFonts w:asciiTheme="majorHAnsi" w:hAnsiTheme="majorHAnsi"/>
        </w:rPr>
      </w:pPr>
    </w:p>
    <w:p w14:paraId="586BE140" w14:textId="77777777" w:rsidR="00234A02" w:rsidRPr="00234A02" w:rsidRDefault="00234A02" w:rsidP="00234A02">
      <w:pPr>
        <w:rPr>
          <w:rFonts w:asciiTheme="majorHAnsi" w:hAnsiTheme="majorHAnsi"/>
        </w:rPr>
      </w:pPr>
    </w:p>
    <w:p w14:paraId="3DAD2792" w14:textId="77777777" w:rsidR="00234A02" w:rsidRPr="00234A02" w:rsidRDefault="00234A02" w:rsidP="00234A02">
      <w:pPr>
        <w:rPr>
          <w:rFonts w:asciiTheme="majorHAnsi" w:hAnsiTheme="majorHAnsi"/>
        </w:rPr>
      </w:pPr>
      <w:r w:rsidRPr="00234A02">
        <w:rPr>
          <w:rFonts w:asciiTheme="majorHAnsi" w:hAnsiTheme="majorHAnsi"/>
        </w:rPr>
        <w:t>* The following are the ICANN SO/ACs and GNSO Stakeholder Groups and Constituencies for which WG members provided affiliations:</w:t>
      </w:r>
    </w:p>
    <w:p w14:paraId="36D3E548" w14:textId="77777777" w:rsidR="00234A02" w:rsidRPr="00234A02" w:rsidRDefault="00234A02" w:rsidP="00234A02">
      <w:pPr>
        <w:rPr>
          <w:rFonts w:asciiTheme="majorHAnsi" w:hAnsiTheme="majorHAnsi"/>
        </w:rPr>
      </w:pPr>
    </w:p>
    <w:p w14:paraId="7A0FBB71" w14:textId="77777777" w:rsidR="00234A02" w:rsidRPr="00234A02" w:rsidRDefault="00234A02" w:rsidP="00234A02">
      <w:pPr>
        <w:rPr>
          <w:rFonts w:asciiTheme="majorHAnsi" w:hAnsiTheme="majorHAnsi"/>
        </w:rPr>
      </w:pPr>
      <w:commentRangeStart w:id="8"/>
      <w:proofErr w:type="spellStart"/>
      <w:r w:rsidRPr="00234A02">
        <w:rPr>
          <w:rFonts w:asciiTheme="majorHAnsi" w:hAnsiTheme="majorHAnsi"/>
        </w:rPr>
        <w:t>RrSG</w:t>
      </w:r>
      <w:proofErr w:type="spellEnd"/>
      <w:r w:rsidRPr="00234A02">
        <w:rPr>
          <w:rFonts w:asciiTheme="majorHAnsi" w:hAnsiTheme="majorHAnsi"/>
        </w:rPr>
        <w:t xml:space="preserve"> – Registrar Stakeholder Group</w:t>
      </w:r>
    </w:p>
    <w:p w14:paraId="4896D869" w14:textId="2BC4BAA6" w:rsidR="00234A02" w:rsidRPr="00234A02" w:rsidRDefault="00E2105A" w:rsidP="00234A02">
      <w:pPr>
        <w:rPr>
          <w:rFonts w:asciiTheme="majorHAnsi" w:hAnsiTheme="majorHAnsi"/>
        </w:rPr>
      </w:pPr>
      <w:proofErr w:type="spellStart"/>
      <w:r>
        <w:rPr>
          <w:rFonts w:asciiTheme="majorHAnsi" w:hAnsiTheme="majorHAnsi"/>
        </w:rPr>
        <w:t>RySG</w:t>
      </w:r>
      <w:proofErr w:type="spellEnd"/>
      <w:r>
        <w:rPr>
          <w:rFonts w:asciiTheme="majorHAnsi" w:hAnsiTheme="majorHAnsi"/>
        </w:rPr>
        <w:t xml:space="preserve"> – Registries</w:t>
      </w:r>
      <w:r w:rsidR="00234A02" w:rsidRPr="00234A02">
        <w:rPr>
          <w:rFonts w:asciiTheme="majorHAnsi" w:hAnsiTheme="majorHAnsi"/>
        </w:rPr>
        <w:t xml:space="preserve"> Stakeholder Group</w:t>
      </w:r>
    </w:p>
    <w:p w14:paraId="5DF8FF72" w14:textId="77777777" w:rsidR="00234A02" w:rsidRPr="00234A02" w:rsidRDefault="00234A02" w:rsidP="00234A02">
      <w:pPr>
        <w:rPr>
          <w:rFonts w:asciiTheme="majorHAnsi" w:hAnsiTheme="majorHAnsi"/>
        </w:rPr>
      </w:pPr>
      <w:r w:rsidRPr="00234A02">
        <w:rPr>
          <w:rFonts w:asciiTheme="majorHAnsi" w:hAnsiTheme="majorHAnsi"/>
        </w:rPr>
        <w:t>CBUC – Commercial and Business Users Constituency</w:t>
      </w:r>
    </w:p>
    <w:p w14:paraId="346CA74F" w14:textId="115C25C9" w:rsidR="00234A02" w:rsidRPr="00234A02" w:rsidRDefault="00E2105A" w:rsidP="00234A02">
      <w:pPr>
        <w:rPr>
          <w:rFonts w:asciiTheme="majorHAnsi" w:hAnsiTheme="majorHAnsi"/>
        </w:rPr>
      </w:pPr>
      <w:r>
        <w:rPr>
          <w:rFonts w:asciiTheme="majorHAnsi" w:hAnsiTheme="majorHAnsi"/>
        </w:rPr>
        <w:t xml:space="preserve">NCUC – </w:t>
      </w:r>
      <w:proofErr w:type="gramStart"/>
      <w:r>
        <w:rPr>
          <w:rFonts w:asciiTheme="majorHAnsi" w:hAnsiTheme="majorHAnsi"/>
        </w:rPr>
        <w:t xml:space="preserve">Non </w:t>
      </w:r>
      <w:r w:rsidR="00234A02" w:rsidRPr="00234A02">
        <w:rPr>
          <w:rFonts w:asciiTheme="majorHAnsi" w:hAnsiTheme="majorHAnsi"/>
        </w:rPr>
        <w:t>Commercial</w:t>
      </w:r>
      <w:proofErr w:type="gramEnd"/>
      <w:r w:rsidR="00234A02" w:rsidRPr="00234A02">
        <w:rPr>
          <w:rFonts w:asciiTheme="majorHAnsi" w:hAnsiTheme="majorHAnsi"/>
        </w:rPr>
        <w:t xml:space="preserve"> Users Constituency</w:t>
      </w:r>
    </w:p>
    <w:p w14:paraId="475B54F2" w14:textId="77777777" w:rsidR="00234A02" w:rsidRPr="00234A02" w:rsidRDefault="00234A02" w:rsidP="00234A02">
      <w:pPr>
        <w:rPr>
          <w:rFonts w:asciiTheme="majorHAnsi" w:hAnsiTheme="majorHAnsi"/>
        </w:rPr>
      </w:pPr>
      <w:r w:rsidRPr="00234A02">
        <w:rPr>
          <w:rFonts w:asciiTheme="majorHAnsi" w:hAnsiTheme="majorHAnsi"/>
        </w:rPr>
        <w:t>IPC – Intellectual Property Constituency</w:t>
      </w:r>
    </w:p>
    <w:p w14:paraId="15D69A30" w14:textId="5050FBC6" w:rsidR="00234A02" w:rsidRPr="00234A02" w:rsidRDefault="00234A02" w:rsidP="00234A02">
      <w:pPr>
        <w:rPr>
          <w:rFonts w:asciiTheme="majorHAnsi" w:hAnsiTheme="majorHAnsi"/>
        </w:rPr>
      </w:pPr>
      <w:r w:rsidRPr="00234A02">
        <w:rPr>
          <w:rFonts w:asciiTheme="majorHAnsi" w:hAnsiTheme="majorHAnsi"/>
        </w:rPr>
        <w:t xml:space="preserve">ISPCP – Internet Service </w:t>
      </w:r>
      <w:r w:rsidR="00E2105A">
        <w:rPr>
          <w:rFonts w:asciiTheme="majorHAnsi" w:hAnsiTheme="majorHAnsi"/>
        </w:rPr>
        <w:t>Providers and Connectivity</w:t>
      </w:r>
      <w:r w:rsidRPr="00234A02">
        <w:rPr>
          <w:rFonts w:asciiTheme="majorHAnsi" w:hAnsiTheme="majorHAnsi"/>
        </w:rPr>
        <w:t xml:space="preserve"> Providers Constituency</w:t>
      </w:r>
    </w:p>
    <w:p w14:paraId="64E5E7D8" w14:textId="77777777" w:rsidR="00234A02" w:rsidRPr="00234A02" w:rsidRDefault="00234A02" w:rsidP="00234A02">
      <w:pPr>
        <w:rPr>
          <w:rFonts w:asciiTheme="majorHAnsi" w:hAnsiTheme="majorHAnsi"/>
        </w:rPr>
      </w:pPr>
      <w:r w:rsidRPr="00234A02">
        <w:rPr>
          <w:rFonts w:asciiTheme="majorHAnsi" w:hAnsiTheme="majorHAnsi"/>
        </w:rPr>
        <w:t>NPOC – Not-for-Profit Organizations Constituency</w:t>
      </w:r>
    </w:p>
    <w:p w14:paraId="6794F75B" w14:textId="4D613D38" w:rsidR="00E2105A" w:rsidRDefault="00E2105A" w:rsidP="00234A02">
      <w:pPr>
        <w:rPr>
          <w:rFonts w:asciiTheme="majorHAnsi" w:hAnsiTheme="majorHAnsi"/>
        </w:rPr>
      </w:pPr>
      <w:r>
        <w:rPr>
          <w:rFonts w:asciiTheme="majorHAnsi" w:hAnsiTheme="majorHAnsi"/>
        </w:rPr>
        <w:t>ALAC – At-Large Advisory Community</w:t>
      </w:r>
    </w:p>
    <w:p w14:paraId="26766097" w14:textId="4E87250C" w:rsidR="00E2105A" w:rsidRDefault="00E2105A" w:rsidP="00234A02">
      <w:pPr>
        <w:rPr>
          <w:rFonts w:asciiTheme="majorHAnsi" w:hAnsiTheme="majorHAnsi"/>
        </w:rPr>
      </w:pPr>
      <w:proofErr w:type="spellStart"/>
      <w:r>
        <w:rPr>
          <w:rFonts w:asciiTheme="majorHAnsi" w:hAnsiTheme="majorHAnsi"/>
        </w:rPr>
        <w:t>ccNSO</w:t>
      </w:r>
      <w:proofErr w:type="spellEnd"/>
      <w:r>
        <w:rPr>
          <w:rFonts w:asciiTheme="majorHAnsi" w:hAnsiTheme="majorHAnsi"/>
        </w:rPr>
        <w:t xml:space="preserve"> – Country Code Names Supporting Organization</w:t>
      </w:r>
    </w:p>
    <w:p w14:paraId="62FC4373" w14:textId="4DD7B704" w:rsidR="00234A02" w:rsidRPr="00234A02" w:rsidRDefault="00234A02" w:rsidP="00234A02">
      <w:pPr>
        <w:rPr>
          <w:rFonts w:asciiTheme="majorHAnsi" w:hAnsiTheme="majorHAnsi"/>
        </w:rPr>
      </w:pPr>
      <w:r w:rsidRPr="00234A02">
        <w:rPr>
          <w:rFonts w:asciiTheme="majorHAnsi" w:hAnsiTheme="majorHAnsi"/>
        </w:rPr>
        <w:t>GAC – Governmental Advisory Committee</w:t>
      </w:r>
      <w:commentRangeEnd w:id="8"/>
      <w:r w:rsidR="00E2105A">
        <w:rPr>
          <w:rStyle w:val="CommentReference"/>
        </w:rPr>
        <w:commentReference w:id="8"/>
      </w:r>
    </w:p>
    <w:p w14:paraId="02B487E5" w14:textId="77777777" w:rsidR="00234A02" w:rsidRPr="00234A02" w:rsidRDefault="00234A02" w:rsidP="00234A02">
      <w:pPr>
        <w:rPr>
          <w:rFonts w:asciiTheme="majorHAnsi" w:hAnsiTheme="majorHAnsi"/>
        </w:rPr>
      </w:pPr>
    </w:p>
    <w:p w14:paraId="62CE0BFE" w14:textId="77777777" w:rsidR="00234A02" w:rsidRPr="003819D1" w:rsidRDefault="00234A02" w:rsidP="00234A02">
      <w:pPr>
        <w:rPr>
          <w:rFonts w:asciiTheme="majorHAnsi" w:hAnsiTheme="majorHAnsi"/>
        </w:rPr>
      </w:pPr>
      <w:r w:rsidRPr="00234A02">
        <w:rPr>
          <w:rFonts w:asciiTheme="majorHAnsi" w:hAnsiTheme="majorHAnsi"/>
        </w:rPr>
        <w:lastRenderedPageBreak/>
        <w:t xml:space="preserve">** This list was accurate as of </w:t>
      </w:r>
      <w:r w:rsidR="00D258E3">
        <w:rPr>
          <w:rFonts w:asciiTheme="majorHAnsi" w:hAnsiTheme="majorHAnsi"/>
        </w:rPr>
        <w:t>the publication of this report</w:t>
      </w:r>
      <w:r w:rsidRPr="00234A02">
        <w:rPr>
          <w:rFonts w:asciiTheme="majorHAnsi" w:hAnsiTheme="majorHAnsi"/>
        </w:rPr>
        <w:t xml:space="preserve">. Note that some members joined the WG only after it began meeting, and WG members </w:t>
      </w:r>
      <w:r w:rsidR="00D258E3">
        <w:rPr>
          <w:rFonts w:asciiTheme="majorHAnsi" w:hAnsiTheme="majorHAnsi"/>
        </w:rPr>
        <w:t xml:space="preserve">that </w:t>
      </w:r>
      <w:r w:rsidRPr="00234A02">
        <w:rPr>
          <w:rFonts w:asciiTheme="majorHAnsi" w:hAnsiTheme="majorHAnsi"/>
        </w:rPr>
        <w:t xml:space="preserve">have </w:t>
      </w:r>
      <w:r w:rsidR="00D258E3">
        <w:rPr>
          <w:rFonts w:asciiTheme="majorHAnsi" w:hAnsiTheme="majorHAnsi"/>
        </w:rPr>
        <w:t>since left</w:t>
      </w:r>
      <w:r w:rsidRPr="00234A02">
        <w:rPr>
          <w:rFonts w:asciiTheme="majorHAnsi" w:hAnsiTheme="majorHAnsi"/>
        </w:rPr>
        <w:t xml:space="preserve"> are indica</w:t>
      </w:r>
      <w:r w:rsidR="00D258E3">
        <w:rPr>
          <w:rFonts w:asciiTheme="majorHAnsi" w:hAnsiTheme="majorHAnsi"/>
        </w:rPr>
        <w:t>ted with ++ against their names</w:t>
      </w:r>
      <w:r w:rsidRPr="00234A02">
        <w:rPr>
          <w:rFonts w:asciiTheme="majorHAnsi" w:hAnsiTheme="majorHAnsi"/>
        </w:rPr>
        <w:t>.</w:t>
      </w:r>
    </w:p>
    <w:p w14:paraId="15AF0B23" w14:textId="77777777" w:rsidR="008C5C31" w:rsidRDefault="008C5C31" w:rsidP="002C4A83">
      <w:pPr>
        <w:rPr>
          <w:rFonts w:asciiTheme="majorHAnsi" w:hAnsiTheme="majorHAnsi"/>
        </w:rPr>
      </w:pPr>
      <w:r>
        <w:rPr>
          <w:rFonts w:asciiTheme="majorHAnsi" w:hAnsiTheme="majorHAnsi"/>
        </w:rPr>
        <w:br w:type="page"/>
      </w:r>
    </w:p>
    <w:p w14:paraId="774AEB7E" w14:textId="77777777" w:rsidR="008C5C31" w:rsidRPr="003819D1" w:rsidRDefault="008C5C31" w:rsidP="008C5C31">
      <w:pPr>
        <w:pStyle w:val="Heading1"/>
        <w:rPr>
          <w:rFonts w:asciiTheme="majorHAnsi" w:hAnsiTheme="majorHAnsi"/>
        </w:rPr>
      </w:pPr>
      <w:bookmarkStart w:id="9" w:name="_Toc515548899"/>
      <w:r>
        <w:rPr>
          <w:rFonts w:asciiTheme="majorHAnsi" w:hAnsiTheme="majorHAnsi"/>
        </w:rPr>
        <w:t>Community Input</w:t>
      </w:r>
      <w:bookmarkEnd w:id="9"/>
    </w:p>
    <w:p w14:paraId="1039404E" w14:textId="77777777" w:rsidR="008C5C31" w:rsidRPr="003819D1" w:rsidRDefault="008C5C31" w:rsidP="008C5C31">
      <w:pPr>
        <w:rPr>
          <w:rFonts w:asciiTheme="majorHAnsi" w:hAnsiTheme="majorHAnsi"/>
        </w:rPr>
      </w:pPr>
    </w:p>
    <w:p w14:paraId="7F64A9CD" w14:textId="77777777" w:rsidR="008C5C31" w:rsidRPr="003819D1" w:rsidRDefault="00660D45" w:rsidP="008C5C31">
      <w:pPr>
        <w:pStyle w:val="Heading2"/>
        <w:rPr>
          <w:rFonts w:asciiTheme="majorHAnsi" w:hAnsiTheme="majorHAnsi"/>
        </w:rPr>
      </w:pPr>
      <w:r>
        <w:rPr>
          <w:rFonts w:asciiTheme="majorHAnsi" w:hAnsiTheme="majorHAnsi"/>
        </w:rPr>
        <w:t>Request for Input</w:t>
      </w:r>
    </w:p>
    <w:p w14:paraId="4D3C1319" w14:textId="77777777" w:rsidR="00D4262E" w:rsidRDefault="00660D45" w:rsidP="00660D45">
      <w:pPr>
        <w:rPr>
          <w:rFonts w:asciiTheme="majorHAnsi" w:hAnsiTheme="majorHAnsi"/>
        </w:rPr>
      </w:pPr>
      <w:r w:rsidRPr="00660D45">
        <w:rPr>
          <w:rFonts w:asciiTheme="majorHAnsi" w:hAnsiTheme="majorHAnsi"/>
        </w:rPr>
        <w:t>According to the GNSO’s PDP Manual, a PDP WG should formally solicit statements from each GNSO Stakeholder Group and Constituency at an early stage of its deliberations. A PDP WG is also encouraged to seek the opinion of other ICANN Supporting Organizations and Advisory Committees who may have expertise, experience or an interest in the issue. As a result, the WG reached out to all ICANN Supporting Organizations and Advisory Committees as well as GNSO Stakeholder Groups and Constituencies with request</w:t>
      </w:r>
      <w:r w:rsidR="00D4262E">
        <w:rPr>
          <w:rFonts w:asciiTheme="majorHAnsi" w:hAnsiTheme="majorHAnsi"/>
        </w:rPr>
        <w:t>s</w:t>
      </w:r>
      <w:r w:rsidRPr="00660D45">
        <w:rPr>
          <w:rFonts w:asciiTheme="majorHAnsi" w:hAnsiTheme="majorHAnsi"/>
        </w:rPr>
        <w:t xml:space="preserve"> for input</w:t>
      </w:r>
      <w:r w:rsidR="00D4262E">
        <w:rPr>
          <w:rFonts w:asciiTheme="majorHAnsi" w:hAnsiTheme="majorHAnsi"/>
        </w:rPr>
        <w:t xml:space="preserve">, on multiple occasions. </w:t>
      </w:r>
    </w:p>
    <w:p w14:paraId="13945FEA" w14:textId="77777777" w:rsidR="00D4262E" w:rsidRDefault="00D4262E" w:rsidP="00660D45">
      <w:pPr>
        <w:rPr>
          <w:rFonts w:asciiTheme="majorHAnsi" w:hAnsiTheme="majorHAnsi"/>
        </w:rPr>
      </w:pPr>
    </w:p>
    <w:p w14:paraId="53D329E3" w14:textId="6D9BA5A4" w:rsidR="00660D45" w:rsidRPr="00660D45" w:rsidRDefault="00214B1D" w:rsidP="00660D45">
      <w:pPr>
        <w:rPr>
          <w:rFonts w:asciiTheme="majorHAnsi" w:hAnsiTheme="majorHAnsi"/>
        </w:rPr>
      </w:pPr>
      <w:r>
        <w:rPr>
          <w:rFonts w:asciiTheme="majorHAnsi" w:hAnsiTheme="majorHAnsi"/>
        </w:rPr>
        <w:t xml:space="preserve">Firstly, the WG sought to establish a historical catalog of Advice or Statements to </w:t>
      </w:r>
      <w:r w:rsidR="002B13DF">
        <w:rPr>
          <w:rFonts w:asciiTheme="majorHAnsi" w:hAnsiTheme="majorHAnsi"/>
        </w:rPr>
        <w:t>support</w:t>
      </w:r>
      <w:r>
        <w:rPr>
          <w:rFonts w:asciiTheme="majorHAnsi" w:hAnsiTheme="majorHAnsi"/>
        </w:rPr>
        <w:t xml:space="preserve"> the WG’s deliberations.</w:t>
      </w:r>
      <w:r w:rsidR="00660D45" w:rsidRPr="00660D45">
        <w:rPr>
          <w:rFonts w:asciiTheme="majorHAnsi" w:hAnsiTheme="majorHAnsi"/>
        </w:rPr>
        <w:t xml:space="preserve"> </w:t>
      </w:r>
      <w:r>
        <w:rPr>
          <w:rFonts w:asciiTheme="majorHAnsi" w:hAnsiTheme="majorHAnsi"/>
        </w:rPr>
        <w:t xml:space="preserve">In addition, the WG sought input on its overarching issues via Community Comment 1 (CC1) and then input on its remaining charter topics via Community Comment 2 (CC2). In </w:t>
      </w:r>
      <w:r w:rsidR="00660D45" w:rsidRPr="00660D45">
        <w:rPr>
          <w:rFonts w:asciiTheme="majorHAnsi" w:hAnsiTheme="majorHAnsi"/>
        </w:rPr>
        <w:t>response</w:t>
      </w:r>
      <w:r>
        <w:rPr>
          <w:rFonts w:asciiTheme="majorHAnsi" w:hAnsiTheme="majorHAnsi"/>
        </w:rPr>
        <w:t xml:space="preserve"> to these various outreach efforts</w:t>
      </w:r>
      <w:r w:rsidR="00660D45" w:rsidRPr="00660D45">
        <w:rPr>
          <w:rFonts w:asciiTheme="majorHAnsi" w:hAnsiTheme="majorHAnsi"/>
        </w:rPr>
        <w:t>, statements were received from:</w:t>
      </w:r>
    </w:p>
    <w:p w14:paraId="66FAD296" w14:textId="77777777" w:rsidR="00660D45" w:rsidRPr="008D316A" w:rsidRDefault="00660D45" w:rsidP="00660D45">
      <w:pPr>
        <w:pStyle w:val="Bullets"/>
        <w:rPr>
          <w:rFonts w:ascii="Calibri" w:hAnsi="Calibri" w:cs="Calibri"/>
        </w:rPr>
      </w:pPr>
      <w:r w:rsidRPr="008D316A">
        <w:rPr>
          <w:rFonts w:ascii="Calibri" w:hAnsi="Calibri" w:cs="Calibri"/>
        </w:rPr>
        <w:t>The GNSO Business Constituency (BC)</w:t>
      </w:r>
    </w:p>
    <w:p w14:paraId="3F6DBEA0" w14:textId="77777777" w:rsidR="00660D45" w:rsidRPr="008D316A" w:rsidRDefault="00660D45" w:rsidP="00660D45">
      <w:pPr>
        <w:pStyle w:val="Bullets"/>
        <w:rPr>
          <w:rFonts w:ascii="Calibri" w:hAnsi="Calibri" w:cs="Calibri"/>
        </w:rPr>
      </w:pPr>
      <w:r w:rsidRPr="008D316A">
        <w:rPr>
          <w:rFonts w:ascii="Calibri" w:hAnsi="Calibri" w:cs="Calibri"/>
        </w:rPr>
        <w:t>The GNSO Intellectual Property Constituency (IPC)</w:t>
      </w:r>
    </w:p>
    <w:p w14:paraId="03C1E57E" w14:textId="539621FA" w:rsidR="00660D45" w:rsidRPr="008D316A" w:rsidRDefault="00660D45" w:rsidP="00214B1D">
      <w:pPr>
        <w:pStyle w:val="Bullets"/>
        <w:rPr>
          <w:rFonts w:ascii="Calibri" w:hAnsi="Calibri" w:cs="Calibri"/>
        </w:rPr>
      </w:pPr>
      <w:r w:rsidRPr="008D316A">
        <w:rPr>
          <w:rFonts w:ascii="Calibri" w:hAnsi="Calibri" w:cs="Calibri"/>
        </w:rPr>
        <w:t>The GNSO Internet Service Provider &amp; Connectivity Provider Constituency (ISPCP)</w:t>
      </w:r>
    </w:p>
    <w:p w14:paraId="1740F760" w14:textId="40274C5E" w:rsidR="00214B1D" w:rsidRPr="008D316A" w:rsidRDefault="00214B1D" w:rsidP="00660D45">
      <w:pPr>
        <w:pStyle w:val="Bullets"/>
        <w:rPr>
          <w:rFonts w:ascii="Calibri" w:hAnsi="Calibri" w:cs="Calibri"/>
        </w:rPr>
      </w:pPr>
      <w:r w:rsidRPr="008D316A">
        <w:rPr>
          <w:rFonts w:ascii="Calibri" w:hAnsi="Calibri" w:cs="Calibri"/>
        </w:rPr>
        <w:t>The GNSO Non-Commercial Users Constituency (NCUC)</w:t>
      </w:r>
    </w:p>
    <w:p w14:paraId="408DC2A7" w14:textId="77777777" w:rsidR="003E15BC" w:rsidRPr="008D316A" w:rsidRDefault="003E15BC" w:rsidP="00660D45">
      <w:pPr>
        <w:pStyle w:val="Bullets"/>
        <w:rPr>
          <w:rFonts w:ascii="Calibri" w:hAnsi="Calibri" w:cs="Calibri"/>
        </w:rPr>
      </w:pPr>
      <w:r w:rsidRPr="008D316A">
        <w:rPr>
          <w:rFonts w:ascii="Calibri" w:hAnsi="Calibri" w:cs="Calibri"/>
        </w:rPr>
        <w:t xml:space="preserve">The </w:t>
      </w:r>
      <w:r w:rsidR="00DC054B" w:rsidRPr="008D316A">
        <w:rPr>
          <w:rFonts w:ascii="Calibri" w:hAnsi="Calibri" w:cs="Calibri"/>
        </w:rPr>
        <w:t>Registries</w:t>
      </w:r>
      <w:r w:rsidRPr="008D316A">
        <w:rPr>
          <w:rFonts w:ascii="Calibri" w:hAnsi="Calibri" w:cs="Calibri"/>
        </w:rPr>
        <w:t xml:space="preserve"> Stakeholder Group (</w:t>
      </w:r>
      <w:proofErr w:type="spellStart"/>
      <w:r w:rsidRPr="008D316A">
        <w:rPr>
          <w:rFonts w:ascii="Calibri" w:hAnsi="Calibri" w:cs="Calibri"/>
        </w:rPr>
        <w:t>RySG</w:t>
      </w:r>
      <w:proofErr w:type="spellEnd"/>
      <w:r w:rsidRPr="008D316A">
        <w:rPr>
          <w:rFonts w:ascii="Calibri" w:hAnsi="Calibri" w:cs="Calibri"/>
        </w:rPr>
        <w:t>)</w:t>
      </w:r>
    </w:p>
    <w:p w14:paraId="19715D22" w14:textId="77777777" w:rsidR="003E15BC" w:rsidRPr="008D316A" w:rsidRDefault="003E15BC" w:rsidP="00660D45">
      <w:pPr>
        <w:pStyle w:val="Bullets"/>
        <w:rPr>
          <w:rFonts w:ascii="Calibri" w:hAnsi="Calibri" w:cs="Calibri"/>
        </w:rPr>
      </w:pPr>
      <w:r w:rsidRPr="008D316A">
        <w:rPr>
          <w:rFonts w:ascii="Calibri" w:hAnsi="Calibri" w:cs="Calibri"/>
        </w:rPr>
        <w:t>The Registrars Stakeholder Group (</w:t>
      </w:r>
      <w:proofErr w:type="spellStart"/>
      <w:r w:rsidRPr="008D316A">
        <w:rPr>
          <w:rFonts w:ascii="Calibri" w:hAnsi="Calibri" w:cs="Calibri"/>
        </w:rPr>
        <w:t>RrSG</w:t>
      </w:r>
      <w:proofErr w:type="spellEnd"/>
      <w:r w:rsidRPr="008D316A">
        <w:rPr>
          <w:rFonts w:ascii="Calibri" w:hAnsi="Calibri" w:cs="Calibri"/>
        </w:rPr>
        <w:t>)</w:t>
      </w:r>
    </w:p>
    <w:p w14:paraId="2D0E9A60" w14:textId="3EA978CE" w:rsidR="00660D45" w:rsidRPr="008D316A" w:rsidRDefault="00660D45" w:rsidP="00660D45">
      <w:pPr>
        <w:pStyle w:val="Bullets"/>
        <w:rPr>
          <w:rFonts w:ascii="Calibri" w:hAnsi="Calibri" w:cs="Calibri"/>
        </w:rPr>
      </w:pPr>
      <w:r w:rsidRPr="008D316A">
        <w:rPr>
          <w:rFonts w:ascii="Calibri" w:hAnsi="Calibri" w:cs="Calibri"/>
        </w:rPr>
        <w:t>The At-Large Advisory Committee (ALAC)</w:t>
      </w:r>
    </w:p>
    <w:p w14:paraId="068C5BB1" w14:textId="1511F88B" w:rsidR="00214B1D" w:rsidRPr="008D316A" w:rsidRDefault="00214B1D" w:rsidP="00660D45">
      <w:pPr>
        <w:pStyle w:val="Bullets"/>
        <w:rPr>
          <w:rFonts w:ascii="Calibri" w:hAnsi="Calibri" w:cs="Calibri"/>
        </w:rPr>
      </w:pPr>
      <w:r w:rsidRPr="008D316A">
        <w:rPr>
          <w:rFonts w:ascii="Calibri" w:hAnsi="Calibri" w:cs="Calibri"/>
        </w:rPr>
        <w:t>The Country Code Names Supporting Organization (</w:t>
      </w:r>
      <w:proofErr w:type="spellStart"/>
      <w:r w:rsidRPr="008D316A">
        <w:rPr>
          <w:rFonts w:ascii="Calibri" w:hAnsi="Calibri" w:cs="Calibri"/>
        </w:rPr>
        <w:t>ccNSO</w:t>
      </w:r>
      <w:proofErr w:type="spellEnd"/>
      <w:r w:rsidRPr="008D316A">
        <w:rPr>
          <w:rFonts w:ascii="Calibri" w:hAnsi="Calibri" w:cs="Calibri"/>
        </w:rPr>
        <w:t>)</w:t>
      </w:r>
    </w:p>
    <w:p w14:paraId="2445111F" w14:textId="7822E7B9" w:rsidR="003E15BC" w:rsidRPr="008D316A" w:rsidRDefault="003E15BC" w:rsidP="00660D45">
      <w:pPr>
        <w:pStyle w:val="Bullets"/>
        <w:rPr>
          <w:rFonts w:ascii="Calibri" w:hAnsi="Calibri" w:cs="Calibri"/>
        </w:rPr>
      </w:pPr>
      <w:r w:rsidRPr="008D316A">
        <w:rPr>
          <w:rFonts w:ascii="Calibri" w:hAnsi="Calibri" w:cs="Calibri"/>
        </w:rPr>
        <w:t>The Governmental Advisory Committee (GAC)</w:t>
      </w:r>
    </w:p>
    <w:p w14:paraId="6E20A515" w14:textId="737944DF" w:rsidR="00214B1D" w:rsidRPr="008D316A" w:rsidRDefault="00214B1D" w:rsidP="00660D45">
      <w:pPr>
        <w:pStyle w:val="Bullets"/>
        <w:rPr>
          <w:rFonts w:ascii="Calibri" w:hAnsi="Calibri" w:cs="Calibri"/>
        </w:rPr>
      </w:pPr>
      <w:r w:rsidRPr="008D316A">
        <w:rPr>
          <w:rFonts w:ascii="Calibri" w:hAnsi="Calibri" w:cs="Calibri"/>
        </w:rPr>
        <w:t>The Root Server System Advisory Committee (RSSAC)</w:t>
      </w:r>
    </w:p>
    <w:p w14:paraId="776CD556" w14:textId="49055002" w:rsidR="00214B1D" w:rsidRPr="008D316A" w:rsidRDefault="00214B1D" w:rsidP="00660D45">
      <w:pPr>
        <w:pStyle w:val="Bullets"/>
        <w:rPr>
          <w:rFonts w:ascii="Calibri" w:hAnsi="Calibri" w:cs="Calibri"/>
        </w:rPr>
      </w:pPr>
      <w:r w:rsidRPr="008D316A">
        <w:rPr>
          <w:rFonts w:ascii="Calibri" w:hAnsi="Calibri" w:cs="Calibri"/>
        </w:rPr>
        <w:t>The Security and Stability Advisory Committee (SSAC)</w:t>
      </w:r>
    </w:p>
    <w:p w14:paraId="6A08363E" w14:textId="77777777" w:rsidR="00214B1D" w:rsidRDefault="00214B1D" w:rsidP="00660D45">
      <w:pPr>
        <w:rPr>
          <w:rFonts w:eastAsia="MS Mincho"/>
          <w:bCs/>
          <w:szCs w:val="22"/>
        </w:rPr>
      </w:pPr>
    </w:p>
    <w:p w14:paraId="69A6D883" w14:textId="14988748" w:rsidR="00214B1D" w:rsidRPr="007A405F" w:rsidRDefault="00660D45" w:rsidP="00214B1D">
      <w:pPr>
        <w:pStyle w:val="ListParagraph"/>
        <w:numPr>
          <w:ilvl w:val="0"/>
          <w:numId w:val="30"/>
        </w:numPr>
        <w:rPr>
          <w:rFonts w:asciiTheme="majorHAnsi" w:hAnsiTheme="majorHAnsi"/>
        </w:rPr>
      </w:pPr>
      <w:r w:rsidRPr="007A405F">
        <w:rPr>
          <w:rFonts w:asciiTheme="majorHAnsi" w:hAnsiTheme="majorHAnsi"/>
        </w:rPr>
        <w:t xml:space="preserve">The full </w:t>
      </w:r>
      <w:r w:rsidR="00214B1D" w:rsidRPr="007A405F">
        <w:rPr>
          <w:rFonts w:asciiTheme="majorHAnsi" w:hAnsiTheme="majorHAnsi"/>
        </w:rPr>
        <w:t>records of outreach and response to the historical record of Statements and Advice can be found here</w:t>
      </w:r>
      <w:r w:rsidRPr="007A405F">
        <w:rPr>
          <w:rFonts w:asciiTheme="majorHAnsi" w:hAnsiTheme="majorHAnsi"/>
        </w:rPr>
        <w:t xml:space="preserve">: </w:t>
      </w:r>
      <w:hyperlink r:id="rId36" w:history="1">
        <w:r w:rsidR="00214B1D" w:rsidRPr="007A405F">
          <w:rPr>
            <w:rStyle w:val="Hyperlink"/>
            <w:rFonts w:asciiTheme="majorHAnsi" w:hAnsiTheme="majorHAnsi"/>
          </w:rPr>
          <w:t>https://community.icann.org/x/2R6OAw</w:t>
        </w:r>
      </w:hyperlink>
      <w:r w:rsidR="00214B1D" w:rsidRPr="007A405F">
        <w:rPr>
          <w:rFonts w:asciiTheme="majorHAnsi" w:hAnsiTheme="majorHAnsi"/>
        </w:rPr>
        <w:t xml:space="preserve">. </w:t>
      </w:r>
    </w:p>
    <w:p w14:paraId="69ED31B5" w14:textId="78BCAD32" w:rsidR="00214B1D" w:rsidRPr="007A405F" w:rsidRDefault="00214B1D" w:rsidP="00214B1D">
      <w:pPr>
        <w:pStyle w:val="ListParagraph"/>
        <w:numPr>
          <w:ilvl w:val="0"/>
          <w:numId w:val="30"/>
        </w:numPr>
        <w:rPr>
          <w:rFonts w:asciiTheme="majorHAnsi" w:hAnsiTheme="majorHAnsi"/>
        </w:rPr>
      </w:pPr>
      <w:r w:rsidRPr="007A405F">
        <w:rPr>
          <w:rFonts w:asciiTheme="majorHAnsi" w:hAnsiTheme="majorHAnsi"/>
        </w:rPr>
        <w:t xml:space="preserve">The full records of outreach and response to CC1 can be found here: </w:t>
      </w:r>
      <w:hyperlink r:id="rId37" w:history="1">
        <w:r w:rsidRPr="007A405F">
          <w:rPr>
            <w:rStyle w:val="Hyperlink"/>
            <w:rFonts w:asciiTheme="majorHAnsi" w:hAnsiTheme="majorHAnsi"/>
          </w:rPr>
          <w:t>https://community.icann.org/x/3B6OAw</w:t>
        </w:r>
      </w:hyperlink>
      <w:r w:rsidRPr="007A405F">
        <w:rPr>
          <w:rFonts w:asciiTheme="majorHAnsi" w:hAnsiTheme="majorHAnsi"/>
        </w:rPr>
        <w:t xml:space="preserve">. </w:t>
      </w:r>
    </w:p>
    <w:p w14:paraId="29C6EC0C" w14:textId="48C9346E" w:rsidR="00214B1D" w:rsidRPr="007A405F" w:rsidRDefault="00214B1D" w:rsidP="007A405F">
      <w:pPr>
        <w:pStyle w:val="ListParagraph"/>
        <w:numPr>
          <w:ilvl w:val="0"/>
          <w:numId w:val="30"/>
        </w:numPr>
        <w:rPr>
          <w:rFonts w:asciiTheme="majorHAnsi" w:hAnsiTheme="majorHAnsi"/>
        </w:rPr>
      </w:pPr>
      <w:r w:rsidRPr="007A405F">
        <w:rPr>
          <w:rFonts w:asciiTheme="majorHAnsi" w:hAnsiTheme="majorHAnsi"/>
        </w:rPr>
        <w:lastRenderedPageBreak/>
        <w:t xml:space="preserve">The full records of outreach and response to CC2 can be found here: </w:t>
      </w:r>
      <w:hyperlink r:id="rId38" w:history="1">
        <w:r w:rsidRPr="007A405F">
          <w:rPr>
            <w:rStyle w:val="Hyperlink"/>
            <w:rFonts w:asciiTheme="majorHAnsi" w:hAnsiTheme="majorHAnsi"/>
          </w:rPr>
          <w:t>https://community.icann.org/x/Gq7DAw</w:t>
        </w:r>
      </w:hyperlink>
      <w:r w:rsidRPr="007A405F">
        <w:rPr>
          <w:rFonts w:asciiTheme="majorHAnsi" w:hAnsiTheme="majorHAnsi"/>
        </w:rPr>
        <w:t>.</w:t>
      </w:r>
    </w:p>
    <w:p w14:paraId="2FB40F97" w14:textId="77777777" w:rsidR="00214B1D" w:rsidRDefault="00214B1D" w:rsidP="00214B1D">
      <w:pPr>
        <w:rPr>
          <w:rFonts w:asciiTheme="majorHAnsi" w:hAnsiTheme="majorHAnsi"/>
        </w:rPr>
      </w:pPr>
    </w:p>
    <w:p w14:paraId="0EC3910E" w14:textId="0B80A301" w:rsidR="00214B1D" w:rsidRDefault="00214B1D" w:rsidP="00660D45">
      <w:pPr>
        <w:rPr>
          <w:rFonts w:asciiTheme="majorHAnsi" w:hAnsiTheme="majorHAnsi"/>
        </w:rPr>
      </w:pPr>
      <w:r>
        <w:rPr>
          <w:rFonts w:asciiTheme="majorHAnsi" w:hAnsiTheme="majorHAnsi"/>
        </w:rPr>
        <w:t xml:space="preserve">While not an exhaustive list of outreach </w:t>
      </w:r>
      <w:r w:rsidR="007A405F">
        <w:rPr>
          <w:rFonts w:asciiTheme="majorHAnsi" w:hAnsiTheme="majorHAnsi"/>
        </w:rPr>
        <w:t xml:space="preserve">activities </w:t>
      </w:r>
      <w:r>
        <w:rPr>
          <w:rFonts w:asciiTheme="majorHAnsi" w:hAnsiTheme="majorHAnsi"/>
        </w:rPr>
        <w:t xml:space="preserve">conducted by the WG, these three </w:t>
      </w:r>
      <w:r w:rsidR="007A405F">
        <w:rPr>
          <w:rFonts w:asciiTheme="majorHAnsi" w:hAnsiTheme="majorHAnsi"/>
        </w:rPr>
        <w:t>items represent the major activities.</w:t>
      </w:r>
    </w:p>
    <w:p w14:paraId="161B5D16" w14:textId="7F3872AF" w:rsidR="008C5C31" w:rsidRPr="003819D1" w:rsidRDefault="008C5C31" w:rsidP="008C5C31">
      <w:pPr>
        <w:rPr>
          <w:rFonts w:asciiTheme="majorHAnsi" w:hAnsiTheme="majorHAnsi"/>
        </w:rPr>
      </w:pPr>
    </w:p>
    <w:p w14:paraId="32CEC459" w14:textId="77777777" w:rsidR="003E15BC" w:rsidRPr="003819D1" w:rsidRDefault="003E15BC" w:rsidP="003E15BC">
      <w:pPr>
        <w:pStyle w:val="Heading2"/>
        <w:rPr>
          <w:rFonts w:asciiTheme="majorHAnsi" w:hAnsiTheme="majorHAnsi"/>
        </w:rPr>
      </w:pPr>
      <w:r>
        <w:rPr>
          <w:rFonts w:asciiTheme="majorHAnsi" w:hAnsiTheme="majorHAnsi"/>
        </w:rPr>
        <w:t>Review of Input Received</w:t>
      </w:r>
    </w:p>
    <w:p w14:paraId="6B0A2E7E" w14:textId="1D62B8EE" w:rsidR="008C5C31" w:rsidRPr="003819D1" w:rsidRDefault="003E15BC" w:rsidP="007A405F">
      <w:pPr>
        <w:rPr>
          <w:rFonts w:asciiTheme="majorHAnsi" w:hAnsiTheme="majorHAnsi"/>
        </w:rPr>
      </w:pPr>
      <w:r w:rsidRPr="003E15BC">
        <w:rPr>
          <w:rFonts w:asciiTheme="majorHAnsi" w:hAnsiTheme="majorHAnsi"/>
        </w:rPr>
        <w:t xml:space="preserve">All of the statements received were reviewed by the WG as part of its deliberations on </w:t>
      </w:r>
      <w:r w:rsidR="007A405F">
        <w:rPr>
          <w:rFonts w:asciiTheme="majorHAnsi" w:hAnsiTheme="majorHAnsi"/>
        </w:rPr>
        <w:t>relevant</w:t>
      </w:r>
      <w:r w:rsidRPr="003E15BC">
        <w:rPr>
          <w:rFonts w:asciiTheme="majorHAnsi" w:hAnsiTheme="majorHAnsi"/>
        </w:rPr>
        <w:t xml:space="preserve"> topic</w:t>
      </w:r>
      <w:r w:rsidR="007A405F">
        <w:rPr>
          <w:rFonts w:asciiTheme="majorHAnsi" w:hAnsiTheme="majorHAnsi"/>
        </w:rPr>
        <w:t>s</w:t>
      </w:r>
      <w:r w:rsidRPr="003E15BC">
        <w:rPr>
          <w:rFonts w:asciiTheme="majorHAnsi" w:hAnsiTheme="majorHAnsi"/>
        </w:rPr>
        <w:t>.</w:t>
      </w:r>
    </w:p>
    <w:p w14:paraId="00A686BF" w14:textId="77777777" w:rsidR="008C5C31" w:rsidRPr="003819D1" w:rsidRDefault="008C5C31" w:rsidP="002C4A83">
      <w:pPr>
        <w:rPr>
          <w:rFonts w:asciiTheme="majorHAnsi" w:hAnsiTheme="majorHAnsi"/>
        </w:rPr>
      </w:pPr>
    </w:p>
    <w:p w14:paraId="0F8C0FB4" w14:textId="77777777" w:rsidR="002C4A83" w:rsidRPr="003819D1" w:rsidRDefault="002C4A83" w:rsidP="002C4A83">
      <w:pPr>
        <w:rPr>
          <w:rFonts w:asciiTheme="majorHAnsi" w:hAnsiTheme="majorHAnsi"/>
        </w:rPr>
      </w:pPr>
    </w:p>
    <w:p w14:paraId="0B43165B" w14:textId="77777777" w:rsidR="005F6B10" w:rsidRPr="003819D1" w:rsidRDefault="005F6B10" w:rsidP="000B7FAB">
      <w:pPr>
        <w:rPr>
          <w:rFonts w:asciiTheme="majorHAnsi" w:hAnsiTheme="majorHAnsi"/>
        </w:rPr>
      </w:pPr>
    </w:p>
    <w:p w14:paraId="27BD553F" w14:textId="77777777" w:rsidR="005F6B10" w:rsidRPr="003819D1" w:rsidRDefault="005F6B10" w:rsidP="000B7FAB">
      <w:pPr>
        <w:rPr>
          <w:rFonts w:asciiTheme="majorHAnsi" w:hAnsiTheme="majorHAnsi"/>
        </w:rPr>
      </w:pPr>
    </w:p>
    <w:p w14:paraId="257C2C37" w14:textId="77777777" w:rsidR="002C4A83" w:rsidRPr="003819D1" w:rsidRDefault="002C4A83" w:rsidP="000B7FAB">
      <w:pPr>
        <w:rPr>
          <w:rFonts w:asciiTheme="majorHAnsi" w:hAnsiTheme="majorHAnsi"/>
        </w:rPr>
        <w:sectPr w:rsidR="002C4A83" w:rsidRPr="003819D1" w:rsidSect="000D2C3A">
          <w:pgSz w:w="12240" w:h="15840"/>
          <w:pgMar w:top="1440" w:right="1800" w:bottom="1440" w:left="1800" w:header="720" w:footer="720" w:gutter="0"/>
          <w:cols w:space="720"/>
          <w:docGrid w:linePitch="360"/>
        </w:sectPr>
      </w:pPr>
    </w:p>
    <w:p w14:paraId="69F88254" w14:textId="77777777" w:rsidR="00DF22A3" w:rsidRPr="003819D1" w:rsidRDefault="00DF22A3" w:rsidP="00974948">
      <w:pPr>
        <w:pStyle w:val="Heading1"/>
      </w:pPr>
      <w:bookmarkStart w:id="10" w:name="_Toc515548900"/>
      <w:r w:rsidRPr="003819D1">
        <w:lastRenderedPageBreak/>
        <w:t xml:space="preserve">Annex </w:t>
      </w:r>
      <w:r>
        <w:t>A</w:t>
      </w:r>
      <w:r w:rsidR="00463AB0">
        <w:t xml:space="preserve"> - Charter</w:t>
      </w:r>
      <w:bookmarkEnd w:id="10"/>
    </w:p>
    <w:p w14:paraId="7DACCFBE" w14:textId="77777777" w:rsidR="00DF22A3" w:rsidRPr="003819D1" w:rsidRDefault="00DF22A3" w:rsidP="00DF22A3">
      <w:pPr>
        <w:rPr>
          <w:rFonts w:asciiTheme="majorHAnsi" w:hAnsiTheme="majorHAnsi"/>
        </w:rPr>
      </w:pPr>
    </w:p>
    <w:p w14:paraId="69AA9632" w14:textId="77777777" w:rsidR="00463AB0" w:rsidRDefault="00463AB0" w:rsidP="00DF22A3">
      <w:pPr>
        <w:rPr>
          <w:rFonts w:asciiTheme="majorHAnsi" w:hAnsiTheme="majorHAnsi"/>
        </w:rPr>
      </w:pPr>
      <w:r>
        <w:rPr>
          <w:rFonts w:asciiTheme="majorHAnsi" w:hAnsiTheme="majorHAnsi"/>
        </w:rPr>
        <w:t xml:space="preserve"> [</w:t>
      </w:r>
      <w:r w:rsidRPr="00A93A66">
        <w:rPr>
          <w:rFonts w:asciiTheme="majorHAnsi" w:hAnsiTheme="majorHAnsi"/>
          <w:highlight w:val="yellow"/>
        </w:rPr>
        <w:t>PASTE WG Charter HERE</w:t>
      </w:r>
      <w:r>
        <w:rPr>
          <w:rFonts w:asciiTheme="majorHAnsi" w:hAnsiTheme="majorHAnsi"/>
        </w:rPr>
        <w:t>]</w:t>
      </w:r>
    </w:p>
    <w:p w14:paraId="5050E4D7" w14:textId="77777777" w:rsidR="00DF22A3" w:rsidRPr="003819D1" w:rsidRDefault="00DF22A3" w:rsidP="00DF22A3">
      <w:pPr>
        <w:rPr>
          <w:rFonts w:asciiTheme="majorHAnsi" w:hAnsiTheme="majorHAnsi"/>
        </w:rPr>
      </w:pPr>
    </w:p>
    <w:p w14:paraId="4A67DC6E" w14:textId="77777777" w:rsidR="00DF22A3" w:rsidRPr="003819D1" w:rsidRDefault="00DF22A3" w:rsidP="00DF22A3">
      <w:pPr>
        <w:rPr>
          <w:rFonts w:asciiTheme="majorHAnsi" w:hAnsiTheme="majorHAnsi"/>
        </w:rPr>
      </w:pPr>
      <w:r w:rsidRPr="003819D1">
        <w:rPr>
          <w:rFonts w:asciiTheme="majorHAnsi" w:hAnsiTheme="majorHAnsi"/>
        </w:rPr>
        <w:t xml:space="preserve"> </w:t>
      </w:r>
    </w:p>
    <w:p w14:paraId="0D803704" w14:textId="77777777" w:rsidR="00DF22A3" w:rsidRPr="003819D1" w:rsidRDefault="00DF22A3" w:rsidP="00DF22A3">
      <w:pPr>
        <w:rPr>
          <w:rFonts w:asciiTheme="majorHAnsi" w:hAnsiTheme="majorHAnsi"/>
        </w:rPr>
      </w:pPr>
    </w:p>
    <w:p w14:paraId="0ACB39C5" w14:textId="77777777" w:rsidR="002C4A83" w:rsidRPr="003819D1" w:rsidRDefault="002C4A83" w:rsidP="002C4A83">
      <w:pPr>
        <w:rPr>
          <w:rFonts w:asciiTheme="majorHAnsi" w:hAnsiTheme="majorHAnsi"/>
        </w:rPr>
      </w:pPr>
    </w:p>
    <w:p w14:paraId="3173FF94" w14:textId="77777777" w:rsidR="002C4A83" w:rsidRPr="003819D1" w:rsidRDefault="00463AB0" w:rsidP="002C4A83">
      <w:pPr>
        <w:rPr>
          <w:rFonts w:asciiTheme="majorHAnsi" w:hAnsiTheme="majorHAnsi"/>
        </w:rPr>
      </w:pPr>
      <w:r>
        <w:rPr>
          <w:rFonts w:asciiTheme="majorHAnsi" w:hAnsiTheme="majorHAnsi"/>
        </w:rPr>
        <w:br w:type="page"/>
      </w:r>
    </w:p>
    <w:p w14:paraId="4A208F68" w14:textId="77777777" w:rsidR="00463AB0" w:rsidRPr="003819D1" w:rsidRDefault="00463AB0" w:rsidP="00463AB0">
      <w:pPr>
        <w:pStyle w:val="Heading1"/>
      </w:pPr>
      <w:bookmarkStart w:id="11" w:name="_Toc515548901"/>
      <w:r w:rsidRPr="003819D1">
        <w:t xml:space="preserve">Annex </w:t>
      </w:r>
      <w:r>
        <w:t>B – Request for SG / C Statements</w:t>
      </w:r>
      <w:bookmarkEnd w:id="11"/>
    </w:p>
    <w:p w14:paraId="5E2A5CED" w14:textId="77777777" w:rsidR="00E53308" w:rsidRPr="00E53308" w:rsidRDefault="00E53308" w:rsidP="00E53308">
      <w:pPr>
        <w:rPr>
          <w:rFonts w:asciiTheme="majorHAnsi" w:hAnsiTheme="majorHAnsi"/>
          <w:b/>
        </w:rPr>
      </w:pPr>
      <w:r w:rsidRPr="00E53308">
        <w:rPr>
          <w:rFonts w:asciiTheme="majorHAnsi" w:hAnsiTheme="majorHAnsi"/>
          <w:b/>
        </w:rPr>
        <w:t xml:space="preserve">Stakeholder Group / Constituency / Input Template </w:t>
      </w:r>
    </w:p>
    <w:p w14:paraId="1A3BC944" w14:textId="77777777" w:rsidR="00E53308" w:rsidRPr="00E53308" w:rsidRDefault="00E53308" w:rsidP="00E53308">
      <w:pPr>
        <w:rPr>
          <w:rFonts w:asciiTheme="majorHAnsi" w:hAnsiTheme="majorHAnsi"/>
        </w:rPr>
      </w:pPr>
      <w:r w:rsidRPr="00E53308">
        <w:rPr>
          <w:rFonts w:asciiTheme="majorHAnsi" w:hAnsiTheme="majorHAnsi"/>
        </w:rPr>
        <w:t>[</w:t>
      </w:r>
      <w:r w:rsidRPr="00E53308">
        <w:rPr>
          <w:rFonts w:asciiTheme="majorHAnsi" w:hAnsiTheme="majorHAnsi"/>
          <w:highlight w:val="yellow"/>
        </w:rPr>
        <w:t>INSERT WG Name PDP</w:t>
      </w:r>
      <w:r w:rsidRPr="00E53308">
        <w:rPr>
          <w:rFonts w:asciiTheme="majorHAnsi" w:hAnsiTheme="majorHAnsi"/>
        </w:rPr>
        <w:t>] Working Group</w:t>
      </w:r>
    </w:p>
    <w:p w14:paraId="02A4EF07" w14:textId="77777777" w:rsidR="00463AB0" w:rsidRDefault="00E53308" w:rsidP="00463AB0">
      <w:pPr>
        <w:rPr>
          <w:rFonts w:asciiTheme="majorHAnsi" w:hAnsiTheme="majorHAnsi"/>
        </w:rPr>
      </w:pPr>
      <w:r>
        <w:rPr>
          <w:rFonts w:asciiTheme="majorHAnsi" w:hAnsiTheme="majorHAnsi"/>
        </w:rPr>
        <w:t>______________________________________________________________________________</w:t>
      </w:r>
    </w:p>
    <w:p w14:paraId="0C72914D" w14:textId="77777777" w:rsidR="00E53308" w:rsidRDefault="00E53308" w:rsidP="00463AB0">
      <w:pPr>
        <w:rPr>
          <w:rFonts w:asciiTheme="majorHAnsi" w:hAnsiTheme="majorHAnsi"/>
        </w:rPr>
      </w:pPr>
    </w:p>
    <w:p w14:paraId="223CDB78" w14:textId="77777777" w:rsidR="00E53308" w:rsidRPr="003819D1" w:rsidRDefault="00E53308" w:rsidP="00463AB0">
      <w:pPr>
        <w:rPr>
          <w:rFonts w:asciiTheme="majorHAnsi" w:hAnsiTheme="majorHAnsi"/>
        </w:rPr>
      </w:pPr>
      <w:r>
        <w:rPr>
          <w:rFonts w:asciiTheme="majorHAnsi" w:hAnsiTheme="majorHAnsi"/>
        </w:rPr>
        <w:t>[</w:t>
      </w:r>
      <w:r w:rsidRPr="00E53308">
        <w:rPr>
          <w:rFonts w:asciiTheme="majorHAnsi" w:hAnsiTheme="majorHAnsi"/>
          <w:highlight w:val="yellow"/>
        </w:rPr>
        <w:t>INSERT Request Template for SG/Cs</w:t>
      </w:r>
      <w:r>
        <w:rPr>
          <w:rFonts w:asciiTheme="majorHAnsi" w:hAnsiTheme="majorHAnsi"/>
        </w:rPr>
        <w:t>]</w:t>
      </w:r>
    </w:p>
    <w:p w14:paraId="13BC4050" w14:textId="77777777" w:rsidR="00463AB0" w:rsidRPr="003819D1" w:rsidRDefault="00E53308" w:rsidP="00463AB0">
      <w:pPr>
        <w:pStyle w:val="Heading2"/>
        <w:rPr>
          <w:rFonts w:asciiTheme="majorHAnsi" w:hAnsiTheme="majorHAnsi"/>
        </w:rPr>
      </w:pPr>
      <w:r>
        <w:rPr>
          <w:rFonts w:asciiTheme="majorHAnsi" w:hAnsiTheme="majorHAnsi"/>
        </w:rPr>
        <w:t>[</w:t>
      </w:r>
      <w:r w:rsidR="00463AB0" w:rsidRPr="00E53308">
        <w:rPr>
          <w:rFonts w:asciiTheme="majorHAnsi" w:hAnsiTheme="majorHAnsi"/>
          <w:highlight w:val="yellow"/>
        </w:rPr>
        <w:t>Heading Title</w:t>
      </w:r>
      <w:r w:rsidRPr="00E53308">
        <w:rPr>
          <w:rFonts w:asciiTheme="majorHAnsi" w:hAnsiTheme="majorHAnsi"/>
          <w:highlight w:val="yellow"/>
        </w:rPr>
        <w:t xml:space="preserve"> – Delete if not required</w:t>
      </w:r>
      <w:r>
        <w:rPr>
          <w:rFonts w:asciiTheme="majorHAnsi" w:hAnsiTheme="majorHAnsi"/>
        </w:rPr>
        <w:t>]</w:t>
      </w:r>
    </w:p>
    <w:p w14:paraId="37FBEA5C" w14:textId="77777777" w:rsidR="00463AB0" w:rsidRPr="003819D1" w:rsidRDefault="00E53308" w:rsidP="00463AB0">
      <w:pPr>
        <w:rPr>
          <w:rFonts w:asciiTheme="majorHAnsi" w:hAnsiTheme="majorHAnsi"/>
        </w:rPr>
      </w:pPr>
      <w:r>
        <w:rPr>
          <w:rFonts w:asciiTheme="majorHAnsi" w:hAnsiTheme="majorHAnsi"/>
        </w:rPr>
        <w:t>[</w:t>
      </w:r>
      <w:r w:rsidRPr="00E53308">
        <w:rPr>
          <w:rFonts w:asciiTheme="majorHAnsi" w:hAnsiTheme="majorHAnsi"/>
          <w:highlight w:val="yellow"/>
        </w:rPr>
        <w:t>INSERT Text – delete if not required</w:t>
      </w:r>
      <w:r>
        <w:rPr>
          <w:rFonts w:asciiTheme="majorHAnsi" w:hAnsiTheme="majorHAnsi"/>
        </w:rPr>
        <w:t>]</w:t>
      </w:r>
      <w:r w:rsidR="00463AB0" w:rsidRPr="003819D1">
        <w:rPr>
          <w:rFonts w:asciiTheme="majorHAnsi" w:hAnsiTheme="majorHAnsi"/>
        </w:rPr>
        <w:t xml:space="preserve">. </w:t>
      </w:r>
    </w:p>
    <w:p w14:paraId="565A8A79" w14:textId="77777777" w:rsidR="002C4A83" w:rsidRDefault="002C4A83" w:rsidP="002C4A83">
      <w:pPr>
        <w:rPr>
          <w:rFonts w:asciiTheme="majorHAnsi" w:hAnsiTheme="majorHAnsi"/>
        </w:rPr>
      </w:pPr>
    </w:p>
    <w:p w14:paraId="6A7F2B35" w14:textId="77777777" w:rsidR="00463AB0" w:rsidRDefault="00463AB0" w:rsidP="002C4A83">
      <w:pPr>
        <w:rPr>
          <w:rFonts w:asciiTheme="majorHAnsi" w:hAnsiTheme="majorHAnsi"/>
        </w:rPr>
      </w:pPr>
      <w:r>
        <w:rPr>
          <w:rFonts w:asciiTheme="majorHAnsi" w:hAnsiTheme="majorHAnsi"/>
        </w:rPr>
        <w:br w:type="page"/>
      </w:r>
    </w:p>
    <w:p w14:paraId="2BA975A2" w14:textId="77777777" w:rsidR="00463AB0" w:rsidRPr="003819D1" w:rsidRDefault="00463AB0" w:rsidP="00463AB0">
      <w:pPr>
        <w:pStyle w:val="Heading1"/>
      </w:pPr>
      <w:bookmarkStart w:id="12" w:name="_Toc515548902"/>
      <w:r w:rsidRPr="003819D1">
        <w:t xml:space="preserve">Annex </w:t>
      </w:r>
      <w:r>
        <w:t>C – Request for Input from SOACs</w:t>
      </w:r>
      <w:bookmarkEnd w:id="12"/>
    </w:p>
    <w:p w14:paraId="1F12987A" w14:textId="77777777" w:rsidR="00E53308" w:rsidRPr="00E53308" w:rsidRDefault="00E53308" w:rsidP="00E53308">
      <w:pPr>
        <w:rPr>
          <w:rFonts w:asciiTheme="majorHAnsi" w:hAnsiTheme="majorHAnsi"/>
          <w:b/>
        </w:rPr>
      </w:pPr>
      <w:r w:rsidRPr="00E53308">
        <w:rPr>
          <w:rFonts w:asciiTheme="majorHAnsi" w:hAnsiTheme="majorHAnsi"/>
          <w:b/>
        </w:rPr>
        <w:t xml:space="preserve">Supporting Organization / Advisory Committee / Input Template </w:t>
      </w:r>
    </w:p>
    <w:p w14:paraId="277044E2" w14:textId="77777777" w:rsidR="00E53308" w:rsidRPr="00E53308" w:rsidRDefault="00E53308" w:rsidP="00E53308">
      <w:pPr>
        <w:rPr>
          <w:rFonts w:asciiTheme="majorHAnsi" w:hAnsiTheme="majorHAnsi"/>
        </w:rPr>
      </w:pPr>
      <w:r w:rsidRPr="00E53308">
        <w:rPr>
          <w:rFonts w:asciiTheme="majorHAnsi" w:hAnsiTheme="majorHAnsi"/>
        </w:rPr>
        <w:t>[</w:t>
      </w:r>
      <w:r w:rsidRPr="00E53308">
        <w:rPr>
          <w:rFonts w:asciiTheme="majorHAnsi" w:hAnsiTheme="majorHAnsi"/>
          <w:highlight w:val="yellow"/>
        </w:rPr>
        <w:t>INSERT WG Name PDP</w:t>
      </w:r>
      <w:r w:rsidRPr="00E53308">
        <w:rPr>
          <w:rFonts w:asciiTheme="majorHAnsi" w:hAnsiTheme="majorHAnsi"/>
        </w:rPr>
        <w:t>] Working Group</w:t>
      </w:r>
    </w:p>
    <w:p w14:paraId="190F4D4C" w14:textId="77777777" w:rsidR="00E53308" w:rsidRDefault="00E53308" w:rsidP="00E53308">
      <w:pPr>
        <w:rPr>
          <w:rFonts w:asciiTheme="majorHAnsi" w:hAnsiTheme="majorHAnsi"/>
        </w:rPr>
      </w:pPr>
      <w:r>
        <w:rPr>
          <w:rFonts w:asciiTheme="majorHAnsi" w:hAnsiTheme="majorHAnsi"/>
        </w:rPr>
        <w:t>______________________________________________________________________________</w:t>
      </w:r>
    </w:p>
    <w:p w14:paraId="7B15231D" w14:textId="77777777" w:rsidR="00E53308" w:rsidRDefault="00E53308" w:rsidP="00E53308">
      <w:pPr>
        <w:rPr>
          <w:rFonts w:asciiTheme="majorHAnsi" w:hAnsiTheme="majorHAnsi"/>
        </w:rPr>
      </w:pPr>
    </w:p>
    <w:p w14:paraId="74F10CD0" w14:textId="77777777" w:rsidR="00E53308" w:rsidRPr="003819D1" w:rsidRDefault="00E53308" w:rsidP="00E53308">
      <w:pPr>
        <w:rPr>
          <w:rFonts w:asciiTheme="majorHAnsi" w:hAnsiTheme="majorHAnsi"/>
        </w:rPr>
      </w:pPr>
      <w:r>
        <w:rPr>
          <w:rFonts w:asciiTheme="majorHAnsi" w:hAnsiTheme="majorHAnsi"/>
        </w:rPr>
        <w:t>[</w:t>
      </w:r>
      <w:r w:rsidRPr="00E53308">
        <w:rPr>
          <w:rFonts w:asciiTheme="majorHAnsi" w:hAnsiTheme="majorHAnsi"/>
          <w:highlight w:val="yellow"/>
        </w:rPr>
        <w:t>INSERT Request Template for SG/Cs</w:t>
      </w:r>
      <w:r>
        <w:rPr>
          <w:rFonts w:asciiTheme="majorHAnsi" w:hAnsiTheme="majorHAnsi"/>
        </w:rPr>
        <w:t>]</w:t>
      </w:r>
    </w:p>
    <w:p w14:paraId="5E857C60" w14:textId="77777777" w:rsidR="00463AB0" w:rsidRPr="003819D1" w:rsidRDefault="00463AB0" w:rsidP="00463AB0">
      <w:pPr>
        <w:rPr>
          <w:rFonts w:asciiTheme="majorHAnsi" w:hAnsiTheme="majorHAnsi"/>
        </w:rPr>
      </w:pPr>
    </w:p>
    <w:p w14:paraId="42014F9C" w14:textId="77777777" w:rsidR="00463AB0" w:rsidRPr="003819D1" w:rsidRDefault="00D20DC9" w:rsidP="00E53308">
      <w:pPr>
        <w:pStyle w:val="Heading2"/>
        <w:rPr>
          <w:rFonts w:asciiTheme="majorHAnsi" w:hAnsiTheme="majorHAnsi"/>
        </w:rPr>
      </w:pPr>
      <w:r>
        <w:rPr>
          <w:rFonts w:asciiTheme="majorHAnsi" w:hAnsiTheme="majorHAnsi"/>
        </w:rPr>
        <w:t>[</w:t>
      </w:r>
      <w:r w:rsidR="00E53308" w:rsidRPr="00D20DC9">
        <w:rPr>
          <w:rFonts w:asciiTheme="majorHAnsi" w:hAnsiTheme="majorHAnsi"/>
          <w:highlight w:val="yellow"/>
        </w:rPr>
        <w:t>Heading Title – Delete if not required</w:t>
      </w:r>
      <w:r>
        <w:rPr>
          <w:rFonts w:asciiTheme="majorHAnsi" w:hAnsiTheme="majorHAnsi"/>
        </w:rPr>
        <w:t>]</w:t>
      </w:r>
    </w:p>
    <w:p w14:paraId="4757DA41" w14:textId="77777777" w:rsidR="00E53308" w:rsidRPr="003819D1" w:rsidRDefault="00E53308" w:rsidP="00E53308">
      <w:pPr>
        <w:rPr>
          <w:rFonts w:asciiTheme="majorHAnsi" w:hAnsiTheme="majorHAnsi"/>
        </w:rPr>
      </w:pPr>
      <w:r>
        <w:rPr>
          <w:rFonts w:asciiTheme="majorHAnsi" w:hAnsiTheme="majorHAnsi"/>
        </w:rPr>
        <w:t>[</w:t>
      </w:r>
      <w:r w:rsidRPr="00E53308">
        <w:rPr>
          <w:rFonts w:asciiTheme="majorHAnsi" w:hAnsiTheme="majorHAnsi"/>
          <w:highlight w:val="yellow"/>
        </w:rPr>
        <w:t>INSERT Text – delete if not required</w:t>
      </w:r>
      <w:r>
        <w:rPr>
          <w:rFonts w:asciiTheme="majorHAnsi" w:hAnsiTheme="majorHAnsi"/>
        </w:rPr>
        <w:t>]</w:t>
      </w:r>
      <w:r w:rsidRPr="003819D1">
        <w:rPr>
          <w:rFonts w:asciiTheme="majorHAnsi" w:hAnsiTheme="majorHAnsi"/>
        </w:rPr>
        <w:t xml:space="preserve">. </w:t>
      </w:r>
    </w:p>
    <w:p w14:paraId="105CCD80" w14:textId="77777777" w:rsidR="00463AB0" w:rsidRPr="003819D1" w:rsidRDefault="00463AB0" w:rsidP="00463AB0">
      <w:pPr>
        <w:rPr>
          <w:rFonts w:asciiTheme="majorHAnsi" w:hAnsiTheme="majorHAnsi"/>
        </w:rPr>
      </w:pPr>
    </w:p>
    <w:p w14:paraId="534471D4" w14:textId="77777777" w:rsidR="00463AB0" w:rsidRPr="003819D1" w:rsidRDefault="00463AB0" w:rsidP="00463AB0">
      <w:pPr>
        <w:rPr>
          <w:rFonts w:asciiTheme="majorHAnsi" w:hAnsiTheme="majorHAnsi"/>
        </w:rPr>
      </w:pPr>
      <w:r w:rsidRPr="003819D1">
        <w:rPr>
          <w:rFonts w:asciiTheme="majorHAnsi" w:hAnsiTheme="majorHAnsi"/>
        </w:rPr>
        <w:t xml:space="preserve"> </w:t>
      </w:r>
    </w:p>
    <w:p w14:paraId="03CFB30D" w14:textId="77777777" w:rsidR="00463AB0" w:rsidRDefault="00463AB0" w:rsidP="002C4A83">
      <w:pPr>
        <w:rPr>
          <w:rFonts w:asciiTheme="majorHAnsi" w:hAnsiTheme="majorHAnsi"/>
        </w:rPr>
      </w:pPr>
    </w:p>
    <w:p w14:paraId="5214B5D0" w14:textId="77777777" w:rsidR="00463AB0" w:rsidRDefault="00463AB0" w:rsidP="002C4A83">
      <w:pPr>
        <w:rPr>
          <w:rFonts w:asciiTheme="majorHAnsi" w:hAnsiTheme="majorHAnsi"/>
        </w:rPr>
      </w:pPr>
    </w:p>
    <w:p w14:paraId="7F8FE053" w14:textId="77777777" w:rsidR="00A7137F" w:rsidRPr="003819D1" w:rsidRDefault="00A7137F" w:rsidP="000B7FAB">
      <w:pPr>
        <w:rPr>
          <w:rFonts w:asciiTheme="majorHAnsi" w:hAnsiTheme="majorHAnsi"/>
        </w:rPr>
        <w:sectPr w:rsidR="00A7137F" w:rsidRPr="003819D1" w:rsidSect="000D2C3A">
          <w:pgSz w:w="12240" w:h="15840"/>
          <w:pgMar w:top="1440" w:right="1800" w:bottom="1440" w:left="1800" w:header="720" w:footer="720" w:gutter="0"/>
          <w:cols w:space="720"/>
          <w:docGrid w:linePitch="360"/>
        </w:sectPr>
      </w:pPr>
    </w:p>
    <w:p w14:paraId="4D9DC258" w14:textId="77777777" w:rsidR="005F6B10" w:rsidRPr="003819D1" w:rsidRDefault="00700AFF" w:rsidP="000A6E00">
      <w:pPr>
        <w:pStyle w:val="Heading1"/>
        <w:rPr>
          <w:rFonts w:asciiTheme="majorHAnsi" w:hAnsiTheme="majorHAnsi"/>
        </w:rPr>
      </w:pPr>
      <w:bookmarkStart w:id="13" w:name="_Toc515548903"/>
      <w:r w:rsidRPr="003819D1">
        <w:rPr>
          <w:rFonts w:asciiTheme="majorHAnsi" w:hAnsiTheme="majorHAnsi"/>
        </w:rPr>
        <w:lastRenderedPageBreak/>
        <w:t xml:space="preserve">Annex </w:t>
      </w:r>
      <w:r w:rsidR="00463AB0">
        <w:rPr>
          <w:rFonts w:asciiTheme="majorHAnsi" w:hAnsiTheme="majorHAnsi"/>
        </w:rPr>
        <w:t>D</w:t>
      </w:r>
      <w:r w:rsidR="004C3DE0">
        <w:rPr>
          <w:rFonts w:asciiTheme="majorHAnsi" w:hAnsiTheme="majorHAnsi"/>
        </w:rPr>
        <w:t xml:space="preserve"> – [</w:t>
      </w:r>
      <w:r w:rsidR="004C3DE0" w:rsidRPr="00A93A66">
        <w:rPr>
          <w:rFonts w:asciiTheme="majorHAnsi" w:hAnsiTheme="majorHAnsi"/>
          <w:highlight w:val="red"/>
        </w:rPr>
        <w:t>Example to be deleted if not used</w:t>
      </w:r>
      <w:r w:rsidR="004C3DE0">
        <w:rPr>
          <w:rFonts w:asciiTheme="majorHAnsi" w:hAnsiTheme="majorHAnsi"/>
        </w:rPr>
        <w:t>]</w:t>
      </w:r>
      <w:bookmarkEnd w:id="13"/>
    </w:p>
    <w:p w14:paraId="38357CEA" w14:textId="77777777" w:rsidR="00700AFF" w:rsidRPr="003819D1" w:rsidRDefault="00700AFF" w:rsidP="00700AFF">
      <w:pPr>
        <w:rPr>
          <w:rFonts w:asciiTheme="majorHAnsi" w:hAnsiTheme="majorHAnsi"/>
        </w:rPr>
      </w:pPr>
    </w:p>
    <w:p w14:paraId="7705F9C4" w14:textId="77777777" w:rsidR="00700AFF" w:rsidRPr="003819D1" w:rsidRDefault="00974948" w:rsidP="00700AFF">
      <w:pPr>
        <w:pStyle w:val="Heading2"/>
        <w:rPr>
          <w:rFonts w:asciiTheme="majorHAnsi" w:hAnsiTheme="majorHAnsi"/>
        </w:rPr>
      </w:pPr>
      <w:r>
        <w:rPr>
          <w:rFonts w:asciiTheme="majorHAnsi" w:hAnsiTheme="majorHAnsi"/>
        </w:rPr>
        <w:t>Heading Title</w:t>
      </w:r>
    </w:p>
    <w:p w14:paraId="3B4BCF76" w14:textId="77777777" w:rsidR="00700AFF" w:rsidRPr="003819D1" w:rsidRDefault="00700AFF" w:rsidP="00700AFF">
      <w:pPr>
        <w:rPr>
          <w:rFonts w:asciiTheme="majorHAnsi" w:hAnsiTheme="majorHAnsi"/>
        </w:rPr>
      </w:pPr>
      <w:r w:rsidRPr="003819D1">
        <w:rPr>
          <w:rFonts w:asciiTheme="majorHAnsi" w:hAnsiTheme="majorHAnsi"/>
        </w:rPr>
        <w:t xml:space="preserve">Lorem ipsum dolor sit </w:t>
      </w:r>
      <w:proofErr w:type="spellStart"/>
      <w:r w:rsidRPr="003819D1">
        <w:rPr>
          <w:rFonts w:asciiTheme="majorHAnsi" w:hAnsiTheme="majorHAnsi"/>
        </w:rPr>
        <w:t>amet</w:t>
      </w:r>
      <w:proofErr w:type="spellEnd"/>
      <w:r w:rsidRPr="003819D1">
        <w:rPr>
          <w:rFonts w:asciiTheme="majorHAnsi" w:hAnsiTheme="majorHAnsi"/>
        </w:rPr>
        <w:t xml:space="preserve">, </w:t>
      </w:r>
      <w:proofErr w:type="spellStart"/>
      <w:r w:rsidRPr="003819D1">
        <w:rPr>
          <w:rFonts w:asciiTheme="majorHAnsi" w:hAnsiTheme="majorHAnsi"/>
        </w:rPr>
        <w:t>consectetur</w:t>
      </w:r>
      <w:proofErr w:type="spellEnd"/>
      <w:r w:rsidRPr="003819D1">
        <w:rPr>
          <w:rFonts w:asciiTheme="majorHAnsi" w:hAnsiTheme="majorHAnsi"/>
        </w:rPr>
        <w:t xml:space="preserve"> </w:t>
      </w:r>
      <w:proofErr w:type="spellStart"/>
      <w:r w:rsidRPr="003819D1">
        <w:rPr>
          <w:rFonts w:asciiTheme="majorHAnsi" w:hAnsiTheme="majorHAnsi"/>
        </w:rPr>
        <w:t>adipiscing</w:t>
      </w:r>
      <w:proofErr w:type="spellEnd"/>
      <w:r w:rsidRPr="003819D1">
        <w:rPr>
          <w:rFonts w:asciiTheme="majorHAnsi" w:hAnsiTheme="majorHAnsi"/>
        </w:rPr>
        <w:t xml:space="preserve"> </w:t>
      </w:r>
      <w:proofErr w:type="spellStart"/>
      <w:r w:rsidRPr="003819D1">
        <w:rPr>
          <w:rFonts w:asciiTheme="majorHAnsi" w:hAnsiTheme="majorHAnsi"/>
        </w:rPr>
        <w:t>elit</w:t>
      </w:r>
      <w:proofErr w:type="spellEnd"/>
      <w:r w:rsidRPr="003819D1">
        <w:rPr>
          <w:rFonts w:asciiTheme="majorHAnsi" w:hAnsiTheme="majorHAnsi"/>
        </w:rPr>
        <w:t xml:space="preserve">. </w:t>
      </w:r>
      <w:proofErr w:type="spellStart"/>
      <w:r w:rsidRPr="003819D1">
        <w:rPr>
          <w:rFonts w:asciiTheme="majorHAnsi" w:hAnsiTheme="majorHAnsi"/>
        </w:rPr>
        <w:t>Curabitur</w:t>
      </w:r>
      <w:proofErr w:type="spellEnd"/>
      <w:r w:rsidRPr="003819D1">
        <w:rPr>
          <w:rFonts w:asciiTheme="majorHAnsi" w:hAnsiTheme="majorHAnsi"/>
        </w:rPr>
        <w:t xml:space="preserve"> </w:t>
      </w:r>
      <w:proofErr w:type="spellStart"/>
      <w:r w:rsidRPr="003819D1">
        <w:rPr>
          <w:rFonts w:asciiTheme="majorHAnsi" w:hAnsiTheme="majorHAnsi"/>
        </w:rPr>
        <w:t>luctus</w:t>
      </w:r>
      <w:proofErr w:type="spellEnd"/>
      <w:r w:rsidRPr="003819D1">
        <w:rPr>
          <w:rFonts w:asciiTheme="majorHAnsi" w:hAnsiTheme="majorHAnsi"/>
        </w:rPr>
        <w:t xml:space="preserve">, </w:t>
      </w:r>
      <w:proofErr w:type="spellStart"/>
      <w:r w:rsidRPr="003819D1">
        <w:rPr>
          <w:rFonts w:asciiTheme="majorHAnsi" w:hAnsiTheme="majorHAnsi"/>
        </w:rPr>
        <w:t>arcu</w:t>
      </w:r>
      <w:proofErr w:type="spellEnd"/>
      <w:r w:rsidRPr="003819D1">
        <w:rPr>
          <w:rFonts w:asciiTheme="majorHAnsi" w:hAnsiTheme="majorHAnsi"/>
        </w:rPr>
        <w:t xml:space="preserve"> a </w:t>
      </w:r>
      <w:proofErr w:type="spellStart"/>
      <w:r w:rsidRPr="003819D1">
        <w:rPr>
          <w:rFonts w:asciiTheme="majorHAnsi" w:hAnsiTheme="majorHAnsi"/>
        </w:rPr>
        <w:t>pulvinar</w:t>
      </w:r>
      <w:proofErr w:type="spellEnd"/>
      <w:r w:rsidRPr="003819D1">
        <w:rPr>
          <w:rFonts w:asciiTheme="majorHAnsi" w:hAnsiTheme="majorHAnsi"/>
        </w:rPr>
        <w:t xml:space="preserve"> </w:t>
      </w:r>
      <w:proofErr w:type="spellStart"/>
      <w:r w:rsidRPr="003819D1">
        <w:rPr>
          <w:rFonts w:asciiTheme="majorHAnsi" w:hAnsiTheme="majorHAnsi"/>
        </w:rPr>
        <w:t>mollis</w:t>
      </w:r>
      <w:proofErr w:type="spellEnd"/>
      <w:r w:rsidRPr="003819D1">
        <w:rPr>
          <w:rFonts w:asciiTheme="majorHAnsi" w:hAnsiTheme="majorHAnsi"/>
        </w:rPr>
        <w:t xml:space="preserve">, quam </w:t>
      </w:r>
      <w:proofErr w:type="spellStart"/>
      <w:r w:rsidRPr="003819D1">
        <w:rPr>
          <w:rFonts w:asciiTheme="majorHAnsi" w:hAnsiTheme="majorHAnsi"/>
        </w:rPr>
        <w:t>nisl</w:t>
      </w:r>
      <w:proofErr w:type="spellEnd"/>
      <w:r w:rsidRPr="003819D1">
        <w:rPr>
          <w:rFonts w:asciiTheme="majorHAnsi" w:hAnsiTheme="majorHAnsi"/>
        </w:rPr>
        <w:t xml:space="preserve"> </w:t>
      </w:r>
      <w:proofErr w:type="spellStart"/>
      <w:r w:rsidRPr="003819D1">
        <w:rPr>
          <w:rFonts w:asciiTheme="majorHAnsi" w:hAnsiTheme="majorHAnsi"/>
        </w:rPr>
        <w:t>consequat</w:t>
      </w:r>
      <w:proofErr w:type="spellEnd"/>
      <w:r w:rsidRPr="003819D1">
        <w:rPr>
          <w:rFonts w:asciiTheme="majorHAnsi" w:hAnsiTheme="majorHAnsi"/>
        </w:rPr>
        <w:t xml:space="preserve"> </w:t>
      </w:r>
      <w:proofErr w:type="spellStart"/>
      <w:r w:rsidRPr="003819D1">
        <w:rPr>
          <w:rFonts w:asciiTheme="majorHAnsi" w:hAnsiTheme="majorHAnsi"/>
        </w:rPr>
        <w:t>tortor</w:t>
      </w:r>
      <w:proofErr w:type="spellEnd"/>
      <w:r w:rsidRPr="003819D1">
        <w:rPr>
          <w:rFonts w:asciiTheme="majorHAnsi" w:hAnsiTheme="majorHAnsi"/>
        </w:rPr>
        <w:t xml:space="preserve">, at </w:t>
      </w:r>
      <w:proofErr w:type="spellStart"/>
      <w:r w:rsidRPr="003819D1">
        <w:rPr>
          <w:rFonts w:asciiTheme="majorHAnsi" w:hAnsiTheme="majorHAnsi"/>
        </w:rPr>
        <w:t>sagittis</w:t>
      </w:r>
      <w:proofErr w:type="spellEnd"/>
      <w:r w:rsidRPr="003819D1">
        <w:rPr>
          <w:rFonts w:asciiTheme="majorHAnsi" w:hAnsiTheme="majorHAnsi"/>
        </w:rPr>
        <w:t xml:space="preserve"> </w:t>
      </w:r>
      <w:proofErr w:type="spellStart"/>
      <w:r w:rsidRPr="003819D1">
        <w:rPr>
          <w:rFonts w:asciiTheme="majorHAnsi" w:hAnsiTheme="majorHAnsi"/>
        </w:rPr>
        <w:t>metus</w:t>
      </w:r>
      <w:proofErr w:type="spellEnd"/>
      <w:r w:rsidRPr="003819D1">
        <w:rPr>
          <w:rFonts w:asciiTheme="majorHAnsi" w:hAnsiTheme="majorHAnsi"/>
        </w:rPr>
        <w:t xml:space="preserve"> lacus </w:t>
      </w:r>
      <w:proofErr w:type="spellStart"/>
      <w:r w:rsidRPr="003819D1">
        <w:rPr>
          <w:rFonts w:asciiTheme="majorHAnsi" w:hAnsiTheme="majorHAnsi"/>
        </w:rPr>
        <w:t>ut</w:t>
      </w:r>
      <w:proofErr w:type="spellEnd"/>
      <w:r w:rsidRPr="003819D1">
        <w:rPr>
          <w:rFonts w:asciiTheme="majorHAnsi" w:hAnsiTheme="majorHAnsi"/>
        </w:rPr>
        <w:t xml:space="preserve"> </w:t>
      </w:r>
      <w:proofErr w:type="spellStart"/>
      <w:r w:rsidRPr="003819D1">
        <w:rPr>
          <w:rFonts w:asciiTheme="majorHAnsi" w:hAnsiTheme="majorHAnsi"/>
        </w:rPr>
        <w:t>purus</w:t>
      </w:r>
      <w:proofErr w:type="spellEnd"/>
      <w:r w:rsidRPr="003819D1">
        <w:rPr>
          <w:rFonts w:asciiTheme="majorHAnsi" w:hAnsiTheme="majorHAnsi"/>
        </w:rPr>
        <w:t xml:space="preserve">. </w:t>
      </w:r>
    </w:p>
    <w:p w14:paraId="6662B410" w14:textId="77777777" w:rsidR="00700AFF" w:rsidRPr="003819D1" w:rsidRDefault="00700AFF" w:rsidP="00700AFF">
      <w:pPr>
        <w:rPr>
          <w:rFonts w:asciiTheme="majorHAnsi" w:hAnsiTheme="majorHAnsi"/>
        </w:rPr>
      </w:pPr>
    </w:p>
    <w:p w14:paraId="73A2AD9D" w14:textId="77777777" w:rsidR="00700AFF" w:rsidRPr="003819D1" w:rsidRDefault="00974948" w:rsidP="00700AFF">
      <w:pPr>
        <w:pStyle w:val="Heading3"/>
        <w:rPr>
          <w:rFonts w:asciiTheme="majorHAnsi" w:hAnsiTheme="majorHAnsi"/>
        </w:rPr>
      </w:pPr>
      <w:r>
        <w:rPr>
          <w:rFonts w:asciiTheme="majorHAnsi" w:hAnsiTheme="majorHAnsi"/>
        </w:rPr>
        <w:t>Heading Title</w:t>
      </w:r>
    </w:p>
    <w:p w14:paraId="42EB5E24" w14:textId="77777777" w:rsidR="00700AFF" w:rsidRPr="003819D1" w:rsidRDefault="00700AFF" w:rsidP="00700AFF">
      <w:pPr>
        <w:rPr>
          <w:rFonts w:asciiTheme="majorHAnsi" w:hAnsiTheme="majorHAnsi"/>
        </w:rPr>
      </w:pPr>
      <w:r w:rsidRPr="003819D1">
        <w:rPr>
          <w:rFonts w:asciiTheme="majorHAnsi" w:hAnsiTheme="majorHAnsi"/>
        </w:rPr>
        <w:t xml:space="preserve">Lorem ipsum dolor sit </w:t>
      </w:r>
      <w:proofErr w:type="spellStart"/>
      <w:r w:rsidRPr="003819D1">
        <w:rPr>
          <w:rFonts w:asciiTheme="majorHAnsi" w:hAnsiTheme="majorHAnsi"/>
        </w:rPr>
        <w:t>amet</w:t>
      </w:r>
      <w:proofErr w:type="spellEnd"/>
      <w:r w:rsidRPr="003819D1">
        <w:rPr>
          <w:rFonts w:asciiTheme="majorHAnsi" w:hAnsiTheme="majorHAnsi"/>
        </w:rPr>
        <w:t xml:space="preserve">, </w:t>
      </w:r>
      <w:proofErr w:type="spellStart"/>
      <w:r w:rsidRPr="003819D1">
        <w:rPr>
          <w:rFonts w:asciiTheme="majorHAnsi" w:hAnsiTheme="majorHAnsi"/>
        </w:rPr>
        <w:t>consectetur</w:t>
      </w:r>
      <w:proofErr w:type="spellEnd"/>
      <w:r w:rsidRPr="003819D1">
        <w:rPr>
          <w:rFonts w:asciiTheme="majorHAnsi" w:hAnsiTheme="majorHAnsi"/>
        </w:rPr>
        <w:t xml:space="preserve"> </w:t>
      </w:r>
      <w:proofErr w:type="spellStart"/>
      <w:r w:rsidRPr="003819D1">
        <w:rPr>
          <w:rFonts w:asciiTheme="majorHAnsi" w:hAnsiTheme="majorHAnsi"/>
        </w:rPr>
        <w:t>adipiscing</w:t>
      </w:r>
      <w:proofErr w:type="spellEnd"/>
      <w:r w:rsidRPr="003819D1">
        <w:rPr>
          <w:rFonts w:asciiTheme="majorHAnsi" w:hAnsiTheme="majorHAnsi"/>
        </w:rPr>
        <w:t xml:space="preserve"> </w:t>
      </w:r>
      <w:proofErr w:type="spellStart"/>
      <w:r w:rsidRPr="003819D1">
        <w:rPr>
          <w:rFonts w:asciiTheme="majorHAnsi" w:hAnsiTheme="majorHAnsi"/>
        </w:rPr>
        <w:t>elit</w:t>
      </w:r>
      <w:proofErr w:type="spellEnd"/>
      <w:r w:rsidRPr="003819D1">
        <w:rPr>
          <w:rFonts w:asciiTheme="majorHAnsi" w:hAnsiTheme="majorHAnsi"/>
        </w:rPr>
        <w:t xml:space="preserve">. </w:t>
      </w:r>
      <w:proofErr w:type="spellStart"/>
      <w:r w:rsidRPr="003819D1">
        <w:rPr>
          <w:rFonts w:asciiTheme="majorHAnsi" w:hAnsiTheme="majorHAnsi"/>
        </w:rPr>
        <w:t>Curabitur</w:t>
      </w:r>
      <w:proofErr w:type="spellEnd"/>
      <w:r w:rsidRPr="003819D1">
        <w:rPr>
          <w:rFonts w:asciiTheme="majorHAnsi" w:hAnsiTheme="majorHAnsi"/>
        </w:rPr>
        <w:t xml:space="preserve"> </w:t>
      </w:r>
      <w:proofErr w:type="spellStart"/>
      <w:r w:rsidRPr="003819D1">
        <w:rPr>
          <w:rFonts w:asciiTheme="majorHAnsi" w:hAnsiTheme="majorHAnsi"/>
        </w:rPr>
        <w:t>luctus</w:t>
      </w:r>
      <w:proofErr w:type="spellEnd"/>
      <w:r w:rsidRPr="003819D1">
        <w:rPr>
          <w:rFonts w:asciiTheme="majorHAnsi" w:hAnsiTheme="majorHAnsi"/>
        </w:rPr>
        <w:t xml:space="preserve">, </w:t>
      </w:r>
      <w:proofErr w:type="spellStart"/>
      <w:r w:rsidRPr="003819D1">
        <w:rPr>
          <w:rFonts w:asciiTheme="majorHAnsi" w:hAnsiTheme="majorHAnsi"/>
        </w:rPr>
        <w:t>arcu</w:t>
      </w:r>
      <w:proofErr w:type="spellEnd"/>
      <w:r w:rsidRPr="003819D1">
        <w:rPr>
          <w:rFonts w:asciiTheme="majorHAnsi" w:hAnsiTheme="majorHAnsi"/>
        </w:rPr>
        <w:t xml:space="preserve"> a </w:t>
      </w:r>
      <w:proofErr w:type="spellStart"/>
      <w:r w:rsidRPr="003819D1">
        <w:rPr>
          <w:rFonts w:asciiTheme="majorHAnsi" w:hAnsiTheme="majorHAnsi"/>
        </w:rPr>
        <w:t>pulvinar</w:t>
      </w:r>
      <w:proofErr w:type="spellEnd"/>
      <w:r w:rsidRPr="003819D1">
        <w:rPr>
          <w:rFonts w:asciiTheme="majorHAnsi" w:hAnsiTheme="majorHAnsi"/>
        </w:rPr>
        <w:t xml:space="preserve"> </w:t>
      </w:r>
      <w:proofErr w:type="spellStart"/>
      <w:r w:rsidRPr="003819D1">
        <w:rPr>
          <w:rFonts w:asciiTheme="majorHAnsi" w:hAnsiTheme="majorHAnsi"/>
        </w:rPr>
        <w:t>mollis</w:t>
      </w:r>
      <w:proofErr w:type="spellEnd"/>
      <w:r w:rsidRPr="003819D1">
        <w:rPr>
          <w:rFonts w:asciiTheme="majorHAnsi" w:hAnsiTheme="majorHAnsi"/>
        </w:rPr>
        <w:t xml:space="preserve">, quam </w:t>
      </w:r>
      <w:proofErr w:type="spellStart"/>
      <w:r w:rsidRPr="003819D1">
        <w:rPr>
          <w:rFonts w:asciiTheme="majorHAnsi" w:hAnsiTheme="majorHAnsi"/>
        </w:rPr>
        <w:t>nisl</w:t>
      </w:r>
      <w:proofErr w:type="spellEnd"/>
      <w:r w:rsidRPr="003819D1">
        <w:rPr>
          <w:rFonts w:asciiTheme="majorHAnsi" w:hAnsiTheme="majorHAnsi"/>
        </w:rPr>
        <w:t xml:space="preserve"> </w:t>
      </w:r>
      <w:proofErr w:type="spellStart"/>
      <w:r w:rsidRPr="003819D1">
        <w:rPr>
          <w:rFonts w:asciiTheme="majorHAnsi" w:hAnsiTheme="majorHAnsi"/>
        </w:rPr>
        <w:t>consequat</w:t>
      </w:r>
      <w:proofErr w:type="spellEnd"/>
      <w:r w:rsidRPr="003819D1">
        <w:rPr>
          <w:rFonts w:asciiTheme="majorHAnsi" w:hAnsiTheme="majorHAnsi"/>
        </w:rPr>
        <w:t xml:space="preserve"> </w:t>
      </w:r>
      <w:proofErr w:type="spellStart"/>
      <w:r w:rsidRPr="003819D1">
        <w:rPr>
          <w:rFonts w:asciiTheme="majorHAnsi" w:hAnsiTheme="majorHAnsi"/>
        </w:rPr>
        <w:t>tortor</w:t>
      </w:r>
      <w:proofErr w:type="spellEnd"/>
      <w:r w:rsidRPr="003819D1">
        <w:rPr>
          <w:rFonts w:asciiTheme="majorHAnsi" w:hAnsiTheme="majorHAnsi"/>
        </w:rPr>
        <w:t xml:space="preserve">, at </w:t>
      </w:r>
      <w:proofErr w:type="spellStart"/>
      <w:r w:rsidRPr="003819D1">
        <w:rPr>
          <w:rFonts w:asciiTheme="majorHAnsi" w:hAnsiTheme="majorHAnsi"/>
        </w:rPr>
        <w:t>sagittis</w:t>
      </w:r>
      <w:proofErr w:type="spellEnd"/>
      <w:r w:rsidRPr="003819D1">
        <w:rPr>
          <w:rFonts w:asciiTheme="majorHAnsi" w:hAnsiTheme="majorHAnsi"/>
        </w:rPr>
        <w:t xml:space="preserve"> </w:t>
      </w:r>
      <w:proofErr w:type="spellStart"/>
      <w:r w:rsidRPr="003819D1">
        <w:rPr>
          <w:rFonts w:asciiTheme="majorHAnsi" w:hAnsiTheme="majorHAnsi"/>
        </w:rPr>
        <w:t>metus</w:t>
      </w:r>
      <w:proofErr w:type="spellEnd"/>
      <w:r w:rsidRPr="003819D1">
        <w:rPr>
          <w:rFonts w:asciiTheme="majorHAnsi" w:hAnsiTheme="majorHAnsi"/>
        </w:rPr>
        <w:t xml:space="preserve"> lacus </w:t>
      </w:r>
      <w:proofErr w:type="spellStart"/>
      <w:r w:rsidRPr="003819D1">
        <w:rPr>
          <w:rFonts w:asciiTheme="majorHAnsi" w:hAnsiTheme="majorHAnsi"/>
        </w:rPr>
        <w:t>ut</w:t>
      </w:r>
      <w:proofErr w:type="spellEnd"/>
      <w:r w:rsidRPr="003819D1">
        <w:rPr>
          <w:rFonts w:asciiTheme="majorHAnsi" w:hAnsiTheme="majorHAnsi"/>
        </w:rPr>
        <w:t xml:space="preserve"> </w:t>
      </w:r>
      <w:proofErr w:type="spellStart"/>
      <w:r w:rsidRPr="003819D1">
        <w:rPr>
          <w:rFonts w:asciiTheme="majorHAnsi" w:hAnsiTheme="majorHAnsi"/>
        </w:rPr>
        <w:t>purus</w:t>
      </w:r>
      <w:proofErr w:type="spellEnd"/>
      <w:r w:rsidRPr="003819D1">
        <w:rPr>
          <w:rFonts w:asciiTheme="majorHAnsi" w:hAnsiTheme="majorHAnsi"/>
        </w:rPr>
        <w:t xml:space="preserve">. </w:t>
      </w:r>
    </w:p>
    <w:p w14:paraId="5A875987" w14:textId="77777777" w:rsidR="00700AFF" w:rsidRPr="003819D1" w:rsidRDefault="00700AFF" w:rsidP="00700AFF">
      <w:pPr>
        <w:rPr>
          <w:rFonts w:asciiTheme="majorHAnsi" w:hAnsiTheme="majorHAnsi"/>
        </w:rPr>
      </w:pPr>
    </w:p>
    <w:p w14:paraId="158270B4" w14:textId="77777777" w:rsidR="00700AFF" w:rsidRPr="003819D1" w:rsidRDefault="00974948" w:rsidP="00700AFF">
      <w:pPr>
        <w:pStyle w:val="Heading4"/>
        <w:rPr>
          <w:rFonts w:asciiTheme="majorHAnsi" w:hAnsiTheme="majorHAnsi"/>
        </w:rPr>
      </w:pPr>
      <w:r>
        <w:rPr>
          <w:rFonts w:asciiTheme="majorHAnsi" w:hAnsiTheme="majorHAnsi"/>
        </w:rPr>
        <w:t>Heading Title</w:t>
      </w:r>
    </w:p>
    <w:p w14:paraId="482A6901" w14:textId="77777777" w:rsidR="00700AFF" w:rsidRPr="003819D1" w:rsidRDefault="00700AFF" w:rsidP="00700AFF">
      <w:pPr>
        <w:rPr>
          <w:rFonts w:asciiTheme="majorHAnsi" w:hAnsiTheme="majorHAnsi"/>
        </w:rPr>
      </w:pPr>
      <w:r w:rsidRPr="003819D1">
        <w:rPr>
          <w:rFonts w:asciiTheme="majorHAnsi" w:hAnsiTheme="majorHAnsi"/>
        </w:rPr>
        <w:t xml:space="preserve">Lorem ipsum dolor sit </w:t>
      </w:r>
      <w:proofErr w:type="spellStart"/>
      <w:r w:rsidRPr="003819D1">
        <w:rPr>
          <w:rFonts w:asciiTheme="majorHAnsi" w:hAnsiTheme="majorHAnsi"/>
        </w:rPr>
        <w:t>amet</w:t>
      </w:r>
      <w:proofErr w:type="spellEnd"/>
      <w:r w:rsidRPr="003819D1">
        <w:rPr>
          <w:rFonts w:asciiTheme="majorHAnsi" w:hAnsiTheme="majorHAnsi"/>
        </w:rPr>
        <w:t xml:space="preserve">, </w:t>
      </w:r>
      <w:proofErr w:type="spellStart"/>
      <w:r w:rsidRPr="003819D1">
        <w:rPr>
          <w:rFonts w:asciiTheme="majorHAnsi" w:hAnsiTheme="majorHAnsi"/>
        </w:rPr>
        <w:t>consectetur</w:t>
      </w:r>
      <w:proofErr w:type="spellEnd"/>
      <w:r w:rsidRPr="003819D1">
        <w:rPr>
          <w:rFonts w:asciiTheme="majorHAnsi" w:hAnsiTheme="majorHAnsi"/>
        </w:rPr>
        <w:t xml:space="preserve"> </w:t>
      </w:r>
      <w:proofErr w:type="spellStart"/>
      <w:r w:rsidRPr="003819D1">
        <w:rPr>
          <w:rFonts w:asciiTheme="majorHAnsi" w:hAnsiTheme="majorHAnsi"/>
        </w:rPr>
        <w:t>adipiscing</w:t>
      </w:r>
      <w:proofErr w:type="spellEnd"/>
      <w:r w:rsidRPr="003819D1">
        <w:rPr>
          <w:rFonts w:asciiTheme="majorHAnsi" w:hAnsiTheme="majorHAnsi"/>
        </w:rPr>
        <w:t xml:space="preserve"> </w:t>
      </w:r>
      <w:proofErr w:type="spellStart"/>
      <w:r w:rsidRPr="003819D1">
        <w:rPr>
          <w:rFonts w:asciiTheme="majorHAnsi" w:hAnsiTheme="majorHAnsi"/>
        </w:rPr>
        <w:t>elit</w:t>
      </w:r>
      <w:proofErr w:type="spellEnd"/>
      <w:r w:rsidRPr="003819D1">
        <w:rPr>
          <w:rFonts w:asciiTheme="majorHAnsi" w:hAnsiTheme="majorHAnsi"/>
        </w:rPr>
        <w:t xml:space="preserve">. </w:t>
      </w:r>
      <w:proofErr w:type="spellStart"/>
      <w:r w:rsidRPr="003819D1">
        <w:rPr>
          <w:rFonts w:asciiTheme="majorHAnsi" w:hAnsiTheme="majorHAnsi"/>
        </w:rPr>
        <w:t>Curabitur</w:t>
      </w:r>
      <w:proofErr w:type="spellEnd"/>
      <w:r w:rsidRPr="003819D1">
        <w:rPr>
          <w:rFonts w:asciiTheme="majorHAnsi" w:hAnsiTheme="majorHAnsi"/>
        </w:rPr>
        <w:t xml:space="preserve"> </w:t>
      </w:r>
      <w:proofErr w:type="spellStart"/>
      <w:r w:rsidRPr="003819D1">
        <w:rPr>
          <w:rFonts w:asciiTheme="majorHAnsi" w:hAnsiTheme="majorHAnsi"/>
        </w:rPr>
        <w:t>luctus</w:t>
      </w:r>
      <w:proofErr w:type="spellEnd"/>
      <w:r w:rsidRPr="003819D1">
        <w:rPr>
          <w:rFonts w:asciiTheme="majorHAnsi" w:hAnsiTheme="majorHAnsi"/>
        </w:rPr>
        <w:t xml:space="preserve">, </w:t>
      </w:r>
      <w:proofErr w:type="spellStart"/>
      <w:r w:rsidRPr="003819D1">
        <w:rPr>
          <w:rFonts w:asciiTheme="majorHAnsi" w:hAnsiTheme="majorHAnsi"/>
        </w:rPr>
        <w:t>arcu</w:t>
      </w:r>
      <w:proofErr w:type="spellEnd"/>
      <w:r w:rsidRPr="003819D1">
        <w:rPr>
          <w:rFonts w:asciiTheme="majorHAnsi" w:hAnsiTheme="majorHAnsi"/>
        </w:rPr>
        <w:t xml:space="preserve"> a </w:t>
      </w:r>
      <w:proofErr w:type="spellStart"/>
      <w:r w:rsidRPr="003819D1">
        <w:rPr>
          <w:rFonts w:asciiTheme="majorHAnsi" w:hAnsiTheme="majorHAnsi"/>
        </w:rPr>
        <w:t>pulvinar</w:t>
      </w:r>
      <w:proofErr w:type="spellEnd"/>
      <w:r w:rsidRPr="003819D1">
        <w:rPr>
          <w:rFonts w:asciiTheme="majorHAnsi" w:hAnsiTheme="majorHAnsi"/>
        </w:rPr>
        <w:t xml:space="preserve"> </w:t>
      </w:r>
      <w:proofErr w:type="spellStart"/>
      <w:r w:rsidRPr="003819D1">
        <w:rPr>
          <w:rFonts w:asciiTheme="majorHAnsi" w:hAnsiTheme="majorHAnsi"/>
        </w:rPr>
        <w:t>mollis</w:t>
      </w:r>
      <w:proofErr w:type="spellEnd"/>
      <w:r w:rsidRPr="003819D1">
        <w:rPr>
          <w:rFonts w:asciiTheme="majorHAnsi" w:hAnsiTheme="majorHAnsi"/>
        </w:rPr>
        <w:t xml:space="preserve">, quam </w:t>
      </w:r>
      <w:proofErr w:type="spellStart"/>
      <w:r w:rsidRPr="003819D1">
        <w:rPr>
          <w:rFonts w:asciiTheme="majorHAnsi" w:hAnsiTheme="majorHAnsi"/>
        </w:rPr>
        <w:t>nisl</w:t>
      </w:r>
      <w:proofErr w:type="spellEnd"/>
      <w:r w:rsidRPr="003819D1">
        <w:rPr>
          <w:rFonts w:asciiTheme="majorHAnsi" w:hAnsiTheme="majorHAnsi"/>
        </w:rPr>
        <w:t xml:space="preserve"> </w:t>
      </w:r>
      <w:proofErr w:type="spellStart"/>
      <w:r w:rsidRPr="003819D1">
        <w:rPr>
          <w:rFonts w:asciiTheme="majorHAnsi" w:hAnsiTheme="majorHAnsi"/>
        </w:rPr>
        <w:t>consequat</w:t>
      </w:r>
      <w:proofErr w:type="spellEnd"/>
      <w:r w:rsidRPr="003819D1">
        <w:rPr>
          <w:rFonts w:asciiTheme="majorHAnsi" w:hAnsiTheme="majorHAnsi"/>
        </w:rPr>
        <w:t xml:space="preserve"> </w:t>
      </w:r>
      <w:proofErr w:type="spellStart"/>
      <w:r w:rsidRPr="003819D1">
        <w:rPr>
          <w:rFonts w:asciiTheme="majorHAnsi" w:hAnsiTheme="majorHAnsi"/>
        </w:rPr>
        <w:t>tortor</w:t>
      </w:r>
      <w:proofErr w:type="spellEnd"/>
      <w:r w:rsidRPr="003819D1">
        <w:rPr>
          <w:rFonts w:asciiTheme="majorHAnsi" w:hAnsiTheme="majorHAnsi"/>
        </w:rPr>
        <w:t xml:space="preserve">, at </w:t>
      </w:r>
      <w:proofErr w:type="spellStart"/>
      <w:r w:rsidRPr="003819D1">
        <w:rPr>
          <w:rFonts w:asciiTheme="majorHAnsi" w:hAnsiTheme="majorHAnsi"/>
        </w:rPr>
        <w:t>sagittis</w:t>
      </w:r>
      <w:proofErr w:type="spellEnd"/>
      <w:r w:rsidRPr="003819D1">
        <w:rPr>
          <w:rFonts w:asciiTheme="majorHAnsi" w:hAnsiTheme="majorHAnsi"/>
        </w:rPr>
        <w:t xml:space="preserve"> </w:t>
      </w:r>
      <w:proofErr w:type="spellStart"/>
      <w:r w:rsidRPr="003819D1">
        <w:rPr>
          <w:rFonts w:asciiTheme="majorHAnsi" w:hAnsiTheme="majorHAnsi"/>
        </w:rPr>
        <w:t>metus</w:t>
      </w:r>
      <w:proofErr w:type="spellEnd"/>
      <w:r w:rsidRPr="003819D1">
        <w:rPr>
          <w:rFonts w:asciiTheme="majorHAnsi" w:hAnsiTheme="majorHAnsi"/>
        </w:rPr>
        <w:t xml:space="preserve"> lacus </w:t>
      </w:r>
      <w:proofErr w:type="spellStart"/>
      <w:r w:rsidRPr="003819D1">
        <w:rPr>
          <w:rFonts w:asciiTheme="majorHAnsi" w:hAnsiTheme="majorHAnsi"/>
        </w:rPr>
        <w:t>ut</w:t>
      </w:r>
      <w:proofErr w:type="spellEnd"/>
      <w:r w:rsidRPr="003819D1">
        <w:rPr>
          <w:rFonts w:asciiTheme="majorHAnsi" w:hAnsiTheme="majorHAnsi"/>
        </w:rPr>
        <w:t xml:space="preserve"> </w:t>
      </w:r>
      <w:proofErr w:type="spellStart"/>
      <w:r w:rsidRPr="003819D1">
        <w:rPr>
          <w:rFonts w:asciiTheme="majorHAnsi" w:hAnsiTheme="majorHAnsi"/>
        </w:rPr>
        <w:t>purus</w:t>
      </w:r>
      <w:proofErr w:type="spellEnd"/>
      <w:r w:rsidRPr="003819D1">
        <w:rPr>
          <w:rFonts w:asciiTheme="majorHAnsi" w:hAnsiTheme="majorHAnsi"/>
        </w:rPr>
        <w:t xml:space="preserve">. </w:t>
      </w:r>
    </w:p>
    <w:p w14:paraId="1E0B2D5F" w14:textId="77777777" w:rsidR="00700AFF" w:rsidRPr="003819D1" w:rsidRDefault="00700AFF" w:rsidP="00700AFF">
      <w:pPr>
        <w:rPr>
          <w:rFonts w:asciiTheme="majorHAnsi" w:hAnsiTheme="majorHAnsi"/>
        </w:rPr>
      </w:pPr>
    </w:p>
    <w:p w14:paraId="2DD85F78" w14:textId="77777777" w:rsidR="00700AFF" w:rsidRPr="003819D1" w:rsidRDefault="00974948" w:rsidP="00700AFF">
      <w:pPr>
        <w:pStyle w:val="Heading5"/>
        <w:rPr>
          <w:rFonts w:asciiTheme="majorHAnsi" w:hAnsiTheme="majorHAnsi"/>
        </w:rPr>
      </w:pPr>
      <w:r>
        <w:rPr>
          <w:rFonts w:asciiTheme="majorHAnsi" w:hAnsiTheme="majorHAnsi"/>
        </w:rPr>
        <w:t>Heading Title</w:t>
      </w:r>
    </w:p>
    <w:p w14:paraId="60D33CC8" w14:textId="77777777" w:rsidR="00700AFF" w:rsidRPr="003819D1" w:rsidRDefault="00700AFF" w:rsidP="00700AFF">
      <w:pPr>
        <w:rPr>
          <w:rFonts w:asciiTheme="majorHAnsi" w:hAnsiTheme="majorHAnsi"/>
        </w:rPr>
      </w:pPr>
      <w:r w:rsidRPr="003819D1">
        <w:rPr>
          <w:rFonts w:asciiTheme="majorHAnsi" w:hAnsiTheme="majorHAnsi"/>
        </w:rPr>
        <w:t xml:space="preserve">Lorem ipsum dolor sit </w:t>
      </w:r>
      <w:proofErr w:type="spellStart"/>
      <w:r w:rsidRPr="003819D1">
        <w:rPr>
          <w:rFonts w:asciiTheme="majorHAnsi" w:hAnsiTheme="majorHAnsi"/>
        </w:rPr>
        <w:t>amet</w:t>
      </w:r>
      <w:proofErr w:type="spellEnd"/>
      <w:r w:rsidRPr="003819D1">
        <w:rPr>
          <w:rFonts w:asciiTheme="majorHAnsi" w:hAnsiTheme="majorHAnsi"/>
        </w:rPr>
        <w:t xml:space="preserve">, </w:t>
      </w:r>
      <w:proofErr w:type="spellStart"/>
      <w:r w:rsidRPr="003819D1">
        <w:rPr>
          <w:rFonts w:asciiTheme="majorHAnsi" w:hAnsiTheme="majorHAnsi"/>
        </w:rPr>
        <w:t>consectetur</w:t>
      </w:r>
      <w:proofErr w:type="spellEnd"/>
      <w:r w:rsidRPr="003819D1">
        <w:rPr>
          <w:rFonts w:asciiTheme="majorHAnsi" w:hAnsiTheme="majorHAnsi"/>
        </w:rPr>
        <w:t xml:space="preserve"> </w:t>
      </w:r>
      <w:proofErr w:type="spellStart"/>
      <w:r w:rsidRPr="003819D1">
        <w:rPr>
          <w:rFonts w:asciiTheme="majorHAnsi" w:hAnsiTheme="majorHAnsi"/>
        </w:rPr>
        <w:t>adipiscing</w:t>
      </w:r>
      <w:proofErr w:type="spellEnd"/>
      <w:r w:rsidRPr="003819D1">
        <w:rPr>
          <w:rFonts w:asciiTheme="majorHAnsi" w:hAnsiTheme="majorHAnsi"/>
        </w:rPr>
        <w:t xml:space="preserve"> </w:t>
      </w:r>
      <w:proofErr w:type="spellStart"/>
      <w:r w:rsidRPr="003819D1">
        <w:rPr>
          <w:rFonts w:asciiTheme="majorHAnsi" w:hAnsiTheme="majorHAnsi"/>
        </w:rPr>
        <w:t>elit</w:t>
      </w:r>
      <w:proofErr w:type="spellEnd"/>
      <w:r w:rsidRPr="003819D1">
        <w:rPr>
          <w:rFonts w:asciiTheme="majorHAnsi" w:hAnsiTheme="majorHAnsi"/>
        </w:rPr>
        <w:t xml:space="preserve">. </w:t>
      </w:r>
      <w:proofErr w:type="spellStart"/>
      <w:r w:rsidRPr="003819D1">
        <w:rPr>
          <w:rFonts w:asciiTheme="majorHAnsi" w:hAnsiTheme="majorHAnsi"/>
        </w:rPr>
        <w:t>Curabitur</w:t>
      </w:r>
      <w:proofErr w:type="spellEnd"/>
      <w:r w:rsidRPr="003819D1">
        <w:rPr>
          <w:rFonts w:asciiTheme="majorHAnsi" w:hAnsiTheme="majorHAnsi"/>
        </w:rPr>
        <w:t xml:space="preserve"> </w:t>
      </w:r>
      <w:proofErr w:type="spellStart"/>
      <w:r w:rsidRPr="003819D1">
        <w:rPr>
          <w:rFonts w:asciiTheme="majorHAnsi" w:hAnsiTheme="majorHAnsi"/>
        </w:rPr>
        <w:t>luctus</w:t>
      </w:r>
      <w:proofErr w:type="spellEnd"/>
      <w:r w:rsidRPr="003819D1">
        <w:rPr>
          <w:rFonts w:asciiTheme="majorHAnsi" w:hAnsiTheme="majorHAnsi"/>
        </w:rPr>
        <w:t xml:space="preserve">, </w:t>
      </w:r>
      <w:proofErr w:type="spellStart"/>
      <w:r w:rsidRPr="003819D1">
        <w:rPr>
          <w:rFonts w:asciiTheme="majorHAnsi" w:hAnsiTheme="majorHAnsi"/>
        </w:rPr>
        <w:t>arcu</w:t>
      </w:r>
      <w:proofErr w:type="spellEnd"/>
      <w:r w:rsidRPr="003819D1">
        <w:rPr>
          <w:rFonts w:asciiTheme="majorHAnsi" w:hAnsiTheme="majorHAnsi"/>
        </w:rPr>
        <w:t xml:space="preserve"> a </w:t>
      </w:r>
      <w:proofErr w:type="spellStart"/>
      <w:r w:rsidRPr="003819D1">
        <w:rPr>
          <w:rFonts w:asciiTheme="majorHAnsi" w:hAnsiTheme="majorHAnsi"/>
        </w:rPr>
        <w:t>pulvinar</w:t>
      </w:r>
      <w:proofErr w:type="spellEnd"/>
      <w:r w:rsidRPr="003819D1">
        <w:rPr>
          <w:rFonts w:asciiTheme="majorHAnsi" w:hAnsiTheme="majorHAnsi"/>
        </w:rPr>
        <w:t xml:space="preserve"> </w:t>
      </w:r>
      <w:proofErr w:type="spellStart"/>
      <w:r w:rsidRPr="003819D1">
        <w:rPr>
          <w:rFonts w:asciiTheme="majorHAnsi" w:hAnsiTheme="majorHAnsi"/>
        </w:rPr>
        <w:t>mollis</w:t>
      </w:r>
      <w:proofErr w:type="spellEnd"/>
      <w:r w:rsidRPr="003819D1">
        <w:rPr>
          <w:rFonts w:asciiTheme="majorHAnsi" w:hAnsiTheme="majorHAnsi"/>
        </w:rPr>
        <w:t xml:space="preserve">, quam </w:t>
      </w:r>
      <w:proofErr w:type="spellStart"/>
      <w:r w:rsidRPr="003819D1">
        <w:rPr>
          <w:rFonts w:asciiTheme="majorHAnsi" w:hAnsiTheme="majorHAnsi"/>
        </w:rPr>
        <w:t>nisl</w:t>
      </w:r>
      <w:proofErr w:type="spellEnd"/>
      <w:r w:rsidRPr="003819D1">
        <w:rPr>
          <w:rFonts w:asciiTheme="majorHAnsi" w:hAnsiTheme="majorHAnsi"/>
        </w:rPr>
        <w:t xml:space="preserve"> </w:t>
      </w:r>
      <w:proofErr w:type="spellStart"/>
      <w:r w:rsidRPr="003819D1">
        <w:rPr>
          <w:rFonts w:asciiTheme="majorHAnsi" w:hAnsiTheme="majorHAnsi"/>
        </w:rPr>
        <w:t>consequat</w:t>
      </w:r>
      <w:proofErr w:type="spellEnd"/>
      <w:r w:rsidRPr="003819D1">
        <w:rPr>
          <w:rFonts w:asciiTheme="majorHAnsi" w:hAnsiTheme="majorHAnsi"/>
        </w:rPr>
        <w:t xml:space="preserve"> </w:t>
      </w:r>
      <w:proofErr w:type="spellStart"/>
      <w:r w:rsidRPr="003819D1">
        <w:rPr>
          <w:rFonts w:asciiTheme="majorHAnsi" w:hAnsiTheme="majorHAnsi"/>
        </w:rPr>
        <w:t>tortor</w:t>
      </w:r>
      <w:proofErr w:type="spellEnd"/>
      <w:r w:rsidRPr="003819D1">
        <w:rPr>
          <w:rFonts w:asciiTheme="majorHAnsi" w:hAnsiTheme="majorHAnsi"/>
        </w:rPr>
        <w:t xml:space="preserve">, at </w:t>
      </w:r>
      <w:proofErr w:type="spellStart"/>
      <w:r w:rsidRPr="003819D1">
        <w:rPr>
          <w:rFonts w:asciiTheme="majorHAnsi" w:hAnsiTheme="majorHAnsi"/>
        </w:rPr>
        <w:t>sagittis</w:t>
      </w:r>
      <w:proofErr w:type="spellEnd"/>
      <w:r w:rsidRPr="003819D1">
        <w:rPr>
          <w:rFonts w:asciiTheme="majorHAnsi" w:hAnsiTheme="majorHAnsi"/>
        </w:rPr>
        <w:t xml:space="preserve"> </w:t>
      </w:r>
      <w:proofErr w:type="spellStart"/>
      <w:r w:rsidRPr="003819D1">
        <w:rPr>
          <w:rFonts w:asciiTheme="majorHAnsi" w:hAnsiTheme="majorHAnsi"/>
        </w:rPr>
        <w:t>metus</w:t>
      </w:r>
      <w:proofErr w:type="spellEnd"/>
      <w:r w:rsidRPr="003819D1">
        <w:rPr>
          <w:rFonts w:asciiTheme="majorHAnsi" w:hAnsiTheme="majorHAnsi"/>
        </w:rPr>
        <w:t xml:space="preserve"> lacus </w:t>
      </w:r>
      <w:proofErr w:type="spellStart"/>
      <w:r w:rsidRPr="003819D1">
        <w:rPr>
          <w:rFonts w:asciiTheme="majorHAnsi" w:hAnsiTheme="majorHAnsi"/>
        </w:rPr>
        <w:t>ut</w:t>
      </w:r>
      <w:proofErr w:type="spellEnd"/>
      <w:r w:rsidRPr="003819D1">
        <w:rPr>
          <w:rFonts w:asciiTheme="majorHAnsi" w:hAnsiTheme="majorHAnsi"/>
        </w:rPr>
        <w:t xml:space="preserve"> </w:t>
      </w:r>
      <w:proofErr w:type="spellStart"/>
      <w:r w:rsidRPr="003819D1">
        <w:rPr>
          <w:rFonts w:asciiTheme="majorHAnsi" w:hAnsiTheme="majorHAnsi"/>
        </w:rPr>
        <w:t>purus</w:t>
      </w:r>
      <w:proofErr w:type="spellEnd"/>
      <w:r w:rsidRPr="003819D1">
        <w:rPr>
          <w:rFonts w:asciiTheme="majorHAnsi" w:hAnsiTheme="majorHAnsi"/>
        </w:rPr>
        <w:t xml:space="preserve">. </w:t>
      </w:r>
    </w:p>
    <w:p w14:paraId="22CFBBB8" w14:textId="77777777" w:rsidR="00700AFF" w:rsidRPr="003819D1" w:rsidRDefault="00700AFF" w:rsidP="000B7FAB">
      <w:pPr>
        <w:rPr>
          <w:rFonts w:asciiTheme="majorHAnsi" w:hAnsiTheme="majorHAnsi"/>
        </w:rPr>
      </w:pPr>
    </w:p>
    <w:p w14:paraId="16614D60" w14:textId="77777777" w:rsidR="000A6E00" w:rsidRPr="003819D1" w:rsidRDefault="000A6E00" w:rsidP="000B7FAB">
      <w:pPr>
        <w:rPr>
          <w:rFonts w:asciiTheme="majorHAnsi" w:hAnsiTheme="majorHAnsi"/>
        </w:rPr>
        <w:sectPr w:rsidR="000A6E00" w:rsidRPr="003819D1" w:rsidSect="000D2C3A">
          <w:headerReference w:type="first" r:id="rId39"/>
          <w:footerReference w:type="first" r:id="rId40"/>
          <w:pgSz w:w="15840" w:h="12240" w:orient="landscape"/>
          <w:pgMar w:top="1800" w:right="1440" w:bottom="1800" w:left="1440" w:header="720" w:footer="720" w:gutter="0"/>
          <w:cols w:space="720"/>
          <w:docGrid w:linePitch="360"/>
        </w:sectPr>
      </w:pPr>
    </w:p>
    <w:p w14:paraId="2DE212F3" w14:textId="77777777" w:rsidR="000A6E00" w:rsidRPr="003819D1" w:rsidRDefault="000A6E00" w:rsidP="000A6E00">
      <w:pPr>
        <w:pStyle w:val="Heading1"/>
        <w:rPr>
          <w:rFonts w:asciiTheme="majorHAnsi" w:hAnsiTheme="majorHAnsi"/>
        </w:rPr>
      </w:pPr>
      <w:bookmarkStart w:id="17" w:name="_Toc515548904"/>
      <w:r w:rsidRPr="003819D1">
        <w:rPr>
          <w:rFonts w:asciiTheme="majorHAnsi" w:hAnsiTheme="majorHAnsi"/>
        </w:rPr>
        <w:lastRenderedPageBreak/>
        <w:t xml:space="preserve">Annex </w:t>
      </w:r>
      <w:r w:rsidR="004C3DE0">
        <w:rPr>
          <w:rFonts w:asciiTheme="majorHAnsi" w:hAnsiTheme="majorHAnsi"/>
        </w:rPr>
        <w:t>E – [</w:t>
      </w:r>
      <w:r w:rsidR="004C3DE0" w:rsidRPr="00A93A66">
        <w:rPr>
          <w:rFonts w:asciiTheme="majorHAnsi" w:hAnsiTheme="majorHAnsi"/>
          <w:highlight w:val="red"/>
        </w:rPr>
        <w:t>Example to be deleted if not used</w:t>
      </w:r>
      <w:r w:rsidR="004C3DE0">
        <w:rPr>
          <w:rFonts w:asciiTheme="majorHAnsi" w:hAnsiTheme="majorHAnsi"/>
        </w:rPr>
        <w:t>]</w:t>
      </w:r>
      <w:bookmarkEnd w:id="17"/>
    </w:p>
    <w:p w14:paraId="54FDBB29" w14:textId="77777777" w:rsidR="000A6E00" w:rsidRPr="003819D1" w:rsidRDefault="000A6E00" w:rsidP="000B7FAB">
      <w:pPr>
        <w:rPr>
          <w:rFonts w:asciiTheme="majorHAnsi" w:hAnsiTheme="majorHAnsi"/>
        </w:rPr>
      </w:pPr>
    </w:p>
    <w:tbl>
      <w:tblPr>
        <w:tblStyle w:val="TableGrid"/>
        <w:tblW w:w="4934" w:type="pct"/>
        <w:jc w:val="center"/>
        <w:tblCellMar>
          <w:top w:w="60" w:type="dxa"/>
          <w:left w:w="200" w:type="dxa"/>
          <w:bottom w:w="120" w:type="dxa"/>
        </w:tblCellMar>
        <w:tblLook w:val="04A0" w:firstRow="1" w:lastRow="0" w:firstColumn="1" w:lastColumn="0" w:noHBand="0" w:noVBand="1"/>
      </w:tblPr>
      <w:tblGrid>
        <w:gridCol w:w="3274"/>
        <w:gridCol w:w="3273"/>
        <w:gridCol w:w="3273"/>
        <w:gridCol w:w="3273"/>
      </w:tblGrid>
      <w:tr w:rsidR="00A46437" w:rsidRPr="003819D1" w14:paraId="1905AF74" w14:textId="77777777" w:rsidTr="00A2580B">
        <w:trPr>
          <w:trHeight w:val="504"/>
          <w:jc w:val="center"/>
        </w:trPr>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68B1"/>
          </w:tcPr>
          <w:p w14:paraId="2501E74B" w14:textId="77777777" w:rsidR="00A46437" w:rsidRPr="003819D1" w:rsidRDefault="00A46437" w:rsidP="000A6E00">
            <w:pPr>
              <w:pStyle w:val="TableHeading"/>
              <w:rPr>
                <w:rFonts w:asciiTheme="majorHAnsi" w:hAnsiTheme="majorHAnsi"/>
              </w:rPr>
            </w:pPr>
            <w:proofErr w:type="spellStart"/>
            <w:r w:rsidRPr="003819D1">
              <w:rPr>
                <w:rFonts w:asciiTheme="majorHAnsi" w:hAnsiTheme="majorHAnsi"/>
              </w:rPr>
              <w:t>Cras</w:t>
            </w:r>
            <w:proofErr w:type="spellEnd"/>
            <w:r w:rsidRPr="003819D1">
              <w:rPr>
                <w:rFonts w:asciiTheme="majorHAnsi" w:hAnsiTheme="majorHAnsi"/>
              </w:rPr>
              <w:t xml:space="preserve"> </w:t>
            </w:r>
            <w:proofErr w:type="spellStart"/>
            <w:r w:rsidRPr="003819D1">
              <w:rPr>
                <w:rFonts w:asciiTheme="majorHAnsi" w:hAnsiTheme="majorHAnsi"/>
              </w:rPr>
              <w:t>iaculis</w:t>
            </w:r>
            <w:proofErr w:type="spellEnd"/>
            <w:r w:rsidRPr="003819D1">
              <w:rPr>
                <w:rFonts w:asciiTheme="majorHAnsi" w:hAnsiTheme="majorHAnsi"/>
              </w:rPr>
              <w:t xml:space="preserve"> ex </w:t>
            </w:r>
            <w:proofErr w:type="spellStart"/>
            <w:r w:rsidRPr="003819D1">
              <w:rPr>
                <w:rFonts w:asciiTheme="majorHAnsi" w:hAnsiTheme="majorHAnsi"/>
              </w:rPr>
              <w:t>elit</w:t>
            </w:r>
            <w:proofErr w:type="spellEnd"/>
            <w:r w:rsidRPr="003819D1">
              <w:rPr>
                <w:rFonts w:asciiTheme="majorHAnsi" w:hAnsiTheme="majorHAnsi"/>
              </w:rPr>
              <w:t xml:space="preserve">, a </w:t>
            </w:r>
            <w:proofErr w:type="spellStart"/>
            <w:r w:rsidRPr="003819D1">
              <w:rPr>
                <w:rFonts w:asciiTheme="majorHAnsi" w:hAnsiTheme="majorHAnsi"/>
              </w:rPr>
              <w:t>pulvinar</w:t>
            </w:r>
            <w:proofErr w:type="spellEnd"/>
            <w:r w:rsidRPr="003819D1">
              <w:rPr>
                <w:rFonts w:asciiTheme="majorHAnsi" w:hAnsiTheme="majorHAnsi"/>
              </w:rPr>
              <w:t xml:space="preserve"> </w:t>
            </w:r>
            <w:proofErr w:type="spellStart"/>
            <w:r w:rsidRPr="003819D1">
              <w:rPr>
                <w:rFonts w:asciiTheme="majorHAnsi" w:hAnsiTheme="majorHAnsi"/>
              </w:rPr>
              <w:t>felis</w:t>
            </w:r>
            <w:proofErr w:type="spellEnd"/>
            <w:r w:rsidRPr="003819D1">
              <w:rPr>
                <w:rFonts w:asciiTheme="majorHAnsi" w:hAnsiTheme="majorHAnsi"/>
              </w:rPr>
              <w:t xml:space="preserve"> </w:t>
            </w:r>
            <w:proofErr w:type="spellStart"/>
            <w:r w:rsidRPr="003819D1">
              <w:rPr>
                <w:rFonts w:asciiTheme="majorHAnsi" w:hAnsiTheme="majorHAnsi"/>
              </w:rPr>
              <w:t>aliquam</w:t>
            </w:r>
            <w:proofErr w:type="spellEnd"/>
            <w:r w:rsidRPr="003819D1">
              <w:rPr>
                <w:rFonts w:asciiTheme="majorHAnsi" w:hAnsiTheme="majorHAnsi"/>
              </w:rPr>
              <w:t xml:space="preserve"> non.</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68B1"/>
          </w:tcPr>
          <w:p w14:paraId="5512E217" w14:textId="77777777" w:rsidR="00A46437" w:rsidRPr="003819D1" w:rsidRDefault="00A46437" w:rsidP="000A6E00">
            <w:pPr>
              <w:pStyle w:val="TableHeading"/>
              <w:rPr>
                <w:rFonts w:asciiTheme="majorHAnsi" w:hAnsiTheme="majorHAnsi"/>
              </w:rPr>
            </w:pPr>
            <w:proofErr w:type="spellStart"/>
            <w:r w:rsidRPr="003819D1">
              <w:rPr>
                <w:rFonts w:asciiTheme="majorHAnsi" w:hAnsiTheme="majorHAnsi"/>
              </w:rPr>
              <w:t>Curabitur</w:t>
            </w:r>
            <w:proofErr w:type="spellEnd"/>
            <w:r w:rsidRPr="003819D1">
              <w:rPr>
                <w:rFonts w:asciiTheme="majorHAnsi" w:hAnsiTheme="majorHAnsi"/>
              </w:rPr>
              <w:t xml:space="preserve"> </w:t>
            </w:r>
            <w:proofErr w:type="spellStart"/>
            <w:r w:rsidRPr="003819D1">
              <w:rPr>
                <w:rFonts w:asciiTheme="majorHAnsi" w:hAnsiTheme="majorHAnsi"/>
              </w:rPr>
              <w:t>commodo</w:t>
            </w:r>
            <w:proofErr w:type="spellEnd"/>
            <w:r w:rsidRPr="003819D1">
              <w:rPr>
                <w:rFonts w:asciiTheme="majorHAnsi" w:hAnsiTheme="majorHAnsi"/>
              </w:rPr>
              <w:t xml:space="preserve"> </w:t>
            </w:r>
            <w:proofErr w:type="spellStart"/>
            <w:r w:rsidRPr="003819D1">
              <w:rPr>
                <w:rFonts w:asciiTheme="majorHAnsi" w:hAnsiTheme="majorHAnsi"/>
              </w:rPr>
              <w:t>sagittis</w:t>
            </w:r>
            <w:proofErr w:type="spellEnd"/>
            <w:r w:rsidRPr="003819D1">
              <w:rPr>
                <w:rFonts w:asciiTheme="majorHAnsi" w:hAnsiTheme="majorHAnsi"/>
              </w:rPr>
              <w:t xml:space="preserve"> </w:t>
            </w:r>
            <w:proofErr w:type="spellStart"/>
            <w:r w:rsidRPr="003819D1">
              <w:rPr>
                <w:rFonts w:asciiTheme="majorHAnsi" w:hAnsiTheme="majorHAnsi"/>
              </w:rPr>
              <w:t>neque</w:t>
            </w:r>
            <w:proofErr w:type="spellEnd"/>
            <w:r w:rsidRPr="003819D1">
              <w:rPr>
                <w:rFonts w:asciiTheme="majorHAnsi" w:hAnsiTheme="majorHAnsi"/>
              </w:rPr>
              <w:t xml:space="preserve"> et </w:t>
            </w:r>
            <w:proofErr w:type="spellStart"/>
            <w:r w:rsidRPr="003819D1">
              <w:rPr>
                <w:rFonts w:asciiTheme="majorHAnsi" w:hAnsiTheme="majorHAnsi"/>
              </w:rPr>
              <w:t>elementum</w:t>
            </w:r>
            <w:proofErr w:type="spellEnd"/>
            <w:r w:rsidRPr="003819D1">
              <w:rPr>
                <w:rFonts w:asciiTheme="majorHAnsi" w:hAnsiTheme="majorHAnsi"/>
              </w:rPr>
              <w:t>.</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68B1"/>
          </w:tcPr>
          <w:p w14:paraId="50786EE3" w14:textId="77777777" w:rsidR="00A46437" w:rsidRPr="003819D1" w:rsidRDefault="00A46437" w:rsidP="000A6E00">
            <w:pPr>
              <w:pStyle w:val="TableHeading"/>
              <w:rPr>
                <w:rFonts w:asciiTheme="majorHAnsi" w:hAnsiTheme="majorHAnsi"/>
              </w:rPr>
            </w:pPr>
            <w:proofErr w:type="spellStart"/>
            <w:r w:rsidRPr="003819D1">
              <w:rPr>
                <w:rFonts w:asciiTheme="majorHAnsi" w:hAnsiTheme="majorHAnsi"/>
              </w:rPr>
              <w:t>Cras</w:t>
            </w:r>
            <w:proofErr w:type="spellEnd"/>
            <w:r w:rsidRPr="003819D1">
              <w:rPr>
                <w:rFonts w:asciiTheme="majorHAnsi" w:hAnsiTheme="majorHAnsi"/>
              </w:rPr>
              <w:t xml:space="preserve"> </w:t>
            </w:r>
            <w:proofErr w:type="spellStart"/>
            <w:r w:rsidRPr="003819D1">
              <w:rPr>
                <w:rFonts w:asciiTheme="majorHAnsi" w:hAnsiTheme="majorHAnsi"/>
              </w:rPr>
              <w:t>iaculis</w:t>
            </w:r>
            <w:proofErr w:type="spellEnd"/>
            <w:r w:rsidRPr="003819D1">
              <w:rPr>
                <w:rFonts w:asciiTheme="majorHAnsi" w:hAnsiTheme="majorHAnsi"/>
              </w:rPr>
              <w:t xml:space="preserve"> ex </w:t>
            </w:r>
            <w:proofErr w:type="spellStart"/>
            <w:r w:rsidRPr="003819D1">
              <w:rPr>
                <w:rFonts w:asciiTheme="majorHAnsi" w:hAnsiTheme="majorHAnsi"/>
              </w:rPr>
              <w:t>elit</w:t>
            </w:r>
            <w:proofErr w:type="spellEnd"/>
            <w:r w:rsidRPr="003819D1">
              <w:rPr>
                <w:rFonts w:asciiTheme="majorHAnsi" w:hAnsiTheme="majorHAnsi"/>
              </w:rPr>
              <w:t xml:space="preserve">, a </w:t>
            </w:r>
            <w:proofErr w:type="spellStart"/>
            <w:r w:rsidRPr="003819D1">
              <w:rPr>
                <w:rFonts w:asciiTheme="majorHAnsi" w:hAnsiTheme="majorHAnsi"/>
              </w:rPr>
              <w:t>pulvinar</w:t>
            </w:r>
            <w:proofErr w:type="spellEnd"/>
            <w:r w:rsidRPr="003819D1">
              <w:rPr>
                <w:rFonts w:asciiTheme="majorHAnsi" w:hAnsiTheme="majorHAnsi"/>
              </w:rPr>
              <w:t xml:space="preserve"> </w:t>
            </w:r>
            <w:proofErr w:type="spellStart"/>
            <w:r w:rsidRPr="003819D1">
              <w:rPr>
                <w:rFonts w:asciiTheme="majorHAnsi" w:hAnsiTheme="majorHAnsi"/>
              </w:rPr>
              <w:t>felis</w:t>
            </w:r>
            <w:proofErr w:type="spellEnd"/>
            <w:r w:rsidRPr="003819D1">
              <w:rPr>
                <w:rFonts w:asciiTheme="majorHAnsi" w:hAnsiTheme="majorHAnsi"/>
              </w:rPr>
              <w:t xml:space="preserve"> </w:t>
            </w:r>
            <w:proofErr w:type="spellStart"/>
            <w:r w:rsidRPr="003819D1">
              <w:rPr>
                <w:rFonts w:asciiTheme="majorHAnsi" w:hAnsiTheme="majorHAnsi"/>
              </w:rPr>
              <w:t>aliquam</w:t>
            </w:r>
            <w:proofErr w:type="spellEnd"/>
            <w:r w:rsidRPr="003819D1">
              <w:rPr>
                <w:rFonts w:asciiTheme="majorHAnsi" w:hAnsiTheme="majorHAnsi"/>
              </w:rPr>
              <w:t xml:space="preserve"> non.</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68B1"/>
          </w:tcPr>
          <w:p w14:paraId="3742CED6" w14:textId="77777777" w:rsidR="00A46437" w:rsidRPr="003819D1" w:rsidRDefault="00A46437" w:rsidP="000A6E00">
            <w:pPr>
              <w:pStyle w:val="TableHeading"/>
              <w:rPr>
                <w:rFonts w:asciiTheme="majorHAnsi" w:hAnsiTheme="majorHAnsi"/>
              </w:rPr>
            </w:pPr>
            <w:proofErr w:type="spellStart"/>
            <w:r w:rsidRPr="003819D1">
              <w:rPr>
                <w:rFonts w:asciiTheme="majorHAnsi" w:hAnsiTheme="majorHAnsi"/>
              </w:rPr>
              <w:t>Curabitur</w:t>
            </w:r>
            <w:proofErr w:type="spellEnd"/>
            <w:r w:rsidRPr="003819D1">
              <w:rPr>
                <w:rFonts w:asciiTheme="majorHAnsi" w:hAnsiTheme="majorHAnsi"/>
              </w:rPr>
              <w:t xml:space="preserve"> </w:t>
            </w:r>
            <w:proofErr w:type="spellStart"/>
            <w:r w:rsidRPr="003819D1">
              <w:rPr>
                <w:rFonts w:asciiTheme="majorHAnsi" w:hAnsiTheme="majorHAnsi"/>
              </w:rPr>
              <w:t>commodo</w:t>
            </w:r>
            <w:proofErr w:type="spellEnd"/>
            <w:r w:rsidRPr="003819D1">
              <w:rPr>
                <w:rFonts w:asciiTheme="majorHAnsi" w:hAnsiTheme="majorHAnsi"/>
              </w:rPr>
              <w:t xml:space="preserve"> </w:t>
            </w:r>
            <w:proofErr w:type="spellStart"/>
            <w:r w:rsidRPr="003819D1">
              <w:rPr>
                <w:rFonts w:asciiTheme="majorHAnsi" w:hAnsiTheme="majorHAnsi"/>
              </w:rPr>
              <w:t>sagittis</w:t>
            </w:r>
            <w:proofErr w:type="spellEnd"/>
            <w:r w:rsidRPr="003819D1">
              <w:rPr>
                <w:rFonts w:asciiTheme="majorHAnsi" w:hAnsiTheme="majorHAnsi"/>
              </w:rPr>
              <w:t xml:space="preserve"> </w:t>
            </w:r>
            <w:proofErr w:type="spellStart"/>
            <w:r w:rsidRPr="003819D1">
              <w:rPr>
                <w:rFonts w:asciiTheme="majorHAnsi" w:hAnsiTheme="majorHAnsi"/>
              </w:rPr>
              <w:t>neque</w:t>
            </w:r>
            <w:proofErr w:type="spellEnd"/>
            <w:r w:rsidRPr="003819D1">
              <w:rPr>
                <w:rFonts w:asciiTheme="majorHAnsi" w:hAnsiTheme="majorHAnsi"/>
              </w:rPr>
              <w:t xml:space="preserve"> et </w:t>
            </w:r>
            <w:proofErr w:type="spellStart"/>
            <w:r w:rsidRPr="003819D1">
              <w:rPr>
                <w:rFonts w:asciiTheme="majorHAnsi" w:hAnsiTheme="majorHAnsi"/>
              </w:rPr>
              <w:t>elementum</w:t>
            </w:r>
            <w:proofErr w:type="spellEnd"/>
            <w:r w:rsidRPr="003819D1">
              <w:rPr>
                <w:rFonts w:asciiTheme="majorHAnsi" w:hAnsiTheme="majorHAnsi"/>
              </w:rPr>
              <w:t>.</w:t>
            </w:r>
          </w:p>
        </w:tc>
      </w:tr>
      <w:tr w:rsidR="00A46437" w:rsidRPr="003819D1" w14:paraId="39745897" w14:textId="77777777" w:rsidTr="00A2580B">
        <w:trPr>
          <w:trHeight w:val="504"/>
          <w:jc w:val="center"/>
        </w:trPr>
        <w:tc>
          <w:tcPr>
            <w:tcW w:w="1250" w:type="pct"/>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tcPr>
          <w:p w14:paraId="0A28A21A" w14:textId="77777777" w:rsidR="00A46437" w:rsidRPr="003819D1" w:rsidRDefault="00A46437" w:rsidP="000A6E00">
            <w:pPr>
              <w:rPr>
                <w:rFonts w:asciiTheme="majorHAnsi" w:hAnsiTheme="majorHAnsi"/>
              </w:rPr>
            </w:pPr>
            <w:proofErr w:type="spellStart"/>
            <w:r w:rsidRPr="003819D1">
              <w:rPr>
                <w:rFonts w:asciiTheme="majorHAnsi" w:hAnsiTheme="majorHAnsi"/>
              </w:rPr>
              <w:t>Quisque</w:t>
            </w:r>
            <w:proofErr w:type="spellEnd"/>
            <w:r w:rsidRPr="003819D1">
              <w:rPr>
                <w:rFonts w:asciiTheme="majorHAnsi" w:hAnsiTheme="majorHAnsi"/>
              </w:rPr>
              <w:t xml:space="preserve"> vitae ante sed.</w:t>
            </w:r>
          </w:p>
        </w:tc>
        <w:tc>
          <w:tcPr>
            <w:tcW w:w="1250" w:type="pct"/>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tcPr>
          <w:p w14:paraId="53DF7252" w14:textId="77777777" w:rsidR="00A46437" w:rsidRPr="003819D1" w:rsidRDefault="00A46437" w:rsidP="000A6E00">
            <w:pPr>
              <w:rPr>
                <w:rFonts w:asciiTheme="majorHAnsi" w:hAnsiTheme="majorHAnsi"/>
              </w:rPr>
            </w:pPr>
            <w:proofErr w:type="spellStart"/>
            <w:r w:rsidRPr="003819D1">
              <w:rPr>
                <w:rFonts w:asciiTheme="majorHAnsi" w:hAnsiTheme="majorHAnsi"/>
              </w:rPr>
              <w:t>Cras</w:t>
            </w:r>
            <w:proofErr w:type="spellEnd"/>
            <w:r w:rsidRPr="003819D1">
              <w:rPr>
                <w:rFonts w:asciiTheme="majorHAnsi" w:hAnsiTheme="majorHAnsi"/>
              </w:rPr>
              <w:t xml:space="preserve"> </w:t>
            </w:r>
            <w:proofErr w:type="spellStart"/>
            <w:r w:rsidRPr="003819D1">
              <w:rPr>
                <w:rFonts w:asciiTheme="majorHAnsi" w:hAnsiTheme="majorHAnsi"/>
              </w:rPr>
              <w:t>iaculis</w:t>
            </w:r>
            <w:proofErr w:type="spellEnd"/>
            <w:r w:rsidRPr="003819D1">
              <w:rPr>
                <w:rFonts w:asciiTheme="majorHAnsi" w:hAnsiTheme="majorHAnsi"/>
              </w:rPr>
              <w:t xml:space="preserve"> ex </w:t>
            </w:r>
            <w:proofErr w:type="spellStart"/>
            <w:r w:rsidRPr="003819D1">
              <w:rPr>
                <w:rFonts w:asciiTheme="majorHAnsi" w:hAnsiTheme="majorHAnsi"/>
              </w:rPr>
              <w:t>elit</w:t>
            </w:r>
            <w:proofErr w:type="spellEnd"/>
            <w:r w:rsidRPr="003819D1">
              <w:rPr>
                <w:rFonts w:asciiTheme="majorHAnsi" w:hAnsiTheme="majorHAnsi"/>
              </w:rPr>
              <w:t xml:space="preserve">, a </w:t>
            </w:r>
            <w:proofErr w:type="spellStart"/>
            <w:r w:rsidRPr="003819D1">
              <w:rPr>
                <w:rFonts w:asciiTheme="majorHAnsi" w:hAnsiTheme="majorHAnsi"/>
              </w:rPr>
              <w:t>pulvinar</w:t>
            </w:r>
            <w:proofErr w:type="spellEnd"/>
            <w:r w:rsidRPr="003819D1">
              <w:rPr>
                <w:rFonts w:asciiTheme="majorHAnsi" w:hAnsiTheme="majorHAnsi"/>
              </w:rPr>
              <w:t xml:space="preserve"> </w:t>
            </w:r>
            <w:proofErr w:type="spellStart"/>
            <w:r w:rsidRPr="003819D1">
              <w:rPr>
                <w:rFonts w:asciiTheme="majorHAnsi" w:hAnsiTheme="majorHAnsi"/>
              </w:rPr>
              <w:t>felis</w:t>
            </w:r>
            <w:proofErr w:type="spellEnd"/>
            <w:r w:rsidRPr="003819D1">
              <w:rPr>
                <w:rFonts w:asciiTheme="majorHAnsi" w:hAnsiTheme="majorHAnsi"/>
              </w:rPr>
              <w:t xml:space="preserve"> </w:t>
            </w:r>
            <w:proofErr w:type="spellStart"/>
            <w:r w:rsidRPr="003819D1">
              <w:rPr>
                <w:rFonts w:asciiTheme="majorHAnsi" w:hAnsiTheme="majorHAnsi"/>
              </w:rPr>
              <w:t>aliquam</w:t>
            </w:r>
            <w:proofErr w:type="spellEnd"/>
            <w:r w:rsidRPr="003819D1">
              <w:rPr>
                <w:rFonts w:asciiTheme="majorHAnsi" w:hAnsiTheme="majorHAnsi"/>
              </w:rPr>
              <w:t>.</w:t>
            </w:r>
          </w:p>
        </w:tc>
        <w:tc>
          <w:tcPr>
            <w:tcW w:w="1250" w:type="pct"/>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tcPr>
          <w:p w14:paraId="3E319A71" w14:textId="77777777" w:rsidR="00A46437" w:rsidRPr="003819D1" w:rsidRDefault="00A46437" w:rsidP="000A6E00">
            <w:pPr>
              <w:rPr>
                <w:rFonts w:asciiTheme="majorHAnsi" w:hAnsiTheme="majorHAnsi"/>
              </w:rPr>
            </w:pPr>
            <w:proofErr w:type="spellStart"/>
            <w:r w:rsidRPr="003819D1">
              <w:rPr>
                <w:rFonts w:asciiTheme="majorHAnsi" w:hAnsiTheme="majorHAnsi"/>
              </w:rPr>
              <w:t>Quisque</w:t>
            </w:r>
            <w:proofErr w:type="spellEnd"/>
            <w:r w:rsidRPr="003819D1">
              <w:rPr>
                <w:rFonts w:asciiTheme="majorHAnsi" w:hAnsiTheme="majorHAnsi"/>
              </w:rPr>
              <w:t xml:space="preserve"> vitae ante sed.</w:t>
            </w:r>
          </w:p>
        </w:tc>
        <w:tc>
          <w:tcPr>
            <w:tcW w:w="1250" w:type="pct"/>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tcPr>
          <w:p w14:paraId="0FFEB50C" w14:textId="77777777" w:rsidR="00A46437" w:rsidRPr="003819D1" w:rsidRDefault="00A46437" w:rsidP="000A6E00">
            <w:pPr>
              <w:rPr>
                <w:rFonts w:asciiTheme="majorHAnsi" w:hAnsiTheme="majorHAnsi"/>
              </w:rPr>
            </w:pPr>
            <w:proofErr w:type="spellStart"/>
            <w:r w:rsidRPr="003819D1">
              <w:rPr>
                <w:rFonts w:asciiTheme="majorHAnsi" w:hAnsiTheme="majorHAnsi"/>
              </w:rPr>
              <w:t>Cras</w:t>
            </w:r>
            <w:proofErr w:type="spellEnd"/>
            <w:r w:rsidRPr="003819D1">
              <w:rPr>
                <w:rFonts w:asciiTheme="majorHAnsi" w:hAnsiTheme="majorHAnsi"/>
              </w:rPr>
              <w:t xml:space="preserve"> </w:t>
            </w:r>
            <w:proofErr w:type="spellStart"/>
            <w:r w:rsidRPr="003819D1">
              <w:rPr>
                <w:rFonts w:asciiTheme="majorHAnsi" w:hAnsiTheme="majorHAnsi"/>
              </w:rPr>
              <w:t>iaculis</w:t>
            </w:r>
            <w:proofErr w:type="spellEnd"/>
            <w:r w:rsidRPr="003819D1">
              <w:rPr>
                <w:rFonts w:asciiTheme="majorHAnsi" w:hAnsiTheme="majorHAnsi"/>
              </w:rPr>
              <w:t xml:space="preserve"> ex </w:t>
            </w:r>
            <w:proofErr w:type="spellStart"/>
            <w:r w:rsidRPr="003819D1">
              <w:rPr>
                <w:rFonts w:asciiTheme="majorHAnsi" w:hAnsiTheme="majorHAnsi"/>
              </w:rPr>
              <w:t>elit</w:t>
            </w:r>
            <w:proofErr w:type="spellEnd"/>
            <w:r w:rsidRPr="003819D1">
              <w:rPr>
                <w:rFonts w:asciiTheme="majorHAnsi" w:hAnsiTheme="majorHAnsi"/>
              </w:rPr>
              <w:t xml:space="preserve">, a </w:t>
            </w:r>
            <w:proofErr w:type="spellStart"/>
            <w:r w:rsidRPr="003819D1">
              <w:rPr>
                <w:rFonts w:asciiTheme="majorHAnsi" w:hAnsiTheme="majorHAnsi"/>
              </w:rPr>
              <w:t>pulvinar</w:t>
            </w:r>
            <w:proofErr w:type="spellEnd"/>
            <w:r w:rsidRPr="003819D1">
              <w:rPr>
                <w:rFonts w:asciiTheme="majorHAnsi" w:hAnsiTheme="majorHAnsi"/>
              </w:rPr>
              <w:t xml:space="preserve"> </w:t>
            </w:r>
            <w:proofErr w:type="spellStart"/>
            <w:r w:rsidRPr="003819D1">
              <w:rPr>
                <w:rFonts w:asciiTheme="majorHAnsi" w:hAnsiTheme="majorHAnsi"/>
              </w:rPr>
              <w:t>felis</w:t>
            </w:r>
            <w:proofErr w:type="spellEnd"/>
            <w:r w:rsidRPr="003819D1">
              <w:rPr>
                <w:rFonts w:asciiTheme="majorHAnsi" w:hAnsiTheme="majorHAnsi"/>
              </w:rPr>
              <w:t xml:space="preserve"> </w:t>
            </w:r>
            <w:proofErr w:type="spellStart"/>
            <w:r w:rsidRPr="003819D1">
              <w:rPr>
                <w:rFonts w:asciiTheme="majorHAnsi" w:hAnsiTheme="majorHAnsi"/>
              </w:rPr>
              <w:t>aliquam</w:t>
            </w:r>
            <w:proofErr w:type="spellEnd"/>
            <w:r w:rsidRPr="003819D1">
              <w:rPr>
                <w:rFonts w:asciiTheme="majorHAnsi" w:hAnsiTheme="majorHAnsi"/>
              </w:rPr>
              <w:t>.</w:t>
            </w:r>
          </w:p>
        </w:tc>
      </w:tr>
      <w:tr w:rsidR="00A46437" w:rsidRPr="003819D1" w14:paraId="7BADFC76" w14:textId="77777777" w:rsidTr="00A2580B">
        <w:trPr>
          <w:trHeight w:val="504"/>
          <w:jc w:val="center"/>
        </w:trPr>
        <w:tc>
          <w:tcPr>
            <w:tcW w:w="12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775A6B" w14:textId="77777777" w:rsidR="00A46437" w:rsidRPr="003819D1" w:rsidRDefault="00A2580B" w:rsidP="000A6E00">
            <w:pPr>
              <w:rPr>
                <w:rFonts w:asciiTheme="majorHAnsi" w:hAnsiTheme="majorHAnsi"/>
              </w:rPr>
            </w:pPr>
            <w:r w:rsidRPr="003819D1">
              <w:rPr>
                <w:rFonts w:asciiTheme="majorHAnsi" w:hAnsiTheme="majorHAnsi"/>
              </w:rPr>
              <w:t xml:space="preserve">Sam </w:t>
            </w:r>
            <w:proofErr w:type="spellStart"/>
            <w:r w:rsidRPr="003819D1">
              <w:rPr>
                <w:rFonts w:asciiTheme="majorHAnsi" w:hAnsiTheme="majorHAnsi"/>
              </w:rPr>
              <w:t>aliquam</w:t>
            </w:r>
            <w:proofErr w:type="spellEnd"/>
            <w:r w:rsidRPr="003819D1">
              <w:rPr>
                <w:rFonts w:asciiTheme="majorHAnsi" w:hAnsiTheme="majorHAnsi"/>
              </w:rPr>
              <w:t xml:space="preserve"> quam at </w:t>
            </w:r>
            <w:proofErr w:type="spellStart"/>
            <w:r w:rsidRPr="003819D1">
              <w:rPr>
                <w:rFonts w:asciiTheme="majorHAnsi" w:hAnsiTheme="majorHAnsi"/>
              </w:rPr>
              <w:t>tristique</w:t>
            </w:r>
            <w:proofErr w:type="spellEnd"/>
            <w:r w:rsidRPr="003819D1">
              <w:rPr>
                <w:rFonts w:asciiTheme="majorHAnsi" w:hAnsiTheme="majorHAnsi"/>
              </w:rPr>
              <w:t xml:space="preserve"> </w:t>
            </w:r>
            <w:proofErr w:type="spellStart"/>
            <w:r w:rsidRPr="003819D1">
              <w:rPr>
                <w:rFonts w:asciiTheme="majorHAnsi" w:hAnsiTheme="majorHAnsi"/>
              </w:rPr>
              <w:t>congue</w:t>
            </w:r>
            <w:proofErr w:type="spellEnd"/>
            <w:r w:rsidRPr="003819D1">
              <w:rPr>
                <w:rFonts w:asciiTheme="majorHAnsi" w:hAnsiTheme="majorHAnsi"/>
              </w:rPr>
              <w:t xml:space="preserve">. Sam </w:t>
            </w:r>
            <w:proofErr w:type="spellStart"/>
            <w:r w:rsidRPr="003819D1">
              <w:rPr>
                <w:rFonts w:asciiTheme="majorHAnsi" w:hAnsiTheme="majorHAnsi"/>
              </w:rPr>
              <w:t>aliquam</w:t>
            </w:r>
            <w:proofErr w:type="spellEnd"/>
            <w:r w:rsidRPr="003819D1">
              <w:rPr>
                <w:rFonts w:asciiTheme="majorHAnsi" w:hAnsiTheme="majorHAnsi"/>
              </w:rPr>
              <w:t xml:space="preserve"> quam at </w:t>
            </w:r>
            <w:proofErr w:type="spellStart"/>
            <w:r w:rsidRPr="003819D1">
              <w:rPr>
                <w:rFonts w:asciiTheme="majorHAnsi" w:hAnsiTheme="majorHAnsi"/>
              </w:rPr>
              <w:t>tristique</w:t>
            </w:r>
            <w:proofErr w:type="spellEnd"/>
            <w:r w:rsidRPr="003819D1">
              <w:rPr>
                <w:rFonts w:asciiTheme="majorHAnsi" w:hAnsiTheme="majorHAnsi"/>
              </w:rPr>
              <w:t xml:space="preserve"> </w:t>
            </w:r>
            <w:proofErr w:type="spellStart"/>
            <w:r w:rsidRPr="003819D1">
              <w:rPr>
                <w:rFonts w:asciiTheme="majorHAnsi" w:hAnsiTheme="majorHAnsi"/>
              </w:rPr>
              <w:t>congue</w:t>
            </w:r>
            <w:proofErr w:type="spellEnd"/>
            <w:r w:rsidRPr="003819D1">
              <w:rPr>
                <w:rFonts w:asciiTheme="majorHAnsi" w:hAnsiTheme="majorHAnsi"/>
              </w:rPr>
              <w:t>.</w:t>
            </w:r>
          </w:p>
        </w:tc>
        <w:tc>
          <w:tcPr>
            <w:tcW w:w="12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0D4923C" w14:textId="77777777" w:rsidR="00A46437" w:rsidRPr="003819D1" w:rsidRDefault="00A46437" w:rsidP="000A6E00">
            <w:pPr>
              <w:rPr>
                <w:rFonts w:asciiTheme="majorHAnsi" w:hAnsiTheme="majorHAnsi"/>
              </w:rPr>
            </w:pPr>
            <w:proofErr w:type="spellStart"/>
            <w:r w:rsidRPr="003819D1">
              <w:rPr>
                <w:rFonts w:asciiTheme="majorHAnsi" w:hAnsiTheme="majorHAnsi"/>
              </w:rPr>
              <w:t>Curabitur</w:t>
            </w:r>
            <w:proofErr w:type="spellEnd"/>
            <w:r w:rsidRPr="003819D1">
              <w:rPr>
                <w:rFonts w:asciiTheme="majorHAnsi" w:hAnsiTheme="majorHAnsi"/>
              </w:rPr>
              <w:t xml:space="preserve"> </w:t>
            </w:r>
            <w:proofErr w:type="spellStart"/>
            <w:r w:rsidRPr="003819D1">
              <w:rPr>
                <w:rFonts w:asciiTheme="majorHAnsi" w:hAnsiTheme="majorHAnsi"/>
              </w:rPr>
              <w:t>commodo</w:t>
            </w:r>
            <w:proofErr w:type="spellEnd"/>
            <w:r w:rsidRPr="003819D1">
              <w:rPr>
                <w:rFonts w:asciiTheme="majorHAnsi" w:hAnsiTheme="majorHAnsi"/>
              </w:rPr>
              <w:t xml:space="preserve"> </w:t>
            </w:r>
            <w:proofErr w:type="spellStart"/>
            <w:r w:rsidRPr="003819D1">
              <w:rPr>
                <w:rFonts w:asciiTheme="majorHAnsi" w:hAnsiTheme="majorHAnsi"/>
              </w:rPr>
              <w:t>sagittis</w:t>
            </w:r>
            <w:proofErr w:type="spellEnd"/>
            <w:r w:rsidRPr="003819D1">
              <w:rPr>
                <w:rFonts w:asciiTheme="majorHAnsi" w:hAnsiTheme="majorHAnsi"/>
              </w:rPr>
              <w:t xml:space="preserve"> </w:t>
            </w:r>
            <w:proofErr w:type="spellStart"/>
            <w:r w:rsidRPr="003819D1">
              <w:rPr>
                <w:rFonts w:asciiTheme="majorHAnsi" w:hAnsiTheme="majorHAnsi"/>
              </w:rPr>
              <w:t>neque</w:t>
            </w:r>
            <w:proofErr w:type="spellEnd"/>
            <w:r w:rsidRPr="003819D1">
              <w:rPr>
                <w:rFonts w:asciiTheme="majorHAnsi" w:hAnsiTheme="majorHAnsi"/>
              </w:rPr>
              <w:t xml:space="preserve"> et </w:t>
            </w:r>
            <w:proofErr w:type="spellStart"/>
            <w:r w:rsidRPr="003819D1">
              <w:rPr>
                <w:rFonts w:asciiTheme="majorHAnsi" w:hAnsiTheme="majorHAnsi"/>
              </w:rPr>
              <w:t>elementum</w:t>
            </w:r>
            <w:proofErr w:type="spellEnd"/>
            <w:r w:rsidRPr="003819D1">
              <w:rPr>
                <w:rFonts w:asciiTheme="majorHAnsi" w:hAnsiTheme="majorHAnsi"/>
              </w:rPr>
              <w:t xml:space="preserve">. </w:t>
            </w:r>
            <w:proofErr w:type="spellStart"/>
            <w:r w:rsidRPr="003819D1">
              <w:rPr>
                <w:rFonts w:asciiTheme="majorHAnsi" w:hAnsiTheme="majorHAnsi"/>
              </w:rPr>
              <w:t>Ut</w:t>
            </w:r>
            <w:proofErr w:type="spellEnd"/>
            <w:r w:rsidRPr="003819D1">
              <w:rPr>
                <w:rFonts w:asciiTheme="majorHAnsi" w:hAnsiTheme="majorHAnsi"/>
              </w:rPr>
              <w:t xml:space="preserve"> </w:t>
            </w:r>
            <w:proofErr w:type="spellStart"/>
            <w:r w:rsidRPr="003819D1">
              <w:rPr>
                <w:rFonts w:asciiTheme="majorHAnsi" w:hAnsiTheme="majorHAnsi"/>
              </w:rPr>
              <w:t>ut</w:t>
            </w:r>
            <w:proofErr w:type="spellEnd"/>
            <w:r w:rsidRPr="003819D1">
              <w:rPr>
                <w:rFonts w:asciiTheme="majorHAnsi" w:hAnsiTheme="majorHAnsi"/>
              </w:rPr>
              <w:t xml:space="preserve"> </w:t>
            </w:r>
            <w:proofErr w:type="spellStart"/>
            <w:r w:rsidRPr="003819D1">
              <w:rPr>
                <w:rFonts w:asciiTheme="majorHAnsi" w:hAnsiTheme="majorHAnsi"/>
              </w:rPr>
              <w:t>metus</w:t>
            </w:r>
            <w:proofErr w:type="spellEnd"/>
            <w:r w:rsidRPr="003819D1">
              <w:rPr>
                <w:rFonts w:asciiTheme="majorHAnsi" w:hAnsiTheme="majorHAnsi"/>
              </w:rPr>
              <w:t xml:space="preserve"> </w:t>
            </w:r>
            <w:proofErr w:type="spellStart"/>
            <w:r w:rsidRPr="003819D1">
              <w:rPr>
                <w:rFonts w:asciiTheme="majorHAnsi" w:hAnsiTheme="majorHAnsi"/>
              </w:rPr>
              <w:t>nec</w:t>
            </w:r>
            <w:proofErr w:type="spellEnd"/>
            <w:r w:rsidRPr="003819D1">
              <w:rPr>
                <w:rFonts w:asciiTheme="majorHAnsi" w:hAnsiTheme="majorHAnsi"/>
              </w:rPr>
              <w:t xml:space="preserve"> </w:t>
            </w:r>
            <w:proofErr w:type="spellStart"/>
            <w:r w:rsidRPr="003819D1">
              <w:rPr>
                <w:rFonts w:asciiTheme="majorHAnsi" w:hAnsiTheme="majorHAnsi"/>
              </w:rPr>
              <w:t>nunc</w:t>
            </w:r>
            <w:proofErr w:type="spellEnd"/>
            <w:r w:rsidRPr="003819D1">
              <w:rPr>
                <w:rFonts w:asciiTheme="majorHAnsi" w:hAnsiTheme="majorHAnsi"/>
              </w:rPr>
              <w:t xml:space="preserve"> </w:t>
            </w:r>
            <w:proofErr w:type="spellStart"/>
            <w:r w:rsidRPr="003819D1">
              <w:rPr>
                <w:rFonts w:asciiTheme="majorHAnsi" w:hAnsiTheme="majorHAnsi"/>
              </w:rPr>
              <w:t>consectetur</w:t>
            </w:r>
            <w:proofErr w:type="spellEnd"/>
            <w:r w:rsidRPr="003819D1">
              <w:rPr>
                <w:rFonts w:asciiTheme="majorHAnsi" w:hAnsiTheme="majorHAnsi"/>
              </w:rPr>
              <w:t xml:space="preserve"> </w:t>
            </w:r>
            <w:proofErr w:type="spellStart"/>
            <w:r w:rsidRPr="003819D1">
              <w:rPr>
                <w:rFonts w:asciiTheme="majorHAnsi" w:hAnsiTheme="majorHAnsi"/>
              </w:rPr>
              <w:t>hendrerit</w:t>
            </w:r>
            <w:proofErr w:type="spellEnd"/>
            <w:r w:rsidRPr="003819D1">
              <w:rPr>
                <w:rFonts w:asciiTheme="majorHAnsi" w:hAnsiTheme="majorHAnsi"/>
              </w:rPr>
              <w:t>.</w:t>
            </w:r>
          </w:p>
        </w:tc>
        <w:tc>
          <w:tcPr>
            <w:tcW w:w="12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FB000E" w14:textId="77777777" w:rsidR="00A46437" w:rsidRPr="003819D1" w:rsidRDefault="00A46437" w:rsidP="000A6E00">
            <w:pPr>
              <w:rPr>
                <w:rFonts w:asciiTheme="majorHAnsi" w:hAnsiTheme="majorHAnsi"/>
              </w:rPr>
            </w:pPr>
            <w:r w:rsidRPr="003819D1">
              <w:rPr>
                <w:rFonts w:asciiTheme="majorHAnsi" w:hAnsiTheme="majorHAnsi"/>
              </w:rPr>
              <w:t xml:space="preserve">Sam </w:t>
            </w:r>
            <w:proofErr w:type="spellStart"/>
            <w:r w:rsidRPr="003819D1">
              <w:rPr>
                <w:rFonts w:asciiTheme="majorHAnsi" w:hAnsiTheme="majorHAnsi"/>
              </w:rPr>
              <w:t>aliquam</w:t>
            </w:r>
            <w:proofErr w:type="spellEnd"/>
            <w:r w:rsidRPr="003819D1">
              <w:rPr>
                <w:rFonts w:asciiTheme="majorHAnsi" w:hAnsiTheme="majorHAnsi"/>
              </w:rPr>
              <w:t xml:space="preserve"> quam at </w:t>
            </w:r>
            <w:proofErr w:type="spellStart"/>
            <w:r w:rsidRPr="003819D1">
              <w:rPr>
                <w:rFonts w:asciiTheme="majorHAnsi" w:hAnsiTheme="majorHAnsi"/>
              </w:rPr>
              <w:t>tristique</w:t>
            </w:r>
            <w:proofErr w:type="spellEnd"/>
            <w:r w:rsidRPr="003819D1">
              <w:rPr>
                <w:rFonts w:asciiTheme="majorHAnsi" w:hAnsiTheme="majorHAnsi"/>
              </w:rPr>
              <w:t xml:space="preserve"> </w:t>
            </w:r>
            <w:proofErr w:type="spellStart"/>
            <w:r w:rsidRPr="003819D1">
              <w:rPr>
                <w:rFonts w:asciiTheme="majorHAnsi" w:hAnsiTheme="majorHAnsi"/>
              </w:rPr>
              <w:t>congue</w:t>
            </w:r>
            <w:proofErr w:type="spellEnd"/>
            <w:r w:rsidRPr="003819D1">
              <w:rPr>
                <w:rFonts w:asciiTheme="majorHAnsi" w:hAnsiTheme="majorHAnsi"/>
              </w:rPr>
              <w:t>.</w:t>
            </w:r>
            <w:r w:rsidR="00A2580B" w:rsidRPr="003819D1">
              <w:rPr>
                <w:rFonts w:asciiTheme="majorHAnsi" w:hAnsiTheme="majorHAnsi"/>
              </w:rPr>
              <w:t xml:space="preserve"> Sam </w:t>
            </w:r>
            <w:proofErr w:type="spellStart"/>
            <w:r w:rsidR="00A2580B" w:rsidRPr="003819D1">
              <w:rPr>
                <w:rFonts w:asciiTheme="majorHAnsi" w:hAnsiTheme="majorHAnsi"/>
              </w:rPr>
              <w:t>aliquam</w:t>
            </w:r>
            <w:proofErr w:type="spellEnd"/>
            <w:r w:rsidR="00A2580B" w:rsidRPr="003819D1">
              <w:rPr>
                <w:rFonts w:asciiTheme="majorHAnsi" w:hAnsiTheme="majorHAnsi"/>
              </w:rPr>
              <w:t xml:space="preserve"> quam at </w:t>
            </w:r>
            <w:proofErr w:type="spellStart"/>
            <w:r w:rsidR="00A2580B" w:rsidRPr="003819D1">
              <w:rPr>
                <w:rFonts w:asciiTheme="majorHAnsi" w:hAnsiTheme="majorHAnsi"/>
              </w:rPr>
              <w:t>tristique</w:t>
            </w:r>
            <w:proofErr w:type="spellEnd"/>
            <w:r w:rsidR="00A2580B" w:rsidRPr="003819D1">
              <w:rPr>
                <w:rFonts w:asciiTheme="majorHAnsi" w:hAnsiTheme="majorHAnsi"/>
              </w:rPr>
              <w:t xml:space="preserve"> </w:t>
            </w:r>
            <w:proofErr w:type="spellStart"/>
            <w:r w:rsidR="00A2580B" w:rsidRPr="003819D1">
              <w:rPr>
                <w:rFonts w:asciiTheme="majorHAnsi" w:hAnsiTheme="majorHAnsi"/>
              </w:rPr>
              <w:t>congue</w:t>
            </w:r>
            <w:proofErr w:type="spellEnd"/>
            <w:r w:rsidR="00A2580B" w:rsidRPr="003819D1">
              <w:rPr>
                <w:rFonts w:asciiTheme="majorHAnsi" w:hAnsiTheme="majorHAnsi"/>
              </w:rPr>
              <w:t>.</w:t>
            </w:r>
          </w:p>
        </w:tc>
        <w:tc>
          <w:tcPr>
            <w:tcW w:w="12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3E0762" w14:textId="77777777" w:rsidR="00A46437" w:rsidRPr="003819D1" w:rsidRDefault="00A46437" w:rsidP="000A6E00">
            <w:pPr>
              <w:rPr>
                <w:rFonts w:asciiTheme="majorHAnsi" w:hAnsiTheme="majorHAnsi"/>
              </w:rPr>
            </w:pPr>
            <w:proofErr w:type="spellStart"/>
            <w:r w:rsidRPr="003819D1">
              <w:rPr>
                <w:rFonts w:asciiTheme="majorHAnsi" w:hAnsiTheme="majorHAnsi"/>
              </w:rPr>
              <w:t>Curabitur</w:t>
            </w:r>
            <w:proofErr w:type="spellEnd"/>
            <w:r w:rsidRPr="003819D1">
              <w:rPr>
                <w:rFonts w:asciiTheme="majorHAnsi" w:hAnsiTheme="majorHAnsi"/>
              </w:rPr>
              <w:t xml:space="preserve"> </w:t>
            </w:r>
            <w:proofErr w:type="spellStart"/>
            <w:r w:rsidRPr="003819D1">
              <w:rPr>
                <w:rFonts w:asciiTheme="majorHAnsi" w:hAnsiTheme="majorHAnsi"/>
              </w:rPr>
              <w:t>commodo</w:t>
            </w:r>
            <w:proofErr w:type="spellEnd"/>
            <w:r w:rsidRPr="003819D1">
              <w:rPr>
                <w:rFonts w:asciiTheme="majorHAnsi" w:hAnsiTheme="majorHAnsi"/>
              </w:rPr>
              <w:t xml:space="preserve"> </w:t>
            </w:r>
            <w:proofErr w:type="spellStart"/>
            <w:r w:rsidRPr="003819D1">
              <w:rPr>
                <w:rFonts w:asciiTheme="majorHAnsi" w:hAnsiTheme="majorHAnsi"/>
              </w:rPr>
              <w:t>sagittis</w:t>
            </w:r>
            <w:proofErr w:type="spellEnd"/>
            <w:r w:rsidRPr="003819D1">
              <w:rPr>
                <w:rFonts w:asciiTheme="majorHAnsi" w:hAnsiTheme="majorHAnsi"/>
              </w:rPr>
              <w:t xml:space="preserve"> </w:t>
            </w:r>
            <w:proofErr w:type="spellStart"/>
            <w:r w:rsidRPr="003819D1">
              <w:rPr>
                <w:rFonts w:asciiTheme="majorHAnsi" w:hAnsiTheme="majorHAnsi"/>
              </w:rPr>
              <w:t>neque</w:t>
            </w:r>
            <w:proofErr w:type="spellEnd"/>
            <w:r w:rsidRPr="003819D1">
              <w:rPr>
                <w:rFonts w:asciiTheme="majorHAnsi" w:hAnsiTheme="majorHAnsi"/>
              </w:rPr>
              <w:t xml:space="preserve"> et </w:t>
            </w:r>
            <w:proofErr w:type="spellStart"/>
            <w:r w:rsidRPr="003819D1">
              <w:rPr>
                <w:rFonts w:asciiTheme="majorHAnsi" w:hAnsiTheme="majorHAnsi"/>
              </w:rPr>
              <w:t>elementum</w:t>
            </w:r>
            <w:proofErr w:type="spellEnd"/>
            <w:r w:rsidRPr="003819D1">
              <w:rPr>
                <w:rFonts w:asciiTheme="majorHAnsi" w:hAnsiTheme="majorHAnsi"/>
              </w:rPr>
              <w:t xml:space="preserve">. </w:t>
            </w:r>
            <w:proofErr w:type="spellStart"/>
            <w:r w:rsidRPr="003819D1">
              <w:rPr>
                <w:rFonts w:asciiTheme="majorHAnsi" w:hAnsiTheme="majorHAnsi"/>
              </w:rPr>
              <w:t>Ut</w:t>
            </w:r>
            <w:proofErr w:type="spellEnd"/>
            <w:r w:rsidRPr="003819D1">
              <w:rPr>
                <w:rFonts w:asciiTheme="majorHAnsi" w:hAnsiTheme="majorHAnsi"/>
              </w:rPr>
              <w:t xml:space="preserve"> </w:t>
            </w:r>
            <w:proofErr w:type="spellStart"/>
            <w:r w:rsidRPr="003819D1">
              <w:rPr>
                <w:rFonts w:asciiTheme="majorHAnsi" w:hAnsiTheme="majorHAnsi"/>
              </w:rPr>
              <w:t>ut</w:t>
            </w:r>
            <w:proofErr w:type="spellEnd"/>
            <w:r w:rsidRPr="003819D1">
              <w:rPr>
                <w:rFonts w:asciiTheme="majorHAnsi" w:hAnsiTheme="majorHAnsi"/>
              </w:rPr>
              <w:t xml:space="preserve"> </w:t>
            </w:r>
            <w:proofErr w:type="spellStart"/>
            <w:r w:rsidRPr="003819D1">
              <w:rPr>
                <w:rFonts w:asciiTheme="majorHAnsi" w:hAnsiTheme="majorHAnsi"/>
              </w:rPr>
              <w:t>metus</w:t>
            </w:r>
            <w:proofErr w:type="spellEnd"/>
            <w:r w:rsidRPr="003819D1">
              <w:rPr>
                <w:rFonts w:asciiTheme="majorHAnsi" w:hAnsiTheme="majorHAnsi"/>
              </w:rPr>
              <w:t xml:space="preserve"> </w:t>
            </w:r>
            <w:proofErr w:type="spellStart"/>
            <w:r w:rsidRPr="003819D1">
              <w:rPr>
                <w:rFonts w:asciiTheme="majorHAnsi" w:hAnsiTheme="majorHAnsi"/>
              </w:rPr>
              <w:t>nec</w:t>
            </w:r>
            <w:proofErr w:type="spellEnd"/>
            <w:r w:rsidRPr="003819D1">
              <w:rPr>
                <w:rFonts w:asciiTheme="majorHAnsi" w:hAnsiTheme="majorHAnsi"/>
              </w:rPr>
              <w:t xml:space="preserve"> </w:t>
            </w:r>
            <w:proofErr w:type="spellStart"/>
            <w:r w:rsidRPr="003819D1">
              <w:rPr>
                <w:rFonts w:asciiTheme="majorHAnsi" w:hAnsiTheme="majorHAnsi"/>
              </w:rPr>
              <w:t>nunc</w:t>
            </w:r>
            <w:proofErr w:type="spellEnd"/>
            <w:r w:rsidRPr="003819D1">
              <w:rPr>
                <w:rFonts w:asciiTheme="majorHAnsi" w:hAnsiTheme="majorHAnsi"/>
              </w:rPr>
              <w:t xml:space="preserve"> </w:t>
            </w:r>
            <w:proofErr w:type="spellStart"/>
            <w:r w:rsidRPr="003819D1">
              <w:rPr>
                <w:rFonts w:asciiTheme="majorHAnsi" w:hAnsiTheme="majorHAnsi"/>
              </w:rPr>
              <w:t>consectetur</w:t>
            </w:r>
            <w:proofErr w:type="spellEnd"/>
            <w:r w:rsidRPr="003819D1">
              <w:rPr>
                <w:rFonts w:asciiTheme="majorHAnsi" w:hAnsiTheme="majorHAnsi"/>
              </w:rPr>
              <w:t xml:space="preserve"> </w:t>
            </w:r>
            <w:proofErr w:type="spellStart"/>
            <w:r w:rsidRPr="003819D1">
              <w:rPr>
                <w:rFonts w:asciiTheme="majorHAnsi" w:hAnsiTheme="majorHAnsi"/>
              </w:rPr>
              <w:t>hendrerit</w:t>
            </w:r>
            <w:proofErr w:type="spellEnd"/>
            <w:r w:rsidRPr="003819D1">
              <w:rPr>
                <w:rFonts w:asciiTheme="majorHAnsi" w:hAnsiTheme="majorHAnsi"/>
              </w:rPr>
              <w:t>.</w:t>
            </w:r>
          </w:p>
        </w:tc>
      </w:tr>
      <w:tr w:rsidR="00A46437" w:rsidRPr="003819D1" w14:paraId="511ADBF6" w14:textId="77777777" w:rsidTr="00A2580B">
        <w:trPr>
          <w:trHeight w:val="504"/>
          <w:jc w:val="center"/>
        </w:trPr>
        <w:tc>
          <w:tcPr>
            <w:tcW w:w="12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CBB2E1B" w14:textId="77777777" w:rsidR="00A46437" w:rsidRPr="003819D1" w:rsidRDefault="00A46437" w:rsidP="000A6E00">
            <w:pPr>
              <w:rPr>
                <w:rFonts w:asciiTheme="majorHAnsi" w:hAnsiTheme="majorHAnsi"/>
              </w:rPr>
            </w:pPr>
            <w:proofErr w:type="spellStart"/>
            <w:r w:rsidRPr="003819D1">
              <w:rPr>
                <w:rFonts w:asciiTheme="majorHAnsi" w:hAnsiTheme="majorHAnsi"/>
              </w:rPr>
              <w:t>Suspendisse</w:t>
            </w:r>
            <w:proofErr w:type="spellEnd"/>
            <w:r w:rsidRPr="003819D1">
              <w:rPr>
                <w:rFonts w:asciiTheme="majorHAnsi" w:hAnsiTheme="majorHAnsi"/>
              </w:rPr>
              <w:t xml:space="preserve"> dictum, libero in </w:t>
            </w:r>
            <w:proofErr w:type="spellStart"/>
            <w:r w:rsidRPr="003819D1">
              <w:rPr>
                <w:rFonts w:asciiTheme="majorHAnsi" w:hAnsiTheme="majorHAnsi"/>
              </w:rPr>
              <w:t>placerat</w:t>
            </w:r>
            <w:proofErr w:type="spellEnd"/>
            <w:r w:rsidRPr="003819D1">
              <w:rPr>
                <w:rFonts w:asciiTheme="majorHAnsi" w:hAnsiTheme="majorHAnsi"/>
              </w:rPr>
              <w:t xml:space="preserve"> </w:t>
            </w:r>
            <w:proofErr w:type="spellStart"/>
            <w:r w:rsidRPr="003819D1">
              <w:rPr>
                <w:rFonts w:asciiTheme="majorHAnsi" w:hAnsiTheme="majorHAnsi"/>
              </w:rPr>
              <w:t>ultricies</w:t>
            </w:r>
            <w:proofErr w:type="spellEnd"/>
            <w:r w:rsidRPr="003819D1">
              <w:rPr>
                <w:rFonts w:asciiTheme="majorHAnsi" w:hAnsiTheme="majorHAnsi"/>
              </w:rPr>
              <w:t>.</w:t>
            </w:r>
          </w:p>
        </w:tc>
        <w:tc>
          <w:tcPr>
            <w:tcW w:w="12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E4A9BD" w14:textId="77777777" w:rsidR="00A46437" w:rsidRPr="003819D1" w:rsidRDefault="00A2580B" w:rsidP="00A2580B">
            <w:pPr>
              <w:rPr>
                <w:rFonts w:asciiTheme="majorHAnsi" w:hAnsiTheme="majorHAnsi"/>
              </w:rPr>
            </w:pPr>
            <w:proofErr w:type="spellStart"/>
            <w:r w:rsidRPr="003819D1">
              <w:rPr>
                <w:rFonts w:asciiTheme="majorHAnsi" w:hAnsiTheme="majorHAnsi"/>
              </w:rPr>
              <w:t>Aenean</w:t>
            </w:r>
            <w:proofErr w:type="spellEnd"/>
            <w:r w:rsidRPr="003819D1">
              <w:rPr>
                <w:rFonts w:asciiTheme="majorHAnsi" w:hAnsiTheme="majorHAnsi"/>
              </w:rPr>
              <w:t xml:space="preserve"> </w:t>
            </w:r>
            <w:proofErr w:type="spellStart"/>
            <w:r w:rsidRPr="003819D1">
              <w:rPr>
                <w:rFonts w:asciiTheme="majorHAnsi" w:hAnsiTheme="majorHAnsi"/>
              </w:rPr>
              <w:t>commodo</w:t>
            </w:r>
            <w:proofErr w:type="spellEnd"/>
            <w:r w:rsidRPr="003819D1">
              <w:rPr>
                <w:rFonts w:asciiTheme="majorHAnsi" w:hAnsiTheme="majorHAnsi"/>
              </w:rPr>
              <w:t xml:space="preserve"> et </w:t>
            </w:r>
            <w:proofErr w:type="spellStart"/>
            <w:r w:rsidRPr="003819D1">
              <w:rPr>
                <w:rFonts w:asciiTheme="majorHAnsi" w:hAnsiTheme="majorHAnsi"/>
              </w:rPr>
              <w:t>massa</w:t>
            </w:r>
            <w:proofErr w:type="spellEnd"/>
            <w:r w:rsidR="00A46437" w:rsidRPr="003819D1">
              <w:rPr>
                <w:rFonts w:asciiTheme="majorHAnsi" w:hAnsiTheme="majorHAnsi"/>
              </w:rPr>
              <w:t>.</w:t>
            </w:r>
          </w:p>
        </w:tc>
        <w:tc>
          <w:tcPr>
            <w:tcW w:w="12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5068AA" w14:textId="77777777" w:rsidR="00A46437" w:rsidRPr="003819D1" w:rsidRDefault="00A46437" w:rsidP="000A6E00">
            <w:pPr>
              <w:rPr>
                <w:rFonts w:asciiTheme="majorHAnsi" w:hAnsiTheme="majorHAnsi"/>
              </w:rPr>
            </w:pPr>
            <w:proofErr w:type="spellStart"/>
            <w:r w:rsidRPr="003819D1">
              <w:rPr>
                <w:rFonts w:asciiTheme="majorHAnsi" w:hAnsiTheme="majorHAnsi"/>
              </w:rPr>
              <w:t>Suspendisse</w:t>
            </w:r>
            <w:proofErr w:type="spellEnd"/>
            <w:r w:rsidRPr="003819D1">
              <w:rPr>
                <w:rFonts w:asciiTheme="majorHAnsi" w:hAnsiTheme="majorHAnsi"/>
              </w:rPr>
              <w:t xml:space="preserve"> dictum, libero in </w:t>
            </w:r>
            <w:proofErr w:type="spellStart"/>
            <w:r w:rsidRPr="003819D1">
              <w:rPr>
                <w:rFonts w:asciiTheme="majorHAnsi" w:hAnsiTheme="majorHAnsi"/>
              </w:rPr>
              <w:t>placerat</w:t>
            </w:r>
            <w:proofErr w:type="spellEnd"/>
            <w:r w:rsidRPr="003819D1">
              <w:rPr>
                <w:rFonts w:asciiTheme="majorHAnsi" w:hAnsiTheme="majorHAnsi"/>
              </w:rPr>
              <w:t xml:space="preserve"> </w:t>
            </w:r>
            <w:proofErr w:type="spellStart"/>
            <w:r w:rsidRPr="003819D1">
              <w:rPr>
                <w:rFonts w:asciiTheme="majorHAnsi" w:hAnsiTheme="majorHAnsi"/>
              </w:rPr>
              <w:t>ultricies</w:t>
            </w:r>
            <w:proofErr w:type="spellEnd"/>
            <w:r w:rsidRPr="003819D1">
              <w:rPr>
                <w:rFonts w:asciiTheme="majorHAnsi" w:hAnsiTheme="majorHAnsi"/>
              </w:rPr>
              <w:t>.</w:t>
            </w:r>
          </w:p>
        </w:tc>
        <w:tc>
          <w:tcPr>
            <w:tcW w:w="12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CC13A8" w14:textId="77777777" w:rsidR="00A46437" w:rsidRPr="003819D1" w:rsidRDefault="00A2580B" w:rsidP="00A2580B">
            <w:pPr>
              <w:rPr>
                <w:rFonts w:asciiTheme="majorHAnsi" w:hAnsiTheme="majorHAnsi"/>
              </w:rPr>
            </w:pPr>
            <w:proofErr w:type="spellStart"/>
            <w:r w:rsidRPr="003819D1">
              <w:rPr>
                <w:rFonts w:asciiTheme="majorHAnsi" w:hAnsiTheme="majorHAnsi"/>
              </w:rPr>
              <w:t>Aenean</w:t>
            </w:r>
            <w:proofErr w:type="spellEnd"/>
            <w:r w:rsidRPr="003819D1">
              <w:rPr>
                <w:rFonts w:asciiTheme="majorHAnsi" w:hAnsiTheme="majorHAnsi"/>
              </w:rPr>
              <w:t xml:space="preserve"> </w:t>
            </w:r>
            <w:proofErr w:type="spellStart"/>
            <w:r w:rsidRPr="003819D1">
              <w:rPr>
                <w:rFonts w:asciiTheme="majorHAnsi" w:hAnsiTheme="majorHAnsi"/>
              </w:rPr>
              <w:t>commodo</w:t>
            </w:r>
            <w:proofErr w:type="spellEnd"/>
            <w:r w:rsidRPr="003819D1">
              <w:rPr>
                <w:rFonts w:asciiTheme="majorHAnsi" w:hAnsiTheme="majorHAnsi"/>
              </w:rPr>
              <w:t xml:space="preserve"> et </w:t>
            </w:r>
            <w:proofErr w:type="spellStart"/>
            <w:r w:rsidRPr="003819D1">
              <w:rPr>
                <w:rFonts w:asciiTheme="majorHAnsi" w:hAnsiTheme="majorHAnsi"/>
              </w:rPr>
              <w:t>massa</w:t>
            </w:r>
            <w:proofErr w:type="spellEnd"/>
            <w:r w:rsidRPr="003819D1">
              <w:rPr>
                <w:rFonts w:asciiTheme="majorHAnsi" w:hAnsiTheme="majorHAnsi"/>
              </w:rPr>
              <w:t xml:space="preserve"> et</w:t>
            </w:r>
            <w:r w:rsidR="00A46437" w:rsidRPr="003819D1">
              <w:rPr>
                <w:rFonts w:asciiTheme="majorHAnsi" w:hAnsiTheme="majorHAnsi"/>
              </w:rPr>
              <w:t>.</w:t>
            </w:r>
          </w:p>
        </w:tc>
      </w:tr>
      <w:tr w:rsidR="00A46437" w:rsidRPr="003819D1" w14:paraId="6F1379D0" w14:textId="77777777" w:rsidTr="00A2580B">
        <w:trPr>
          <w:trHeight w:val="504"/>
          <w:jc w:val="center"/>
        </w:trPr>
        <w:tc>
          <w:tcPr>
            <w:tcW w:w="12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755499" w14:textId="77777777" w:rsidR="00A46437" w:rsidRPr="003819D1" w:rsidRDefault="00A46437" w:rsidP="000A6E00">
            <w:pPr>
              <w:rPr>
                <w:rFonts w:asciiTheme="majorHAnsi" w:hAnsiTheme="majorHAnsi"/>
              </w:rPr>
            </w:pPr>
            <w:proofErr w:type="spellStart"/>
            <w:r w:rsidRPr="003819D1">
              <w:rPr>
                <w:rFonts w:asciiTheme="majorHAnsi" w:hAnsiTheme="majorHAnsi"/>
              </w:rPr>
              <w:t>Quisque</w:t>
            </w:r>
            <w:proofErr w:type="spellEnd"/>
            <w:r w:rsidRPr="003819D1">
              <w:rPr>
                <w:rFonts w:asciiTheme="majorHAnsi" w:hAnsiTheme="majorHAnsi"/>
              </w:rPr>
              <w:t xml:space="preserve"> vitae </w:t>
            </w:r>
            <w:proofErr w:type="spellStart"/>
            <w:r w:rsidRPr="003819D1">
              <w:rPr>
                <w:rFonts w:asciiTheme="majorHAnsi" w:hAnsiTheme="majorHAnsi"/>
              </w:rPr>
              <w:t>ullam</w:t>
            </w:r>
            <w:proofErr w:type="spellEnd"/>
            <w:r w:rsidRPr="003819D1">
              <w:rPr>
                <w:rFonts w:asciiTheme="majorHAnsi" w:hAnsiTheme="majorHAnsi"/>
              </w:rPr>
              <w:t xml:space="preserve"> </w:t>
            </w:r>
            <w:proofErr w:type="spellStart"/>
            <w:r w:rsidRPr="003819D1">
              <w:rPr>
                <w:rFonts w:asciiTheme="majorHAnsi" w:hAnsiTheme="majorHAnsi"/>
              </w:rPr>
              <w:t>varius</w:t>
            </w:r>
            <w:proofErr w:type="spellEnd"/>
            <w:r w:rsidRPr="003819D1">
              <w:rPr>
                <w:rFonts w:asciiTheme="majorHAnsi" w:hAnsiTheme="majorHAnsi"/>
              </w:rPr>
              <w:t xml:space="preserve"> </w:t>
            </w:r>
            <w:proofErr w:type="spellStart"/>
            <w:r w:rsidRPr="003819D1">
              <w:rPr>
                <w:rFonts w:asciiTheme="majorHAnsi" w:hAnsiTheme="majorHAnsi"/>
              </w:rPr>
              <w:t>leo</w:t>
            </w:r>
            <w:proofErr w:type="spellEnd"/>
            <w:r w:rsidRPr="003819D1">
              <w:rPr>
                <w:rFonts w:asciiTheme="majorHAnsi" w:hAnsiTheme="majorHAnsi"/>
              </w:rPr>
              <w:t xml:space="preserve"> </w:t>
            </w:r>
            <w:proofErr w:type="spellStart"/>
            <w:r w:rsidRPr="003819D1">
              <w:rPr>
                <w:rFonts w:asciiTheme="majorHAnsi" w:hAnsiTheme="majorHAnsi"/>
              </w:rPr>
              <w:t>nisl</w:t>
            </w:r>
            <w:proofErr w:type="spellEnd"/>
            <w:r w:rsidRPr="003819D1">
              <w:rPr>
                <w:rFonts w:asciiTheme="majorHAnsi" w:hAnsiTheme="majorHAnsi"/>
              </w:rPr>
              <w:t xml:space="preserve">, et </w:t>
            </w:r>
            <w:proofErr w:type="spellStart"/>
            <w:r w:rsidRPr="003819D1">
              <w:rPr>
                <w:rFonts w:asciiTheme="majorHAnsi" w:hAnsiTheme="majorHAnsi"/>
              </w:rPr>
              <w:t>feugiat</w:t>
            </w:r>
            <w:proofErr w:type="spellEnd"/>
            <w:r w:rsidRPr="003819D1">
              <w:rPr>
                <w:rFonts w:asciiTheme="majorHAnsi" w:hAnsiTheme="majorHAnsi"/>
              </w:rPr>
              <w:t xml:space="preserve"> </w:t>
            </w:r>
            <w:proofErr w:type="spellStart"/>
            <w:r w:rsidRPr="003819D1">
              <w:rPr>
                <w:rFonts w:asciiTheme="majorHAnsi" w:hAnsiTheme="majorHAnsi"/>
              </w:rPr>
              <w:t>eros</w:t>
            </w:r>
            <w:proofErr w:type="spellEnd"/>
            <w:r w:rsidRPr="003819D1">
              <w:rPr>
                <w:rFonts w:asciiTheme="majorHAnsi" w:hAnsiTheme="majorHAnsi"/>
              </w:rPr>
              <w:t xml:space="preserve"> </w:t>
            </w:r>
            <w:proofErr w:type="spellStart"/>
            <w:r w:rsidRPr="003819D1">
              <w:rPr>
                <w:rFonts w:asciiTheme="majorHAnsi" w:hAnsiTheme="majorHAnsi"/>
              </w:rPr>
              <w:t>scelerisque</w:t>
            </w:r>
            <w:proofErr w:type="spellEnd"/>
            <w:r w:rsidRPr="003819D1">
              <w:rPr>
                <w:rFonts w:asciiTheme="majorHAnsi" w:hAnsiTheme="majorHAnsi"/>
              </w:rPr>
              <w:t xml:space="preserve"> non. </w:t>
            </w:r>
            <w:proofErr w:type="spellStart"/>
            <w:r w:rsidRPr="003819D1">
              <w:rPr>
                <w:rFonts w:asciiTheme="majorHAnsi" w:hAnsiTheme="majorHAnsi"/>
              </w:rPr>
              <w:t>Vestibulum</w:t>
            </w:r>
            <w:proofErr w:type="spellEnd"/>
            <w:r w:rsidRPr="003819D1">
              <w:rPr>
                <w:rFonts w:asciiTheme="majorHAnsi" w:hAnsiTheme="majorHAnsi"/>
              </w:rPr>
              <w:t xml:space="preserve"> sit </w:t>
            </w:r>
            <w:proofErr w:type="spellStart"/>
            <w:r w:rsidRPr="003819D1">
              <w:rPr>
                <w:rFonts w:asciiTheme="majorHAnsi" w:hAnsiTheme="majorHAnsi"/>
              </w:rPr>
              <w:t>amet</w:t>
            </w:r>
            <w:proofErr w:type="spellEnd"/>
            <w:r w:rsidRPr="003819D1">
              <w:rPr>
                <w:rFonts w:asciiTheme="majorHAnsi" w:hAnsiTheme="majorHAnsi"/>
              </w:rPr>
              <w:t xml:space="preserve"> </w:t>
            </w:r>
            <w:proofErr w:type="spellStart"/>
            <w:r w:rsidRPr="003819D1">
              <w:rPr>
                <w:rFonts w:asciiTheme="majorHAnsi" w:hAnsiTheme="majorHAnsi"/>
              </w:rPr>
              <w:t>congue</w:t>
            </w:r>
            <w:proofErr w:type="spellEnd"/>
            <w:r w:rsidRPr="003819D1">
              <w:rPr>
                <w:rFonts w:asciiTheme="majorHAnsi" w:hAnsiTheme="majorHAnsi"/>
              </w:rPr>
              <w:t xml:space="preserve"> </w:t>
            </w:r>
            <w:proofErr w:type="spellStart"/>
            <w:r w:rsidRPr="003819D1">
              <w:rPr>
                <w:rFonts w:asciiTheme="majorHAnsi" w:hAnsiTheme="majorHAnsi"/>
              </w:rPr>
              <w:t>turpissed</w:t>
            </w:r>
            <w:proofErr w:type="spellEnd"/>
          </w:p>
        </w:tc>
        <w:tc>
          <w:tcPr>
            <w:tcW w:w="12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3B1818" w14:textId="77777777" w:rsidR="00A46437" w:rsidRPr="003819D1" w:rsidRDefault="00A46437" w:rsidP="00A2580B">
            <w:pPr>
              <w:rPr>
                <w:rFonts w:asciiTheme="majorHAnsi" w:hAnsiTheme="majorHAnsi"/>
              </w:rPr>
            </w:pPr>
            <w:r w:rsidRPr="003819D1">
              <w:rPr>
                <w:rFonts w:asciiTheme="majorHAnsi" w:hAnsiTheme="majorHAnsi"/>
              </w:rPr>
              <w:t xml:space="preserve">Am </w:t>
            </w:r>
            <w:proofErr w:type="spellStart"/>
            <w:r w:rsidRPr="003819D1">
              <w:rPr>
                <w:rFonts w:asciiTheme="majorHAnsi" w:hAnsiTheme="majorHAnsi"/>
              </w:rPr>
              <w:t>aliquam</w:t>
            </w:r>
            <w:proofErr w:type="spellEnd"/>
            <w:r w:rsidRPr="003819D1">
              <w:rPr>
                <w:rFonts w:asciiTheme="majorHAnsi" w:hAnsiTheme="majorHAnsi"/>
              </w:rPr>
              <w:t xml:space="preserve"> quam at </w:t>
            </w:r>
            <w:proofErr w:type="spellStart"/>
            <w:r w:rsidRPr="003819D1">
              <w:rPr>
                <w:rFonts w:asciiTheme="majorHAnsi" w:hAnsiTheme="majorHAnsi"/>
              </w:rPr>
              <w:t>tristique</w:t>
            </w:r>
            <w:proofErr w:type="spellEnd"/>
            <w:r w:rsidRPr="003819D1">
              <w:rPr>
                <w:rFonts w:asciiTheme="majorHAnsi" w:hAnsiTheme="majorHAnsi"/>
              </w:rPr>
              <w:t xml:space="preserve"> </w:t>
            </w:r>
            <w:proofErr w:type="spellStart"/>
            <w:r w:rsidRPr="003819D1">
              <w:rPr>
                <w:rFonts w:asciiTheme="majorHAnsi" w:hAnsiTheme="majorHAnsi"/>
              </w:rPr>
              <w:t>congue</w:t>
            </w:r>
            <w:proofErr w:type="spellEnd"/>
            <w:r w:rsidRPr="003819D1">
              <w:rPr>
                <w:rFonts w:asciiTheme="majorHAnsi" w:hAnsiTheme="majorHAnsi"/>
              </w:rPr>
              <w:t xml:space="preserve">. </w:t>
            </w:r>
            <w:proofErr w:type="spellStart"/>
            <w:r w:rsidRPr="003819D1">
              <w:rPr>
                <w:rFonts w:asciiTheme="majorHAnsi" w:hAnsiTheme="majorHAnsi"/>
              </w:rPr>
              <w:t>Sed</w:t>
            </w:r>
            <w:proofErr w:type="spellEnd"/>
            <w:r w:rsidRPr="003819D1">
              <w:rPr>
                <w:rFonts w:asciiTheme="majorHAnsi" w:hAnsiTheme="majorHAnsi"/>
              </w:rPr>
              <w:t xml:space="preserve"> vitae </w:t>
            </w:r>
            <w:proofErr w:type="spellStart"/>
            <w:r w:rsidRPr="003819D1">
              <w:rPr>
                <w:rFonts w:asciiTheme="majorHAnsi" w:hAnsiTheme="majorHAnsi"/>
              </w:rPr>
              <w:t>nibh</w:t>
            </w:r>
            <w:proofErr w:type="spellEnd"/>
            <w:r w:rsidRPr="003819D1">
              <w:rPr>
                <w:rFonts w:asciiTheme="majorHAnsi" w:hAnsiTheme="majorHAnsi"/>
              </w:rPr>
              <w:t xml:space="preserve"> vitae </w:t>
            </w:r>
            <w:proofErr w:type="spellStart"/>
            <w:r w:rsidRPr="003819D1">
              <w:rPr>
                <w:rFonts w:asciiTheme="majorHAnsi" w:hAnsiTheme="majorHAnsi"/>
              </w:rPr>
              <w:t>nulla</w:t>
            </w:r>
            <w:proofErr w:type="spellEnd"/>
            <w:r w:rsidRPr="003819D1">
              <w:rPr>
                <w:rFonts w:asciiTheme="majorHAnsi" w:hAnsiTheme="majorHAnsi"/>
              </w:rPr>
              <w:t xml:space="preserve"> </w:t>
            </w:r>
            <w:proofErr w:type="spellStart"/>
            <w:r w:rsidRPr="003819D1">
              <w:rPr>
                <w:rFonts w:asciiTheme="majorHAnsi" w:hAnsiTheme="majorHAnsi"/>
              </w:rPr>
              <w:t>luctus</w:t>
            </w:r>
            <w:proofErr w:type="spellEnd"/>
            <w:r w:rsidRPr="003819D1">
              <w:rPr>
                <w:rFonts w:asciiTheme="majorHAnsi" w:hAnsiTheme="majorHAnsi"/>
              </w:rPr>
              <w:t xml:space="preserve"> </w:t>
            </w:r>
            <w:proofErr w:type="spellStart"/>
            <w:r w:rsidRPr="003819D1">
              <w:rPr>
                <w:rFonts w:asciiTheme="majorHAnsi" w:hAnsiTheme="majorHAnsi"/>
              </w:rPr>
              <w:t>imperdiet</w:t>
            </w:r>
            <w:proofErr w:type="spellEnd"/>
            <w:r w:rsidRPr="003819D1">
              <w:rPr>
                <w:rFonts w:asciiTheme="majorHAnsi" w:hAnsiTheme="majorHAnsi"/>
              </w:rPr>
              <w:t xml:space="preserve">. </w:t>
            </w:r>
            <w:proofErr w:type="spellStart"/>
            <w:r w:rsidRPr="003819D1">
              <w:rPr>
                <w:rFonts w:asciiTheme="majorHAnsi" w:hAnsiTheme="majorHAnsi"/>
              </w:rPr>
              <w:t>Pellentesque</w:t>
            </w:r>
            <w:proofErr w:type="spellEnd"/>
            <w:r w:rsidRPr="003819D1">
              <w:rPr>
                <w:rFonts w:asciiTheme="majorHAnsi" w:hAnsiTheme="majorHAnsi"/>
              </w:rPr>
              <w:t xml:space="preserve"> at tempus libero.</w:t>
            </w:r>
          </w:p>
        </w:tc>
        <w:tc>
          <w:tcPr>
            <w:tcW w:w="12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18387E" w14:textId="77777777" w:rsidR="00A46437" w:rsidRPr="003819D1" w:rsidRDefault="00A46437" w:rsidP="000A6E00">
            <w:pPr>
              <w:rPr>
                <w:rFonts w:asciiTheme="majorHAnsi" w:hAnsiTheme="majorHAnsi"/>
              </w:rPr>
            </w:pPr>
            <w:proofErr w:type="spellStart"/>
            <w:r w:rsidRPr="003819D1">
              <w:rPr>
                <w:rFonts w:asciiTheme="majorHAnsi" w:hAnsiTheme="majorHAnsi"/>
              </w:rPr>
              <w:t>Quisque</w:t>
            </w:r>
            <w:proofErr w:type="spellEnd"/>
            <w:r w:rsidRPr="003819D1">
              <w:rPr>
                <w:rFonts w:asciiTheme="majorHAnsi" w:hAnsiTheme="majorHAnsi"/>
              </w:rPr>
              <w:t xml:space="preserve"> vitae </w:t>
            </w:r>
            <w:proofErr w:type="spellStart"/>
            <w:r w:rsidRPr="003819D1">
              <w:rPr>
                <w:rFonts w:asciiTheme="majorHAnsi" w:hAnsiTheme="majorHAnsi"/>
              </w:rPr>
              <w:t>ullam</w:t>
            </w:r>
            <w:proofErr w:type="spellEnd"/>
            <w:r w:rsidRPr="003819D1">
              <w:rPr>
                <w:rFonts w:asciiTheme="majorHAnsi" w:hAnsiTheme="majorHAnsi"/>
              </w:rPr>
              <w:t xml:space="preserve"> </w:t>
            </w:r>
            <w:proofErr w:type="spellStart"/>
            <w:r w:rsidRPr="003819D1">
              <w:rPr>
                <w:rFonts w:asciiTheme="majorHAnsi" w:hAnsiTheme="majorHAnsi"/>
              </w:rPr>
              <w:t>varius</w:t>
            </w:r>
            <w:proofErr w:type="spellEnd"/>
            <w:r w:rsidRPr="003819D1">
              <w:rPr>
                <w:rFonts w:asciiTheme="majorHAnsi" w:hAnsiTheme="majorHAnsi"/>
              </w:rPr>
              <w:t xml:space="preserve"> </w:t>
            </w:r>
            <w:proofErr w:type="spellStart"/>
            <w:r w:rsidRPr="003819D1">
              <w:rPr>
                <w:rFonts w:asciiTheme="majorHAnsi" w:hAnsiTheme="majorHAnsi"/>
              </w:rPr>
              <w:t>leo</w:t>
            </w:r>
            <w:proofErr w:type="spellEnd"/>
            <w:r w:rsidRPr="003819D1">
              <w:rPr>
                <w:rFonts w:asciiTheme="majorHAnsi" w:hAnsiTheme="majorHAnsi"/>
              </w:rPr>
              <w:t xml:space="preserve"> </w:t>
            </w:r>
            <w:proofErr w:type="spellStart"/>
            <w:r w:rsidRPr="003819D1">
              <w:rPr>
                <w:rFonts w:asciiTheme="majorHAnsi" w:hAnsiTheme="majorHAnsi"/>
              </w:rPr>
              <w:t>nisl</w:t>
            </w:r>
            <w:proofErr w:type="spellEnd"/>
            <w:r w:rsidRPr="003819D1">
              <w:rPr>
                <w:rFonts w:asciiTheme="majorHAnsi" w:hAnsiTheme="majorHAnsi"/>
              </w:rPr>
              <w:t xml:space="preserve">, et </w:t>
            </w:r>
            <w:proofErr w:type="spellStart"/>
            <w:r w:rsidRPr="003819D1">
              <w:rPr>
                <w:rFonts w:asciiTheme="majorHAnsi" w:hAnsiTheme="majorHAnsi"/>
              </w:rPr>
              <w:t>feugiat</w:t>
            </w:r>
            <w:proofErr w:type="spellEnd"/>
            <w:r w:rsidRPr="003819D1">
              <w:rPr>
                <w:rFonts w:asciiTheme="majorHAnsi" w:hAnsiTheme="majorHAnsi"/>
              </w:rPr>
              <w:t xml:space="preserve"> </w:t>
            </w:r>
            <w:proofErr w:type="spellStart"/>
            <w:r w:rsidRPr="003819D1">
              <w:rPr>
                <w:rFonts w:asciiTheme="majorHAnsi" w:hAnsiTheme="majorHAnsi"/>
              </w:rPr>
              <w:t>eros</w:t>
            </w:r>
            <w:proofErr w:type="spellEnd"/>
            <w:r w:rsidRPr="003819D1">
              <w:rPr>
                <w:rFonts w:asciiTheme="majorHAnsi" w:hAnsiTheme="majorHAnsi"/>
              </w:rPr>
              <w:t xml:space="preserve"> </w:t>
            </w:r>
            <w:proofErr w:type="spellStart"/>
            <w:r w:rsidRPr="003819D1">
              <w:rPr>
                <w:rFonts w:asciiTheme="majorHAnsi" w:hAnsiTheme="majorHAnsi"/>
              </w:rPr>
              <w:t>scelerisque</w:t>
            </w:r>
            <w:proofErr w:type="spellEnd"/>
            <w:r w:rsidRPr="003819D1">
              <w:rPr>
                <w:rFonts w:asciiTheme="majorHAnsi" w:hAnsiTheme="majorHAnsi"/>
              </w:rPr>
              <w:t xml:space="preserve"> non. </w:t>
            </w:r>
            <w:proofErr w:type="spellStart"/>
            <w:r w:rsidRPr="003819D1">
              <w:rPr>
                <w:rFonts w:asciiTheme="majorHAnsi" w:hAnsiTheme="majorHAnsi"/>
              </w:rPr>
              <w:t>Vestibulum</w:t>
            </w:r>
            <w:proofErr w:type="spellEnd"/>
            <w:r w:rsidRPr="003819D1">
              <w:rPr>
                <w:rFonts w:asciiTheme="majorHAnsi" w:hAnsiTheme="majorHAnsi"/>
              </w:rPr>
              <w:t xml:space="preserve"> sit </w:t>
            </w:r>
            <w:proofErr w:type="spellStart"/>
            <w:r w:rsidRPr="003819D1">
              <w:rPr>
                <w:rFonts w:asciiTheme="majorHAnsi" w:hAnsiTheme="majorHAnsi"/>
              </w:rPr>
              <w:t>amet</w:t>
            </w:r>
            <w:proofErr w:type="spellEnd"/>
            <w:r w:rsidRPr="003819D1">
              <w:rPr>
                <w:rFonts w:asciiTheme="majorHAnsi" w:hAnsiTheme="majorHAnsi"/>
              </w:rPr>
              <w:t xml:space="preserve"> </w:t>
            </w:r>
            <w:proofErr w:type="spellStart"/>
            <w:r w:rsidRPr="003819D1">
              <w:rPr>
                <w:rFonts w:asciiTheme="majorHAnsi" w:hAnsiTheme="majorHAnsi"/>
              </w:rPr>
              <w:t>congue</w:t>
            </w:r>
            <w:proofErr w:type="spellEnd"/>
            <w:r w:rsidRPr="003819D1">
              <w:rPr>
                <w:rFonts w:asciiTheme="majorHAnsi" w:hAnsiTheme="majorHAnsi"/>
              </w:rPr>
              <w:t xml:space="preserve"> </w:t>
            </w:r>
            <w:proofErr w:type="spellStart"/>
            <w:r w:rsidRPr="003819D1">
              <w:rPr>
                <w:rFonts w:asciiTheme="majorHAnsi" w:hAnsiTheme="majorHAnsi"/>
              </w:rPr>
              <w:t>turpissed</w:t>
            </w:r>
            <w:proofErr w:type="spellEnd"/>
          </w:p>
        </w:tc>
        <w:tc>
          <w:tcPr>
            <w:tcW w:w="12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3C2992" w14:textId="77777777" w:rsidR="00A46437" w:rsidRPr="003819D1" w:rsidRDefault="00A46437" w:rsidP="00A2580B">
            <w:pPr>
              <w:rPr>
                <w:rFonts w:asciiTheme="majorHAnsi" w:hAnsiTheme="majorHAnsi"/>
              </w:rPr>
            </w:pPr>
            <w:r w:rsidRPr="003819D1">
              <w:rPr>
                <w:rFonts w:asciiTheme="majorHAnsi" w:hAnsiTheme="majorHAnsi"/>
              </w:rPr>
              <w:t xml:space="preserve">Am </w:t>
            </w:r>
            <w:proofErr w:type="spellStart"/>
            <w:r w:rsidRPr="003819D1">
              <w:rPr>
                <w:rFonts w:asciiTheme="majorHAnsi" w:hAnsiTheme="majorHAnsi"/>
              </w:rPr>
              <w:t>aliquam</w:t>
            </w:r>
            <w:proofErr w:type="spellEnd"/>
            <w:r w:rsidRPr="003819D1">
              <w:rPr>
                <w:rFonts w:asciiTheme="majorHAnsi" w:hAnsiTheme="majorHAnsi"/>
              </w:rPr>
              <w:t xml:space="preserve"> quam at </w:t>
            </w:r>
            <w:proofErr w:type="spellStart"/>
            <w:r w:rsidRPr="003819D1">
              <w:rPr>
                <w:rFonts w:asciiTheme="majorHAnsi" w:hAnsiTheme="majorHAnsi"/>
              </w:rPr>
              <w:t>tristique</w:t>
            </w:r>
            <w:proofErr w:type="spellEnd"/>
            <w:r w:rsidRPr="003819D1">
              <w:rPr>
                <w:rFonts w:asciiTheme="majorHAnsi" w:hAnsiTheme="majorHAnsi"/>
              </w:rPr>
              <w:t xml:space="preserve"> </w:t>
            </w:r>
            <w:proofErr w:type="spellStart"/>
            <w:r w:rsidRPr="003819D1">
              <w:rPr>
                <w:rFonts w:asciiTheme="majorHAnsi" w:hAnsiTheme="majorHAnsi"/>
              </w:rPr>
              <w:t>congue</w:t>
            </w:r>
            <w:proofErr w:type="spellEnd"/>
            <w:r w:rsidRPr="003819D1">
              <w:rPr>
                <w:rFonts w:asciiTheme="majorHAnsi" w:hAnsiTheme="majorHAnsi"/>
              </w:rPr>
              <w:t xml:space="preserve">. </w:t>
            </w:r>
            <w:proofErr w:type="spellStart"/>
            <w:r w:rsidRPr="003819D1">
              <w:rPr>
                <w:rFonts w:asciiTheme="majorHAnsi" w:hAnsiTheme="majorHAnsi"/>
              </w:rPr>
              <w:t>Sed</w:t>
            </w:r>
            <w:proofErr w:type="spellEnd"/>
            <w:r w:rsidRPr="003819D1">
              <w:rPr>
                <w:rFonts w:asciiTheme="majorHAnsi" w:hAnsiTheme="majorHAnsi"/>
              </w:rPr>
              <w:t xml:space="preserve"> vitae </w:t>
            </w:r>
            <w:proofErr w:type="spellStart"/>
            <w:r w:rsidRPr="003819D1">
              <w:rPr>
                <w:rFonts w:asciiTheme="majorHAnsi" w:hAnsiTheme="majorHAnsi"/>
              </w:rPr>
              <w:t>nibh</w:t>
            </w:r>
            <w:proofErr w:type="spellEnd"/>
            <w:r w:rsidRPr="003819D1">
              <w:rPr>
                <w:rFonts w:asciiTheme="majorHAnsi" w:hAnsiTheme="majorHAnsi"/>
              </w:rPr>
              <w:t xml:space="preserve"> vitae </w:t>
            </w:r>
            <w:proofErr w:type="spellStart"/>
            <w:r w:rsidRPr="003819D1">
              <w:rPr>
                <w:rFonts w:asciiTheme="majorHAnsi" w:hAnsiTheme="majorHAnsi"/>
              </w:rPr>
              <w:t>nulla</w:t>
            </w:r>
            <w:proofErr w:type="spellEnd"/>
            <w:r w:rsidRPr="003819D1">
              <w:rPr>
                <w:rFonts w:asciiTheme="majorHAnsi" w:hAnsiTheme="majorHAnsi"/>
              </w:rPr>
              <w:t xml:space="preserve"> </w:t>
            </w:r>
            <w:proofErr w:type="spellStart"/>
            <w:r w:rsidRPr="003819D1">
              <w:rPr>
                <w:rFonts w:asciiTheme="majorHAnsi" w:hAnsiTheme="majorHAnsi"/>
              </w:rPr>
              <w:t>luctus</w:t>
            </w:r>
            <w:proofErr w:type="spellEnd"/>
            <w:r w:rsidRPr="003819D1">
              <w:rPr>
                <w:rFonts w:asciiTheme="majorHAnsi" w:hAnsiTheme="majorHAnsi"/>
              </w:rPr>
              <w:t xml:space="preserve"> </w:t>
            </w:r>
            <w:proofErr w:type="spellStart"/>
            <w:r w:rsidRPr="003819D1">
              <w:rPr>
                <w:rFonts w:asciiTheme="majorHAnsi" w:hAnsiTheme="majorHAnsi"/>
              </w:rPr>
              <w:t>imperdiet</w:t>
            </w:r>
            <w:proofErr w:type="spellEnd"/>
            <w:r w:rsidRPr="003819D1">
              <w:rPr>
                <w:rFonts w:asciiTheme="majorHAnsi" w:hAnsiTheme="majorHAnsi"/>
              </w:rPr>
              <w:t xml:space="preserve">. </w:t>
            </w:r>
            <w:proofErr w:type="spellStart"/>
            <w:r w:rsidRPr="003819D1">
              <w:rPr>
                <w:rFonts w:asciiTheme="majorHAnsi" w:hAnsiTheme="majorHAnsi"/>
              </w:rPr>
              <w:t>Pellentesque</w:t>
            </w:r>
            <w:proofErr w:type="spellEnd"/>
            <w:r w:rsidRPr="003819D1">
              <w:rPr>
                <w:rFonts w:asciiTheme="majorHAnsi" w:hAnsiTheme="majorHAnsi"/>
              </w:rPr>
              <w:t xml:space="preserve"> at tempus libero. </w:t>
            </w:r>
          </w:p>
        </w:tc>
      </w:tr>
      <w:tr w:rsidR="00A46437" w:rsidRPr="003819D1" w14:paraId="438A103D" w14:textId="77777777" w:rsidTr="00A2580B">
        <w:trPr>
          <w:trHeight w:val="504"/>
          <w:jc w:val="center"/>
        </w:trPr>
        <w:tc>
          <w:tcPr>
            <w:tcW w:w="12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350E1B" w14:textId="77777777" w:rsidR="00A46437" w:rsidRPr="003819D1" w:rsidRDefault="00A46437" w:rsidP="000A6E00">
            <w:pPr>
              <w:rPr>
                <w:rFonts w:asciiTheme="majorHAnsi" w:hAnsiTheme="majorHAnsi"/>
              </w:rPr>
            </w:pPr>
            <w:proofErr w:type="spellStart"/>
            <w:r w:rsidRPr="003819D1">
              <w:rPr>
                <w:rFonts w:asciiTheme="majorHAnsi" w:hAnsiTheme="majorHAnsi"/>
              </w:rPr>
              <w:t>Ursus</w:t>
            </w:r>
            <w:proofErr w:type="spellEnd"/>
            <w:r w:rsidRPr="003819D1">
              <w:rPr>
                <w:rFonts w:asciiTheme="majorHAnsi" w:hAnsiTheme="majorHAnsi"/>
              </w:rPr>
              <w:t xml:space="preserve">, </w:t>
            </w:r>
            <w:proofErr w:type="spellStart"/>
            <w:r w:rsidRPr="003819D1">
              <w:rPr>
                <w:rFonts w:asciiTheme="majorHAnsi" w:hAnsiTheme="majorHAnsi"/>
              </w:rPr>
              <w:t>purus</w:t>
            </w:r>
            <w:proofErr w:type="spellEnd"/>
            <w:r w:rsidRPr="003819D1">
              <w:rPr>
                <w:rFonts w:asciiTheme="majorHAnsi" w:hAnsiTheme="majorHAnsi"/>
              </w:rPr>
              <w:t xml:space="preserve"> id </w:t>
            </w:r>
            <w:proofErr w:type="spellStart"/>
            <w:r w:rsidRPr="003819D1">
              <w:rPr>
                <w:rFonts w:asciiTheme="majorHAnsi" w:hAnsiTheme="majorHAnsi"/>
              </w:rPr>
              <w:t>efficitur</w:t>
            </w:r>
            <w:proofErr w:type="spellEnd"/>
            <w:r w:rsidRPr="003819D1">
              <w:rPr>
                <w:rFonts w:asciiTheme="majorHAnsi" w:hAnsiTheme="majorHAnsi"/>
              </w:rPr>
              <w:t xml:space="preserve"> </w:t>
            </w:r>
            <w:proofErr w:type="spellStart"/>
            <w:r w:rsidRPr="003819D1">
              <w:rPr>
                <w:rFonts w:asciiTheme="majorHAnsi" w:hAnsiTheme="majorHAnsi"/>
              </w:rPr>
              <w:t>viverra</w:t>
            </w:r>
            <w:proofErr w:type="spellEnd"/>
            <w:r w:rsidRPr="003819D1">
              <w:rPr>
                <w:rFonts w:asciiTheme="majorHAnsi" w:hAnsiTheme="majorHAnsi"/>
              </w:rPr>
              <w:t xml:space="preserve">, </w:t>
            </w:r>
            <w:proofErr w:type="spellStart"/>
            <w:r w:rsidRPr="003819D1">
              <w:rPr>
                <w:rFonts w:asciiTheme="majorHAnsi" w:hAnsiTheme="majorHAnsi"/>
              </w:rPr>
              <w:t>lectus</w:t>
            </w:r>
            <w:proofErr w:type="spellEnd"/>
            <w:r w:rsidRPr="003819D1">
              <w:rPr>
                <w:rFonts w:asciiTheme="majorHAnsi" w:hAnsiTheme="majorHAnsi"/>
              </w:rPr>
              <w:t>.</w:t>
            </w:r>
          </w:p>
        </w:tc>
        <w:tc>
          <w:tcPr>
            <w:tcW w:w="12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6B113A" w14:textId="77777777" w:rsidR="00A46437" w:rsidRPr="003819D1" w:rsidRDefault="00A46437" w:rsidP="000A6E00">
            <w:pPr>
              <w:rPr>
                <w:rFonts w:asciiTheme="majorHAnsi" w:hAnsiTheme="majorHAnsi"/>
              </w:rPr>
            </w:pPr>
            <w:r w:rsidRPr="003819D1">
              <w:rPr>
                <w:rFonts w:asciiTheme="majorHAnsi" w:hAnsiTheme="majorHAnsi"/>
              </w:rPr>
              <w:t xml:space="preserve">Non </w:t>
            </w:r>
            <w:proofErr w:type="spellStart"/>
            <w:r w:rsidRPr="003819D1">
              <w:rPr>
                <w:rFonts w:asciiTheme="majorHAnsi" w:hAnsiTheme="majorHAnsi"/>
              </w:rPr>
              <w:t>blandit</w:t>
            </w:r>
            <w:proofErr w:type="spellEnd"/>
            <w:r w:rsidRPr="003819D1">
              <w:rPr>
                <w:rFonts w:asciiTheme="majorHAnsi" w:hAnsiTheme="majorHAnsi"/>
              </w:rPr>
              <w:t xml:space="preserve"> </w:t>
            </w:r>
            <w:proofErr w:type="spellStart"/>
            <w:r w:rsidRPr="003819D1">
              <w:rPr>
                <w:rFonts w:asciiTheme="majorHAnsi" w:hAnsiTheme="majorHAnsi"/>
              </w:rPr>
              <w:t>feugiat</w:t>
            </w:r>
            <w:proofErr w:type="spellEnd"/>
            <w:r w:rsidRPr="003819D1">
              <w:rPr>
                <w:rFonts w:asciiTheme="majorHAnsi" w:hAnsiTheme="majorHAnsi"/>
              </w:rPr>
              <w:t xml:space="preserve">, </w:t>
            </w:r>
            <w:proofErr w:type="spellStart"/>
            <w:r w:rsidRPr="003819D1">
              <w:rPr>
                <w:rFonts w:asciiTheme="majorHAnsi" w:hAnsiTheme="majorHAnsi"/>
              </w:rPr>
              <w:t>eros</w:t>
            </w:r>
            <w:proofErr w:type="spellEnd"/>
            <w:r w:rsidRPr="003819D1">
              <w:rPr>
                <w:rFonts w:asciiTheme="majorHAnsi" w:hAnsiTheme="majorHAnsi"/>
              </w:rPr>
              <w:t xml:space="preserve"> nun.</w:t>
            </w:r>
          </w:p>
        </w:tc>
        <w:tc>
          <w:tcPr>
            <w:tcW w:w="12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D80BBBC" w14:textId="77777777" w:rsidR="00A46437" w:rsidRPr="003819D1" w:rsidRDefault="00A46437" w:rsidP="000A6E00">
            <w:pPr>
              <w:rPr>
                <w:rFonts w:asciiTheme="majorHAnsi" w:hAnsiTheme="majorHAnsi"/>
              </w:rPr>
            </w:pPr>
            <w:proofErr w:type="spellStart"/>
            <w:r w:rsidRPr="003819D1">
              <w:rPr>
                <w:rFonts w:asciiTheme="majorHAnsi" w:hAnsiTheme="majorHAnsi"/>
              </w:rPr>
              <w:t>Ursus</w:t>
            </w:r>
            <w:proofErr w:type="spellEnd"/>
            <w:r w:rsidRPr="003819D1">
              <w:rPr>
                <w:rFonts w:asciiTheme="majorHAnsi" w:hAnsiTheme="majorHAnsi"/>
              </w:rPr>
              <w:t xml:space="preserve">, </w:t>
            </w:r>
            <w:proofErr w:type="spellStart"/>
            <w:r w:rsidRPr="003819D1">
              <w:rPr>
                <w:rFonts w:asciiTheme="majorHAnsi" w:hAnsiTheme="majorHAnsi"/>
              </w:rPr>
              <w:t>purus</w:t>
            </w:r>
            <w:proofErr w:type="spellEnd"/>
            <w:r w:rsidRPr="003819D1">
              <w:rPr>
                <w:rFonts w:asciiTheme="majorHAnsi" w:hAnsiTheme="majorHAnsi"/>
              </w:rPr>
              <w:t xml:space="preserve"> id </w:t>
            </w:r>
            <w:proofErr w:type="spellStart"/>
            <w:r w:rsidRPr="003819D1">
              <w:rPr>
                <w:rFonts w:asciiTheme="majorHAnsi" w:hAnsiTheme="majorHAnsi"/>
              </w:rPr>
              <w:t>efficitur</w:t>
            </w:r>
            <w:proofErr w:type="spellEnd"/>
            <w:r w:rsidRPr="003819D1">
              <w:rPr>
                <w:rFonts w:asciiTheme="majorHAnsi" w:hAnsiTheme="majorHAnsi"/>
              </w:rPr>
              <w:t xml:space="preserve"> </w:t>
            </w:r>
            <w:proofErr w:type="spellStart"/>
            <w:r w:rsidRPr="003819D1">
              <w:rPr>
                <w:rFonts w:asciiTheme="majorHAnsi" w:hAnsiTheme="majorHAnsi"/>
              </w:rPr>
              <w:t>viverra</w:t>
            </w:r>
            <w:proofErr w:type="spellEnd"/>
            <w:r w:rsidRPr="003819D1">
              <w:rPr>
                <w:rFonts w:asciiTheme="majorHAnsi" w:hAnsiTheme="majorHAnsi"/>
              </w:rPr>
              <w:t xml:space="preserve">, </w:t>
            </w:r>
            <w:proofErr w:type="spellStart"/>
            <w:r w:rsidRPr="003819D1">
              <w:rPr>
                <w:rFonts w:asciiTheme="majorHAnsi" w:hAnsiTheme="majorHAnsi"/>
              </w:rPr>
              <w:t>lectus</w:t>
            </w:r>
            <w:proofErr w:type="spellEnd"/>
            <w:r w:rsidRPr="003819D1">
              <w:rPr>
                <w:rFonts w:asciiTheme="majorHAnsi" w:hAnsiTheme="majorHAnsi"/>
              </w:rPr>
              <w:t>.</w:t>
            </w:r>
          </w:p>
        </w:tc>
        <w:tc>
          <w:tcPr>
            <w:tcW w:w="12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AED0B8" w14:textId="77777777" w:rsidR="00A46437" w:rsidRPr="003819D1" w:rsidRDefault="00A46437" w:rsidP="000A6E00">
            <w:pPr>
              <w:rPr>
                <w:rFonts w:asciiTheme="majorHAnsi" w:hAnsiTheme="majorHAnsi"/>
              </w:rPr>
            </w:pPr>
            <w:r w:rsidRPr="003819D1">
              <w:rPr>
                <w:rFonts w:asciiTheme="majorHAnsi" w:hAnsiTheme="majorHAnsi"/>
              </w:rPr>
              <w:t xml:space="preserve">Non </w:t>
            </w:r>
            <w:proofErr w:type="spellStart"/>
            <w:r w:rsidRPr="003819D1">
              <w:rPr>
                <w:rFonts w:asciiTheme="majorHAnsi" w:hAnsiTheme="majorHAnsi"/>
              </w:rPr>
              <w:t>blandit</w:t>
            </w:r>
            <w:proofErr w:type="spellEnd"/>
            <w:r w:rsidRPr="003819D1">
              <w:rPr>
                <w:rFonts w:asciiTheme="majorHAnsi" w:hAnsiTheme="majorHAnsi"/>
              </w:rPr>
              <w:t xml:space="preserve"> </w:t>
            </w:r>
            <w:proofErr w:type="spellStart"/>
            <w:r w:rsidRPr="003819D1">
              <w:rPr>
                <w:rFonts w:asciiTheme="majorHAnsi" w:hAnsiTheme="majorHAnsi"/>
              </w:rPr>
              <w:t>feugiat</w:t>
            </w:r>
            <w:proofErr w:type="spellEnd"/>
            <w:r w:rsidRPr="003819D1">
              <w:rPr>
                <w:rFonts w:asciiTheme="majorHAnsi" w:hAnsiTheme="majorHAnsi"/>
              </w:rPr>
              <w:t xml:space="preserve">, </w:t>
            </w:r>
            <w:proofErr w:type="spellStart"/>
            <w:r w:rsidRPr="003819D1">
              <w:rPr>
                <w:rFonts w:asciiTheme="majorHAnsi" w:hAnsiTheme="majorHAnsi"/>
              </w:rPr>
              <w:t>eros</w:t>
            </w:r>
            <w:proofErr w:type="spellEnd"/>
            <w:r w:rsidRPr="003819D1">
              <w:rPr>
                <w:rFonts w:asciiTheme="majorHAnsi" w:hAnsiTheme="majorHAnsi"/>
              </w:rPr>
              <w:t xml:space="preserve"> nun.</w:t>
            </w:r>
          </w:p>
        </w:tc>
      </w:tr>
      <w:tr w:rsidR="00A2580B" w:rsidRPr="003819D1" w14:paraId="37DF9D99" w14:textId="77777777" w:rsidTr="00A2580B">
        <w:trPr>
          <w:trHeight w:val="505"/>
          <w:jc w:val="center"/>
        </w:trPr>
        <w:tc>
          <w:tcPr>
            <w:tcW w:w="12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9DD57E" w14:textId="77777777" w:rsidR="00A2580B" w:rsidRPr="003819D1" w:rsidRDefault="00A2580B" w:rsidP="000A6E00">
            <w:pPr>
              <w:rPr>
                <w:rFonts w:asciiTheme="majorHAnsi" w:hAnsiTheme="majorHAnsi"/>
              </w:rPr>
            </w:pPr>
            <w:proofErr w:type="spellStart"/>
            <w:r w:rsidRPr="003819D1">
              <w:rPr>
                <w:rFonts w:asciiTheme="majorHAnsi" w:hAnsiTheme="majorHAnsi"/>
              </w:rPr>
              <w:t>Quisque</w:t>
            </w:r>
            <w:proofErr w:type="spellEnd"/>
            <w:r w:rsidRPr="003819D1">
              <w:rPr>
                <w:rFonts w:asciiTheme="majorHAnsi" w:hAnsiTheme="majorHAnsi"/>
              </w:rPr>
              <w:t xml:space="preserve"> vitae ante sed.</w:t>
            </w:r>
          </w:p>
        </w:tc>
        <w:tc>
          <w:tcPr>
            <w:tcW w:w="12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141ABE" w14:textId="77777777" w:rsidR="00A2580B" w:rsidRPr="003819D1" w:rsidRDefault="00A2580B" w:rsidP="00A2580B">
            <w:pPr>
              <w:rPr>
                <w:rFonts w:asciiTheme="majorHAnsi" w:hAnsiTheme="majorHAnsi"/>
              </w:rPr>
            </w:pPr>
            <w:r w:rsidRPr="003819D1">
              <w:rPr>
                <w:rFonts w:asciiTheme="majorHAnsi" w:hAnsiTheme="majorHAnsi"/>
              </w:rPr>
              <w:t xml:space="preserve">Sam </w:t>
            </w:r>
            <w:proofErr w:type="spellStart"/>
            <w:r w:rsidRPr="003819D1">
              <w:rPr>
                <w:rFonts w:asciiTheme="majorHAnsi" w:hAnsiTheme="majorHAnsi"/>
              </w:rPr>
              <w:t>aliquam</w:t>
            </w:r>
            <w:proofErr w:type="spellEnd"/>
            <w:r w:rsidRPr="003819D1">
              <w:rPr>
                <w:rFonts w:asciiTheme="majorHAnsi" w:hAnsiTheme="majorHAnsi"/>
              </w:rPr>
              <w:t xml:space="preserve"> quam at </w:t>
            </w:r>
            <w:proofErr w:type="spellStart"/>
            <w:r w:rsidRPr="003819D1">
              <w:rPr>
                <w:rFonts w:asciiTheme="majorHAnsi" w:hAnsiTheme="majorHAnsi"/>
              </w:rPr>
              <w:t>tristique</w:t>
            </w:r>
            <w:proofErr w:type="spellEnd"/>
            <w:r w:rsidRPr="003819D1">
              <w:rPr>
                <w:rFonts w:asciiTheme="majorHAnsi" w:hAnsiTheme="majorHAnsi"/>
              </w:rPr>
              <w:t>.</w:t>
            </w:r>
          </w:p>
        </w:tc>
        <w:tc>
          <w:tcPr>
            <w:tcW w:w="12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52A7F1" w14:textId="77777777" w:rsidR="00A2580B" w:rsidRPr="003819D1" w:rsidRDefault="00A2580B" w:rsidP="000A6E00">
            <w:pPr>
              <w:rPr>
                <w:rFonts w:asciiTheme="majorHAnsi" w:hAnsiTheme="majorHAnsi"/>
              </w:rPr>
            </w:pPr>
            <w:r w:rsidRPr="003819D1">
              <w:rPr>
                <w:rFonts w:asciiTheme="majorHAnsi" w:hAnsiTheme="majorHAnsi"/>
              </w:rPr>
              <w:t xml:space="preserve">Non </w:t>
            </w:r>
            <w:proofErr w:type="spellStart"/>
            <w:r w:rsidRPr="003819D1">
              <w:rPr>
                <w:rFonts w:asciiTheme="majorHAnsi" w:hAnsiTheme="majorHAnsi"/>
              </w:rPr>
              <w:t>blandit</w:t>
            </w:r>
            <w:proofErr w:type="spellEnd"/>
            <w:r w:rsidRPr="003819D1">
              <w:rPr>
                <w:rFonts w:asciiTheme="majorHAnsi" w:hAnsiTheme="majorHAnsi"/>
              </w:rPr>
              <w:t xml:space="preserve"> </w:t>
            </w:r>
            <w:proofErr w:type="spellStart"/>
            <w:r w:rsidRPr="003819D1">
              <w:rPr>
                <w:rFonts w:asciiTheme="majorHAnsi" w:hAnsiTheme="majorHAnsi"/>
              </w:rPr>
              <w:t>feugiat</w:t>
            </w:r>
            <w:proofErr w:type="spellEnd"/>
            <w:r w:rsidRPr="003819D1">
              <w:rPr>
                <w:rFonts w:asciiTheme="majorHAnsi" w:hAnsiTheme="majorHAnsi"/>
              </w:rPr>
              <w:t xml:space="preserve">, </w:t>
            </w:r>
            <w:proofErr w:type="spellStart"/>
            <w:r w:rsidRPr="003819D1">
              <w:rPr>
                <w:rFonts w:asciiTheme="majorHAnsi" w:hAnsiTheme="majorHAnsi"/>
              </w:rPr>
              <w:t>eros</w:t>
            </w:r>
            <w:proofErr w:type="spellEnd"/>
            <w:r w:rsidRPr="003819D1">
              <w:rPr>
                <w:rFonts w:asciiTheme="majorHAnsi" w:hAnsiTheme="majorHAnsi"/>
              </w:rPr>
              <w:t xml:space="preserve"> nun.</w:t>
            </w:r>
          </w:p>
        </w:tc>
        <w:tc>
          <w:tcPr>
            <w:tcW w:w="12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00195E0" w14:textId="77777777" w:rsidR="00A2580B" w:rsidRPr="003819D1" w:rsidRDefault="00A2580B" w:rsidP="00A2580B">
            <w:pPr>
              <w:rPr>
                <w:rFonts w:asciiTheme="majorHAnsi" w:hAnsiTheme="majorHAnsi"/>
              </w:rPr>
            </w:pPr>
            <w:proofErr w:type="spellStart"/>
            <w:r w:rsidRPr="003819D1">
              <w:rPr>
                <w:rFonts w:asciiTheme="majorHAnsi" w:hAnsiTheme="majorHAnsi"/>
              </w:rPr>
              <w:t>Aenean</w:t>
            </w:r>
            <w:proofErr w:type="spellEnd"/>
            <w:r w:rsidRPr="003819D1">
              <w:rPr>
                <w:rFonts w:asciiTheme="majorHAnsi" w:hAnsiTheme="majorHAnsi"/>
              </w:rPr>
              <w:t xml:space="preserve"> </w:t>
            </w:r>
            <w:proofErr w:type="spellStart"/>
            <w:r w:rsidRPr="003819D1">
              <w:rPr>
                <w:rFonts w:asciiTheme="majorHAnsi" w:hAnsiTheme="majorHAnsi"/>
              </w:rPr>
              <w:t>commodo</w:t>
            </w:r>
            <w:proofErr w:type="spellEnd"/>
            <w:r w:rsidRPr="003819D1">
              <w:rPr>
                <w:rFonts w:asciiTheme="majorHAnsi" w:hAnsiTheme="majorHAnsi"/>
              </w:rPr>
              <w:t xml:space="preserve"> et </w:t>
            </w:r>
            <w:proofErr w:type="spellStart"/>
            <w:r w:rsidRPr="003819D1">
              <w:rPr>
                <w:rFonts w:asciiTheme="majorHAnsi" w:hAnsiTheme="majorHAnsi"/>
              </w:rPr>
              <w:t>massa</w:t>
            </w:r>
            <w:proofErr w:type="spellEnd"/>
            <w:r w:rsidRPr="003819D1">
              <w:rPr>
                <w:rFonts w:asciiTheme="majorHAnsi" w:hAnsiTheme="majorHAnsi"/>
              </w:rPr>
              <w:t>.</w:t>
            </w:r>
          </w:p>
        </w:tc>
      </w:tr>
    </w:tbl>
    <w:p w14:paraId="18ADCDA7" w14:textId="77777777" w:rsidR="000A6E00" w:rsidRPr="003819D1" w:rsidRDefault="000A6E00" w:rsidP="000B7FAB">
      <w:pPr>
        <w:rPr>
          <w:rFonts w:asciiTheme="majorHAnsi" w:hAnsiTheme="majorHAnsi"/>
        </w:rPr>
      </w:pPr>
    </w:p>
    <w:p w14:paraId="5EB735B1" w14:textId="77777777" w:rsidR="00C5178C" w:rsidRPr="003819D1" w:rsidRDefault="00C5178C" w:rsidP="000B7FAB">
      <w:pPr>
        <w:rPr>
          <w:rFonts w:asciiTheme="majorHAnsi" w:hAnsiTheme="majorHAnsi"/>
        </w:rPr>
      </w:pPr>
    </w:p>
    <w:sectPr w:rsidR="00C5178C" w:rsidRPr="003819D1" w:rsidSect="000D2C3A">
      <w:pgSz w:w="15840" w:h="12240" w:orient="landscape"/>
      <w:pgMar w:top="1800" w:right="1440" w:bottom="180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Author" w:initials="A">
    <w:p w14:paraId="2B976949" w14:textId="7D8006C7" w:rsidR="00E50ABF" w:rsidRDefault="00E50ABF">
      <w:pPr>
        <w:pStyle w:val="CommentText"/>
      </w:pPr>
      <w:r>
        <w:rPr>
          <w:rStyle w:val="CommentReference"/>
        </w:rPr>
        <w:annotationRef/>
      </w:r>
      <w:r>
        <w:t>To be completed prior to publication</w:t>
      </w:r>
    </w:p>
  </w:comment>
  <w:comment w:id="8" w:author="Author" w:initials="A">
    <w:p w14:paraId="0524CA2B" w14:textId="032CCF29" w:rsidR="00E50ABF" w:rsidRDefault="00E50ABF">
      <w:pPr>
        <w:pStyle w:val="CommentText"/>
      </w:pPr>
      <w:r>
        <w:rPr>
          <w:rStyle w:val="CommentReference"/>
        </w:rPr>
        <w:annotationRef/>
      </w:r>
      <w:r>
        <w:t>Ensure this is complete relative to participants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976949" w15:done="0"/>
  <w15:commentEx w15:paraId="0524CA2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976949" w16cid:durableId="1EBA9E20"/>
  <w16cid:commentId w16cid:paraId="0524CA2B" w16cid:durableId="1EBA9F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16A0E" w14:textId="77777777" w:rsidR="00701137" w:rsidRDefault="00701137" w:rsidP="00124409">
      <w:r>
        <w:separator/>
      </w:r>
    </w:p>
    <w:p w14:paraId="2C6E7719" w14:textId="77777777" w:rsidR="00701137" w:rsidRDefault="00701137"/>
  </w:endnote>
  <w:endnote w:type="continuationSeparator" w:id="0">
    <w:p w14:paraId="20AE52CA" w14:textId="77777777" w:rsidR="00701137" w:rsidRDefault="00701137" w:rsidP="00124409">
      <w:r>
        <w:continuationSeparator/>
      </w:r>
    </w:p>
    <w:p w14:paraId="5AAAC21C" w14:textId="77777777" w:rsidR="00701137" w:rsidRDefault="007011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ource Sans Pro">
    <w:altName w:val="Arial"/>
    <w:panose1 w:val="020B0503030403020204"/>
    <w:charset w:val="4D"/>
    <w:family w:val="swiss"/>
    <w:notTrueType/>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91AE1" w14:textId="77777777" w:rsidR="00E50ABF" w:rsidRDefault="00E50ABF" w:rsidP="00842E2E">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190634" w14:textId="77777777" w:rsidR="00E50ABF" w:rsidRDefault="00E50ABF" w:rsidP="00842E2E">
    <w:pP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360FB1E9" w14:textId="77777777" w:rsidR="00E50ABF" w:rsidRDefault="00E50ABF" w:rsidP="00124409">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0E497" w14:textId="77777777" w:rsidR="00E50ABF" w:rsidRDefault="00E50ABF" w:rsidP="00842E2E">
    <w:pPr>
      <w:jc w:val="right"/>
    </w:pPr>
    <w:r w:rsidRPr="00124409">
      <w:rPr>
        <w:noProof/>
      </w:rPr>
      <mc:AlternateContent>
        <mc:Choice Requires="wps">
          <w:drawing>
            <wp:anchor distT="0" distB="0" distL="114300" distR="114300" simplePos="0" relativeHeight="251662336" behindDoc="0" locked="0" layoutInCell="1" allowOverlap="1" wp14:anchorId="692BDE36" wp14:editId="52F8B6ED">
              <wp:simplePos x="0" y="0"/>
              <wp:positionH relativeFrom="column">
                <wp:posOffset>-62865</wp:posOffset>
              </wp:positionH>
              <wp:positionV relativeFrom="paragraph">
                <wp:posOffset>-84455</wp:posOffset>
              </wp:positionV>
              <wp:extent cx="4841240" cy="0"/>
              <wp:effectExtent l="0" t="25400" r="10160" b="25400"/>
              <wp:wrapNone/>
              <wp:docPr id="6"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mv="urn:schemas-microsoft-com:mac:vml" xmlns:mo="http://schemas.microsoft.com/office/mac/office/2008/main">
          <w:pict>
            <v:line w14:anchorId="1A03149C" id="Straight Connector 3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pt" to="376.25pt,-6.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" strokecolor="#0a3251" strokeweight="3pt"/>
          </w:pict>
        </mc:Fallback>
      </mc:AlternateContent>
    </w:r>
    <w:r w:rsidRPr="00124409">
      <w:rPr>
        <w:noProof/>
      </w:rPr>
      <mc:AlternateContent>
        <mc:Choice Requires="wps">
          <w:drawing>
            <wp:anchor distT="0" distB="0" distL="114300" distR="114300" simplePos="0" relativeHeight="251663360" behindDoc="0" locked="0" layoutInCell="1" allowOverlap="1" wp14:anchorId="2A8E7EDC" wp14:editId="37A592D1">
              <wp:simplePos x="0" y="0"/>
              <wp:positionH relativeFrom="column">
                <wp:posOffset>4773295</wp:posOffset>
              </wp:positionH>
              <wp:positionV relativeFrom="paragraph">
                <wp:posOffset>-83185</wp:posOffset>
              </wp:positionV>
              <wp:extent cx="788670" cy="0"/>
              <wp:effectExtent l="0" t="25400" r="24130" b="2540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mv="urn:schemas-microsoft-com:mac:vml" xmlns:mo="http://schemas.microsoft.com/office/mac/office/2008/main">
          <w:pict>
            <v:line w14:anchorId="6C1D4528" id="Straight Connector 3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pt" to="437.95pt,-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13</w:t>
    </w:r>
    <w:r>
      <w:fldChar w:fldCharType="end"/>
    </w:r>
    <w:r>
      <w:t xml:space="preserve"> of </w:t>
    </w:r>
    <w:r w:rsidR="00701137">
      <w:fldChar w:fldCharType="begin"/>
    </w:r>
    <w:r w:rsidR="00701137">
      <w:instrText xml:space="preserve"> NUMPAGES </w:instrText>
    </w:r>
    <w:r w:rsidR="00701137">
      <w:fldChar w:fldCharType="separate"/>
    </w:r>
    <w:r>
      <w:rPr>
        <w:noProof/>
      </w:rPr>
      <w:t>33</w:t>
    </w:r>
    <w:r w:rsidR="00701137">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81AC0" w14:textId="77777777" w:rsidR="00E50ABF" w:rsidRDefault="00E50ABF" w:rsidP="006C41CA">
    <w:pPr>
      <w:pStyle w:val="FootnoteText"/>
    </w:pPr>
    <w:r w:rsidRPr="00B207E3">
      <w:t xml:space="preserve">This Final Report </w:t>
    </w:r>
    <w:r>
      <w:t xml:space="preserve">may </w:t>
    </w:r>
    <w:r w:rsidRPr="00B207E3">
      <w:t>be translated</w:t>
    </w:r>
    <w:r>
      <w:t xml:space="preserve"> into different languages; p</w:t>
    </w:r>
    <w:r w:rsidRPr="00B207E3">
      <w:t>lease note that only the English version is authoritative</w:t>
    </w:r>
    <w: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069C1" w14:textId="77777777" w:rsidR="00E50ABF" w:rsidRDefault="00E50ABF" w:rsidP="000B7FAB">
    <w:pPr>
      <w:jc w:val="right"/>
    </w:pPr>
    <w:r w:rsidRPr="00124409">
      <w:rPr>
        <w:noProof/>
      </w:rPr>
      <mc:AlternateContent>
        <mc:Choice Requires="wps">
          <w:drawing>
            <wp:anchor distT="0" distB="0" distL="114300" distR="114300" simplePos="0" relativeHeight="251745280" behindDoc="0" locked="0" layoutInCell="1" allowOverlap="1" wp14:anchorId="7C4968B4" wp14:editId="2742C019">
              <wp:simplePos x="0" y="0"/>
              <wp:positionH relativeFrom="column">
                <wp:posOffset>-62865</wp:posOffset>
              </wp:positionH>
              <wp:positionV relativeFrom="paragraph">
                <wp:posOffset>-84455</wp:posOffset>
              </wp:positionV>
              <wp:extent cx="4841240" cy="0"/>
              <wp:effectExtent l="0" t="25400" r="10160" b="25400"/>
              <wp:wrapNone/>
              <wp:docPr id="67"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mv="urn:schemas-microsoft-com:mac:vml" xmlns:mo="http://schemas.microsoft.com/office/mac/office/2008/main">
          <w:pict>
            <v:line w14:anchorId="64B34CF5" id="Straight Connector 31"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pt" to="376.25pt,-6.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" strokecolor="#0a3251" strokeweight="3pt"/>
          </w:pict>
        </mc:Fallback>
      </mc:AlternateContent>
    </w:r>
    <w:r w:rsidRPr="00124409">
      <w:rPr>
        <w:noProof/>
      </w:rPr>
      <mc:AlternateContent>
        <mc:Choice Requires="wps">
          <w:drawing>
            <wp:anchor distT="0" distB="0" distL="114300" distR="114300" simplePos="0" relativeHeight="251746304" behindDoc="0" locked="0" layoutInCell="1" allowOverlap="1" wp14:anchorId="46D0388D" wp14:editId="3D165F47">
              <wp:simplePos x="0" y="0"/>
              <wp:positionH relativeFrom="column">
                <wp:posOffset>4773295</wp:posOffset>
              </wp:positionH>
              <wp:positionV relativeFrom="paragraph">
                <wp:posOffset>-83185</wp:posOffset>
              </wp:positionV>
              <wp:extent cx="788670" cy="0"/>
              <wp:effectExtent l="0" t="25400" r="24130" b="2540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mv="urn:schemas-microsoft-com:mac:vml" xmlns:mo="http://schemas.microsoft.com/office/mac/office/2008/main">
          <w:pict>
            <v:line w14:anchorId="06AE7E57" id="Straight Connector 68"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pt" to="437.95pt,-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20</w:t>
    </w:r>
    <w:r>
      <w:fldChar w:fldCharType="end"/>
    </w:r>
    <w:r>
      <w:t xml:space="preserve"> of </w:t>
    </w:r>
    <w:r w:rsidR="00701137">
      <w:fldChar w:fldCharType="begin"/>
    </w:r>
    <w:r w:rsidR="00701137">
      <w:instrText xml:space="preserve"> NUMPAGES </w:instrText>
    </w:r>
    <w:r w:rsidR="00701137">
      <w:fldChar w:fldCharType="separate"/>
    </w:r>
    <w:r>
      <w:rPr>
        <w:noProof/>
      </w:rPr>
      <w:t>4</w:t>
    </w:r>
    <w:r w:rsidR="00701137">
      <w:rPr>
        <w:noProof/>
      </w:rPr>
      <w:fldChar w:fldCharType="end"/>
    </w:r>
  </w:p>
  <w:p w14:paraId="4855F1D9" w14:textId="77777777" w:rsidR="00E50ABF" w:rsidRPr="000B7FAB" w:rsidRDefault="00E50ABF" w:rsidP="000B7FA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A6BBF" w14:textId="77777777" w:rsidR="00E50ABF" w:rsidRPr="000B7FAB" w:rsidRDefault="00E50ABF" w:rsidP="00A2580B">
    <w:pPr>
      <w:jc w:val="right"/>
    </w:pPr>
    <w:r w:rsidRPr="00124409">
      <w:rPr>
        <w:noProof/>
      </w:rPr>
      <mc:AlternateContent>
        <mc:Choice Requires="wps">
          <w:drawing>
            <wp:anchor distT="0" distB="0" distL="114300" distR="114300" simplePos="0" relativeHeight="251754496" behindDoc="0" locked="0" layoutInCell="1" allowOverlap="1" wp14:anchorId="6E033491" wp14:editId="0C047DFD">
              <wp:simplePos x="0" y="0"/>
              <wp:positionH relativeFrom="column">
                <wp:posOffset>-62865</wp:posOffset>
              </wp:positionH>
              <wp:positionV relativeFrom="paragraph">
                <wp:posOffset>-84455</wp:posOffset>
              </wp:positionV>
              <wp:extent cx="7599045" cy="0"/>
              <wp:effectExtent l="0" t="25400" r="20955" b="25400"/>
              <wp:wrapNone/>
              <wp:docPr id="9"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9045"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mv="urn:schemas-microsoft-com:mac:vml" xmlns:mo="http://schemas.microsoft.com/office/mac/office/2008/main">
          <w:pict>
            <v:line w14:anchorId="1E2151B0" id="Straight Connector 31"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pt" to="593.4pt,-6.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" strokecolor="#0a3251" strokeweight="3pt"/>
          </w:pict>
        </mc:Fallback>
      </mc:AlternateContent>
    </w:r>
    <w:r w:rsidRPr="00124409">
      <w:rPr>
        <w:noProof/>
      </w:rPr>
      <mc:AlternateContent>
        <mc:Choice Requires="wps">
          <w:drawing>
            <wp:anchor distT="0" distB="0" distL="114300" distR="114300" simplePos="0" relativeHeight="251755520" behindDoc="0" locked="0" layoutInCell="1" allowOverlap="1" wp14:anchorId="23620830" wp14:editId="02E0D289">
              <wp:simplePos x="0" y="0"/>
              <wp:positionH relativeFrom="column">
                <wp:posOffset>7518500</wp:posOffset>
              </wp:positionH>
              <wp:positionV relativeFrom="paragraph">
                <wp:posOffset>-83185</wp:posOffset>
              </wp:positionV>
              <wp:extent cx="788670" cy="0"/>
              <wp:effectExtent l="0" t="25400" r="24130" b="254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mv="urn:schemas-microsoft-com:mac:vml" xmlns:mo="http://schemas.microsoft.com/office/mac/office/2008/main">
          <w:pict>
            <v:line w14:anchorId="1A9F8383" id="Straight Connector 11"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92pt,-6.5pt" to="654.1pt,-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23</w:t>
    </w:r>
    <w:r>
      <w:fldChar w:fldCharType="end"/>
    </w:r>
    <w:r>
      <w:t xml:space="preserve"> of </w:t>
    </w:r>
    <w:r w:rsidR="00701137">
      <w:fldChar w:fldCharType="begin"/>
    </w:r>
    <w:r w:rsidR="00701137">
      <w:instrText xml:space="preserve"> NUMPAGES </w:instrText>
    </w:r>
    <w:r w:rsidR="00701137">
      <w:fldChar w:fldCharType="separate"/>
    </w:r>
    <w:r>
      <w:rPr>
        <w:noProof/>
      </w:rPr>
      <w:t>4</w:t>
    </w:r>
    <w:r w:rsidR="0070113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821C31" w14:textId="77777777" w:rsidR="00701137" w:rsidRPr="001907AB" w:rsidRDefault="00701137" w:rsidP="00124409">
      <w:pPr>
        <w:rPr>
          <w:color w:val="0A3251"/>
        </w:rPr>
      </w:pPr>
      <w:r w:rsidRPr="001907AB">
        <w:rPr>
          <w:color w:val="0A3251"/>
        </w:rPr>
        <w:separator/>
      </w:r>
    </w:p>
    <w:p w14:paraId="24803807" w14:textId="77777777" w:rsidR="00701137" w:rsidRDefault="00701137"/>
  </w:footnote>
  <w:footnote w:type="continuationSeparator" w:id="0">
    <w:p w14:paraId="17088188" w14:textId="77777777" w:rsidR="00701137" w:rsidRPr="001907AB" w:rsidRDefault="00701137" w:rsidP="00124409">
      <w:pPr>
        <w:rPr>
          <w:color w:val="0A3251"/>
        </w:rPr>
      </w:pPr>
      <w:r w:rsidRPr="001907AB">
        <w:rPr>
          <w:color w:val="0A3251"/>
        </w:rPr>
        <w:continuationSeparator/>
      </w:r>
    </w:p>
    <w:p w14:paraId="3C5DEA04" w14:textId="77777777" w:rsidR="00701137" w:rsidRDefault="00701137"/>
  </w:footnote>
  <w:footnote w:type="continuationNotice" w:id="1">
    <w:p w14:paraId="3DE7E2CD" w14:textId="77777777" w:rsidR="00701137" w:rsidRDefault="00701137"/>
    <w:p w14:paraId="03F49FBA" w14:textId="77777777" w:rsidR="00701137" w:rsidRDefault="00701137"/>
  </w:footnote>
  <w:footnote w:id="2">
    <w:p w14:paraId="4EB30F41" w14:textId="425E1DAC" w:rsidR="00E50ABF" w:rsidRDefault="00E50ABF">
      <w:pPr>
        <w:pStyle w:val="FootnoteText"/>
      </w:pPr>
      <w:r>
        <w:rPr>
          <w:rStyle w:val="FootnoteReference"/>
        </w:rPr>
        <w:footnoteRef/>
      </w:r>
      <w:r>
        <w:t xml:space="preserve"> See outreach and inputs received on the Wiki here: </w:t>
      </w:r>
      <w:hyperlink r:id="rId1" w:history="1">
        <w:r w:rsidRPr="00AD1D55">
          <w:rPr>
            <w:rStyle w:val="Hyperlink"/>
          </w:rPr>
          <w:t>https://community.icann.org/x/2R6OAw</w:t>
        </w:r>
      </w:hyperlink>
    </w:p>
  </w:footnote>
  <w:footnote w:id="3">
    <w:p w14:paraId="6D096BCF" w14:textId="18250368" w:rsidR="00E50ABF" w:rsidRDefault="00E50ABF">
      <w:pPr>
        <w:pStyle w:val="FootnoteText"/>
      </w:pPr>
      <w:r>
        <w:rPr>
          <w:rStyle w:val="FootnoteReference"/>
        </w:rPr>
        <w:footnoteRef/>
      </w:r>
      <w:r>
        <w:t xml:space="preserve"> See Community Comment 1 outreach and inputs received, on the Wiki here: </w:t>
      </w:r>
      <w:hyperlink r:id="rId2" w:history="1">
        <w:r w:rsidRPr="00AD1D55">
          <w:rPr>
            <w:rStyle w:val="Hyperlink"/>
          </w:rPr>
          <w:t>https://community.icann.org/x/3B6OAw</w:t>
        </w:r>
      </w:hyperlink>
    </w:p>
  </w:footnote>
  <w:footnote w:id="4">
    <w:p w14:paraId="066B7852" w14:textId="29D30BAC" w:rsidR="00E50ABF" w:rsidRDefault="00E50ABF">
      <w:pPr>
        <w:pStyle w:val="FootnoteText"/>
      </w:pPr>
      <w:r>
        <w:rPr>
          <w:rStyle w:val="FootnoteReference"/>
        </w:rPr>
        <w:footnoteRef/>
      </w:r>
      <w:r>
        <w:t xml:space="preserve"> See Community Comment 2 outreach and inputs received, on the Wiki here: </w:t>
      </w:r>
      <w:hyperlink r:id="rId3" w:history="1">
        <w:r w:rsidRPr="00AD1D55">
          <w:rPr>
            <w:rStyle w:val="Hyperlink"/>
          </w:rPr>
          <w:t>https://community.icann.org/x/Gq7DAw</w:t>
        </w:r>
      </w:hyperlink>
    </w:p>
  </w:footnote>
  <w:footnote w:id="5">
    <w:p w14:paraId="37E27BDD" w14:textId="4B4C09A7" w:rsidR="00EA4BEE" w:rsidRDefault="00EA4BEE">
      <w:pPr>
        <w:pStyle w:val="FootnoteText"/>
      </w:pPr>
      <w:r>
        <w:rPr>
          <w:rStyle w:val="FootnoteReference"/>
        </w:rPr>
        <w:footnoteRef/>
      </w:r>
      <w:r>
        <w:t xml:space="preserve"> See the Final Report – Introduction of New Generic Top-Level Domains here: </w:t>
      </w:r>
      <w:hyperlink r:id="rId4" w:history="1">
        <w:r w:rsidRPr="009123D4">
          <w:rPr>
            <w:rStyle w:val="Hyperlink"/>
          </w:rPr>
          <w:t>https://gnso.icann.org/en/issues/new-gtlds/pdp-dec05-fr-parta-08aug07.htm</w:t>
        </w:r>
      </w:hyperlink>
    </w:p>
  </w:footnote>
  <w:footnote w:id="6">
    <w:p w14:paraId="031BB89D" w14:textId="407DECB5" w:rsidR="00E50ABF" w:rsidRDefault="00E50ABF">
      <w:pPr>
        <w:pStyle w:val="FootnoteText"/>
      </w:pPr>
      <w:r>
        <w:rPr>
          <w:rStyle w:val="FootnoteReference"/>
        </w:rPr>
        <w:footnoteRef/>
      </w:r>
      <w:r>
        <w:t xml:space="preserve"> For Work Track membership see (WT1: </w:t>
      </w:r>
      <w:hyperlink r:id="rId5" w:history="1">
        <w:r w:rsidRPr="00AD1D55">
          <w:rPr>
            <w:rStyle w:val="Hyperlink"/>
          </w:rPr>
          <w:t>https://community.icann.org/x/tw2bAw</w:t>
        </w:r>
      </w:hyperlink>
      <w:r>
        <w:t xml:space="preserve">; WT2: </w:t>
      </w:r>
      <w:hyperlink r:id="rId6" w:history="1">
        <w:r w:rsidRPr="00AD1D55">
          <w:rPr>
            <w:rStyle w:val="Hyperlink"/>
          </w:rPr>
          <w:t>https://community.icann.org/x/uw2bAw</w:t>
        </w:r>
      </w:hyperlink>
      <w:r>
        <w:t xml:space="preserve">; WT3: </w:t>
      </w:r>
      <w:hyperlink r:id="rId7" w:history="1">
        <w:r w:rsidRPr="00AD1D55">
          <w:rPr>
            <w:rStyle w:val="Hyperlink"/>
          </w:rPr>
          <w:t>https://community.icann.org/x/vw2bAw</w:t>
        </w:r>
      </w:hyperlink>
      <w:r>
        <w:t xml:space="preserve">; and WT4: </w:t>
      </w:r>
      <w:hyperlink r:id="rId8" w:history="1">
        <w:r w:rsidRPr="00AD1D55">
          <w:rPr>
            <w:rStyle w:val="Hyperlink"/>
          </w:rPr>
          <w:t>https://community.icann.org/x/ww2bAw</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D0839" w14:textId="6AD82F4C" w:rsidR="00E50ABF" w:rsidRPr="007B7451" w:rsidRDefault="00E50ABF" w:rsidP="00A85F66">
    <w:pPr>
      <w:tabs>
        <w:tab w:val="center" w:pos="7800"/>
      </w:tabs>
    </w:pPr>
    <w:r>
      <w:rPr>
        <w:noProof/>
      </w:rPr>
      <mc:AlternateContent>
        <mc:Choice Requires="wps">
          <w:drawing>
            <wp:anchor distT="0" distB="0" distL="114300" distR="114300" simplePos="0" relativeHeight="251660288" behindDoc="0" locked="0" layoutInCell="1" allowOverlap="1" wp14:anchorId="42E65683" wp14:editId="1991C0A0">
              <wp:simplePos x="0" y="0"/>
              <wp:positionH relativeFrom="column">
                <wp:posOffset>4131310</wp:posOffset>
              </wp:positionH>
              <wp:positionV relativeFrom="paragraph">
                <wp:posOffset>266700</wp:posOffset>
              </wp:positionV>
              <wp:extent cx="1390015" cy="0"/>
              <wp:effectExtent l="0" t="0" r="32385" b="25400"/>
              <wp:wrapNone/>
              <wp:docPr id="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mv="urn:schemas-microsoft-com:mac:vml" xmlns:mo="http://schemas.microsoft.com/office/mac/office/2008/main">
          <w:pict>
            <v:line w14:anchorId="05F3BE16" id="Straight Connector 1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" strokecolor="#1768b1" strokeweight="2pt"/>
          </w:pict>
        </mc:Fallback>
      </mc:AlternateContent>
    </w:r>
    <w:r>
      <w:rPr>
        <w:noProof/>
      </w:rPr>
      <mc:AlternateContent>
        <mc:Choice Requires="wps">
          <w:drawing>
            <wp:anchor distT="4294967295" distB="4294967295" distL="114300" distR="114300" simplePos="0" relativeHeight="251659264" behindDoc="0" locked="0" layoutInCell="1" allowOverlap="1" wp14:anchorId="07977639" wp14:editId="589F0FBE">
              <wp:simplePos x="0" y="0"/>
              <wp:positionH relativeFrom="column">
                <wp:posOffset>-45720</wp:posOffset>
              </wp:positionH>
              <wp:positionV relativeFrom="paragraph">
                <wp:posOffset>266065</wp:posOffset>
              </wp:positionV>
              <wp:extent cx="4177030" cy="0"/>
              <wp:effectExtent l="0" t="0" r="13970" b="2540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mv="urn:schemas-microsoft-com:mac:vml" xmlns:mo="http://schemas.microsoft.com/office/mac/office/2008/main">
          <w:pict>
            <v:line w14:anchorId="16B9903C" id="Straight Connector 16" o:spid="_x0000_s1026" style="position:absolute;z-index:25165926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margin;mso-height-relative:page" from="-3.6pt,20.95pt" to="325.3pt,20.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" strokecolor="#0a3251" strokeweight="2pt">
              <o:lock v:ext="edit" shapetype="f"/>
            </v:line>
          </w:pict>
        </mc:Fallback>
      </mc:AlternateContent>
    </w:r>
    <w:r>
      <w:t xml:space="preserve">New </w:t>
    </w:r>
    <w:proofErr w:type="spellStart"/>
    <w:r>
      <w:t>gTLD</w:t>
    </w:r>
    <w:proofErr w:type="spellEnd"/>
    <w:r>
      <w:t xml:space="preserve"> Subsequent Procedures Initial Report</w:t>
    </w:r>
    <w:r>
      <w:tab/>
      <w:t xml:space="preserve">Date: </w:t>
    </w:r>
    <w:r>
      <w:fldChar w:fldCharType="begin"/>
    </w:r>
    <w:r>
      <w:instrText xml:space="preserve"> TIME \@ "d MMMM yyyy" </w:instrText>
    </w:r>
    <w:r>
      <w:fldChar w:fldCharType="separate"/>
    </w:r>
    <w:r w:rsidR="00EA4BEE">
      <w:rPr>
        <w:noProof/>
      </w:rPr>
      <w:t>17 June 2018</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CC8DB" w14:textId="5A5F320E" w:rsidR="00E50ABF" w:rsidRPr="007B7451" w:rsidRDefault="00E50ABF" w:rsidP="000B7FAB">
    <w:pPr>
      <w:tabs>
        <w:tab w:val="center" w:pos="7800"/>
      </w:tabs>
    </w:pPr>
    <w:r>
      <w:rPr>
        <w:noProof/>
      </w:rPr>
      <mc:AlternateContent>
        <mc:Choice Requires="wps">
          <w:drawing>
            <wp:anchor distT="0" distB="0" distL="114300" distR="114300" simplePos="0" relativeHeight="251777024" behindDoc="0" locked="0" layoutInCell="1" allowOverlap="1" wp14:anchorId="65FE2E0C" wp14:editId="63395F32">
              <wp:simplePos x="0" y="0"/>
              <wp:positionH relativeFrom="column">
                <wp:posOffset>4131310</wp:posOffset>
              </wp:positionH>
              <wp:positionV relativeFrom="paragraph">
                <wp:posOffset>266700</wp:posOffset>
              </wp:positionV>
              <wp:extent cx="1390015" cy="0"/>
              <wp:effectExtent l="0" t="0" r="32385" b="25400"/>
              <wp:wrapNone/>
              <wp:docPr id="1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mv="urn:schemas-microsoft-com:mac:vml" xmlns:mo="http://schemas.microsoft.com/office/mac/office/2008/main">
          <w:pict>
            <v:line w14:anchorId="7932F188" id="Straight Connector 17"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" strokecolor="#1768b1" strokeweight="2pt"/>
          </w:pict>
        </mc:Fallback>
      </mc:AlternateContent>
    </w:r>
    <w:r>
      <w:rPr>
        <w:noProof/>
      </w:rPr>
      <mc:AlternateContent>
        <mc:Choice Requires="wps">
          <w:drawing>
            <wp:anchor distT="4294967295" distB="4294967295" distL="114300" distR="114300" simplePos="0" relativeHeight="251776000" behindDoc="0" locked="0" layoutInCell="1" allowOverlap="1" wp14:anchorId="2B05DD07" wp14:editId="1AFD238C">
              <wp:simplePos x="0" y="0"/>
              <wp:positionH relativeFrom="column">
                <wp:posOffset>-45720</wp:posOffset>
              </wp:positionH>
              <wp:positionV relativeFrom="paragraph">
                <wp:posOffset>266065</wp:posOffset>
              </wp:positionV>
              <wp:extent cx="4177030" cy="0"/>
              <wp:effectExtent l="0" t="0" r="13970" b="2540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mv="urn:schemas-microsoft-com:mac:vml" xmlns:mo="http://schemas.microsoft.com/office/mac/office/2008/main">
          <w:pict>
            <v:line w14:anchorId="2BDC8FD6" id="Straight Connector 17" o:spid="_x0000_s1026" style="position:absolute;z-index:251776000;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margin;mso-height-relative:page" from="-3.6pt,20.95pt" to="325.3pt,20.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" strokecolor="#0a3251" strokeweight="2pt">
              <o:lock v:ext="edit" shapetype="f"/>
            </v:line>
          </w:pict>
        </mc:Fallback>
      </mc:AlternateContent>
    </w:r>
    <w:r>
      <w:t>Document Title</w:t>
    </w:r>
    <w:r>
      <w:tab/>
      <w:t xml:space="preserve">Date: </w:t>
    </w:r>
    <w:r>
      <w:fldChar w:fldCharType="begin"/>
    </w:r>
    <w:r>
      <w:instrText xml:space="preserve"> TIME \@ "d MMMM yyyy" </w:instrText>
    </w:r>
    <w:r>
      <w:fldChar w:fldCharType="separate"/>
    </w:r>
    <w:r w:rsidR="00EA4BEE">
      <w:rPr>
        <w:noProof/>
      </w:rPr>
      <w:t>17 June 2018</w:t>
    </w:r>
    <w:del w:id="1" w:author="Author">
      <w:r w:rsidR="00980B0C" w:rsidDel="00EA4BEE">
        <w:rPr>
          <w:noProof/>
        </w:rPr>
        <w:delText>14 June 2018</w:delText>
      </w:r>
      <w:r w:rsidR="00A4482C" w:rsidDel="00EA4BEE">
        <w:rPr>
          <w:noProof/>
        </w:rPr>
        <w:delText>1 June 2018</w:delText>
      </w:r>
    </w:del>
    <w:r>
      <w:fldChar w:fldCharType="end"/>
    </w:r>
  </w:p>
  <w:p w14:paraId="0EF24F6E" w14:textId="77777777" w:rsidR="00E50ABF" w:rsidRDefault="00E50AB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2049B" w14:textId="5581A57A" w:rsidR="00E50ABF" w:rsidRPr="007B7451" w:rsidRDefault="00E50ABF" w:rsidP="00A46437">
    <w:pPr>
      <w:tabs>
        <w:tab w:val="center" w:pos="7800"/>
        <w:tab w:val="right" w:pos="8760"/>
      </w:tabs>
    </w:pPr>
    <w:r>
      <w:t>Document Title</w:t>
    </w:r>
    <w:r>
      <w:tab/>
    </w:r>
    <w:r>
      <w:tab/>
    </w:r>
    <w:r>
      <w:tab/>
    </w:r>
    <w:r>
      <w:tab/>
      <w:t>Date:</w:t>
    </w:r>
    <w:r>
      <w:fldChar w:fldCharType="begin"/>
    </w:r>
    <w:r>
      <w:instrText xml:space="preserve"> TIME \@ "d MMMM yyyy" </w:instrText>
    </w:r>
    <w:r>
      <w:fldChar w:fldCharType="separate"/>
    </w:r>
    <w:ins w:id="14" w:author="Author">
      <w:r w:rsidR="00EA4BEE">
        <w:rPr>
          <w:noProof/>
        </w:rPr>
        <w:t>17 June 2018</w:t>
      </w:r>
      <w:del w:id="15" w:author="Author">
        <w:r w:rsidR="00980B0C" w:rsidDel="00EA4BEE">
          <w:rPr>
            <w:noProof/>
          </w:rPr>
          <w:delText>14 June 2018</w:delText>
        </w:r>
      </w:del>
    </w:ins>
    <w:del w:id="16" w:author="Author">
      <w:r w:rsidR="00A4482C" w:rsidDel="00EA4BEE">
        <w:rPr>
          <w:noProof/>
        </w:rPr>
        <w:delText>1 June 2018</w:delText>
      </w:r>
    </w:del>
    <w:r>
      <w:fldChar w:fldCharType="end"/>
    </w:r>
  </w:p>
  <w:p w14:paraId="0E078E4C" w14:textId="77777777" w:rsidR="00E50ABF" w:rsidRDefault="00E50ABF">
    <w:r>
      <w:rPr>
        <w:noProof/>
      </w:rPr>
      <mc:AlternateContent>
        <mc:Choice Requires="wps">
          <w:drawing>
            <wp:anchor distT="4294967295" distB="4294967295" distL="114300" distR="114300" simplePos="0" relativeHeight="251751424" behindDoc="0" locked="0" layoutInCell="1" allowOverlap="1" wp14:anchorId="1E51E968" wp14:editId="4774009D">
              <wp:simplePos x="0" y="0"/>
              <wp:positionH relativeFrom="column">
                <wp:posOffset>-45720</wp:posOffset>
              </wp:positionH>
              <wp:positionV relativeFrom="paragraph">
                <wp:posOffset>74295</wp:posOffset>
              </wp:positionV>
              <wp:extent cx="6879590" cy="0"/>
              <wp:effectExtent l="0" t="0" r="2921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959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mv="urn:schemas-microsoft-com:mac:vml" xmlns:mo="http://schemas.microsoft.com/office/mac/office/2008/main">
          <w:pict>
            <v:line w14:anchorId="7662D1BA" id="Straight Connector 7" o:spid="_x0000_s1026" style="position:absolute;z-index:25175142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margin;mso-height-relative:page" from="-3.6pt,5.85pt" to="538.1pt,5.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" strokecolor="#0a3251" strokeweight="2pt">
              <o:lock v:ext="edit" shapetype="f"/>
            </v:line>
          </w:pict>
        </mc:Fallback>
      </mc:AlternateContent>
    </w:r>
    <w:r>
      <w:rPr>
        <w:noProof/>
      </w:rPr>
      <mc:AlternateContent>
        <mc:Choice Requires="wps">
          <w:drawing>
            <wp:anchor distT="0" distB="0" distL="114300" distR="114300" simplePos="0" relativeHeight="251752448" behindDoc="0" locked="0" layoutInCell="1" allowOverlap="1" wp14:anchorId="48486BF7" wp14:editId="1D62AFE9">
              <wp:simplePos x="0" y="0"/>
              <wp:positionH relativeFrom="column">
                <wp:posOffset>6795235</wp:posOffset>
              </wp:positionH>
              <wp:positionV relativeFrom="paragraph">
                <wp:posOffset>74930</wp:posOffset>
              </wp:positionV>
              <wp:extent cx="1496595" cy="0"/>
              <wp:effectExtent l="0" t="0" r="27940" b="25400"/>
              <wp:wrapNone/>
              <wp:docPr id="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59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mv="urn:schemas-microsoft-com:mac:vml" xmlns:mo="http://schemas.microsoft.com/office/mac/office/2008/main">
          <w:pict>
            <v:line w14:anchorId="53A362A9" id="Straight Connector 17"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5.05pt,5.9pt" to="652.9pt,5.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" strokecolor="#1768b1"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4451D"/>
    <w:multiLevelType w:val="hybridMultilevel"/>
    <w:tmpl w:val="02C483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2564B"/>
    <w:multiLevelType w:val="hybridMultilevel"/>
    <w:tmpl w:val="E23EE26E"/>
    <w:lvl w:ilvl="0" w:tplc="F0E4F16A">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535E9E"/>
    <w:multiLevelType w:val="multilevel"/>
    <w:tmpl w:val="111E28A2"/>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3" w15:restartNumberingAfterBreak="0">
    <w:nsid w:val="169E678D"/>
    <w:multiLevelType w:val="hybridMultilevel"/>
    <w:tmpl w:val="C9A8A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40E8B"/>
    <w:multiLevelType w:val="hybridMultilevel"/>
    <w:tmpl w:val="1B6AF122"/>
    <w:lvl w:ilvl="0" w:tplc="4AD2BEB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EC24CF"/>
    <w:multiLevelType w:val="multilevel"/>
    <w:tmpl w:val="9620BEA2"/>
    <w:lvl w:ilvl="0">
      <w:start w:val="1"/>
      <w:numFmt w:val="decimal"/>
      <w:pStyle w:val="NumberedParagraphs"/>
      <w:isLgl/>
      <w:suff w:val="space"/>
      <w:lvlText w:val="%1"/>
      <w:lvlJc w:val="left"/>
      <w:pPr>
        <w:ind w:left="200" w:hanging="200"/>
      </w:pPr>
      <w:rPr>
        <w:rFonts w:asciiTheme="minorHAnsi" w:hAnsiTheme="minorHAnsi" w:cs="Times New Roman" w:hint="default"/>
        <w:b w:val="0"/>
        <w:bCs w:val="0"/>
        <w:i w:val="0"/>
        <w:iCs w:val="0"/>
        <w:color w:val="000000" w:themeColor="text1"/>
        <w:sz w:val="16"/>
        <w:szCs w:val="16"/>
      </w:rPr>
    </w:lvl>
    <w:lvl w:ilvl="1">
      <w:start w:val="1"/>
      <w:numFmt w:val="none"/>
      <w:lvlRestart w:val="0"/>
      <w:suff w:val="space"/>
      <w:lvlText w:val="%2"/>
      <w:lvlJc w:val="left"/>
      <w:pPr>
        <w:ind w:left="560" w:hanging="720"/>
      </w:pPr>
      <w:rPr>
        <w:rFonts w:ascii="Arial" w:hAnsi="Arial" w:cs="Times New Roman" w:hint="default"/>
      </w:rPr>
    </w:lvl>
    <w:lvl w:ilvl="2">
      <w:start w:val="1"/>
      <w:numFmt w:val="none"/>
      <w:lvlText w:val="%3"/>
      <w:lvlJc w:val="left"/>
      <w:pPr>
        <w:tabs>
          <w:tab w:val="num" w:pos="920"/>
        </w:tabs>
        <w:ind w:left="920" w:hanging="1080"/>
      </w:pPr>
      <w:rPr>
        <w:rFonts w:cs="Times New Roman" w:hint="default"/>
      </w:rPr>
    </w:lvl>
    <w:lvl w:ilvl="3">
      <w:start w:val="1"/>
      <w:numFmt w:val="none"/>
      <w:lvlText w:val=""/>
      <w:lvlJc w:val="left"/>
      <w:pPr>
        <w:tabs>
          <w:tab w:val="num" w:pos="1280"/>
        </w:tabs>
        <w:ind w:left="1280" w:hanging="1440"/>
      </w:pPr>
      <w:rPr>
        <w:rFonts w:cs="Times New Roman" w:hint="default"/>
      </w:rPr>
    </w:lvl>
    <w:lvl w:ilvl="4">
      <w:start w:val="1"/>
      <w:numFmt w:val="none"/>
      <w:lvlText w:val=""/>
      <w:lvlJc w:val="left"/>
      <w:pPr>
        <w:tabs>
          <w:tab w:val="num" w:pos="1640"/>
        </w:tabs>
        <w:ind w:left="1640" w:hanging="1800"/>
      </w:pPr>
      <w:rPr>
        <w:rFonts w:cs="Times New Roman" w:hint="default"/>
      </w:rPr>
    </w:lvl>
    <w:lvl w:ilvl="5">
      <w:start w:val="1"/>
      <w:numFmt w:val="none"/>
      <w:lvlText w:val=""/>
      <w:lvlJc w:val="left"/>
      <w:pPr>
        <w:tabs>
          <w:tab w:val="num" w:pos="2000"/>
        </w:tabs>
        <w:ind w:left="2000" w:hanging="2160"/>
      </w:pPr>
      <w:rPr>
        <w:rFonts w:cs="Times New Roman" w:hint="default"/>
      </w:rPr>
    </w:lvl>
    <w:lvl w:ilvl="6">
      <w:start w:val="1"/>
      <w:numFmt w:val="none"/>
      <w:lvlText w:val=""/>
      <w:lvlJc w:val="left"/>
      <w:pPr>
        <w:tabs>
          <w:tab w:val="num" w:pos="2000"/>
        </w:tabs>
        <w:ind w:left="2360" w:hanging="2520"/>
      </w:pPr>
      <w:rPr>
        <w:rFonts w:cs="Times New Roman" w:hint="default"/>
      </w:rPr>
    </w:lvl>
    <w:lvl w:ilvl="7">
      <w:start w:val="1"/>
      <w:numFmt w:val="none"/>
      <w:lvlText w:val=""/>
      <w:lvlJc w:val="left"/>
      <w:pPr>
        <w:tabs>
          <w:tab w:val="num" w:pos="2360"/>
        </w:tabs>
        <w:ind w:left="2720" w:hanging="2880"/>
      </w:pPr>
      <w:rPr>
        <w:rFonts w:cs="Times New Roman" w:hint="default"/>
      </w:rPr>
    </w:lvl>
    <w:lvl w:ilvl="8">
      <w:start w:val="1"/>
      <w:numFmt w:val="none"/>
      <w:lvlText w:val=""/>
      <w:lvlJc w:val="left"/>
      <w:pPr>
        <w:tabs>
          <w:tab w:val="num" w:pos="3080"/>
        </w:tabs>
        <w:ind w:left="3080" w:hanging="3240"/>
      </w:pPr>
      <w:rPr>
        <w:rFonts w:cs="Times New Roman" w:hint="default"/>
      </w:rPr>
    </w:lvl>
  </w:abstractNum>
  <w:abstractNum w:abstractNumId="6" w15:restartNumberingAfterBreak="0">
    <w:nsid w:val="3E7A191B"/>
    <w:multiLevelType w:val="hybridMultilevel"/>
    <w:tmpl w:val="9D881C3E"/>
    <w:lvl w:ilvl="0" w:tplc="784C6614">
      <w:start w:val="6"/>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524F83"/>
    <w:multiLevelType w:val="hybridMultilevel"/>
    <w:tmpl w:val="31FA8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CD4A2E"/>
    <w:multiLevelType w:val="multilevel"/>
    <w:tmpl w:val="830868D8"/>
    <w:lvl w:ilvl="0">
      <w:start w:val="1"/>
      <w:numFmt w:val="decimal"/>
      <w:lvlText w:val="%1."/>
      <w:lvlJc w:val="left"/>
      <w:pPr>
        <w:ind w:left="360" w:hanging="360"/>
      </w:pPr>
      <w:rPr>
        <w:rFonts w:hint="default"/>
        <w:color w:val="1768B1"/>
      </w:rPr>
    </w:lvl>
    <w:lvl w:ilvl="1">
      <w:start w:val="1"/>
      <w:numFmt w:val="bullet"/>
      <w:lvlText w:val=""/>
      <w:lvlJc w:val="left"/>
      <w:pPr>
        <w:ind w:left="600" w:hanging="360"/>
      </w:pPr>
      <w:rPr>
        <w:rFonts w:ascii="Wingdings" w:hAnsi="Wingdings" w:hint="default"/>
        <w:color w:val="1768B1"/>
      </w:rPr>
    </w:lvl>
    <w:lvl w:ilvl="2">
      <w:start w:val="1"/>
      <w:numFmt w:val="bullet"/>
      <w:lvlText w:val=""/>
      <w:lvlJc w:val="left"/>
      <w:pPr>
        <w:ind w:left="1320" w:hanging="360"/>
      </w:pPr>
      <w:rPr>
        <w:rFonts w:ascii="Wingdings" w:hAnsi="Wingdings" w:hint="default"/>
        <w:color w:val="1768B1"/>
      </w:rPr>
    </w:lvl>
    <w:lvl w:ilvl="3">
      <w:start w:val="1"/>
      <w:numFmt w:val="bullet"/>
      <w:lvlText w:val=""/>
      <w:lvlJc w:val="left"/>
      <w:pPr>
        <w:ind w:left="2040" w:hanging="360"/>
      </w:pPr>
      <w:rPr>
        <w:rFonts w:ascii="Wingdings" w:hAnsi="Wingdings" w:hint="default"/>
        <w:color w:val="1768B1"/>
      </w:rPr>
    </w:lvl>
    <w:lvl w:ilvl="4">
      <w:start w:val="1"/>
      <w:numFmt w:val="bullet"/>
      <w:lvlText w:val=""/>
      <w:lvlJc w:val="left"/>
      <w:pPr>
        <w:ind w:left="2760" w:hanging="360"/>
      </w:pPr>
      <w:rPr>
        <w:rFonts w:ascii="Wingdings" w:hAnsi="Wingdings" w:hint="default"/>
        <w:color w:val="1768B1"/>
      </w:rPr>
    </w:lvl>
    <w:lvl w:ilvl="5">
      <w:start w:val="1"/>
      <w:numFmt w:val="bullet"/>
      <w:lvlText w:val=""/>
      <w:lvlJc w:val="left"/>
      <w:pPr>
        <w:ind w:left="3480" w:hanging="360"/>
      </w:pPr>
      <w:rPr>
        <w:rFonts w:ascii="Wingdings" w:hAnsi="Wingdings" w:hint="default"/>
        <w:color w:val="1768B1"/>
      </w:rPr>
    </w:lvl>
    <w:lvl w:ilvl="6">
      <w:start w:val="1"/>
      <w:numFmt w:val="bullet"/>
      <w:lvlText w:val=""/>
      <w:lvlJc w:val="left"/>
      <w:pPr>
        <w:ind w:left="4200" w:hanging="360"/>
      </w:pPr>
      <w:rPr>
        <w:rFonts w:ascii="Wingdings" w:hAnsi="Wingdings" w:hint="default"/>
        <w:color w:val="1768B1"/>
      </w:rPr>
    </w:lvl>
    <w:lvl w:ilvl="7">
      <w:start w:val="1"/>
      <w:numFmt w:val="bullet"/>
      <w:lvlText w:val="o"/>
      <w:lvlJc w:val="left"/>
      <w:pPr>
        <w:ind w:left="4920" w:hanging="360"/>
      </w:pPr>
      <w:rPr>
        <w:rFonts w:ascii="Courier New" w:hAnsi="Courier New" w:hint="default"/>
        <w:color w:val="1768B1"/>
      </w:rPr>
    </w:lvl>
    <w:lvl w:ilvl="8">
      <w:start w:val="1"/>
      <w:numFmt w:val="bullet"/>
      <w:lvlText w:val=""/>
      <w:lvlJc w:val="left"/>
      <w:pPr>
        <w:ind w:left="5640" w:hanging="360"/>
      </w:pPr>
      <w:rPr>
        <w:rFonts w:ascii="Wingdings" w:hAnsi="Wingdings" w:hint="default"/>
        <w:color w:val="1768B1"/>
      </w:rPr>
    </w:lvl>
  </w:abstractNum>
  <w:abstractNum w:abstractNumId="9" w15:restartNumberingAfterBreak="0">
    <w:nsid w:val="4F1107D6"/>
    <w:multiLevelType w:val="hybridMultilevel"/>
    <w:tmpl w:val="C0E498CC"/>
    <w:lvl w:ilvl="0" w:tplc="BFCA355E">
      <w:start w:val="1"/>
      <w:numFmt w:val="lowerLetter"/>
      <w:pStyle w:val="Letteredlist"/>
      <w:lvlText w:val="%1."/>
      <w:lvlJc w:val="left"/>
      <w:pPr>
        <w:ind w:left="720" w:hanging="360"/>
      </w:pPr>
      <w:rPr>
        <w:rFonts w:asciiTheme="majorHAnsi" w:hAnsiTheme="majorHAnsi" w:hint="default"/>
        <w:b/>
        <w:bCs/>
        <w:i w:val="0"/>
        <w:iCs w:val="0"/>
        <w:color w:val="1768B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DF122C"/>
    <w:multiLevelType w:val="hybridMultilevel"/>
    <w:tmpl w:val="F760C92E"/>
    <w:lvl w:ilvl="0" w:tplc="6B84277A">
      <w:start w:val="5"/>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44687F"/>
    <w:multiLevelType w:val="hybridMultilevel"/>
    <w:tmpl w:val="4E6624FA"/>
    <w:lvl w:ilvl="0" w:tplc="6B84277A">
      <w:start w:val="5"/>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C725B9"/>
    <w:multiLevelType w:val="hybridMultilevel"/>
    <w:tmpl w:val="BDE0D01C"/>
    <w:lvl w:ilvl="0" w:tplc="784C6614">
      <w:start w:val="6"/>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D37703"/>
    <w:multiLevelType w:val="multilevel"/>
    <w:tmpl w:val="D8A02BB0"/>
    <w:lvl w:ilvl="0">
      <w:start w:val="1"/>
      <w:numFmt w:val="bullet"/>
      <w:pStyle w:val="Bullets"/>
      <w:lvlText w:val=""/>
      <w:lvlJc w:val="left"/>
      <w:pPr>
        <w:tabs>
          <w:tab w:val="num" w:pos="480"/>
        </w:tabs>
        <w:ind w:left="480" w:hanging="480"/>
      </w:pPr>
      <w:rPr>
        <w:rFonts w:ascii="Wingdings" w:hAnsi="Wingdings" w:hint="default"/>
        <w:color w:val="1768B1"/>
      </w:rPr>
    </w:lvl>
    <w:lvl w:ilvl="1">
      <w:start w:val="1"/>
      <w:numFmt w:val="bullet"/>
      <w:lvlText w:val=""/>
      <w:lvlJc w:val="left"/>
      <w:pPr>
        <w:ind w:left="600" w:hanging="360"/>
      </w:pPr>
      <w:rPr>
        <w:rFonts w:ascii="Wingdings" w:hAnsi="Wingdings" w:hint="default"/>
        <w:color w:val="1768B1"/>
      </w:rPr>
    </w:lvl>
    <w:lvl w:ilvl="2">
      <w:start w:val="1"/>
      <w:numFmt w:val="bullet"/>
      <w:lvlText w:val=""/>
      <w:lvlJc w:val="left"/>
      <w:pPr>
        <w:ind w:left="1320" w:hanging="360"/>
      </w:pPr>
      <w:rPr>
        <w:rFonts w:ascii="Wingdings" w:hAnsi="Wingdings" w:hint="default"/>
        <w:color w:val="1768B1"/>
      </w:rPr>
    </w:lvl>
    <w:lvl w:ilvl="3">
      <w:start w:val="1"/>
      <w:numFmt w:val="bullet"/>
      <w:lvlText w:val=""/>
      <w:lvlJc w:val="left"/>
      <w:pPr>
        <w:ind w:left="2040" w:hanging="360"/>
      </w:pPr>
      <w:rPr>
        <w:rFonts w:ascii="Wingdings" w:hAnsi="Wingdings" w:hint="default"/>
        <w:color w:val="1768B1"/>
      </w:rPr>
    </w:lvl>
    <w:lvl w:ilvl="4">
      <w:start w:val="1"/>
      <w:numFmt w:val="bullet"/>
      <w:lvlText w:val=""/>
      <w:lvlJc w:val="left"/>
      <w:pPr>
        <w:ind w:left="2760" w:hanging="360"/>
      </w:pPr>
      <w:rPr>
        <w:rFonts w:ascii="Wingdings" w:hAnsi="Wingdings" w:hint="default"/>
        <w:color w:val="1768B1"/>
      </w:rPr>
    </w:lvl>
    <w:lvl w:ilvl="5">
      <w:start w:val="1"/>
      <w:numFmt w:val="bullet"/>
      <w:lvlText w:val=""/>
      <w:lvlJc w:val="left"/>
      <w:pPr>
        <w:ind w:left="3480" w:hanging="360"/>
      </w:pPr>
      <w:rPr>
        <w:rFonts w:ascii="Wingdings" w:hAnsi="Wingdings" w:hint="default"/>
        <w:color w:val="1768B1"/>
      </w:rPr>
    </w:lvl>
    <w:lvl w:ilvl="6">
      <w:start w:val="1"/>
      <w:numFmt w:val="bullet"/>
      <w:lvlText w:val=""/>
      <w:lvlJc w:val="left"/>
      <w:pPr>
        <w:ind w:left="4200" w:hanging="360"/>
      </w:pPr>
      <w:rPr>
        <w:rFonts w:ascii="Wingdings" w:hAnsi="Wingdings" w:hint="default"/>
        <w:color w:val="1768B1"/>
      </w:rPr>
    </w:lvl>
    <w:lvl w:ilvl="7">
      <w:start w:val="1"/>
      <w:numFmt w:val="bullet"/>
      <w:lvlText w:val="o"/>
      <w:lvlJc w:val="left"/>
      <w:pPr>
        <w:ind w:left="4920" w:hanging="360"/>
      </w:pPr>
      <w:rPr>
        <w:rFonts w:ascii="Courier New" w:hAnsi="Courier New" w:hint="default"/>
        <w:color w:val="1768B1"/>
      </w:rPr>
    </w:lvl>
    <w:lvl w:ilvl="8">
      <w:start w:val="1"/>
      <w:numFmt w:val="bullet"/>
      <w:lvlText w:val=""/>
      <w:lvlJc w:val="left"/>
      <w:pPr>
        <w:ind w:left="5640" w:hanging="360"/>
      </w:pPr>
      <w:rPr>
        <w:rFonts w:ascii="Wingdings" w:hAnsi="Wingdings" w:hint="default"/>
        <w:color w:val="1768B1"/>
      </w:rPr>
    </w:lvl>
  </w:abstractNum>
  <w:abstractNum w:abstractNumId="14" w15:restartNumberingAfterBreak="0">
    <w:nsid w:val="58B84A6F"/>
    <w:multiLevelType w:val="multilevel"/>
    <w:tmpl w:val="830868D8"/>
    <w:lvl w:ilvl="0">
      <w:start w:val="1"/>
      <w:numFmt w:val="decimal"/>
      <w:lvlText w:val="%1."/>
      <w:lvlJc w:val="left"/>
      <w:pPr>
        <w:ind w:left="360" w:hanging="360"/>
      </w:pPr>
      <w:rPr>
        <w:rFonts w:hint="default"/>
        <w:color w:val="1768B1"/>
      </w:rPr>
    </w:lvl>
    <w:lvl w:ilvl="1">
      <w:start w:val="1"/>
      <w:numFmt w:val="bullet"/>
      <w:lvlText w:val=""/>
      <w:lvlJc w:val="left"/>
      <w:pPr>
        <w:ind w:left="600" w:hanging="360"/>
      </w:pPr>
      <w:rPr>
        <w:rFonts w:ascii="Wingdings" w:hAnsi="Wingdings" w:hint="default"/>
        <w:color w:val="1768B1"/>
      </w:rPr>
    </w:lvl>
    <w:lvl w:ilvl="2">
      <w:start w:val="1"/>
      <w:numFmt w:val="bullet"/>
      <w:lvlText w:val=""/>
      <w:lvlJc w:val="left"/>
      <w:pPr>
        <w:ind w:left="1320" w:hanging="360"/>
      </w:pPr>
      <w:rPr>
        <w:rFonts w:ascii="Wingdings" w:hAnsi="Wingdings" w:hint="default"/>
        <w:color w:val="1768B1"/>
      </w:rPr>
    </w:lvl>
    <w:lvl w:ilvl="3">
      <w:start w:val="1"/>
      <w:numFmt w:val="bullet"/>
      <w:lvlText w:val=""/>
      <w:lvlJc w:val="left"/>
      <w:pPr>
        <w:ind w:left="2040" w:hanging="360"/>
      </w:pPr>
      <w:rPr>
        <w:rFonts w:ascii="Wingdings" w:hAnsi="Wingdings" w:hint="default"/>
        <w:color w:val="1768B1"/>
      </w:rPr>
    </w:lvl>
    <w:lvl w:ilvl="4">
      <w:start w:val="1"/>
      <w:numFmt w:val="bullet"/>
      <w:lvlText w:val=""/>
      <w:lvlJc w:val="left"/>
      <w:pPr>
        <w:ind w:left="2760" w:hanging="360"/>
      </w:pPr>
      <w:rPr>
        <w:rFonts w:ascii="Wingdings" w:hAnsi="Wingdings" w:hint="default"/>
        <w:color w:val="1768B1"/>
      </w:rPr>
    </w:lvl>
    <w:lvl w:ilvl="5">
      <w:start w:val="1"/>
      <w:numFmt w:val="bullet"/>
      <w:lvlText w:val=""/>
      <w:lvlJc w:val="left"/>
      <w:pPr>
        <w:ind w:left="3480" w:hanging="360"/>
      </w:pPr>
      <w:rPr>
        <w:rFonts w:ascii="Wingdings" w:hAnsi="Wingdings" w:hint="default"/>
        <w:color w:val="1768B1"/>
      </w:rPr>
    </w:lvl>
    <w:lvl w:ilvl="6">
      <w:start w:val="1"/>
      <w:numFmt w:val="bullet"/>
      <w:lvlText w:val=""/>
      <w:lvlJc w:val="left"/>
      <w:pPr>
        <w:ind w:left="4200" w:hanging="360"/>
      </w:pPr>
      <w:rPr>
        <w:rFonts w:ascii="Wingdings" w:hAnsi="Wingdings" w:hint="default"/>
        <w:color w:val="1768B1"/>
      </w:rPr>
    </w:lvl>
    <w:lvl w:ilvl="7">
      <w:start w:val="1"/>
      <w:numFmt w:val="bullet"/>
      <w:lvlText w:val="o"/>
      <w:lvlJc w:val="left"/>
      <w:pPr>
        <w:ind w:left="4920" w:hanging="360"/>
      </w:pPr>
      <w:rPr>
        <w:rFonts w:ascii="Courier New" w:hAnsi="Courier New" w:hint="default"/>
        <w:color w:val="1768B1"/>
      </w:rPr>
    </w:lvl>
    <w:lvl w:ilvl="8">
      <w:start w:val="1"/>
      <w:numFmt w:val="bullet"/>
      <w:lvlText w:val=""/>
      <w:lvlJc w:val="left"/>
      <w:pPr>
        <w:ind w:left="5640" w:hanging="360"/>
      </w:pPr>
      <w:rPr>
        <w:rFonts w:ascii="Wingdings" w:hAnsi="Wingdings" w:hint="default"/>
        <w:color w:val="1768B1"/>
      </w:rPr>
    </w:lvl>
  </w:abstractNum>
  <w:abstractNum w:abstractNumId="15" w15:restartNumberingAfterBreak="0">
    <w:nsid w:val="5AE84C0E"/>
    <w:multiLevelType w:val="hybridMultilevel"/>
    <w:tmpl w:val="AE881C44"/>
    <w:lvl w:ilvl="0" w:tplc="D520AE74">
      <w:start w:val="1"/>
      <w:numFmt w:val="decimal"/>
      <w:pStyle w:val="Recommendation"/>
      <w:lvlText w:val="Recommendation #%1."/>
      <w:lvlJc w:val="left"/>
      <w:pPr>
        <w:ind w:left="360" w:hanging="360"/>
      </w:pPr>
      <w:rPr>
        <w:rFonts w:ascii="Calibri" w:hAnsi="Calibri" w:hint="default"/>
        <w:b/>
        <w:bCs/>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9F36600"/>
    <w:multiLevelType w:val="hybridMultilevel"/>
    <w:tmpl w:val="CF0A3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6B2C44"/>
    <w:multiLevelType w:val="hybridMultilevel"/>
    <w:tmpl w:val="ABFED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13"/>
  </w:num>
  <w:num w:numId="4">
    <w:abstractNumId w:val="9"/>
  </w:num>
  <w:num w:numId="5">
    <w:abstractNumId w:val="2"/>
  </w:num>
  <w:num w:numId="6">
    <w:abstractNumId w:val="9"/>
    <w:lvlOverride w:ilvl="0">
      <w:startOverride w:val="1"/>
    </w:lvlOverride>
  </w:num>
  <w:num w:numId="7">
    <w:abstractNumId w:val="9"/>
    <w:lvlOverride w:ilvl="0">
      <w:startOverride w:val="1"/>
    </w:lvlOverride>
  </w:num>
  <w:num w:numId="8">
    <w:abstractNumId w:val="9"/>
    <w:lvlOverride w:ilvl="0">
      <w:startOverride w:val="1"/>
    </w:lvlOverride>
  </w:num>
  <w:num w:numId="9">
    <w:abstractNumId w:val="9"/>
    <w:lvlOverride w:ilvl="0">
      <w:startOverride w:val="1"/>
    </w:lvlOverride>
  </w:num>
  <w:num w:numId="10">
    <w:abstractNumId w:val="9"/>
    <w:lvlOverride w:ilvl="0">
      <w:startOverride w:val="1"/>
    </w:lvlOverride>
  </w:num>
  <w:num w:numId="11">
    <w:abstractNumId w:val="4"/>
  </w:num>
  <w:num w:numId="12">
    <w:abstractNumId w:val="1"/>
  </w:num>
  <w:num w:numId="13">
    <w:abstractNumId w:val="0"/>
  </w:num>
  <w:num w:numId="14">
    <w:abstractNumId w:val="9"/>
    <w:lvlOverride w:ilvl="0">
      <w:startOverride w:val="1"/>
    </w:lvlOverride>
  </w:num>
  <w:num w:numId="15">
    <w:abstractNumId w:val="9"/>
    <w:lvlOverride w:ilvl="0">
      <w:startOverride w:val="1"/>
    </w:lvlOverride>
  </w:num>
  <w:num w:numId="16">
    <w:abstractNumId w:val="9"/>
    <w:lvlOverride w:ilvl="0">
      <w:startOverride w:val="1"/>
    </w:lvlOverride>
  </w:num>
  <w:num w:numId="17">
    <w:abstractNumId w:val="6"/>
  </w:num>
  <w:num w:numId="18">
    <w:abstractNumId w:val="12"/>
  </w:num>
  <w:num w:numId="19">
    <w:abstractNumId w:val="2"/>
  </w:num>
  <w:num w:numId="20">
    <w:abstractNumId w:val="2"/>
  </w:num>
  <w:num w:numId="21">
    <w:abstractNumId w:val="10"/>
  </w:num>
  <w:num w:numId="22">
    <w:abstractNumId w:val="11"/>
  </w:num>
  <w:num w:numId="23">
    <w:abstractNumId w:val="17"/>
  </w:num>
  <w:num w:numId="24">
    <w:abstractNumId w:val="13"/>
  </w:num>
  <w:num w:numId="25">
    <w:abstractNumId w:val="16"/>
  </w:num>
  <w:num w:numId="26">
    <w:abstractNumId w:val="13"/>
  </w:num>
  <w:num w:numId="27">
    <w:abstractNumId w:val="14"/>
  </w:num>
  <w:num w:numId="28">
    <w:abstractNumId w:val="3"/>
  </w:num>
  <w:num w:numId="29">
    <w:abstractNumId w:val="7"/>
  </w:num>
  <w:num w:numId="30">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displayBackgroundShape/>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4BD6"/>
    <w:rsid w:val="0003340A"/>
    <w:rsid w:val="000367B4"/>
    <w:rsid w:val="00044344"/>
    <w:rsid w:val="00046C9F"/>
    <w:rsid w:val="000527C7"/>
    <w:rsid w:val="00053B91"/>
    <w:rsid w:val="00063289"/>
    <w:rsid w:val="00094F55"/>
    <w:rsid w:val="000A6E00"/>
    <w:rsid w:val="000A7253"/>
    <w:rsid w:val="000A741E"/>
    <w:rsid w:val="000A7C3D"/>
    <w:rsid w:val="000B11BD"/>
    <w:rsid w:val="000B7FAB"/>
    <w:rsid w:val="000C0391"/>
    <w:rsid w:val="000C75B3"/>
    <w:rsid w:val="000D08BE"/>
    <w:rsid w:val="000D2C3A"/>
    <w:rsid w:val="000D3F3D"/>
    <w:rsid w:val="000E0D5E"/>
    <w:rsid w:val="000E4E05"/>
    <w:rsid w:val="000F0F9D"/>
    <w:rsid w:val="000F55A4"/>
    <w:rsid w:val="00112AF1"/>
    <w:rsid w:val="001243F1"/>
    <w:rsid w:val="00124409"/>
    <w:rsid w:val="00127E6B"/>
    <w:rsid w:val="001402CC"/>
    <w:rsid w:val="001519C5"/>
    <w:rsid w:val="00160E93"/>
    <w:rsid w:val="0016397B"/>
    <w:rsid w:val="00165F4A"/>
    <w:rsid w:val="001907AB"/>
    <w:rsid w:val="00193C42"/>
    <w:rsid w:val="001C3584"/>
    <w:rsid w:val="001C6378"/>
    <w:rsid w:val="001C724D"/>
    <w:rsid w:val="001D61DA"/>
    <w:rsid w:val="001D6D3E"/>
    <w:rsid w:val="001D7AC8"/>
    <w:rsid w:val="001F3F5A"/>
    <w:rsid w:val="001F6DB9"/>
    <w:rsid w:val="002033A3"/>
    <w:rsid w:val="00203FDA"/>
    <w:rsid w:val="00214B1D"/>
    <w:rsid w:val="00227711"/>
    <w:rsid w:val="00227FE9"/>
    <w:rsid w:val="00234A02"/>
    <w:rsid w:val="00234CC9"/>
    <w:rsid w:val="0024076B"/>
    <w:rsid w:val="00247464"/>
    <w:rsid w:val="00256F17"/>
    <w:rsid w:val="00261A6B"/>
    <w:rsid w:val="00261F20"/>
    <w:rsid w:val="00265F5F"/>
    <w:rsid w:val="0029430A"/>
    <w:rsid w:val="002A431D"/>
    <w:rsid w:val="002B13DF"/>
    <w:rsid w:val="002B14B7"/>
    <w:rsid w:val="002B2479"/>
    <w:rsid w:val="002B37C5"/>
    <w:rsid w:val="002C4A83"/>
    <w:rsid w:val="002E04DE"/>
    <w:rsid w:val="002E2759"/>
    <w:rsid w:val="002E45E2"/>
    <w:rsid w:val="002F004E"/>
    <w:rsid w:val="00305B79"/>
    <w:rsid w:val="003061D0"/>
    <w:rsid w:val="00312B0E"/>
    <w:rsid w:val="00320CF3"/>
    <w:rsid w:val="00322430"/>
    <w:rsid w:val="00326FA3"/>
    <w:rsid w:val="00334C04"/>
    <w:rsid w:val="0036725C"/>
    <w:rsid w:val="003756F6"/>
    <w:rsid w:val="003819D1"/>
    <w:rsid w:val="0039140B"/>
    <w:rsid w:val="003946DC"/>
    <w:rsid w:val="003A20A9"/>
    <w:rsid w:val="003B496C"/>
    <w:rsid w:val="003C6B68"/>
    <w:rsid w:val="003D03D8"/>
    <w:rsid w:val="003D05AB"/>
    <w:rsid w:val="003E15BC"/>
    <w:rsid w:val="003E5E3F"/>
    <w:rsid w:val="00402C50"/>
    <w:rsid w:val="00414C97"/>
    <w:rsid w:val="004319A9"/>
    <w:rsid w:val="00453090"/>
    <w:rsid w:val="00463AB0"/>
    <w:rsid w:val="0046461B"/>
    <w:rsid w:val="00475AC9"/>
    <w:rsid w:val="004762E2"/>
    <w:rsid w:val="004801A4"/>
    <w:rsid w:val="00490178"/>
    <w:rsid w:val="004A05F8"/>
    <w:rsid w:val="004A2920"/>
    <w:rsid w:val="004C0B81"/>
    <w:rsid w:val="004C3DE0"/>
    <w:rsid w:val="004C3FF5"/>
    <w:rsid w:val="004C4BD6"/>
    <w:rsid w:val="004E05F5"/>
    <w:rsid w:val="004E3178"/>
    <w:rsid w:val="004E5FD1"/>
    <w:rsid w:val="004F1BFE"/>
    <w:rsid w:val="0050188E"/>
    <w:rsid w:val="00507EA6"/>
    <w:rsid w:val="00511602"/>
    <w:rsid w:val="005219F2"/>
    <w:rsid w:val="0053109B"/>
    <w:rsid w:val="00537053"/>
    <w:rsid w:val="005413F2"/>
    <w:rsid w:val="00553AB8"/>
    <w:rsid w:val="00557846"/>
    <w:rsid w:val="00564698"/>
    <w:rsid w:val="00564F56"/>
    <w:rsid w:val="00590847"/>
    <w:rsid w:val="005B0AA7"/>
    <w:rsid w:val="005B0C35"/>
    <w:rsid w:val="005B11DF"/>
    <w:rsid w:val="005F0872"/>
    <w:rsid w:val="005F38E6"/>
    <w:rsid w:val="005F6B10"/>
    <w:rsid w:val="00607AFB"/>
    <w:rsid w:val="006345E5"/>
    <w:rsid w:val="006458E7"/>
    <w:rsid w:val="006500AD"/>
    <w:rsid w:val="00650F05"/>
    <w:rsid w:val="00660D45"/>
    <w:rsid w:val="006731B0"/>
    <w:rsid w:val="006C1B17"/>
    <w:rsid w:val="006C41CA"/>
    <w:rsid w:val="006D1817"/>
    <w:rsid w:val="006E449C"/>
    <w:rsid w:val="006E7F1D"/>
    <w:rsid w:val="006F23F2"/>
    <w:rsid w:val="006F3163"/>
    <w:rsid w:val="00700AFF"/>
    <w:rsid w:val="00701137"/>
    <w:rsid w:val="00702397"/>
    <w:rsid w:val="0071487A"/>
    <w:rsid w:val="00722B24"/>
    <w:rsid w:val="00723098"/>
    <w:rsid w:val="00733F48"/>
    <w:rsid w:val="00754820"/>
    <w:rsid w:val="0076032C"/>
    <w:rsid w:val="00771730"/>
    <w:rsid w:val="0077663C"/>
    <w:rsid w:val="007835A0"/>
    <w:rsid w:val="00795E91"/>
    <w:rsid w:val="00797141"/>
    <w:rsid w:val="007A02EF"/>
    <w:rsid w:val="007A405F"/>
    <w:rsid w:val="007B3813"/>
    <w:rsid w:val="007B7451"/>
    <w:rsid w:val="007D132E"/>
    <w:rsid w:val="007D1437"/>
    <w:rsid w:val="007E0B62"/>
    <w:rsid w:val="007E1CE2"/>
    <w:rsid w:val="007F7CE1"/>
    <w:rsid w:val="00804110"/>
    <w:rsid w:val="00817798"/>
    <w:rsid w:val="008209E7"/>
    <w:rsid w:val="00823C20"/>
    <w:rsid w:val="0082546E"/>
    <w:rsid w:val="00842E2E"/>
    <w:rsid w:val="00864447"/>
    <w:rsid w:val="0086734D"/>
    <w:rsid w:val="00887B61"/>
    <w:rsid w:val="008A4D46"/>
    <w:rsid w:val="008B6B1C"/>
    <w:rsid w:val="008C165C"/>
    <w:rsid w:val="008C26E6"/>
    <w:rsid w:val="008C5C31"/>
    <w:rsid w:val="008D0C7C"/>
    <w:rsid w:val="008D316A"/>
    <w:rsid w:val="00900D67"/>
    <w:rsid w:val="00920BCA"/>
    <w:rsid w:val="009316E6"/>
    <w:rsid w:val="009451C3"/>
    <w:rsid w:val="0095750F"/>
    <w:rsid w:val="00957767"/>
    <w:rsid w:val="00974948"/>
    <w:rsid w:val="00975443"/>
    <w:rsid w:val="00980B0C"/>
    <w:rsid w:val="00981112"/>
    <w:rsid w:val="00981899"/>
    <w:rsid w:val="009A0041"/>
    <w:rsid w:val="009A3BA6"/>
    <w:rsid w:val="009B6108"/>
    <w:rsid w:val="009B78AB"/>
    <w:rsid w:val="009C3078"/>
    <w:rsid w:val="009D0333"/>
    <w:rsid w:val="009F245A"/>
    <w:rsid w:val="00A14750"/>
    <w:rsid w:val="00A2580B"/>
    <w:rsid w:val="00A26237"/>
    <w:rsid w:val="00A30639"/>
    <w:rsid w:val="00A323FD"/>
    <w:rsid w:val="00A4482C"/>
    <w:rsid w:val="00A46437"/>
    <w:rsid w:val="00A55835"/>
    <w:rsid w:val="00A629AC"/>
    <w:rsid w:val="00A7137F"/>
    <w:rsid w:val="00A85F66"/>
    <w:rsid w:val="00A93A66"/>
    <w:rsid w:val="00A95ED1"/>
    <w:rsid w:val="00AA707A"/>
    <w:rsid w:val="00AC0B77"/>
    <w:rsid w:val="00AC5547"/>
    <w:rsid w:val="00AD0780"/>
    <w:rsid w:val="00AE6653"/>
    <w:rsid w:val="00AF7782"/>
    <w:rsid w:val="00B04234"/>
    <w:rsid w:val="00B11C5C"/>
    <w:rsid w:val="00B12E3E"/>
    <w:rsid w:val="00B20D1A"/>
    <w:rsid w:val="00B21DED"/>
    <w:rsid w:val="00B353FF"/>
    <w:rsid w:val="00B469B1"/>
    <w:rsid w:val="00B52940"/>
    <w:rsid w:val="00B61D31"/>
    <w:rsid w:val="00B755E4"/>
    <w:rsid w:val="00B84BA4"/>
    <w:rsid w:val="00B84D18"/>
    <w:rsid w:val="00B9293B"/>
    <w:rsid w:val="00B9454B"/>
    <w:rsid w:val="00BB3635"/>
    <w:rsid w:val="00BC549D"/>
    <w:rsid w:val="00BE41D3"/>
    <w:rsid w:val="00BE44D6"/>
    <w:rsid w:val="00C00017"/>
    <w:rsid w:val="00C00DD6"/>
    <w:rsid w:val="00C05D7F"/>
    <w:rsid w:val="00C31597"/>
    <w:rsid w:val="00C340A7"/>
    <w:rsid w:val="00C417E8"/>
    <w:rsid w:val="00C46F55"/>
    <w:rsid w:val="00C5178C"/>
    <w:rsid w:val="00C5443C"/>
    <w:rsid w:val="00C730F6"/>
    <w:rsid w:val="00C80496"/>
    <w:rsid w:val="00C943C1"/>
    <w:rsid w:val="00C96F30"/>
    <w:rsid w:val="00CA0E16"/>
    <w:rsid w:val="00CB19BE"/>
    <w:rsid w:val="00CD2642"/>
    <w:rsid w:val="00CF22A6"/>
    <w:rsid w:val="00CF567F"/>
    <w:rsid w:val="00CF604F"/>
    <w:rsid w:val="00D20DC9"/>
    <w:rsid w:val="00D226C9"/>
    <w:rsid w:val="00D258E3"/>
    <w:rsid w:val="00D27C04"/>
    <w:rsid w:val="00D27DEF"/>
    <w:rsid w:val="00D4262E"/>
    <w:rsid w:val="00D53444"/>
    <w:rsid w:val="00D91AF3"/>
    <w:rsid w:val="00D9754A"/>
    <w:rsid w:val="00D976CB"/>
    <w:rsid w:val="00DA7ECE"/>
    <w:rsid w:val="00DB603E"/>
    <w:rsid w:val="00DC054B"/>
    <w:rsid w:val="00DC7232"/>
    <w:rsid w:val="00DD01D0"/>
    <w:rsid w:val="00DD2060"/>
    <w:rsid w:val="00DD39AD"/>
    <w:rsid w:val="00DF22A3"/>
    <w:rsid w:val="00E2105A"/>
    <w:rsid w:val="00E23B15"/>
    <w:rsid w:val="00E25C45"/>
    <w:rsid w:val="00E32A8D"/>
    <w:rsid w:val="00E356C1"/>
    <w:rsid w:val="00E42698"/>
    <w:rsid w:val="00E501B4"/>
    <w:rsid w:val="00E50ABF"/>
    <w:rsid w:val="00E53308"/>
    <w:rsid w:val="00E57A18"/>
    <w:rsid w:val="00E765C1"/>
    <w:rsid w:val="00E773A3"/>
    <w:rsid w:val="00E86229"/>
    <w:rsid w:val="00E86F4D"/>
    <w:rsid w:val="00E96E47"/>
    <w:rsid w:val="00EA28B1"/>
    <w:rsid w:val="00EA4BEE"/>
    <w:rsid w:val="00EB0563"/>
    <w:rsid w:val="00ED1A6B"/>
    <w:rsid w:val="00ED2CF5"/>
    <w:rsid w:val="00EE091F"/>
    <w:rsid w:val="00EF7D5B"/>
    <w:rsid w:val="00F100F2"/>
    <w:rsid w:val="00F105BE"/>
    <w:rsid w:val="00F269CE"/>
    <w:rsid w:val="00F370CE"/>
    <w:rsid w:val="00F713BD"/>
    <w:rsid w:val="00F86B9C"/>
    <w:rsid w:val="00F92AC6"/>
    <w:rsid w:val="00FA5E1D"/>
    <w:rsid w:val="00FB14F7"/>
    <w:rsid w:val="00FB19D3"/>
    <w:rsid w:val="00FB3302"/>
    <w:rsid w:val="00FE76A0"/>
    <w:rsid w:val="00FF02E8"/>
    <w:rsid w:val="00FF3F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7D9B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E0D5E"/>
    <w:rPr>
      <w:rFonts w:ascii="Times New Roman" w:eastAsia="Times New Roman" w:hAnsi="Times New Roman" w:cs="Times New Roman"/>
    </w:rPr>
  </w:style>
  <w:style w:type="paragraph" w:styleId="Heading1">
    <w:name w:val="heading 1"/>
    <w:basedOn w:val="Normal"/>
    <w:next w:val="Normal"/>
    <w:link w:val="Heading1Char"/>
    <w:uiPriority w:val="9"/>
    <w:qFormat/>
    <w:rsid w:val="009F245A"/>
    <w:pPr>
      <w:keepNext/>
      <w:numPr>
        <w:numId w:val="5"/>
      </w:num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outlineLvl w:val="0"/>
    </w:pPr>
    <w:rPr>
      <w:rFonts w:ascii="Source Sans Pro" w:hAnsi="Source Sans Pro" w:cs="Arial"/>
      <w:bCs/>
      <w:color w:val="FFFFFF" w:themeColor="background1"/>
      <w:kern w:val="32"/>
      <w:sz w:val="40"/>
      <w:szCs w:val="36"/>
      <w:lang w:val="en-GB" w:eastAsia="ar-SA"/>
    </w:rPr>
  </w:style>
  <w:style w:type="paragraph" w:styleId="Heading2">
    <w:name w:val="heading 2"/>
    <w:basedOn w:val="Normal"/>
    <w:next w:val="Normal"/>
    <w:link w:val="Heading2Char"/>
    <w:uiPriority w:val="9"/>
    <w:unhideWhenUsed/>
    <w:qFormat/>
    <w:rsid w:val="009F245A"/>
    <w:pPr>
      <w:keepNext/>
      <w:keepLines/>
      <w:numPr>
        <w:ilvl w:val="1"/>
        <w:numId w:val="5"/>
      </w:numPr>
      <w:spacing w:before="200"/>
      <w:outlineLvl w:val="1"/>
    </w:pPr>
    <w:rPr>
      <w:rFonts w:ascii="Source Sans Pro" w:eastAsiaTheme="majorEastAsia" w:hAnsi="Source Sans Pro" w:cstheme="majorBidi"/>
      <w:color w:val="1768B1"/>
      <w:sz w:val="32"/>
      <w:szCs w:val="40"/>
    </w:rPr>
  </w:style>
  <w:style w:type="paragraph" w:styleId="Heading3">
    <w:name w:val="heading 3"/>
    <w:basedOn w:val="Normal"/>
    <w:next w:val="Normal"/>
    <w:link w:val="Heading3Char"/>
    <w:uiPriority w:val="9"/>
    <w:unhideWhenUsed/>
    <w:qFormat/>
    <w:rsid w:val="009F245A"/>
    <w:pPr>
      <w:keepNext/>
      <w:keepLines/>
      <w:numPr>
        <w:ilvl w:val="2"/>
        <w:numId w:val="5"/>
      </w:numPr>
      <w:spacing w:before="200"/>
      <w:outlineLvl w:val="2"/>
    </w:pPr>
    <w:rPr>
      <w:rFonts w:ascii="Source Sans Pro" w:eastAsiaTheme="majorEastAsia" w:hAnsi="Source Sans Pro" w:cstheme="majorBidi"/>
      <w:color w:val="1768B1"/>
      <w:sz w:val="32"/>
      <w:szCs w:val="32"/>
    </w:rPr>
  </w:style>
  <w:style w:type="paragraph" w:styleId="Heading4">
    <w:name w:val="heading 4"/>
    <w:basedOn w:val="Normal"/>
    <w:next w:val="Normal"/>
    <w:link w:val="Heading4Char"/>
    <w:uiPriority w:val="9"/>
    <w:unhideWhenUsed/>
    <w:qFormat/>
    <w:rsid w:val="009F245A"/>
    <w:pPr>
      <w:keepNext/>
      <w:keepLines/>
      <w:numPr>
        <w:ilvl w:val="3"/>
        <w:numId w:val="5"/>
      </w:numPr>
      <w:spacing w:before="200"/>
      <w:outlineLvl w:val="3"/>
    </w:pPr>
    <w:rPr>
      <w:rFonts w:ascii="Source Sans Pro" w:eastAsiaTheme="majorEastAsia" w:hAnsi="Source Sans Pro" w:cstheme="majorBidi"/>
      <w:bCs/>
      <w:iCs/>
      <w:color w:val="1768B1"/>
      <w:sz w:val="32"/>
      <w:szCs w:val="28"/>
    </w:rPr>
  </w:style>
  <w:style w:type="paragraph" w:styleId="Heading5">
    <w:name w:val="heading 5"/>
    <w:basedOn w:val="Normal"/>
    <w:next w:val="Normal"/>
    <w:link w:val="Heading5Char"/>
    <w:uiPriority w:val="9"/>
    <w:unhideWhenUsed/>
    <w:qFormat/>
    <w:rsid w:val="009F245A"/>
    <w:pPr>
      <w:keepNext/>
      <w:keepLines/>
      <w:numPr>
        <w:ilvl w:val="4"/>
        <w:numId w:val="5"/>
      </w:numPr>
      <w:spacing w:before="200"/>
      <w:outlineLvl w:val="4"/>
    </w:pPr>
    <w:rPr>
      <w:rFonts w:ascii="Source Sans Pro" w:eastAsiaTheme="majorEastAsia" w:hAnsi="Source Sans Pro" w:cstheme="majorBidi"/>
      <w:color w:val="1768B1"/>
      <w:sz w:val="32"/>
      <w:szCs w:val="32"/>
    </w:rPr>
  </w:style>
  <w:style w:type="paragraph" w:styleId="Heading6">
    <w:name w:val="heading 6"/>
    <w:basedOn w:val="Normal"/>
    <w:next w:val="Normal"/>
    <w:link w:val="Heading6Char"/>
    <w:uiPriority w:val="9"/>
    <w:semiHidden/>
    <w:unhideWhenUsed/>
    <w:qFormat/>
    <w:rsid w:val="009F245A"/>
    <w:pPr>
      <w:keepNext/>
      <w:keepLines/>
      <w:numPr>
        <w:ilvl w:val="5"/>
        <w:numId w:val="5"/>
      </w:numPr>
      <w:spacing w:before="200"/>
      <w:outlineLvl w:val="5"/>
    </w:pPr>
    <w:rPr>
      <w:rFonts w:ascii="Source Sans Pro" w:eastAsiaTheme="majorEastAsia" w:hAnsi="Source Sans Pro" w:cstheme="majorBidi"/>
      <w:color w:val="1768B1"/>
      <w:sz w:val="32"/>
      <w:szCs w:val="32"/>
    </w:rPr>
  </w:style>
  <w:style w:type="paragraph" w:styleId="Heading7">
    <w:name w:val="heading 7"/>
    <w:basedOn w:val="Normal"/>
    <w:next w:val="Normal"/>
    <w:link w:val="Heading7Char"/>
    <w:uiPriority w:val="9"/>
    <w:semiHidden/>
    <w:unhideWhenUsed/>
    <w:qFormat/>
    <w:rsid w:val="009F245A"/>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F245A"/>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F245A"/>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F245A"/>
    <w:rPr>
      <w:rFonts w:ascii="Source Sans Pro" w:hAnsi="Source Sans Pro" w:cs="Arial"/>
      <w:bCs/>
      <w:color w:val="FFFFFF" w:themeColor="background1"/>
      <w:kern w:val="32"/>
      <w:sz w:val="40"/>
      <w:szCs w:val="36"/>
      <w:shd w:val="clear" w:color="auto" w:fill="1768B1"/>
      <w:lang w:val="en-GB" w:eastAsia="ar-SA"/>
    </w:rPr>
  </w:style>
  <w:style w:type="character" w:customStyle="1" w:styleId="Heading2Char">
    <w:name w:val="Heading 2 Char"/>
    <w:basedOn w:val="DefaultParagraphFont"/>
    <w:link w:val="Heading2"/>
    <w:uiPriority w:val="9"/>
    <w:rsid w:val="009F245A"/>
    <w:rPr>
      <w:rFonts w:ascii="Source Sans Pro" w:eastAsiaTheme="majorEastAsia" w:hAnsi="Source Sans Pro" w:cstheme="majorBidi"/>
      <w:color w:val="1768B1"/>
      <w:sz w:val="32"/>
      <w:szCs w:val="40"/>
    </w:rPr>
  </w:style>
  <w:style w:type="paragraph" w:styleId="ListParagraph">
    <w:name w:val="List Paragraph"/>
    <w:basedOn w:val="Normal"/>
    <w:uiPriority w:val="34"/>
    <w:qFormat/>
    <w:rsid w:val="004F1BFE"/>
    <w:pPr>
      <w:ind w:left="720"/>
      <w:contextualSpacing/>
    </w:pPr>
  </w:style>
  <w:style w:type="table" w:styleId="TableGrid">
    <w:name w:val="Table Grid"/>
    <w:basedOn w:val="TableNormal"/>
    <w:uiPriority w:val="59"/>
    <w:rsid w:val="004F1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F245A"/>
    <w:rPr>
      <w:rFonts w:ascii="Source Sans Pro" w:eastAsiaTheme="majorEastAsia" w:hAnsi="Source Sans Pro" w:cstheme="majorBidi"/>
      <w:color w:val="1768B1"/>
      <w:sz w:val="32"/>
      <w:szCs w:val="32"/>
    </w:rPr>
  </w:style>
  <w:style w:type="paragraph" w:customStyle="1" w:styleId="NumberedParagraphs">
    <w:name w:val="+Numbered Paragraphs"/>
    <w:qFormat/>
    <w:rsid w:val="000A7253"/>
    <w:pPr>
      <w:numPr>
        <w:numId w:val="1"/>
      </w:numPr>
    </w:pPr>
    <w:rPr>
      <w:rFonts w:ascii="Calibri" w:hAnsi="Calibri" w:cs="Times New Roman"/>
      <w:color w:val="000000" w:themeColor="text1"/>
      <w:sz w:val="22"/>
    </w:rPr>
  </w:style>
  <w:style w:type="character" w:styleId="PageNumber">
    <w:name w:val="page number"/>
    <w:basedOn w:val="DefaultParagraphFont"/>
    <w:uiPriority w:val="99"/>
    <w:semiHidden/>
    <w:unhideWhenUsed/>
    <w:rsid w:val="008B6B1C"/>
    <w:rPr>
      <w:rFonts w:ascii="Cambria" w:hAnsi="Cambria"/>
      <w:b/>
      <w:sz w:val="18"/>
    </w:rPr>
  </w:style>
  <w:style w:type="paragraph" w:customStyle="1" w:styleId="Title">
    <w:name w:val="+Title"/>
    <w:qFormat/>
    <w:rsid w:val="007B7451"/>
    <w:rPr>
      <w:rFonts w:ascii="Source Sans Pro" w:hAnsi="Source Sans Pro"/>
      <w:b/>
      <w:color w:val="F2F2F2" w:themeColor="background1" w:themeShade="F2"/>
      <w:sz w:val="48"/>
    </w:rPr>
  </w:style>
  <w:style w:type="paragraph" w:styleId="Title0">
    <w:name w:val="Title"/>
    <w:aliases w:val="Title Headings"/>
    <w:basedOn w:val="Normal"/>
    <w:next w:val="Normal"/>
    <w:link w:val="TitleChar"/>
    <w:uiPriority w:val="10"/>
    <w:qFormat/>
    <w:rsid w:val="004A2920"/>
    <w:pPr>
      <w:pBdr>
        <w:bottom w:val="single" w:sz="8" w:space="4" w:color="4F81BD" w:themeColor="accent1"/>
      </w:pBdr>
      <w:spacing w:after="300"/>
      <w:contextualSpacing/>
    </w:pPr>
    <w:rPr>
      <w:rFonts w:ascii="Source Sans Pro" w:eastAsiaTheme="majorEastAsia" w:hAnsi="Source Sans Pro" w:cstheme="majorBidi"/>
      <w:color w:val="17365D" w:themeColor="text2" w:themeShade="BF"/>
      <w:spacing w:val="5"/>
      <w:kern w:val="28"/>
      <w:sz w:val="52"/>
      <w:szCs w:val="52"/>
    </w:rPr>
  </w:style>
  <w:style w:type="character" w:customStyle="1" w:styleId="TitleChar">
    <w:name w:val="Title Char"/>
    <w:aliases w:val="Title Headings Char"/>
    <w:basedOn w:val="DefaultParagraphFont"/>
    <w:link w:val="Title0"/>
    <w:uiPriority w:val="10"/>
    <w:rsid w:val="004A2920"/>
    <w:rPr>
      <w:rFonts w:ascii="Source Sans Pro" w:eastAsiaTheme="majorEastAsia" w:hAnsi="Source Sans Pro" w:cstheme="majorBidi"/>
      <w:color w:val="17365D" w:themeColor="text2" w:themeShade="BF"/>
      <w:spacing w:val="5"/>
      <w:kern w:val="28"/>
      <w:sz w:val="52"/>
      <w:szCs w:val="52"/>
    </w:rPr>
  </w:style>
  <w:style w:type="paragraph" w:styleId="FootnoteText">
    <w:name w:val="footnote text"/>
    <w:aliases w:val="+ Footnote Text"/>
    <w:basedOn w:val="Normal"/>
    <w:link w:val="FootnoteTextChar"/>
    <w:uiPriority w:val="99"/>
    <w:unhideWhenUsed/>
    <w:rsid w:val="001243F1"/>
    <w:rPr>
      <w:rFonts w:ascii="Source Sans Pro" w:hAnsi="Source Sans Pro"/>
      <w:color w:val="595959" w:themeColor="text1" w:themeTint="A6"/>
      <w:sz w:val="20"/>
    </w:rPr>
  </w:style>
  <w:style w:type="character" w:customStyle="1" w:styleId="FootnoteTextChar">
    <w:name w:val="Footnote Text Char"/>
    <w:aliases w:val="+ Footnote Text Char"/>
    <w:basedOn w:val="DefaultParagraphFont"/>
    <w:link w:val="FootnoteText"/>
    <w:uiPriority w:val="99"/>
    <w:rsid w:val="001243F1"/>
    <w:rPr>
      <w:rFonts w:ascii="Source Sans Pro" w:hAnsi="Source Sans Pro"/>
      <w:color w:val="595959" w:themeColor="text1" w:themeTint="A6"/>
      <w:sz w:val="20"/>
    </w:rPr>
  </w:style>
  <w:style w:type="character" w:styleId="FootnoteReference">
    <w:name w:val="footnote reference"/>
    <w:basedOn w:val="DefaultParagraphFont"/>
    <w:uiPriority w:val="99"/>
    <w:unhideWhenUsed/>
    <w:rsid w:val="00127E6B"/>
    <w:rPr>
      <w:rFonts w:ascii="Calibri" w:hAnsi="Calibri"/>
      <w:vertAlign w:val="superscript"/>
    </w:rPr>
  </w:style>
  <w:style w:type="paragraph" w:customStyle="1" w:styleId="TitleStatusSummary">
    <w:name w:val="Title Status &amp; Summary"/>
    <w:basedOn w:val="Normal"/>
    <w:qFormat/>
    <w:rsid w:val="00127E6B"/>
    <w:pPr>
      <w:spacing w:before="120" w:after="120"/>
    </w:pPr>
    <w:rPr>
      <w:rFonts w:ascii="Source Sans Pro" w:hAnsi="Source Sans Pro"/>
      <w:color w:val="17365D" w:themeColor="text2" w:themeShade="BF"/>
      <w:sz w:val="28"/>
    </w:rPr>
  </w:style>
  <w:style w:type="paragraph" w:styleId="BalloonText">
    <w:name w:val="Balloon Text"/>
    <w:basedOn w:val="Normal"/>
    <w:link w:val="BalloonTextChar"/>
    <w:uiPriority w:val="99"/>
    <w:semiHidden/>
    <w:unhideWhenUsed/>
    <w:rsid w:val="00053B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B91"/>
    <w:rPr>
      <w:rFonts w:ascii="Lucida Grande" w:hAnsi="Lucida Grande" w:cs="Lucida Grande"/>
      <w:sz w:val="18"/>
      <w:szCs w:val="18"/>
    </w:rPr>
  </w:style>
  <w:style w:type="paragraph" w:customStyle="1" w:styleId="Titletexts">
    <w:name w:val="Title texts"/>
    <w:basedOn w:val="TitleStatusSummary"/>
    <w:qFormat/>
    <w:rsid w:val="001907AB"/>
    <w:rPr>
      <w:color w:val="000000" w:themeColor="text1"/>
    </w:rPr>
  </w:style>
  <w:style w:type="character" w:customStyle="1" w:styleId="Heading4Char">
    <w:name w:val="Heading 4 Char"/>
    <w:basedOn w:val="DefaultParagraphFont"/>
    <w:link w:val="Heading4"/>
    <w:uiPriority w:val="9"/>
    <w:rsid w:val="009F245A"/>
    <w:rPr>
      <w:rFonts w:ascii="Source Sans Pro" w:eastAsiaTheme="majorEastAsia" w:hAnsi="Source Sans Pro" w:cstheme="majorBidi"/>
      <w:bCs/>
      <w:iCs/>
      <w:color w:val="1768B1"/>
      <w:sz w:val="32"/>
      <w:szCs w:val="28"/>
    </w:rPr>
  </w:style>
  <w:style w:type="character" w:customStyle="1" w:styleId="Heading5Char">
    <w:name w:val="Heading 5 Char"/>
    <w:basedOn w:val="DefaultParagraphFont"/>
    <w:link w:val="Heading5"/>
    <w:uiPriority w:val="9"/>
    <w:rsid w:val="009F245A"/>
    <w:rPr>
      <w:rFonts w:ascii="Source Sans Pro" w:eastAsiaTheme="majorEastAsia" w:hAnsi="Source Sans Pro" w:cstheme="majorBidi"/>
      <w:color w:val="1768B1"/>
      <w:sz w:val="32"/>
      <w:szCs w:val="32"/>
    </w:rPr>
  </w:style>
  <w:style w:type="paragraph" w:customStyle="1" w:styleId="Recommendation">
    <w:name w:val="Recommendation #"/>
    <w:basedOn w:val="Normal"/>
    <w:qFormat/>
    <w:rsid w:val="00063289"/>
    <w:pPr>
      <w:numPr>
        <w:numId w:val="2"/>
      </w:numPr>
      <w:suppressAutoHyphens/>
      <w:spacing w:line="360" w:lineRule="auto"/>
      <w:ind w:left="0" w:firstLine="0"/>
    </w:pPr>
    <w:rPr>
      <w:b/>
      <w:bCs/>
      <w:szCs w:val="22"/>
    </w:rPr>
  </w:style>
  <w:style w:type="paragraph" w:customStyle="1" w:styleId="Recommendationtext">
    <w:name w:val="Recommendation text"/>
    <w:basedOn w:val="Recommendation"/>
    <w:qFormat/>
    <w:rsid w:val="00063289"/>
    <w:rPr>
      <w:b w:val="0"/>
    </w:rPr>
  </w:style>
  <w:style w:type="paragraph" w:customStyle="1" w:styleId="Bullets">
    <w:name w:val="Bullets"/>
    <w:basedOn w:val="Normal"/>
    <w:qFormat/>
    <w:rsid w:val="000C0391"/>
    <w:pPr>
      <w:numPr>
        <w:numId w:val="3"/>
      </w:numPr>
      <w:spacing w:before="120" w:after="120"/>
      <w:ind w:right="2520"/>
    </w:pPr>
    <w:rPr>
      <w:rFonts w:eastAsia="MS Mincho"/>
      <w:bCs/>
      <w:szCs w:val="22"/>
    </w:rPr>
  </w:style>
  <w:style w:type="paragraph" w:customStyle="1" w:styleId="Letteredlist">
    <w:name w:val="Lettered list"/>
    <w:qFormat/>
    <w:rsid w:val="00E23B15"/>
    <w:pPr>
      <w:numPr>
        <w:numId w:val="4"/>
      </w:numPr>
      <w:spacing w:after="120"/>
    </w:pPr>
    <w:rPr>
      <w:rFonts w:ascii="Calibri" w:eastAsia="MS Mincho" w:hAnsi="Calibri" w:cs="Times New Roman"/>
      <w:bCs/>
      <w:sz w:val="22"/>
      <w:szCs w:val="22"/>
    </w:rPr>
  </w:style>
  <w:style w:type="paragraph" w:styleId="NormalWeb">
    <w:name w:val="Normal (Web)"/>
    <w:basedOn w:val="Normal"/>
    <w:uiPriority w:val="99"/>
    <w:semiHidden/>
    <w:unhideWhenUsed/>
    <w:rsid w:val="0016397B"/>
    <w:pPr>
      <w:spacing w:before="100" w:beforeAutospacing="1" w:after="100" w:afterAutospacing="1"/>
    </w:pPr>
    <w:rPr>
      <w:rFonts w:ascii="Times" w:hAnsi="Times"/>
      <w:sz w:val="20"/>
      <w:szCs w:val="20"/>
    </w:rPr>
  </w:style>
  <w:style w:type="paragraph" w:customStyle="1" w:styleId="TableHeading">
    <w:name w:val="Table Heading"/>
    <w:qFormat/>
    <w:rsid w:val="0003340A"/>
    <w:rPr>
      <w:rFonts w:ascii="Source Sans Pro" w:eastAsia="Times New Roman" w:hAnsi="Source Sans Pro" w:cs="Times New Roman"/>
      <w:color w:val="F2F2F2" w:themeColor="background1" w:themeShade="F2"/>
      <w:sz w:val="32"/>
      <w:szCs w:val="32"/>
    </w:rPr>
  </w:style>
  <w:style w:type="paragraph" w:styleId="TOCHeading">
    <w:name w:val="TOC Heading"/>
    <w:basedOn w:val="Heading1"/>
    <w:next w:val="Normal"/>
    <w:uiPriority w:val="39"/>
    <w:unhideWhenUsed/>
    <w:qFormat/>
    <w:rsid w:val="001519C5"/>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asciiTheme="majorHAnsi" w:eastAsiaTheme="majorEastAsia" w:hAnsiTheme="majorHAnsi" w:cstheme="majorBidi"/>
      <w:b/>
      <w:color w:val="365F91" w:themeColor="accent1" w:themeShade="BF"/>
      <w:kern w:val="0"/>
      <w:sz w:val="28"/>
      <w:szCs w:val="28"/>
      <w:lang w:val="en-US" w:eastAsia="en-US"/>
    </w:rPr>
  </w:style>
  <w:style w:type="paragraph" w:styleId="TOC1">
    <w:name w:val="toc 1"/>
    <w:basedOn w:val="Normal"/>
    <w:next w:val="Normal"/>
    <w:autoRedefine/>
    <w:uiPriority w:val="39"/>
    <w:unhideWhenUsed/>
    <w:rsid w:val="001519C5"/>
    <w:pPr>
      <w:spacing w:before="240" w:after="120"/>
    </w:pPr>
    <w:rPr>
      <w:rFonts w:ascii="Source Sans Pro" w:hAnsi="Source Sans Pro"/>
      <w:b/>
      <w:bCs/>
      <w:caps/>
      <w:sz w:val="28"/>
      <w:szCs w:val="28"/>
      <w:u w:val="single" w:color="1768B1"/>
    </w:rPr>
  </w:style>
  <w:style w:type="paragraph" w:styleId="TOC2">
    <w:name w:val="toc 2"/>
    <w:basedOn w:val="Normal"/>
    <w:next w:val="Normal"/>
    <w:autoRedefine/>
    <w:uiPriority w:val="39"/>
    <w:unhideWhenUsed/>
    <w:rsid w:val="001519C5"/>
    <w:rPr>
      <w:rFonts w:asciiTheme="minorHAnsi" w:hAnsiTheme="minorHAnsi"/>
      <w:b/>
      <w:smallCaps/>
      <w:szCs w:val="22"/>
    </w:rPr>
  </w:style>
  <w:style w:type="paragraph" w:styleId="TOC3">
    <w:name w:val="toc 3"/>
    <w:basedOn w:val="Normal"/>
    <w:next w:val="Normal"/>
    <w:autoRedefine/>
    <w:uiPriority w:val="39"/>
    <w:unhideWhenUsed/>
    <w:rsid w:val="001519C5"/>
    <w:rPr>
      <w:rFonts w:asciiTheme="minorHAnsi" w:hAnsiTheme="minorHAnsi"/>
      <w:smallCaps/>
      <w:szCs w:val="22"/>
    </w:rPr>
  </w:style>
  <w:style w:type="paragraph" w:styleId="TOC4">
    <w:name w:val="toc 4"/>
    <w:basedOn w:val="Normal"/>
    <w:next w:val="Normal"/>
    <w:autoRedefine/>
    <w:uiPriority w:val="39"/>
    <w:unhideWhenUsed/>
    <w:rsid w:val="001519C5"/>
    <w:rPr>
      <w:rFonts w:asciiTheme="minorHAnsi" w:hAnsiTheme="minorHAnsi"/>
      <w:szCs w:val="22"/>
    </w:rPr>
  </w:style>
  <w:style w:type="paragraph" w:styleId="TOC5">
    <w:name w:val="toc 5"/>
    <w:basedOn w:val="Normal"/>
    <w:next w:val="Normal"/>
    <w:autoRedefine/>
    <w:uiPriority w:val="39"/>
    <w:unhideWhenUsed/>
    <w:rsid w:val="001519C5"/>
    <w:rPr>
      <w:rFonts w:asciiTheme="minorHAnsi" w:hAnsiTheme="minorHAnsi"/>
      <w:szCs w:val="22"/>
    </w:rPr>
  </w:style>
  <w:style w:type="paragraph" w:styleId="TOC6">
    <w:name w:val="toc 6"/>
    <w:basedOn w:val="Normal"/>
    <w:next w:val="Normal"/>
    <w:autoRedefine/>
    <w:uiPriority w:val="39"/>
    <w:unhideWhenUsed/>
    <w:rsid w:val="001519C5"/>
    <w:rPr>
      <w:rFonts w:asciiTheme="minorHAnsi" w:hAnsiTheme="minorHAnsi"/>
      <w:szCs w:val="22"/>
    </w:rPr>
  </w:style>
  <w:style w:type="paragraph" w:styleId="TOC7">
    <w:name w:val="toc 7"/>
    <w:basedOn w:val="Normal"/>
    <w:next w:val="Normal"/>
    <w:autoRedefine/>
    <w:uiPriority w:val="39"/>
    <w:unhideWhenUsed/>
    <w:rsid w:val="001519C5"/>
    <w:rPr>
      <w:rFonts w:asciiTheme="minorHAnsi" w:hAnsiTheme="minorHAnsi"/>
      <w:szCs w:val="22"/>
    </w:rPr>
  </w:style>
  <w:style w:type="paragraph" w:styleId="TOC8">
    <w:name w:val="toc 8"/>
    <w:basedOn w:val="Normal"/>
    <w:next w:val="Normal"/>
    <w:autoRedefine/>
    <w:uiPriority w:val="39"/>
    <w:unhideWhenUsed/>
    <w:rsid w:val="001519C5"/>
    <w:rPr>
      <w:rFonts w:asciiTheme="minorHAnsi" w:hAnsiTheme="minorHAnsi"/>
      <w:szCs w:val="22"/>
    </w:rPr>
  </w:style>
  <w:style w:type="paragraph" w:styleId="TOC9">
    <w:name w:val="toc 9"/>
    <w:basedOn w:val="Normal"/>
    <w:next w:val="Normal"/>
    <w:autoRedefine/>
    <w:uiPriority w:val="39"/>
    <w:unhideWhenUsed/>
    <w:rsid w:val="001519C5"/>
    <w:rPr>
      <w:rFonts w:asciiTheme="minorHAnsi" w:hAnsiTheme="minorHAnsi"/>
      <w:szCs w:val="22"/>
    </w:rPr>
  </w:style>
  <w:style w:type="paragraph" w:styleId="Header">
    <w:name w:val="header"/>
    <w:basedOn w:val="Normal"/>
    <w:link w:val="HeaderChar"/>
    <w:uiPriority w:val="99"/>
    <w:unhideWhenUsed/>
    <w:rsid w:val="00D9754A"/>
    <w:pPr>
      <w:tabs>
        <w:tab w:val="center" w:pos="4320"/>
        <w:tab w:val="right" w:pos="8640"/>
      </w:tabs>
    </w:pPr>
  </w:style>
  <w:style w:type="character" w:customStyle="1" w:styleId="HeaderChar">
    <w:name w:val="Header Char"/>
    <w:basedOn w:val="DefaultParagraphFont"/>
    <w:link w:val="Header"/>
    <w:uiPriority w:val="99"/>
    <w:rsid w:val="00D9754A"/>
    <w:rPr>
      <w:rFonts w:ascii="Calibri" w:hAnsi="Calibri"/>
      <w:sz w:val="22"/>
    </w:rPr>
  </w:style>
  <w:style w:type="paragraph" w:customStyle="1" w:styleId="TOCCustomheading">
    <w:name w:val="TOC Custom heading"/>
    <w:qFormat/>
    <w:rsid w:val="00E25C45"/>
    <w:pPr>
      <w:shd w:val="clear" w:color="auto" w:fill="1768B1"/>
    </w:pPr>
    <w:rPr>
      <w:rFonts w:ascii="Source Sans Pro" w:hAnsi="Source Sans Pro" w:cs="Arial"/>
      <w:bCs/>
      <w:color w:val="FFFFFF" w:themeColor="background1"/>
      <w:kern w:val="32"/>
      <w:sz w:val="40"/>
      <w:szCs w:val="36"/>
      <w:lang w:val="en-GB" w:eastAsia="ar-SA"/>
    </w:rPr>
  </w:style>
  <w:style w:type="character" w:customStyle="1" w:styleId="Heading6Char">
    <w:name w:val="Heading 6 Char"/>
    <w:basedOn w:val="DefaultParagraphFont"/>
    <w:link w:val="Heading6"/>
    <w:uiPriority w:val="9"/>
    <w:semiHidden/>
    <w:rsid w:val="009F245A"/>
    <w:rPr>
      <w:rFonts w:ascii="Source Sans Pro" w:eastAsiaTheme="majorEastAsia" w:hAnsi="Source Sans Pro" w:cstheme="majorBidi"/>
      <w:color w:val="1768B1"/>
      <w:sz w:val="32"/>
      <w:szCs w:val="32"/>
    </w:rPr>
  </w:style>
  <w:style w:type="character" w:customStyle="1" w:styleId="Heading7Char">
    <w:name w:val="Heading 7 Char"/>
    <w:basedOn w:val="DefaultParagraphFont"/>
    <w:link w:val="Heading7"/>
    <w:uiPriority w:val="9"/>
    <w:semiHidden/>
    <w:rsid w:val="009F245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F24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F245A"/>
    <w:rPr>
      <w:rFonts w:asciiTheme="majorHAnsi" w:eastAsiaTheme="majorEastAsia" w:hAnsiTheme="majorHAnsi" w:cstheme="majorBidi"/>
      <w:i/>
      <w:iCs/>
      <w:color w:val="404040" w:themeColor="text1" w:themeTint="BF"/>
      <w:sz w:val="20"/>
      <w:szCs w:val="20"/>
    </w:rPr>
  </w:style>
  <w:style w:type="paragraph" w:customStyle="1" w:styleId="TOCCustomHeading0">
    <w:name w:val="TOC Custom Heading"/>
    <w:qFormat/>
    <w:rsid w:val="00E25C45"/>
    <w:rPr>
      <w:rFonts w:ascii="Source Sans Pro" w:hAnsi="Source Sans Pro"/>
      <w:b/>
      <w:bCs/>
      <w:color w:val="1768B1"/>
      <w:sz w:val="28"/>
      <w:szCs w:val="28"/>
    </w:rPr>
  </w:style>
  <w:style w:type="character" w:styleId="CommentReference">
    <w:name w:val="annotation reference"/>
    <w:basedOn w:val="DefaultParagraphFont"/>
    <w:uiPriority w:val="99"/>
    <w:semiHidden/>
    <w:unhideWhenUsed/>
    <w:rsid w:val="00463AB0"/>
    <w:rPr>
      <w:sz w:val="16"/>
      <w:szCs w:val="16"/>
    </w:rPr>
  </w:style>
  <w:style w:type="paragraph" w:styleId="CommentText">
    <w:name w:val="annotation text"/>
    <w:basedOn w:val="Normal"/>
    <w:link w:val="CommentTextChar"/>
    <w:uiPriority w:val="99"/>
    <w:semiHidden/>
    <w:unhideWhenUsed/>
    <w:rsid w:val="00463AB0"/>
    <w:rPr>
      <w:sz w:val="20"/>
      <w:szCs w:val="20"/>
    </w:rPr>
  </w:style>
  <w:style w:type="character" w:customStyle="1" w:styleId="CommentTextChar">
    <w:name w:val="Comment Text Char"/>
    <w:basedOn w:val="DefaultParagraphFont"/>
    <w:link w:val="CommentText"/>
    <w:uiPriority w:val="99"/>
    <w:semiHidden/>
    <w:rsid w:val="00463AB0"/>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463AB0"/>
    <w:rPr>
      <w:b/>
      <w:bCs/>
    </w:rPr>
  </w:style>
  <w:style w:type="character" w:customStyle="1" w:styleId="CommentSubjectChar">
    <w:name w:val="Comment Subject Char"/>
    <w:basedOn w:val="CommentTextChar"/>
    <w:link w:val="CommentSubject"/>
    <w:uiPriority w:val="99"/>
    <w:semiHidden/>
    <w:rsid w:val="00463AB0"/>
    <w:rPr>
      <w:rFonts w:ascii="Calibri" w:hAnsi="Calibri"/>
      <w:b/>
      <w:bCs/>
      <w:sz w:val="20"/>
      <w:szCs w:val="20"/>
    </w:rPr>
  </w:style>
  <w:style w:type="character" w:styleId="Hyperlink">
    <w:name w:val="Hyperlink"/>
    <w:basedOn w:val="DefaultParagraphFont"/>
    <w:uiPriority w:val="99"/>
    <w:unhideWhenUsed/>
    <w:rsid w:val="00C340A7"/>
    <w:rPr>
      <w:color w:val="0000FF" w:themeColor="hyperlink"/>
      <w:u w:val="single"/>
    </w:rPr>
  </w:style>
  <w:style w:type="character" w:styleId="UnresolvedMention">
    <w:name w:val="Unresolved Mention"/>
    <w:basedOn w:val="DefaultParagraphFont"/>
    <w:uiPriority w:val="99"/>
    <w:rsid w:val="008D0C7C"/>
    <w:rPr>
      <w:color w:val="808080"/>
      <w:shd w:val="clear" w:color="auto" w:fill="E6E6E6"/>
    </w:rPr>
  </w:style>
  <w:style w:type="character" w:styleId="FollowedHyperlink">
    <w:name w:val="FollowedHyperlink"/>
    <w:basedOn w:val="DefaultParagraphFont"/>
    <w:uiPriority w:val="99"/>
    <w:semiHidden/>
    <w:unhideWhenUsed/>
    <w:rsid w:val="00EE091F"/>
    <w:rPr>
      <w:color w:val="800080" w:themeColor="followedHyperlink"/>
      <w:u w:val="single"/>
    </w:rPr>
  </w:style>
  <w:style w:type="paragraph" w:styleId="Revision">
    <w:name w:val="Revision"/>
    <w:hidden/>
    <w:uiPriority w:val="99"/>
    <w:semiHidden/>
    <w:rsid w:val="00165F4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228">
      <w:bodyDiv w:val="1"/>
      <w:marLeft w:val="0"/>
      <w:marRight w:val="0"/>
      <w:marTop w:val="0"/>
      <w:marBottom w:val="0"/>
      <w:divBdr>
        <w:top w:val="none" w:sz="0" w:space="0" w:color="auto"/>
        <w:left w:val="none" w:sz="0" w:space="0" w:color="auto"/>
        <w:bottom w:val="none" w:sz="0" w:space="0" w:color="auto"/>
        <w:right w:val="none" w:sz="0" w:space="0" w:color="auto"/>
      </w:divBdr>
    </w:div>
    <w:div w:id="307520014">
      <w:bodyDiv w:val="1"/>
      <w:marLeft w:val="0"/>
      <w:marRight w:val="0"/>
      <w:marTop w:val="0"/>
      <w:marBottom w:val="0"/>
      <w:divBdr>
        <w:top w:val="none" w:sz="0" w:space="0" w:color="auto"/>
        <w:left w:val="none" w:sz="0" w:space="0" w:color="auto"/>
        <w:bottom w:val="none" w:sz="0" w:space="0" w:color="auto"/>
        <w:right w:val="none" w:sz="0" w:space="0" w:color="auto"/>
      </w:divBdr>
    </w:div>
    <w:div w:id="347756556">
      <w:bodyDiv w:val="1"/>
      <w:marLeft w:val="0"/>
      <w:marRight w:val="0"/>
      <w:marTop w:val="0"/>
      <w:marBottom w:val="0"/>
      <w:divBdr>
        <w:top w:val="none" w:sz="0" w:space="0" w:color="auto"/>
        <w:left w:val="none" w:sz="0" w:space="0" w:color="auto"/>
        <w:bottom w:val="none" w:sz="0" w:space="0" w:color="auto"/>
        <w:right w:val="none" w:sz="0" w:space="0" w:color="auto"/>
      </w:divBdr>
    </w:div>
    <w:div w:id="369377142">
      <w:bodyDiv w:val="1"/>
      <w:marLeft w:val="0"/>
      <w:marRight w:val="0"/>
      <w:marTop w:val="0"/>
      <w:marBottom w:val="0"/>
      <w:divBdr>
        <w:top w:val="none" w:sz="0" w:space="0" w:color="auto"/>
        <w:left w:val="none" w:sz="0" w:space="0" w:color="auto"/>
        <w:bottom w:val="none" w:sz="0" w:space="0" w:color="auto"/>
        <w:right w:val="none" w:sz="0" w:space="0" w:color="auto"/>
      </w:divBdr>
    </w:div>
    <w:div w:id="372508378">
      <w:bodyDiv w:val="1"/>
      <w:marLeft w:val="0"/>
      <w:marRight w:val="0"/>
      <w:marTop w:val="0"/>
      <w:marBottom w:val="0"/>
      <w:divBdr>
        <w:top w:val="none" w:sz="0" w:space="0" w:color="auto"/>
        <w:left w:val="none" w:sz="0" w:space="0" w:color="auto"/>
        <w:bottom w:val="none" w:sz="0" w:space="0" w:color="auto"/>
        <w:right w:val="none" w:sz="0" w:space="0" w:color="auto"/>
      </w:divBdr>
    </w:div>
    <w:div w:id="663553083">
      <w:bodyDiv w:val="1"/>
      <w:marLeft w:val="0"/>
      <w:marRight w:val="0"/>
      <w:marTop w:val="0"/>
      <w:marBottom w:val="0"/>
      <w:divBdr>
        <w:top w:val="none" w:sz="0" w:space="0" w:color="auto"/>
        <w:left w:val="none" w:sz="0" w:space="0" w:color="auto"/>
        <w:bottom w:val="none" w:sz="0" w:space="0" w:color="auto"/>
        <w:right w:val="none" w:sz="0" w:space="0" w:color="auto"/>
      </w:divBdr>
    </w:div>
    <w:div w:id="778836722">
      <w:bodyDiv w:val="1"/>
      <w:marLeft w:val="0"/>
      <w:marRight w:val="0"/>
      <w:marTop w:val="0"/>
      <w:marBottom w:val="0"/>
      <w:divBdr>
        <w:top w:val="none" w:sz="0" w:space="0" w:color="auto"/>
        <w:left w:val="none" w:sz="0" w:space="0" w:color="auto"/>
        <w:bottom w:val="none" w:sz="0" w:space="0" w:color="auto"/>
        <w:right w:val="none" w:sz="0" w:space="0" w:color="auto"/>
      </w:divBdr>
    </w:div>
    <w:div w:id="915867169">
      <w:bodyDiv w:val="1"/>
      <w:marLeft w:val="0"/>
      <w:marRight w:val="0"/>
      <w:marTop w:val="0"/>
      <w:marBottom w:val="0"/>
      <w:divBdr>
        <w:top w:val="none" w:sz="0" w:space="0" w:color="auto"/>
        <w:left w:val="none" w:sz="0" w:space="0" w:color="auto"/>
        <w:bottom w:val="none" w:sz="0" w:space="0" w:color="auto"/>
        <w:right w:val="none" w:sz="0" w:space="0" w:color="auto"/>
      </w:divBdr>
    </w:div>
    <w:div w:id="1269579666">
      <w:bodyDiv w:val="1"/>
      <w:marLeft w:val="0"/>
      <w:marRight w:val="0"/>
      <w:marTop w:val="0"/>
      <w:marBottom w:val="0"/>
      <w:divBdr>
        <w:top w:val="none" w:sz="0" w:space="0" w:color="auto"/>
        <w:left w:val="none" w:sz="0" w:space="0" w:color="auto"/>
        <w:bottom w:val="none" w:sz="0" w:space="0" w:color="auto"/>
        <w:right w:val="none" w:sz="0" w:space="0" w:color="auto"/>
      </w:divBdr>
    </w:div>
    <w:div w:id="1287925793">
      <w:bodyDiv w:val="1"/>
      <w:marLeft w:val="0"/>
      <w:marRight w:val="0"/>
      <w:marTop w:val="0"/>
      <w:marBottom w:val="0"/>
      <w:divBdr>
        <w:top w:val="none" w:sz="0" w:space="0" w:color="auto"/>
        <w:left w:val="none" w:sz="0" w:space="0" w:color="auto"/>
        <w:bottom w:val="none" w:sz="0" w:space="0" w:color="auto"/>
        <w:right w:val="none" w:sz="0" w:space="0" w:color="auto"/>
      </w:divBdr>
    </w:div>
    <w:div w:id="1571888450">
      <w:bodyDiv w:val="1"/>
      <w:marLeft w:val="0"/>
      <w:marRight w:val="0"/>
      <w:marTop w:val="0"/>
      <w:marBottom w:val="0"/>
      <w:divBdr>
        <w:top w:val="none" w:sz="0" w:space="0" w:color="auto"/>
        <w:left w:val="none" w:sz="0" w:space="0" w:color="auto"/>
        <w:bottom w:val="none" w:sz="0" w:space="0" w:color="auto"/>
        <w:right w:val="none" w:sz="0" w:space="0" w:color="auto"/>
      </w:divBdr>
    </w:div>
    <w:div w:id="1692225399">
      <w:bodyDiv w:val="1"/>
      <w:marLeft w:val="0"/>
      <w:marRight w:val="0"/>
      <w:marTop w:val="0"/>
      <w:marBottom w:val="0"/>
      <w:divBdr>
        <w:top w:val="none" w:sz="0" w:space="0" w:color="auto"/>
        <w:left w:val="none" w:sz="0" w:space="0" w:color="auto"/>
        <w:bottom w:val="none" w:sz="0" w:space="0" w:color="auto"/>
        <w:right w:val="none" w:sz="0" w:space="0" w:color="auto"/>
      </w:divBdr>
    </w:div>
    <w:div w:id="1812013266">
      <w:bodyDiv w:val="1"/>
      <w:marLeft w:val="0"/>
      <w:marRight w:val="0"/>
      <w:marTop w:val="0"/>
      <w:marBottom w:val="0"/>
      <w:divBdr>
        <w:top w:val="none" w:sz="0" w:space="0" w:color="auto"/>
        <w:left w:val="none" w:sz="0" w:space="0" w:color="auto"/>
        <w:bottom w:val="none" w:sz="0" w:space="0" w:color="auto"/>
        <w:right w:val="none" w:sz="0" w:space="0" w:color="auto"/>
      </w:divBdr>
    </w:div>
    <w:div w:id="2091582966">
      <w:bodyDiv w:val="1"/>
      <w:marLeft w:val="0"/>
      <w:marRight w:val="0"/>
      <w:marTop w:val="0"/>
      <w:marBottom w:val="0"/>
      <w:divBdr>
        <w:top w:val="none" w:sz="0" w:space="0" w:color="auto"/>
        <w:left w:val="none" w:sz="0" w:space="0" w:color="auto"/>
        <w:bottom w:val="none" w:sz="0" w:space="0" w:color="auto"/>
        <w:right w:val="none" w:sz="0" w:space="0" w:color="auto"/>
      </w:divBdr>
    </w:div>
    <w:div w:id="2106461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community.icann.org/x/7AObAw" TargetMode="External"/><Relationship Id="rId26" Type="http://schemas.openxmlformats.org/officeDocument/2006/relationships/hyperlink" Target="https://community.icann.org/x/YASbAw" TargetMode="External"/><Relationship Id="rId39" Type="http://schemas.openxmlformats.org/officeDocument/2006/relationships/header" Target="header3.xml"/><Relationship Id="rId21" Type="http://schemas.openxmlformats.org/officeDocument/2006/relationships/hyperlink" Target="http://mm.icann.org/pipermail/gnso-newgtld-wg-wt2" TargetMode="External"/><Relationship Id="rId34" Type="http://schemas.openxmlformats.org/officeDocument/2006/relationships/hyperlink" Target="http://mm.icann.org/pipermail/gnso-newgtld-wg/"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mm.icann.org/pipermail/gnso-newgtld-wg/" TargetMode="External"/><Relationship Id="rId20" Type="http://schemas.openxmlformats.org/officeDocument/2006/relationships/hyperlink" Target="https://community.icann.org/x/FwSbAw" TargetMode="External"/><Relationship Id="rId29" Type="http://schemas.openxmlformats.org/officeDocument/2006/relationships/comments" Target="comments.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community.icann.org/x/HQSbAw" TargetMode="External"/><Relationship Id="rId32" Type="http://schemas.openxmlformats.org/officeDocument/2006/relationships/hyperlink" Target="https://community.icann.org/x/c4Lg" TargetMode="External"/><Relationship Id="rId37" Type="http://schemas.openxmlformats.org/officeDocument/2006/relationships/hyperlink" Target="https://community.icann.org/x/3B6OAw" TargetMode="External"/><Relationship Id="rId40"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community.icann.org/x/RgV1Aw" TargetMode="External"/><Relationship Id="rId23" Type="http://schemas.openxmlformats.org/officeDocument/2006/relationships/hyperlink" Target="http://mm.icann.org/pipermail/gnso-newgtld-wg-wt3" TargetMode="External"/><Relationship Id="rId28" Type="http://schemas.openxmlformats.org/officeDocument/2006/relationships/hyperlink" Target="https://community.icann.org/x/NAp1Aw" TargetMode="External"/><Relationship Id="rId36" Type="http://schemas.openxmlformats.org/officeDocument/2006/relationships/hyperlink" Target="https://community.icann.org/x/2R6OAw" TargetMode="External"/><Relationship Id="rId10" Type="http://schemas.openxmlformats.org/officeDocument/2006/relationships/footer" Target="footer1.xml"/><Relationship Id="rId19" Type="http://schemas.openxmlformats.org/officeDocument/2006/relationships/hyperlink" Target="http://mm.icann.org/pipermail/gnso-newgtld-wg-wt1" TargetMode="Externa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s://community.icann.org/x/GwSbAw" TargetMode="External"/><Relationship Id="rId27" Type="http://schemas.openxmlformats.org/officeDocument/2006/relationships/hyperlink" Target="http://mm.icann.org/pipermail/gnso-newgtld-wg-wt5/" TargetMode="External"/><Relationship Id="rId30" Type="http://schemas.microsoft.com/office/2011/relationships/commentsExtended" Target="commentsExtended.xml"/><Relationship Id="rId35" Type="http://schemas.openxmlformats.org/officeDocument/2006/relationships/hyperlink" Target="https://community.icann.org/x/UplEB"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s://community.icann.org/x/VQSbAw" TargetMode="External"/><Relationship Id="rId25" Type="http://schemas.openxmlformats.org/officeDocument/2006/relationships/hyperlink" Target="http://mm.icann.org/pipermail/gnso-newgtld-wg-wt4" TargetMode="External"/><Relationship Id="rId33" Type="http://schemas.openxmlformats.org/officeDocument/2006/relationships/hyperlink" Target="https://community.icann.org/x/9heAAw" TargetMode="External"/><Relationship Id="rId38" Type="http://schemas.openxmlformats.org/officeDocument/2006/relationships/hyperlink" Target="https://community.icann.org/x/Gq7DAw"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community.icann.org/x/ww2bAw" TargetMode="External"/><Relationship Id="rId3" Type="http://schemas.openxmlformats.org/officeDocument/2006/relationships/hyperlink" Target="https://community.icann.org/x/Gq7DAw" TargetMode="External"/><Relationship Id="rId7" Type="http://schemas.openxmlformats.org/officeDocument/2006/relationships/hyperlink" Target="https://community.icann.org/x/vw2bAw" TargetMode="External"/><Relationship Id="rId2" Type="http://schemas.openxmlformats.org/officeDocument/2006/relationships/hyperlink" Target="https://community.icann.org/x/3B6OAw" TargetMode="External"/><Relationship Id="rId1" Type="http://schemas.openxmlformats.org/officeDocument/2006/relationships/hyperlink" Target="https://community.icann.org/x/2R6OAw" TargetMode="External"/><Relationship Id="rId6" Type="http://schemas.openxmlformats.org/officeDocument/2006/relationships/hyperlink" Target="https://community.icann.org/x/uw2bAw" TargetMode="External"/><Relationship Id="rId5" Type="http://schemas.openxmlformats.org/officeDocument/2006/relationships/hyperlink" Target="https://community.icann.org/x/tw2bAw" TargetMode="External"/><Relationship Id="rId4" Type="http://schemas.openxmlformats.org/officeDocument/2006/relationships/hyperlink" Target="https://gnso.icann.org/en/issues/new-gtlds/pdp-dec05-fr-parta-08aug07.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teve.chan/Downloads/gnso-groupname-initial-report-yyyymmdd-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6BE10-1EB9-DA4A-9E5C-A27E299AB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gnso-groupname-initial-report-yyyymmdd-template (1).dotx</Template>
  <TotalTime>0</TotalTime>
  <Pages>24</Pages>
  <Words>3881</Words>
  <Characters>22124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2018-06-17T16:55:00Z</dcterms:created>
  <dcterms:modified xsi:type="dcterms:W3CDTF">2018-06-17T17:18:00Z</dcterms:modified>
</cp:coreProperties>
</file>