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3EC4" w14:textId="77777777" w:rsidR="00C44392" w:rsidRPr="005B64DF" w:rsidRDefault="00C44392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A</w:t>
      </w:r>
    </w:p>
    <w:p w14:paraId="5CA6D7D8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</w:t>
      </w:r>
      <w:r w:rsidRPr="005B64DF">
        <w:rPr>
          <w:rFonts w:asciiTheme="majorHAnsi" w:hAnsiTheme="majorHAnsi"/>
          <w:sz w:val="22"/>
          <w:szCs w:val="22"/>
          <w:vertAlign w:val="superscript"/>
        </w:rPr>
        <w:t>st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07B35004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is six (6) total days</w:t>
      </w:r>
    </w:p>
    <w:p w14:paraId="05115511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Format is similar to the current ICANN meeting, with exception of the revised format for the public forum </w:t>
      </w:r>
    </w:p>
    <w:p w14:paraId="04F915B7" w14:textId="77777777" w:rsidR="00C44392" w:rsidRPr="005B64DF" w:rsidRDefault="00C44392">
      <w:pPr>
        <w:rPr>
          <w:sz w:val="22"/>
          <w:szCs w:val="22"/>
        </w:rPr>
      </w:pPr>
    </w:p>
    <w:p w14:paraId="0E58A6B6" w14:textId="77777777" w:rsidR="00F5104B" w:rsidRDefault="00F5104B"/>
    <w:p w14:paraId="7A003EC0" w14:textId="77777777" w:rsidR="00F5104B" w:rsidRDefault="00F5104B"/>
    <w:p w14:paraId="62C2CB38" w14:textId="77777777" w:rsidR="00C44392" w:rsidRDefault="006D3313">
      <w:r w:rsidRPr="006D3313">
        <w:rPr>
          <w:noProof/>
        </w:rPr>
        <w:drawing>
          <wp:inline distT="0" distB="0" distL="0" distR="0" wp14:anchorId="6CAC9941" wp14:editId="3480542A">
            <wp:extent cx="7188200" cy="4030133"/>
            <wp:effectExtent l="127000" t="101600" r="127000" b="1358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F5104B" w:rsidRPr="00F5104B" w14:paraId="2C343F9F" w14:textId="77777777" w:rsidTr="00F5104B">
        <w:tc>
          <w:tcPr>
            <w:tcW w:w="2196" w:type="dxa"/>
          </w:tcPr>
          <w:p w14:paraId="227C0ABD" w14:textId="1584ECE1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Day 1 Sat</w:t>
            </w:r>
          </w:p>
        </w:tc>
        <w:tc>
          <w:tcPr>
            <w:tcW w:w="2196" w:type="dxa"/>
          </w:tcPr>
          <w:p w14:paraId="0BB4B195" w14:textId="27802545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2196" w:type="dxa"/>
          </w:tcPr>
          <w:p w14:paraId="2E0D4818" w14:textId="7A227E03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2196" w:type="dxa"/>
          </w:tcPr>
          <w:p w14:paraId="4E938594" w14:textId="184930E7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2196" w:type="dxa"/>
          </w:tcPr>
          <w:p w14:paraId="0C7855D6" w14:textId="4AE5D27A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2196" w:type="dxa"/>
          </w:tcPr>
          <w:p w14:paraId="7F81A8C3" w14:textId="6DC873E0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</w:tr>
      <w:tr w:rsidR="00F5104B" w:rsidRPr="00F5104B" w14:paraId="5DE6A160" w14:textId="77777777" w:rsidTr="00F5104B">
        <w:tc>
          <w:tcPr>
            <w:tcW w:w="2196" w:type="dxa"/>
          </w:tcPr>
          <w:p w14:paraId="29F2680D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B79771F" w14:textId="538E8ABF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0D3869B9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DDBE197" w14:textId="483C84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2196" w:type="dxa"/>
          </w:tcPr>
          <w:p w14:paraId="676A251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A32795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6E1E9968" w14:textId="6DFC914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531145D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6F01CC0" w14:textId="79611F4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26D0C42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48BAFDD" w14:textId="6E79B6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</w:tr>
      <w:tr w:rsidR="00F5104B" w:rsidRPr="00F5104B" w14:paraId="0539C3EF" w14:textId="77777777" w:rsidTr="00F5104B">
        <w:tc>
          <w:tcPr>
            <w:tcW w:w="2196" w:type="dxa"/>
          </w:tcPr>
          <w:p w14:paraId="1E6D9AEE" w14:textId="3201146F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3C9D5E2" w14:textId="6DDD5242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3E0C61C8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11F4287" w14:textId="0E5A9662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2196" w:type="dxa"/>
          </w:tcPr>
          <w:p w14:paraId="4747FF99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3025602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31CCBDC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6B4A0" w14:textId="1495F39D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601A5BB1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41AC2CA6" w14:textId="1F5B2B6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</w:tr>
      <w:tr w:rsidR="00F5104B" w:rsidRPr="00F5104B" w14:paraId="09A5D34C" w14:textId="77777777" w:rsidTr="00F5104B">
        <w:tc>
          <w:tcPr>
            <w:tcW w:w="2196" w:type="dxa"/>
          </w:tcPr>
          <w:p w14:paraId="5EA997D9" w14:textId="6E3C6E2A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141E6352" w14:textId="2B335300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5D5E3A80" w14:textId="48420D4E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6CD4FCCE" w14:textId="6001A783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2196" w:type="dxa"/>
          </w:tcPr>
          <w:p w14:paraId="41F357A2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2F75B1CD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05D99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15.00</w:t>
            </w:r>
          </w:p>
          <w:p w14:paraId="5132D80B" w14:textId="7B76E8DB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meeting</w:t>
            </w:r>
          </w:p>
        </w:tc>
        <w:tc>
          <w:tcPr>
            <w:tcW w:w="2196" w:type="dxa"/>
          </w:tcPr>
          <w:p w14:paraId="2696FE4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5104B" w:rsidRPr="00F5104B" w14:paraId="5A00B4D3" w14:textId="77777777" w:rsidTr="00F5104B">
        <w:tc>
          <w:tcPr>
            <w:tcW w:w="2196" w:type="dxa"/>
          </w:tcPr>
          <w:p w14:paraId="6B03E171" w14:textId="7B796725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39A7B47F" w14:textId="6D39D2B5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2196" w:type="dxa"/>
          </w:tcPr>
          <w:p w14:paraId="64AE88CF" w14:textId="3743CBC9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71C43437" w14:textId="61268726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2196" w:type="dxa"/>
          </w:tcPr>
          <w:p w14:paraId="67497BCF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0F141825" w14:textId="1C0BB6A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2196" w:type="dxa"/>
          </w:tcPr>
          <w:p w14:paraId="10EF0827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5A1A1E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15.30 – 17.00</w:t>
            </w:r>
          </w:p>
          <w:p w14:paraId="3D18894C" w14:textId="642D42F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71580D3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362DA" w:rsidRPr="00F5104B" w14:paraId="31DAC17B" w14:textId="77777777" w:rsidTr="00F5104B">
        <w:tc>
          <w:tcPr>
            <w:tcW w:w="2196" w:type="dxa"/>
          </w:tcPr>
          <w:p w14:paraId="1959921A" w14:textId="54CD5471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683502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C46B7C1" w14:textId="5EFF1FB2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60042574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A1DB1C7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39E295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7B625F3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FB16F5" w14:textId="7CC6502F" w:rsidR="006F2CC0" w:rsidRDefault="006F2CC0" w:rsidP="00F5104B">
      <w:r>
        <w:br w:type="page"/>
      </w:r>
    </w:p>
    <w:p w14:paraId="6D9CAA91" w14:textId="2BD4ED8B" w:rsidR="00C029D1" w:rsidRPr="005B64DF" w:rsidRDefault="006F2CC0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B</w:t>
      </w:r>
    </w:p>
    <w:p w14:paraId="490F5853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</w:t>
      </w:r>
      <w:r w:rsidRPr="005B64DF">
        <w:rPr>
          <w:rFonts w:asciiTheme="majorHAnsi" w:hAnsiTheme="majorHAnsi"/>
          <w:sz w:val="22"/>
          <w:szCs w:val="22"/>
          <w:vertAlign w:val="superscript"/>
        </w:rPr>
        <w:t>nd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6CBC47E9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four (4) total days</w:t>
      </w:r>
    </w:p>
    <w:p w14:paraId="2015794B" w14:textId="77777777" w:rsidR="00FA5B2E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Three (3) days focused on SO/AC and Board work </w:t>
      </w:r>
    </w:p>
    <w:p w14:paraId="6C9990BD" w14:textId="737A6B10" w:rsidR="006F2CC0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One (1) day focused on community outreach </w:t>
      </w:r>
      <w:r w:rsidR="00FA5B2E" w:rsidRPr="005B64DF">
        <w:rPr>
          <w:rFonts w:asciiTheme="majorHAnsi" w:hAnsiTheme="majorHAnsi"/>
          <w:sz w:val="22"/>
          <w:szCs w:val="22"/>
        </w:rPr>
        <w:t xml:space="preserve">(note, </w:t>
      </w:r>
      <w:r w:rsidR="00FA5B2E" w:rsidRPr="005B64DF">
        <w:rPr>
          <w:rFonts w:asciiTheme="majorHAnsi" w:hAnsiTheme="majorHAnsi" w:cs="Times New Roman"/>
          <w:sz w:val="22"/>
          <w:szCs w:val="22"/>
        </w:rPr>
        <w:t>Outreach activities are defined in the MSWG Report as activities conducted by SO/AC groups or cross-community groups with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intention of increasing awareness and interest in ICANN with individuals and organizations outside of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ICANN community.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These activities are consistent with ICANN’s function and mission. In ICANN’s global multistakeholder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model, policy is developed in a bottom up fashion, a process that is enhanced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strengthened by reaching out to external communities, educating them about ICANN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encouraging them to participate if they wish).</w:t>
      </w:r>
    </w:p>
    <w:p w14:paraId="22A9A6BE" w14:textId="77777777" w:rsidR="006F2CC0" w:rsidRDefault="006F2CC0"/>
    <w:p w14:paraId="2B1BC4A8" w14:textId="1A459391" w:rsidR="00E6419E" w:rsidRDefault="00E6419E">
      <w:r w:rsidRPr="00E6419E">
        <w:rPr>
          <w:noProof/>
        </w:rPr>
        <w:drawing>
          <wp:inline distT="0" distB="0" distL="0" distR="0" wp14:anchorId="0E14DF5F" wp14:editId="08673FA6">
            <wp:extent cx="5499100" cy="3179233"/>
            <wp:effectExtent l="101600" t="76200" r="88900" b="1231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9F1529A" w14:textId="77777777" w:rsidR="005B64DF" w:rsidRDefault="005B64DF" w:rsidP="00AE6764">
      <w:pPr>
        <w:rPr>
          <w:rFonts w:asciiTheme="majorHAnsi" w:hAnsiTheme="majorHAnsi"/>
          <w:b/>
        </w:rPr>
      </w:pPr>
    </w:p>
    <w:p w14:paraId="39FACE7D" w14:textId="77777777" w:rsidR="005B64DF" w:rsidRDefault="005B64DF" w:rsidP="00AE6764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517F" w:rsidRPr="00FF5679" w14:paraId="062A4F97" w14:textId="77777777" w:rsidTr="00FD517F">
        <w:tc>
          <w:tcPr>
            <w:tcW w:w="3294" w:type="dxa"/>
          </w:tcPr>
          <w:p w14:paraId="2F2D7AA6" w14:textId="7B4409EE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1 Mon</w:t>
            </w:r>
          </w:p>
        </w:tc>
        <w:tc>
          <w:tcPr>
            <w:tcW w:w="3294" w:type="dxa"/>
          </w:tcPr>
          <w:p w14:paraId="7EC70BEA" w14:textId="7C3DD6DC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2 Tues</w:t>
            </w:r>
          </w:p>
        </w:tc>
        <w:tc>
          <w:tcPr>
            <w:tcW w:w="3294" w:type="dxa"/>
          </w:tcPr>
          <w:p w14:paraId="35211981" w14:textId="6B68A93C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3 Wed</w:t>
            </w:r>
          </w:p>
        </w:tc>
        <w:tc>
          <w:tcPr>
            <w:tcW w:w="3294" w:type="dxa"/>
          </w:tcPr>
          <w:p w14:paraId="51DC2954" w14:textId="2931519E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4 Thurs</w:t>
            </w:r>
          </w:p>
        </w:tc>
      </w:tr>
      <w:tr w:rsidR="006511C0" w:rsidRPr="00FF5679" w14:paraId="0153AE75" w14:textId="77777777" w:rsidTr="006511C0">
        <w:trPr>
          <w:trHeight w:val="447"/>
        </w:trPr>
        <w:tc>
          <w:tcPr>
            <w:tcW w:w="3294" w:type="dxa"/>
          </w:tcPr>
          <w:p w14:paraId="203BFFB1" w14:textId="46867485" w:rsidR="006511C0" w:rsidRPr="00FF5679" w:rsidRDefault="00C44B8F" w:rsidP="00075E14">
            <w:pPr>
              <w:rPr>
                <w:rFonts w:asciiTheme="majorHAnsi" w:hAnsiTheme="majorHAnsi"/>
                <w:sz w:val="22"/>
                <w:szCs w:val="22"/>
              </w:rPr>
            </w:pPr>
            <w:ins w:id="0" w:author="Marika Konings" w:date="2015-04-29T12:49:00Z">
              <w:r>
                <w:rPr>
                  <w:rFonts w:asciiTheme="majorHAnsi" w:hAnsiTheme="majorHAnsi"/>
                  <w:sz w:val="22"/>
                  <w:szCs w:val="22"/>
                </w:rPr>
                <w:t>9.00 – 10.00 Opening Session for all attendees (TBC)</w:t>
              </w:r>
            </w:ins>
          </w:p>
        </w:tc>
        <w:tc>
          <w:tcPr>
            <w:tcW w:w="3294" w:type="dxa"/>
            <w:vMerge w:val="restart"/>
          </w:tcPr>
          <w:p w14:paraId="34AFF9D7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38CCE6BE" w14:textId="71E815DA" w:rsidR="006511C0" w:rsidRPr="00DF10E2" w:rsidRDefault="006511C0" w:rsidP="0030046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(PDP) WG</w:t>
            </w:r>
            <w:ins w:id="1" w:author="Marika Konings" w:date="2015-04-29T15:42:00Z">
              <w:r w:rsidR="00300467">
                <w:rPr>
                  <w:rFonts w:asciiTheme="majorHAnsi" w:hAnsiTheme="majorHAnsi"/>
                  <w:sz w:val="22"/>
                  <w:szCs w:val="22"/>
                </w:rPr>
                <w:t>s Follow Up</w:t>
              </w:r>
            </w:ins>
            <w:del w:id="2" w:author="Marika Konings" w:date="2015-04-29T15:42:00Z">
              <w:r w:rsidDel="00300467">
                <w:rPr>
                  <w:rFonts w:asciiTheme="majorHAnsi" w:hAnsiTheme="majorHAnsi"/>
                  <w:sz w:val="22"/>
                  <w:szCs w:val="22"/>
                </w:rPr>
                <w:delText xml:space="preserve"> Status Updates</w:delText>
              </w:r>
            </w:del>
            <w:ins w:id="3" w:author="Marika Konings" w:date="2015-04-29T15:42:00Z">
              <w:r w:rsidR="00300467">
                <w:rPr>
                  <w:rFonts w:asciiTheme="majorHAnsi" w:hAnsiTheme="majorHAnsi"/>
                  <w:sz w:val="22"/>
                  <w:szCs w:val="22"/>
                </w:rPr>
                <w:t xml:space="preserve"> (see assumptions below)</w:t>
              </w:r>
            </w:ins>
          </w:p>
        </w:tc>
        <w:tc>
          <w:tcPr>
            <w:tcW w:w="3294" w:type="dxa"/>
            <w:vMerge w:val="restart"/>
          </w:tcPr>
          <w:p w14:paraId="5E107137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7BCDEC4" w14:textId="4DD9BFC6" w:rsidR="006511C0" w:rsidRPr="00DF10E2" w:rsidRDefault="006511C0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3294" w:type="dxa"/>
            <w:vMerge w:val="restart"/>
          </w:tcPr>
          <w:p w14:paraId="37D42917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13BAD395" w14:textId="56B3409B" w:rsidR="006511C0" w:rsidRPr="00DF10E2" w:rsidRDefault="006511C0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(PDP) WG / CWG Meetings</w:t>
            </w:r>
          </w:p>
        </w:tc>
      </w:tr>
      <w:tr w:rsidR="006511C0" w:rsidRPr="00FF5679" w14:paraId="2501CB66" w14:textId="77777777" w:rsidTr="00FD517F">
        <w:trPr>
          <w:trHeight w:val="446"/>
        </w:trPr>
        <w:tc>
          <w:tcPr>
            <w:tcW w:w="3294" w:type="dxa"/>
          </w:tcPr>
          <w:p w14:paraId="71B75640" w14:textId="75F8DBFB" w:rsidR="006511C0" w:rsidRDefault="006511C0" w:rsidP="006511C0">
            <w:pPr>
              <w:rPr>
                <w:rFonts w:asciiTheme="majorHAnsi" w:hAnsiTheme="majorHAnsi"/>
                <w:sz w:val="22"/>
                <w:szCs w:val="22"/>
              </w:rPr>
            </w:pPr>
            <w:del w:id="4" w:author="Marika Konings" w:date="2015-04-29T12:51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>9</w:delText>
              </w:r>
            </w:del>
            <w:ins w:id="5" w:author="Marika Konings" w:date="2015-04-29T12:51:00Z">
              <w:r w:rsidR="00C44B8F">
                <w:rPr>
                  <w:rFonts w:asciiTheme="majorHAnsi" w:hAnsiTheme="majorHAnsi"/>
                  <w:sz w:val="22"/>
                  <w:szCs w:val="22"/>
                </w:rPr>
                <w:t>10</w:t>
              </w:r>
            </w:ins>
            <w:r w:rsidRPr="00FF5679">
              <w:rPr>
                <w:rFonts w:asciiTheme="majorHAnsi" w:hAnsiTheme="majorHAnsi"/>
                <w:sz w:val="22"/>
                <w:szCs w:val="22"/>
              </w:rPr>
              <w:t>.</w:t>
            </w:r>
            <w:del w:id="6" w:author="Marika Konings" w:date="2015-04-29T12:50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 xml:space="preserve">00 </w:delText>
              </w:r>
            </w:del>
            <w:ins w:id="7" w:author="Marika Konings" w:date="2015-04-29T12:51:00Z">
              <w:r w:rsidR="00C44B8F">
                <w:rPr>
                  <w:rFonts w:asciiTheme="majorHAnsi" w:hAnsiTheme="majorHAnsi"/>
                  <w:sz w:val="22"/>
                  <w:szCs w:val="22"/>
                </w:rPr>
                <w:t>0</w:t>
              </w:r>
            </w:ins>
            <w:ins w:id="8" w:author="Marika Konings" w:date="2015-04-29T12:50:00Z">
              <w:r w:rsidR="00C44B8F">
                <w:rPr>
                  <w:rFonts w:asciiTheme="majorHAnsi" w:hAnsiTheme="majorHAnsi"/>
                  <w:sz w:val="22"/>
                  <w:szCs w:val="22"/>
                </w:rPr>
                <w:t>0</w:t>
              </w:r>
              <w:r w:rsidR="00C44B8F" w:rsidRPr="00FF5679">
                <w:rPr>
                  <w:rFonts w:asciiTheme="majorHAnsi" w:hAnsiTheme="majorHAnsi"/>
                  <w:sz w:val="22"/>
                  <w:szCs w:val="22"/>
                </w:rPr>
                <w:t xml:space="preserve"> </w:t>
              </w:r>
            </w:ins>
            <w:r w:rsidRPr="00FF5679">
              <w:rPr>
                <w:rFonts w:asciiTheme="majorHAnsi" w:hAnsiTheme="majorHAnsi"/>
                <w:sz w:val="22"/>
                <w:szCs w:val="22"/>
              </w:rPr>
              <w:t xml:space="preserve">– </w:t>
            </w:r>
            <w:del w:id="9" w:author="Marika Konings" w:date="2015-04-29T12:51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>10</w:delText>
              </w:r>
            </w:del>
            <w:ins w:id="10" w:author="Marika Konings" w:date="2015-04-29T12:51:00Z">
              <w:r w:rsidR="00C44B8F" w:rsidRPr="00FF5679">
                <w:rPr>
                  <w:rFonts w:asciiTheme="majorHAnsi" w:hAnsiTheme="majorHAnsi"/>
                  <w:sz w:val="22"/>
                  <w:szCs w:val="22"/>
                </w:rPr>
                <w:t>1</w:t>
              </w:r>
              <w:r w:rsidR="00C44B8F">
                <w:rPr>
                  <w:rFonts w:asciiTheme="majorHAnsi" w:hAnsiTheme="majorHAnsi"/>
                  <w:sz w:val="22"/>
                  <w:szCs w:val="22"/>
                </w:rPr>
                <w:t>1</w:t>
              </w:r>
            </w:ins>
            <w:r w:rsidRPr="00FF5679">
              <w:rPr>
                <w:rFonts w:asciiTheme="majorHAnsi" w:hAnsiTheme="majorHAnsi"/>
                <w:sz w:val="22"/>
                <w:szCs w:val="22"/>
              </w:rPr>
              <w:t>.30</w:t>
            </w:r>
          </w:p>
          <w:p w14:paraId="6F698ECE" w14:textId="2174C9FE" w:rsidR="006511C0" w:rsidRPr="00FF5679" w:rsidRDefault="006511C0" w:rsidP="006511C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Intro Session (Overview of GNSO, GNSO Council, GNSO Policy Development, policy topics under consideration Q &amp; A)</w:t>
            </w:r>
          </w:p>
        </w:tc>
        <w:tc>
          <w:tcPr>
            <w:tcW w:w="3294" w:type="dxa"/>
            <w:vMerge/>
          </w:tcPr>
          <w:p w14:paraId="3F98702B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94" w:type="dxa"/>
            <w:vMerge/>
          </w:tcPr>
          <w:p w14:paraId="5613FADC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94" w:type="dxa"/>
            <w:vMerge/>
          </w:tcPr>
          <w:p w14:paraId="578BB093" w14:textId="77777777" w:rsidR="006511C0" w:rsidRPr="00FF5679" w:rsidRDefault="006511C0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1F61EE93" w14:textId="77777777" w:rsidTr="00FD517F">
        <w:tc>
          <w:tcPr>
            <w:tcW w:w="3294" w:type="dxa"/>
          </w:tcPr>
          <w:p w14:paraId="6E4AD119" w14:textId="770222AB" w:rsidR="00FD517F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</w:t>
            </w:r>
            <w:del w:id="11" w:author="Marika Konings" w:date="2015-04-29T12:51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 xml:space="preserve">00 </w:delText>
              </w:r>
            </w:del>
            <w:ins w:id="12" w:author="Marika Konings" w:date="2015-04-29T12:51:00Z">
              <w:r w:rsidR="00C44B8F">
                <w:rPr>
                  <w:rFonts w:asciiTheme="majorHAnsi" w:hAnsiTheme="majorHAnsi"/>
                  <w:sz w:val="22"/>
                  <w:szCs w:val="22"/>
                </w:rPr>
                <w:t>3</w:t>
              </w:r>
              <w:r w:rsidR="00C44B8F" w:rsidRPr="00FF5679">
                <w:rPr>
                  <w:rFonts w:asciiTheme="majorHAnsi" w:hAnsiTheme="majorHAnsi"/>
                  <w:sz w:val="22"/>
                  <w:szCs w:val="22"/>
                </w:rPr>
                <w:t xml:space="preserve">0 </w:t>
              </w:r>
            </w:ins>
            <w:r w:rsidRPr="00FF5679">
              <w:rPr>
                <w:rFonts w:asciiTheme="majorHAnsi" w:hAnsiTheme="majorHAnsi"/>
                <w:sz w:val="22"/>
                <w:szCs w:val="22"/>
              </w:rPr>
              <w:t xml:space="preserve">– </w:t>
            </w:r>
            <w:del w:id="13" w:author="Marika Konings" w:date="2015-04-29T12:51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>12</w:delText>
              </w:r>
            </w:del>
            <w:ins w:id="14" w:author="Marika Konings" w:date="2015-04-29T12:51:00Z">
              <w:r w:rsidR="00C44B8F" w:rsidRPr="00FF5679">
                <w:rPr>
                  <w:rFonts w:asciiTheme="majorHAnsi" w:hAnsiTheme="majorHAnsi"/>
                  <w:sz w:val="22"/>
                  <w:szCs w:val="22"/>
                </w:rPr>
                <w:t>1</w:t>
              </w:r>
              <w:r w:rsidR="00C44B8F">
                <w:rPr>
                  <w:rFonts w:asciiTheme="majorHAnsi" w:hAnsiTheme="majorHAnsi"/>
                  <w:sz w:val="22"/>
                  <w:szCs w:val="22"/>
                </w:rPr>
                <w:t>3</w:t>
              </w:r>
            </w:ins>
            <w:r w:rsidRPr="00FF5679">
              <w:rPr>
                <w:rFonts w:asciiTheme="majorHAnsi" w:hAnsiTheme="majorHAnsi"/>
                <w:sz w:val="22"/>
                <w:szCs w:val="22"/>
              </w:rPr>
              <w:t>.</w:t>
            </w:r>
            <w:del w:id="15" w:author="Marika Konings" w:date="2015-04-29T12:51:00Z">
              <w:r w:rsidRPr="00FF5679" w:rsidDel="00C44B8F">
                <w:rPr>
                  <w:rFonts w:asciiTheme="majorHAnsi" w:hAnsiTheme="majorHAnsi"/>
                  <w:sz w:val="22"/>
                  <w:szCs w:val="22"/>
                </w:rPr>
                <w:delText>30</w:delText>
              </w:r>
            </w:del>
            <w:ins w:id="16" w:author="Marika Konings" w:date="2015-04-29T12:51:00Z">
              <w:r w:rsidR="00C44B8F">
                <w:rPr>
                  <w:rFonts w:asciiTheme="majorHAnsi" w:hAnsiTheme="majorHAnsi"/>
                  <w:sz w:val="22"/>
                  <w:szCs w:val="22"/>
                </w:rPr>
                <w:t>0</w:t>
              </w:r>
              <w:r w:rsidR="00C44B8F" w:rsidRPr="00FF5679">
                <w:rPr>
                  <w:rFonts w:asciiTheme="majorHAnsi" w:hAnsiTheme="majorHAnsi"/>
                  <w:sz w:val="22"/>
                  <w:szCs w:val="22"/>
                </w:rPr>
                <w:t>0</w:t>
              </w:r>
            </w:ins>
          </w:p>
          <w:p w14:paraId="0258823E" w14:textId="05E3D143" w:rsidR="00FD517F" w:rsidRPr="00FF5679" w:rsidRDefault="00075E14" w:rsidP="00075E1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Intro Sessions (Overview of GNSO Stakeholder Group and Constituencies) [</w:t>
            </w:r>
            <w:r w:rsidRPr="00075E14">
              <w:rPr>
                <w:rFonts w:asciiTheme="majorHAnsi" w:hAnsiTheme="majorHAnsi"/>
                <w:sz w:val="22"/>
                <w:szCs w:val="22"/>
                <w:highlight w:val="yellow"/>
              </w:rPr>
              <w:t>In parallel or sequential</w:t>
            </w:r>
            <w:r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or a combination thereof</w:t>
            </w:r>
            <w:r w:rsidRPr="00075E14">
              <w:rPr>
                <w:rFonts w:asciiTheme="majorHAnsi" w:hAnsiTheme="majorHAnsi"/>
                <w:sz w:val="22"/>
                <w:szCs w:val="22"/>
                <w:highlight w:val="yellow"/>
              </w:rPr>
              <w:t>?</w:t>
            </w:r>
            <w:r>
              <w:rPr>
                <w:rFonts w:asciiTheme="majorHAnsi" w:hAnsiTheme="majorHAnsi"/>
                <w:sz w:val="22"/>
                <w:szCs w:val="22"/>
              </w:rPr>
              <w:t>]</w:t>
            </w:r>
          </w:p>
        </w:tc>
        <w:tc>
          <w:tcPr>
            <w:tcW w:w="3294" w:type="dxa"/>
          </w:tcPr>
          <w:p w14:paraId="6AF0138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18893FCC" w14:textId="3679C893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del w:id="17" w:author="Marika Konings" w:date="2015-04-29T15:41:00Z">
              <w:r w:rsidDel="00300467">
                <w:rPr>
                  <w:rFonts w:asciiTheme="majorHAnsi" w:hAnsiTheme="majorHAnsi"/>
                  <w:sz w:val="22"/>
                  <w:szCs w:val="22"/>
                </w:rPr>
                <w:delText>GNSO (PDP) WG Status Updates</w:delText>
              </w:r>
            </w:del>
            <w:ins w:id="18" w:author="Marika Konings" w:date="2015-04-29T15:41:00Z">
              <w:r w:rsidR="00300467">
                <w:rPr>
                  <w:rFonts w:asciiTheme="majorHAnsi" w:hAnsiTheme="majorHAnsi"/>
                  <w:sz w:val="22"/>
                  <w:szCs w:val="22"/>
                </w:rPr>
                <w:t>Prep Session (either GNSO as a whole or SG/C break out</w:t>
              </w:r>
            </w:ins>
            <w:ins w:id="19" w:author="Marika Konings" w:date="2015-04-29T15:42:00Z">
              <w:r w:rsidR="00300467">
                <w:rPr>
                  <w:rFonts w:asciiTheme="majorHAnsi" w:hAnsiTheme="majorHAnsi"/>
                  <w:sz w:val="22"/>
                  <w:szCs w:val="22"/>
                </w:rPr>
                <w:t>, or combination thereof</w:t>
              </w:r>
            </w:ins>
            <w:ins w:id="20" w:author="Marika Konings" w:date="2015-04-29T15:41:00Z">
              <w:r w:rsidR="00300467">
                <w:rPr>
                  <w:rFonts w:asciiTheme="majorHAnsi" w:hAnsiTheme="majorHAnsi"/>
                  <w:sz w:val="22"/>
                  <w:szCs w:val="22"/>
                </w:rPr>
                <w:t>)</w:t>
              </w:r>
            </w:ins>
          </w:p>
        </w:tc>
        <w:tc>
          <w:tcPr>
            <w:tcW w:w="3294" w:type="dxa"/>
          </w:tcPr>
          <w:p w14:paraId="1729DF4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646127B8" w14:textId="359EE57A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3294" w:type="dxa"/>
          </w:tcPr>
          <w:p w14:paraId="3C66D0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E3DAEA5" w14:textId="7D846C0E" w:rsidR="00FD517F" w:rsidRPr="00FF5679" w:rsidRDefault="00DF10E2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(PDP) WG / CWG Meetings</w:t>
            </w:r>
          </w:p>
        </w:tc>
      </w:tr>
      <w:tr w:rsidR="00300467" w:rsidRPr="00FF5679" w14:paraId="1266A4F7" w14:textId="77777777" w:rsidTr="00FD517F">
        <w:tc>
          <w:tcPr>
            <w:tcW w:w="3294" w:type="dxa"/>
          </w:tcPr>
          <w:p w14:paraId="3F298070" w14:textId="3631254D" w:rsidR="00300467" w:rsidRPr="00FF5679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0B0A2FFC" w14:textId="65079D3F" w:rsidR="00300467" w:rsidRPr="00FF5679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Open House sessions (SG/C meetings that can be observed / participated in by newcomers)</w:t>
            </w:r>
          </w:p>
        </w:tc>
        <w:tc>
          <w:tcPr>
            <w:tcW w:w="3294" w:type="dxa"/>
            <w:vMerge w:val="restart"/>
          </w:tcPr>
          <w:p w14:paraId="4C747373" w14:textId="5FF49A0D" w:rsidR="00300467" w:rsidRPr="00FF5679" w:rsidRDefault="00300467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 xml:space="preserve">14.00 – </w:t>
            </w:r>
            <w:del w:id="21" w:author="Marika Konings" w:date="2015-04-29T15:41:00Z">
              <w:r w:rsidRPr="00FF5679" w:rsidDel="00300467">
                <w:rPr>
                  <w:rFonts w:asciiTheme="majorHAnsi" w:hAnsiTheme="majorHAnsi"/>
                  <w:sz w:val="22"/>
                  <w:szCs w:val="22"/>
                </w:rPr>
                <w:delText>15.30</w:delText>
              </w:r>
            </w:del>
            <w:ins w:id="22" w:author="Marika Konings" w:date="2015-04-29T15:41:00Z">
              <w:r>
                <w:rPr>
                  <w:rFonts w:asciiTheme="majorHAnsi" w:hAnsiTheme="majorHAnsi"/>
                  <w:sz w:val="22"/>
                  <w:szCs w:val="22"/>
                </w:rPr>
                <w:t>18.00</w:t>
              </w:r>
            </w:ins>
          </w:p>
          <w:p w14:paraId="08F473BA" w14:textId="0109098F" w:rsidR="00300467" w:rsidRPr="00DF10E2" w:rsidRDefault="00300467" w:rsidP="0030046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Session with </w:t>
            </w:r>
            <w:del w:id="23" w:author="Marika Konings" w:date="2015-04-29T15:41:00Z">
              <w:r w:rsidDel="00300467">
                <w:rPr>
                  <w:rFonts w:asciiTheme="majorHAnsi" w:hAnsiTheme="majorHAnsi"/>
                  <w:sz w:val="22"/>
                  <w:szCs w:val="22"/>
                </w:rPr>
                <w:delText>the GAC</w:delText>
              </w:r>
            </w:del>
            <w:ins w:id="24" w:author="Marika Konings" w:date="2015-04-29T15:41:00Z">
              <w:r>
                <w:rPr>
                  <w:rFonts w:asciiTheme="majorHAnsi" w:hAnsiTheme="majorHAnsi"/>
                  <w:sz w:val="22"/>
                  <w:szCs w:val="22"/>
                </w:rPr>
                <w:t>other SO/ACs</w:t>
              </w:r>
              <w:r w:rsidR="002A088D">
                <w:rPr>
                  <w:rFonts w:asciiTheme="majorHAnsi" w:hAnsiTheme="majorHAnsi"/>
                  <w:sz w:val="22"/>
                  <w:szCs w:val="22"/>
                </w:rPr>
                <w:t>/</w:t>
              </w:r>
            </w:ins>
            <w:ins w:id="25" w:author="Marika Konings" w:date="2015-04-29T15:53:00Z">
              <w:r w:rsidR="002A088D">
                <w:rPr>
                  <w:rFonts w:asciiTheme="majorHAnsi" w:hAnsiTheme="majorHAnsi"/>
                  <w:sz w:val="22"/>
                  <w:szCs w:val="22"/>
                </w:rPr>
                <w:t>Board</w:t>
              </w:r>
              <w:r w:rsidR="002A088D">
                <w:rPr>
                  <w:rStyle w:val="FootnoteReference"/>
                  <w:rFonts w:asciiTheme="majorHAnsi" w:hAnsiTheme="majorHAnsi"/>
                  <w:sz w:val="22"/>
                  <w:szCs w:val="22"/>
                </w:rPr>
                <w:footnoteReference w:id="1"/>
              </w:r>
            </w:ins>
          </w:p>
          <w:p w14:paraId="25084C30" w14:textId="77777777" w:rsidR="00300467" w:rsidRPr="00FF5679" w:rsidDel="00300467" w:rsidRDefault="00300467" w:rsidP="00FD517F">
            <w:pPr>
              <w:rPr>
                <w:del w:id="32" w:author="Marika Konings" w:date="2015-04-29T15:41:00Z"/>
                <w:rFonts w:asciiTheme="majorHAnsi" w:hAnsiTheme="majorHAnsi"/>
                <w:sz w:val="22"/>
                <w:szCs w:val="22"/>
              </w:rPr>
            </w:pPr>
            <w:del w:id="33" w:author="Marika Konings" w:date="2015-04-29T15:41:00Z">
              <w:r w:rsidRPr="00FF5679" w:rsidDel="00300467">
                <w:rPr>
                  <w:rFonts w:asciiTheme="majorHAnsi" w:hAnsiTheme="majorHAnsi"/>
                  <w:sz w:val="22"/>
                  <w:szCs w:val="22"/>
                </w:rPr>
                <w:delText>16.00 – 17.30</w:delText>
              </w:r>
            </w:del>
          </w:p>
          <w:p w14:paraId="20DF7AF7" w14:textId="4A5F87F5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del w:id="34" w:author="Marika Konings" w:date="2015-04-29T15:41:00Z">
              <w:r w:rsidDel="00300467">
                <w:rPr>
                  <w:rFonts w:asciiTheme="majorHAnsi" w:hAnsiTheme="majorHAnsi"/>
                  <w:sz w:val="22"/>
                  <w:szCs w:val="22"/>
                </w:rPr>
                <w:delText>Joint session with the ccNSO (including updates on CWGs)</w:delText>
              </w:r>
            </w:del>
          </w:p>
        </w:tc>
        <w:tc>
          <w:tcPr>
            <w:tcW w:w="3294" w:type="dxa"/>
          </w:tcPr>
          <w:p w14:paraId="54C605A8" w14:textId="77777777" w:rsidR="00300467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387D13D9" w14:textId="4BD3E2F6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Meetings</w:t>
            </w:r>
          </w:p>
        </w:tc>
        <w:tc>
          <w:tcPr>
            <w:tcW w:w="3294" w:type="dxa"/>
          </w:tcPr>
          <w:p w14:paraId="37D91E57" w14:textId="77777777" w:rsidR="00300467" w:rsidRPr="00FF5679" w:rsidRDefault="00300467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316F3590" w14:textId="5C325D87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GNSO Council Meeting</w:t>
            </w:r>
          </w:p>
        </w:tc>
      </w:tr>
      <w:tr w:rsidR="00300467" w:rsidRPr="00FF5679" w14:paraId="4C3B34D5" w14:textId="77777777" w:rsidTr="00FD517F">
        <w:tc>
          <w:tcPr>
            <w:tcW w:w="3294" w:type="dxa"/>
          </w:tcPr>
          <w:p w14:paraId="53C09B65" w14:textId="77777777" w:rsidR="00300467" w:rsidRPr="00FF5679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06D34E6F" w14:textId="473DCE1F" w:rsidR="00300467" w:rsidRPr="00FF5679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Open House Session (PDP WG meeting that can be observed / participated in by newcomers)</w:t>
            </w:r>
          </w:p>
        </w:tc>
        <w:tc>
          <w:tcPr>
            <w:tcW w:w="3294" w:type="dxa"/>
            <w:vMerge/>
          </w:tcPr>
          <w:p w14:paraId="73749C5D" w14:textId="33ACD858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94" w:type="dxa"/>
          </w:tcPr>
          <w:p w14:paraId="4BFBA3B6" w14:textId="77777777" w:rsidR="00300467" w:rsidRPr="00FF5679" w:rsidRDefault="00300467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5B9F83C9" w14:textId="1AB6C48C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PDP WG Meetings</w:t>
            </w:r>
          </w:p>
        </w:tc>
        <w:tc>
          <w:tcPr>
            <w:tcW w:w="3294" w:type="dxa"/>
          </w:tcPr>
          <w:p w14:paraId="0FC44A39" w14:textId="77777777" w:rsidR="00300467" w:rsidRPr="00FF5679" w:rsidRDefault="00300467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118F945B" w14:textId="133AFB68" w:rsidR="00300467" w:rsidRPr="00DF10E2" w:rsidRDefault="00300467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GNSO Council wrap up session</w:t>
            </w:r>
          </w:p>
        </w:tc>
      </w:tr>
    </w:tbl>
    <w:p w14:paraId="3E4E381F" w14:textId="77777777" w:rsidR="00FD517F" w:rsidRDefault="00FD517F" w:rsidP="00AE6764">
      <w:pPr>
        <w:rPr>
          <w:rFonts w:asciiTheme="majorHAnsi" w:hAnsiTheme="majorHAnsi"/>
          <w:b/>
        </w:rPr>
      </w:pPr>
    </w:p>
    <w:p w14:paraId="5311D55F" w14:textId="77777777" w:rsidR="00954983" w:rsidRDefault="00954983">
      <w:pPr>
        <w:rPr>
          <w:ins w:id="35" w:author="Marika Konings" w:date="2015-04-29T12:39:00Z"/>
          <w:rFonts w:asciiTheme="majorHAnsi" w:hAnsiTheme="majorHAnsi"/>
          <w:sz w:val="22"/>
          <w:szCs w:val="22"/>
        </w:rPr>
      </w:pPr>
      <w:ins w:id="36" w:author="Marika Konings" w:date="2015-04-29T12:39:00Z">
        <w:r w:rsidRPr="00954983">
          <w:rPr>
            <w:rFonts w:asciiTheme="majorHAnsi" w:hAnsiTheme="majorHAnsi"/>
            <w:b/>
            <w:sz w:val="22"/>
            <w:szCs w:val="22"/>
          </w:rPr>
          <w:t>Assumptions</w:t>
        </w:r>
        <w:r w:rsidRPr="00C44B8F">
          <w:rPr>
            <w:rFonts w:asciiTheme="majorHAnsi" w:hAnsiTheme="majorHAnsi"/>
            <w:sz w:val="22"/>
            <w:szCs w:val="22"/>
          </w:rPr>
          <w:t xml:space="preserve">: </w:t>
        </w:r>
      </w:ins>
    </w:p>
    <w:p w14:paraId="6566E34E" w14:textId="77777777" w:rsidR="00300467" w:rsidRDefault="00300467" w:rsidP="00300467">
      <w:pPr>
        <w:pStyle w:val="ListParagraph"/>
        <w:numPr>
          <w:ilvl w:val="0"/>
          <w:numId w:val="6"/>
        </w:numPr>
        <w:rPr>
          <w:ins w:id="37" w:author="Marika Konings" w:date="2015-04-29T15:51:00Z"/>
          <w:rFonts w:asciiTheme="majorHAnsi" w:hAnsiTheme="majorHAnsi"/>
          <w:sz w:val="22"/>
          <w:szCs w:val="22"/>
        </w:rPr>
      </w:pPr>
      <w:ins w:id="38" w:author="Marika Konings" w:date="2015-04-29T15:44:00Z">
        <w:r>
          <w:rPr>
            <w:rFonts w:asciiTheme="majorHAnsi" w:hAnsiTheme="majorHAnsi"/>
            <w:sz w:val="22"/>
            <w:szCs w:val="22"/>
          </w:rPr>
          <w:t xml:space="preserve">The focus of all meetings is expected to be on policy development – the Council as well as Stakeholder Groups and Constituencies are expected to factor this into their planning and limit any other topics to a minimum taking into account that less time is available compared to the A and C meetings. </w:t>
        </w:r>
      </w:ins>
    </w:p>
    <w:p w14:paraId="4B5DC151" w14:textId="21A553F2" w:rsidR="002A088D" w:rsidRDefault="002A088D" w:rsidP="00300467">
      <w:pPr>
        <w:pStyle w:val="ListParagraph"/>
        <w:numPr>
          <w:ilvl w:val="0"/>
          <w:numId w:val="6"/>
        </w:numPr>
        <w:rPr>
          <w:ins w:id="39" w:author="Marika Konings" w:date="2015-04-29T15:44:00Z"/>
          <w:rFonts w:asciiTheme="majorHAnsi" w:hAnsiTheme="majorHAnsi"/>
          <w:sz w:val="22"/>
          <w:szCs w:val="22"/>
        </w:rPr>
      </w:pPr>
      <w:ins w:id="40" w:author="Marika Konings" w:date="2015-04-29T15:51:00Z">
        <w:r>
          <w:rPr>
            <w:rFonts w:asciiTheme="majorHAnsi" w:hAnsiTheme="majorHAnsi"/>
            <w:sz w:val="22"/>
            <w:szCs w:val="22"/>
          </w:rPr>
          <w:t xml:space="preserve">Further co-ordination and discussions will need to be held in relation to </w:t>
        </w:r>
      </w:ins>
      <w:ins w:id="41" w:author="Marika Konings" w:date="2015-04-29T15:52:00Z">
        <w:r>
          <w:rPr>
            <w:rFonts w:asciiTheme="majorHAnsi" w:hAnsiTheme="majorHAnsi"/>
            <w:sz w:val="22"/>
            <w:szCs w:val="22"/>
          </w:rPr>
          <w:t>Day 1 especially with regards to how to attract the target audience for this particular aspect of the meeting (for example, co-ordination with members of ICANN</w:t>
        </w:r>
      </w:ins>
      <w:ins w:id="42" w:author="Marika Konings" w:date="2015-04-29T15:53:00Z">
        <w:r>
          <w:rPr>
            <w:rFonts w:asciiTheme="majorHAnsi" w:hAnsiTheme="majorHAnsi"/>
            <w:sz w:val="22"/>
            <w:szCs w:val="22"/>
          </w:rPr>
          <w:t>’s Global Stakeholder Engagement Team will be essential).</w:t>
        </w:r>
      </w:ins>
    </w:p>
    <w:p w14:paraId="7783AAF3" w14:textId="7F68E5FB" w:rsidR="00954983" w:rsidRDefault="00954983" w:rsidP="00C44B8F">
      <w:pPr>
        <w:pStyle w:val="ListParagraph"/>
        <w:numPr>
          <w:ilvl w:val="0"/>
          <w:numId w:val="6"/>
        </w:numPr>
        <w:rPr>
          <w:ins w:id="43" w:author="Marika Konings" w:date="2015-04-29T12:41:00Z"/>
          <w:rFonts w:asciiTheme="majorHAnsi" w:hAnsiTheme="majorHAnsi"/>
          <w:sz w:val="22"/>
          <w:szCs w:val="22"/>
        </w:rPr>
      </w:pPr>
      <w:ins w:id="44" w:author="Marika Konings" w:date="2015-04-29T12:40:00Z">
        <w:r>
          <w:rPr>
            <w:rFonts w:asciiTheme="majorHAnsi" w:hAnsiTheme="majorHAnsi"/>
            <w:sz w:val="22"/>
            <w:szCs w:val="22"/>
          </w:rPr>
          <w:t>GNSO (PDP) WG Status Updates are provided in the form of a webinar for the GNSO C</w:t>
        </w:r>
      </w:ins>
      <w:ins w:id="45" w:author="Marika Konings" w:date="2015-04-29T12:41:00Z">
        <w:r>
          <w:rPr>
            <w:rFonts w:asciiTheme="majorHAnsi" w:hAnsiTheme="majorHAnsi"/>
            <w:sz w:val="22"/>
            <w:szCs w:val="22"/>
          </w:rPr>
          <w:t>ouncil and GNSO Community leading up to the B meeting. Based on these updates, the GNSO Council decides which efforts require further discussion</w:t>
        </w:r>
      </w:ins>
      <w:ins w:id="46" w:author="Marika Konings" w:date="2015-04-29T15:43:00Z">
        <w:r w:rsidR="00300467">
          <w:rPr>
            <w:rFonts w:asciiTheme="majorHAnsi" w:hAnsiTheme="majorHAnsi"/>
            <w:sz w:val="22"/>
            <w:szCs w:val="22"/>
          </w:rPr>
          <w:t xml:space="preserve"> as part of the GNSO (PDP) WGs Follow Up session which is currently foreseen for Tuesday morning. </w:t>
        </w:r>
      </w:ins>
    </w:p>
    <w:p w14:paraId="0D45A016" w14:textId="77777777" w:rsidR="00954983" w:rsidRDefault="00954983" w:rsidP="00C44B8F">
      <w:pPr>
        <w:pStyle w:val="ListParagraph"/>
        <w:numPr>
          <w:ilvl w:val="0"/>
          <w:numId w:val="6"/>
        </w:numPr>
        <w:rPr>
          <w:ins w:id="47" w:author="Marika Konings" w:date="2015-04-29T12:45:00Z"/>
          <w:rFonts w:asciiTheme="majorHAnsi" w:hAnsiTheme="majorHAnsi"/>
          <w:sz w:val="22"/>
          <w:szCs w:val="22"/>
        </w:rPr>
      </w:pPr>
      <w:ins w:id="48" w:author="Marika Konings" w:date="2015-04-29T12:41:00Z">
        <w:r>
          <w:rPr>
            <w:rFonts w:asciiTheme="majorHAnsi" w:hAnsiTheme="majorHAnsi"/>
            <w:sz w:val="22"/>
            <w:szCs w:val="22"/>
          </w:rPr>
          <w:t xml:space="preserve">Preparation for the joint sessions on Tuesday afternoon would be carried out </w:t>
        </w:r>
      </w:ins>
      <w:ins w:id="49" w:author="Marika Konings" w:date="2015-04-29T12:42:00Z">
        <w:r>
          <w:rPr>
            <w:rFonts w:asciiTheme="majorHAnsi" w:hAnsiTheme="majorHAnsi"/>
            <w:sz w:val="22"/>
            <w:szCs w:val="22"/>
          </w:rPr>
          <w:t xml:space="preserve">in advance of the B meeting, either as part of a GNSO Council meeting or a separate session so that only limited time is needed on Tuesday (to confirm whether any other topics have come up in the interim period that would need to be added). </w:t>
        </w:r>
      </w:ins>
    </w:p>
    <w:p w14:paraId="1A3862D4" w14:textId="4E19AEEB" w:rsidR="00FD517F" w:rsidRPr="002A088D" w:rsidRDefault="00C44B8F" w:rsidP="00C44B8F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  <w:szCs w:val="22"/>
        </w:rPr>
      </w:pPr>
      <w:ins w:id="50" w:author="Marika Konings" w:date="2015-04-29T12:49:00Z">
        <w:r>
          <w:rPr>
            <w:rFonts w:asciiTheme="majorHAnsi" w:hAnsiTheme="majorHAnsi"/>
            <w:sz w:val="22"/>
            <w:szCs w:val="22"/>
          </w:rPr>
          <w:t xml:space="preserve">There will likely be </w:t>
        </w:r>
      </w:ins>
      <w:ins w:id="51" w:author="Marika Konings" w:date="2015-04-29T12:50:00Z">
        <w:r>
          <w:rPr>
            <w:rFonts w:asciiTheme="majorHAnsi" w:hAnsiTheme="majorHAnsi"/>
            <w:sz w:val="22"/>
            <w:szCs w:val="22"/>
          </w:rPr>
          <w:t xml:space="preserve">one or more collective sessions such as an </w:t>
        </w:r>
      </w:ins>
      <w:ins w:id="52" w:author="Marika Konings" w:date="2015-04-29T12:49:00Z">
        <w:r>
          <w:rPr>
            <w:rFonts w:asciiTheme="majorHAnsi" w:hAnsiTheme="majorHAnsi"/>
            <w:sz w:val="22"/>
            <w:szCs w:val="22"/>
          </w:rPr>
          <w:t>opening session for meeting B that will need to be accommodated in the schedule. Furth</w:t>
        </w:r>
      </w:ins>
      <w:ins w:id="53" w:author="Marika Konings" w:date="2015-04-29T12:50:00Z">
        <w:r>
          <w:rPr>
            <w:rFonts w:asciiTheme="majorHAnsi" w:hAnsiTheme="majorHAnsi"/>
            <w:sz w:val="22"/>
            <w:szCs w:val="22"/>
          </w:rPr>
          <w:t>er information on these is expected to be available shortly. For now, an opening session on Monday morning has been tentatively included.</w:t>
        </w:r>
      </w:ins>
      <w:r w:rsidR="00FD517F" w:rsidRPr="002A088D">
        <w:rPr>
          <w:rFonts w:asciiTheme="majorHAnsi" w:hAnsiTheme="majorHAnsi"/>
          <w:sz w:val="22"/>
          <w:szCs w:val="22"/>
        </w:rPr>
        <w:br w:type="page"/>
      </w:r>
    </w:p>
    <w:p w14:paraId="5285118F" w14:textId="78601CA8" w:rsidR="00AE6764" w:rsidRPr="005B64DF" w:rsidRDefault="00AE6764" w:rsidP="00AE6764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C</w:t>
      </w:r>
    </w:p>
    <w:p w14:paraId="19BCB85A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3</w:t>
      </w:r>
      <w:r w:rsidRPr="005B64DF">
        <w:rPr>
          <w:rFonts w:asciiTheme="majorHAnsi" w:hAnsiTheme="majorHAnsi"/>
          <w:sz w:val="22"/>
          <w:szCs w:val="22"/>
          <w:vertAlign w:val="superscript"/>
        </w:rPr>
        <w:t>rd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77F91BA6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Focus on showcasing ICANN’s work to a broader global audience</w:t>
      </w:r>
    </w:p>
    <w:p w14:paraId="2AA6B008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seven (7) total days</w:t>
      </w:r>
    </w:p>
    <w:p w14:paraId="57BBFF24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2 days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Intra-Community Work</w:t>
      </w:r>
    </w:p>
    <w:p w14:paraId="6237F8EB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1 day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Inter-Community Work</w:t>
      </w:r>
    </w:p>
    <w:p w14:paraId="18553E58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dedicated to internal SO/AC work; CC interaction; or both</w:t>
      </w:r>
    </w:p>
    <w:p w14:paraId="194569D2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 days dedicated to public forum, AGM, opening session, high-interest topics</w:t>
      </w:r>
    </w:p>
    <w:p w14:paraId="16F96B71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for meeting wrap up activities</w:t>
      </w:r>
    </w:p>
    <w:p w14:paraId="48B285B3" w14:textId="119A2222" w:rsidR="009D0E39" w:rsidRPr="009D0E39" w:rsidRDefault="008F30E6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/>
          <w:sz w:val="22"/>
          <w:szCs w:val="22"/>
        </w:rPr>
        <w:t xml:space="preserve">(Note </w:t>
      </w:r>
      <w:r w:rsidR="009D0E39" w:rsidRPr="009D0E39">
        <w:rPr>
          <w:rFonts w:asciiTheme="majorHAnsi" w:hAnsiTheme="majorHAnsi" w:cs="Times New Roman"/>
          <w:sz w:val="22"/>
          <w:szCs w:val="22"/>
        </w:rPr>
        <w:t>Cross community interaction is defined</w:t>
      </w:r>
      <w:r w:rsidR="009D0E39">
        <w:rPr>
          <w:rFonts w:asciiTheme="majorHAnsi" w:hAnsiTheme="majorHAnsi" w:cs="Times New Roman"/>
          <w:sz w:val="22"/>
          <w:szCs w:val="22"/>
        </w:rPr>
        <w:t xml:space="preserve"> in the MSWG Report</w:t>
      </w:r>
      <w:r w:rsidR="009D0E39" w:rsidRPr="009D0E39">
        <w:rPr>
          <w:rFonts w:asciiTheme="majorHAnsi" w:hAnsiTheme="majorHAnsi" w:cs="Times New Roman"/>
          <w:sz w:val="22"/>
          <w:szCs w:val="22"/>
        </w:rPr>
        <w:t xml:space="preserve"> as activities occurring between two (2) or more SO/AC groups.</w:t>
      </w:r>
    </w:p>
    <w:p w14:paraId="03BFF70D" w14:textId="77777777" w:rsidR="009D0E39" w:rsidRPr="009D0E39" w:rsidRDefault="009D0E39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 w:cs="Times New Roman"/>
          <w:sz w:val="22"/>
          <w:szCs w:val="22"/>
        </w:rPr>
        <w:t>Internal SO/AC work includes work within one AC or SO (including stakeholder and constituency groups),</w:t>
      </w:r>
    </w:p>
    <w:p w14:paraId="7A3ADF30" w14:textId="76756B16" w:rsidR="00E6419E" w:rsidRDefault="009D0E39" w:rsidP="009D0E39">
      <w:proofErr w:type="gramStart"/>
      <w:r w:rsidRPr="009D0E39">
        <w:rPr>
          <w:rFonts w:asciiTheme="majorHAnsi" w:hAnsiTheme="majorHAnsi" w:cs="Times New Roman"/>
          <w:sz w:val="22"/>
          <w:szCs w:val="22"/>
        </w:rPr>
        <w:t>or</w:t>
      </w:r>
      <w:proofErr w:type="gramEnd"/>
      <w:r w:rsidRPr="009D0E39">
        <w:rPr>
          <w:rFonts w:asciiTheme="majorHAnsi" w:hAnsiTheme="majorHAnsi" w:cs="Times New Roman"/>
          <w:sz w:val="22"/>
          <w:szCs w:val="22"/>
        </w:rPr>
        <w:t xml:space="preserve"> one AC or SO group and the Board or members of the Board.</w:t>
      </w:r>
      <w:r w:rsidR="00E6419E">
        <w:br w:type="page"/>
      </w:r>
      <w:r w:rsidR="005B64DF" w:rsidRPr="005B64DF">
        <w:rPr>
          <w:noProof/>
        </w:rPr>
        <w:drawing>
          <wp:inline distT="0" distB="0" distL="0" distR="0" wp14:anchorId="0640C424" wp14:editId="013C89B1">
            <wp:extent cx="6642100" cy="4038600"/>
            <wp:effectExtent l="101600" t="76200" r="88900" b="1270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2A69C756" w14:textId="77777777" w:rsidR="00FD517F" w:rsidRDefault="00FD517F" w:rsidP="009D0E39"/>
    <w:p w14:paraId="3710F533" w14:textId="77777777" w:rsidR="00FD517F" w:rsidRDefault="00FD517F" w:rsidP="009D0E39"/>
    <w:p w14:paraId="209B7FE5" w14:textId="77777777" w:rsidR="00FD517F" w:rsidRDefault="00FD517F" w:rsidP="009D0E39"/>
    <w:p w14:paraId="088629EB" w14:textId="77777777" w:rsidR="00FD517F" w:rsidRDefault="00FD517F" w:rsidP="009D0E39"/>
    <w:p w14:paraId="1E02D8EA" w14:textId="77777777" w:rsidR="00FD517F" w:rsidRDefault="00FD517F" w:rsidP="009D0E39"/>
    <w:p w14:paraId="6E4859DA" w14:textId="77777777" w:rsidR="00FD517F" w:rsidRDefault="00FD517F" w:rsidP="009D0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913"/>
        <w:gridCol w:w="1884"/>
        <w:gridCol w:w="1909"/>
        <w:gridCol w:w="1906"/>
        <w:gridCol w:w="1966"/>
        <w:gridCol w:w="1700"/>
      </w:tblGrid>
      <w:tr w:rsidR="00FD517F" w:rsidRPr="00FF5679" w14:paraId="663146F6" w14:textId="7E1E1787" w:rsidTr="00FD517F">
        <w:tc>
          <w:tcPr>
            <w:tcW w:w="1898" w:type="dxa"/>
          </w:tcPr>
          <w:p w14:paraId="0DEAD57D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1 Sat</w:t>
            </w:r>
          </w:p>
        </w:tc>
        <w:tc>
          <w:tcPr>
            <w:tcW w:w="1913" w:type="dxa"/>
          </w:tcPr>
          <w:p w14:paraId="050CCDA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1884" w:type="dxa"/>
          </w:tcPr>
          <w:p w14:paraId="5739CD0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1909" w:type="dxa"/>
          </w:tcPr>
          <w:p w14:paraId="5F7AF462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1906" w:type="dxa"/>
          </w:tcPr>
          <w:p w14:paraId="0AFE3CF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1966" w:type="dxa"/>
          </w:tcPr>
          <w:p w14:paraId="56751EF3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00" w:type="dxa"/>
          </w:tcPr>
          <w:p w14:paraId="63799BA3" w14:textId="6C88C236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7 Fri</w:t>
            </w:r>
          </w:p>
        </w:tc>
      </w:tr>
      <w:tr w:rsidR="00FD517F" w:rsidRPr="00FF5679" w14:paraId="208D26A9" w14:textId="4B54B752" w:rsidTr="00FD517F">
        <w:tc>
          <w:tcPr>
            <w:tcW w:w="1898" w:type="dxa"/>
          </w:tcPr>
          <w:p w14:paraId="0B7C40C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38CE045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52891C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710DA8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1884" w:type="dxa"/>
          </w:tcPr>
          <w:p w14:paraId="33FC99C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A380B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278DD32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906" w:type="dxa"/>
          </w:tcPr>
          <w:p w14:paraId="06E993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49CC484D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3CFE91A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0D26B22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  <w:tc>
          <w:tcPr>
            <w:tcW w:w="1700" w:type="dxa"/>
          </w:tcPr>
          <w:p w14:paraId="3B53771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0C09AF57" w14:textId="3E539EBA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Council Development Session</w:t>
            </w:r>
          </w:p>
        </w:tc>
      </w:tr>
      <w:tr w:rsidR="00FD517F" w:rsidRPr="00FF5679" w14:paraId="5FC5D31D" w14:textId="6A985B51" w:rsidTr="00FD517F">
        <w:tc>
          <w:tcPr>
            <w:tcW w:w="1898" w:type="dxa"/>
          </w:tcPr>
          <w:p w14:paraId="6210E67A" w14:textId="0C0BDE16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3D66C24B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2A38874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55AA3B9B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1884" w:type="dxa"/>
          </w:tcPr>
          <w:p w14:paraId="7EBD857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47B6367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3454666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911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1C51290E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0A0B17C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  <w:tc>
          <w:tcPr>
            <w:tcW w:w="1700" w:type="dxa"/>
          </w:tcPr>
          <w:p w14:paraId="71F433E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4959E09E" w14:textId="4077F9F6" w:rsidTr="00FD517F">
        <w:tc>
          <w:tcPr>
            <w:tcW w:w="1898" w:type="dxa"/>
          </w:tcPr>
          <w:p w14:paraId="4340DD1F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2A6FC31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1C9BC7C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1F4C249E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1884" w:type="dxa"/>
          </w:tcPr>
          <w:p w14:paraId="4725768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340C43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6B3CA57" w14:textId="00A5F676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15.</w:t>
            </w:r>
            <w:r w:rsidR="00FC0E71" w:rsidRPr="00FF5679">
              <w:rPr>
                <w:rFonts w:asciiTheme="majorHAnsi" w:hAnsiTheme="majorHAnsi"/>
                <w:sz w:val="22"/>
                <w:szCs w:val="22"/>
              </w:rPr>
              <w:t>3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1A666871" w14:textId="79ECBF84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Council meeting</w:t>
            </w:r>
            <w:r w:rsidR="00FC0E71" w:rsidRPr="00FF5679">
              <w:rPr>
                <w:rFonts w:asciiTheme="majorHAnsi" w:hAnsiTheme="majorHAnsi"/>
                <w:sz w:val="22"/>
                <w:szCs w:val="22"/>
              </w:rPr>
              <w:t xml:space="preserve"> &amp; Administrative Meeting</w:t>
            </w:r>
          </w:p>
        </w:tc>
        <w:tc>
          <w:tcPr>
            <w:tcW w:w="1966" w:type="dxa"/>
          </w:tcPr>
          <w:p w14:paraId="65C172B1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5BD32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5F81CD3C" w14:textId="56473410" w:rsidTr="00FD517F">
        <w:tc>
          <w:tcPr>
            <w:tcW w:w="1898" w:type="dxa"/>
          </w:tcPr>
          <w:p w14:paraId="180AF1F4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76F0EE5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1913" w:type="dxa"/>
          </w:tcPr>
          <w:p w14:paraId="13F44B2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1DF334C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1884" w:type="dxa"/>
          </w:tcPr>
          <w:p w14:paraId="163CF04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3ADA341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 w:rsidRPr="00FF5679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1909" w:type="dxa"/>
          </w:tcPr>
          <w:p w14:paraId="600D834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0172906B" w14:textId="376F7556" w:rsidR="00FD517F" w:rsidRPr="00FF5679" w:rsidRDefault="00FC0E71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.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0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0 – 17.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3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231B06E1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5EE3AD7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4A5224F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6BD3762F" w14:textId="4E21D1AB" w:rsidTr="00FD517F">
        <w:tc>
          <w:tcPr>
            <w:tcW w:w="1898" w:type="dxa"/>
          </w:tcPr>
          <w:p w14:paraId="11AB5EA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5AD6B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5EB8D6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884" w:type="dxa"/>
          </w:tcPr>
          <w:p w14:paraId="089CBCB4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0000AC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1CAA2F6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66" w:type="dxa"/>
          </w:tcPr>
          <w:p w14:paraId="47E9B50C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27563F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0725E5" w14:textId="77777777" w:rsidR="00E6419E" w:rsidRDefault="00E6419E"/>
    <w:sectPr w:rsidR="00E6419E" w:rsidSect="00C4439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619EA" w14:textId="77777777" w:rsidR="002A088D" w:rsidRDefault="002A088D" w:rsidP="002A088D">
      <w:r>
        <w:separator/>
      </w:r>
    </w:p>
  </w:endnote>
  <w:endnote w:type="continuationSeparator" w:id="0">
    <w:p w14:paraId="54CE2417" w14:textId="77777777" w:rsidR="002A088D" w:rsidRDefault="002A088D" w:rsidP="002A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34199" w14:textId="77777777" w:rsidR="002A088D" w:rsidRDefault="002A088D" w:rsidP="002A088D">
      <w:r>
        <w:separator/>
      </w:r>
    </w:p>
  </w:footnote>
  <w:footnote w:type="continuationSeparator" w:id="0">
    <w:p w14:paraId="38198DB6" w14:textId="77777777" w:rsidR="002A088D" w:rsidRDefault="002A088D" w:rsidP="002A088D">
      <w:r>
        <w:continuationSeparator/>
      </w:r>
    </w:p>
  </w:footnote>
  <w:footnote w:id="1">
    <w:p w14:paraId="52C06DC5" w14:textId="5DE4D266" w:rsidR="002A088D" w:rsidRPr="002A088D" w:rsidRDefault="002A088D">
      <w:pPr>
        <w:pStyle w:val="FootnoteText"/>
        <w:rPr>
          <w:rFonts w:asciiTheme="majorHAnsi" w:hAnsiTheme="majorHAnsi"/>
          <w:sz w:val="18"/>
          <w:szCs w:val="18"/>
        </w:rPr>
      </w:pPr>
      <w:ins w:id="26" w:author="Marika Konings" w:date="2015-04-29T15:53:00Z">
        <w:r w:rsidRPr="002A088D">
          <w:rPr>
            <w:rStyle w:val="FootnoteReference"/>
            <w:rFonts w:asciiTheme="majorHAnsi" w:hAnsiTheme="majorHAnsi"/>
            <w:sz w:val="18"/>
            <w:szCs w:val="18"/>
          </w:rPr>
          <w:footnoteRef/>
        </w:r>
        <w:r w:rsidRPr="002A088D">
          <w:rPr>
            <w:rFonts w:asciiTheme="majorHAnsi" w:hAnsiTheme="majorHAnsi"/>
            <w:sz w:val="18"/>
            <w:szCs w:val="18"/>
          </w:rPr>
          <w:t xml:space="preserve"> Further consideration will need to be given to</w:t>
        </w:r>
      </w:ins>
      <w:ins w:id="27" w:author="Marika Konings" w:date="2015-04-29T15:54:00Z">
        <w:r>
          <w:rPr>
            <w:rFonts w:asciiTheme="majorHAnsi" w:hAnsiTheme="majorHAnsi"/>
            <w:sz w:val="18"/>
            <w:szCs w:val="18"/>
          </w:rPr>
          <w:t xml:space="preserve"> the evolution of </w:t>
        </w:r>
      </w:ins>
      <w:ins w:id="28" w:author="Marika Konings" w:date="2015-04-29T15:55:00Z">
        <w:r>
          <w:rPr>
            <w:rFonts w:asciiTheme="majorHAnsi" w:hAnsiTheme="majorHAnsi"/>
            <w:sz w:val="18"/>
            <w:szCs w:val="18"/>
          </w:rPr>
          <w:t>GNSO Council</w:t>
        </w:r>
      </w:ins>
      <w:ins w:id="29" w:author="Marika Konings" w:date="2015-04-29T15:54:00Z">
        <w:r>
          <w:rPr>
            <w:rFonts w:asciiTheme="majorHAnsi" w:hAnsiTheme="majorHAnsi"/>
            <w:sz w:val="18"/>
            <w:szCs w:val="18"/>
          </w:rPr>
          <w:t>/SG/C</w:t>
        </w:r>
      </w:ins>
      <w:bookmarkStart w:id="30" w:name="_GoBack"/>
      <w:ins w:id="31" w:author="Marika Konings" w:date="2015-04-29T15:53:00Z">
        <w:r w:rsidRPr="002A088D">
          <w:rPr>
            <w:rFonts w:asciiTheme="majorHAnsi" w:hAnsiTheme="majorHAnsi"/>
            <w:sz w:val="18"/>
            <w:szCs w:val="18"/>
          </w:rPr>
          <w:t xml:space="preserve"> interaction with the Board, both as part of meeting B as well as meetings A and C. </w:t>
        </w:r>
      </w:ins>
    </w:p>
    <w:bookmarkEnd w:id="3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85F"/>
    <w:multiLevelType w:val="hybridMultilevel"/>
    <w:tmpl w:val="23E678A8"/>
    <w:lvl w:ilvl="0" w:tplc="2546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68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FE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25C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A4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18C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86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D12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D024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17426AF"/>
    <w:multiLevelType w:val="hybridMultilevel"/>
    <w:tmpl w:val="68226C1A"/>
    <w:lvl w:ilvl="0" w:tplc="86E2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D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700115"/>
    <w:multiLevelType w:val="hybridMultilevel"/>
    <w:tmpl w:val="62F026B6"/>
    <w:lvl w:ilvl="0" w:tplc="7640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12F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4E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9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26A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C4F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DC4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A8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14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463C3585"/>
    <w:multiLevelType w:val="hybridMultilevel"/>
    <w:tmpl w:val="C43CE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6E1E95"/>
    <w:multiLevelType w:val="hybridMultilevel"/>
    <w:tmpl w:val="DF3CC41C"/>
    <w:lvl w:ilvl="0" w:tplc="FE1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A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8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0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A44F4E"/>
    <w:multiLevelType w:val="hybridMultilevel"/>
    <w:tmpl w:val="3650F224"/>
    <w:lvl w:ilvl="0" w:tplc="1820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2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92"/>
    <w:rsid w:val="00075E14"/>
    <w:rsid w:val="002A088D"/>
    <w:rsid w:val="00300467"/>
    <w:rsid w:val="00356CFF"/>
    <w:rsid w:val="005B64DF"/>
    <w:rsid w:val="006511C0"/>
    <w:rsid w:val="006D3313"/>
    <w:rsid w:val="006F2CC0"/>
    <w:rsid w:val="00712334"/>
    <w:rsid w:val="007362DA"/>
    <w:rsid w:val="00834046"/>
    <w:rsid w:val="008F30E6"/>
    <w:rsid w:val="00954983"/>
    <w:rsid w:val="009D0E39"/>
    <w:rsid w:val="00AE6764"/>
    <w:rsid w:val="00BB7936"/>
    <w:rsid w:val="00C029D1"/>
    <w:rsid w:val="00C44392"/>
    <w:rsid w:val="00C44B8F"/>
    <w:rsid w:val="00DF10E2"/>
    <w:rsid w:val="00E6419E"/>
    <w:rsid w:val="00F5104B"/>
    <w:rsid w:val="00FA5B2E"/>
    <w:rsid w:val="00FC0E71"/>
    <w:rsid w:val="00FD517F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806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9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A088D"/>
  </w:style>
  <w:style w:type="character" w:customStyle="1" w:styleId="FootnoteTextChar">
    <w:name w:val="Footnote Text Char"/>
    <w:basedOn w:val="DefaultParagraphFont"/>
    <w:link w:val="FootnoteText"/>
    <w:uiPriority w:val="99"/>
    <w:rsid w:val="002A088D"/>
  </w:style>
  <w:style w:type="character" w:styleId="FootnoteReference">
    <w:name w:val="footnote reference"/>
    <w:basedOn w:val="DefaultParagraphFont"/>
    <w:uiPriority w:val="99"/>
    <w:unhideWhenUsed/>
    <w:rsid w:val="002A088D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9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A088D"/>
  </w:style>
  <w:style w:type="character" w:customStyle="1" w:styleId="FootnoteTextChar">
    <w:name w:val="Footnote Text Char"/>
    <w:basedOn w:val="DefaultParagraphFont"/>
    <w:link w:val="FootnoteText"/>
    <w:uiPriority w:val="99"/>
    <w:rsid w:val="002A088D"/>
  </w:style>
  <w:style w:type="character" w:styleId="FootnoteReference">
    <w:name w:val="footnote reference"/>
    <w:basedOn w:val="DefaultParagraphFont"/>
    <w:uiPriority w:val="99"/>
    <w:unhideWhenUsed/>
    <w:rsid w:val="002A0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89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8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0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5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9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8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0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4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5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20" Type="http://schemas.openxmlformats.org/officeDocument/2006/relationships/diagramQuickStyle" Target="diagrams/quickStyle3.xml"/><Relationship Id="rId21" Type="http://schemas.openxmlformats.org/officeDocument/2006/relationships/diagramColors" Target="diagrams/colors3.xml"/><Relationship Id="rId22" Type="http://schemas.microsoft.com/office/2007/relationships/diagramDrawing" Target="diagrams/drawing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1" Type="http://schemas.openxmlformats.org/officeDocument/2006/relationships/diagramColors" Target="diagrams/colors1.xml"/><Relationship Id="rId12" Type="http://schemas.microsoft.com/office/2007/relationships/diagramDrawing" Target="diagrams/drawing1.xml"/><Relationship Id="rId13" Type="http://schemas.openxmlformats.org/officeDocument/2006/relationships/diagramData" Target="diagrams/data2.xml"/><Relationship Id="rId14" Type="http://schemas.openxmlformats.org/officeDocument/2006/relationships/diagramLayout" Target="diagrams/layout2.xml"/><Relationship Id="rId15" Type="http://schemas.openxmlformats.org/officeDocument/2006/relationships/diagramQuickStyle" Target="diagrams/quickStyle2.xml"/><Relationship Id="rId16" Type="http://schemas.openxmlformats.org/officeDocument/2006/relationships/diagramColors" Target="diagrams/colors2.xml"/><Relationship Id="rId17" Type="http://schemas.microsoft.com/office/2007/relationships/diagramDrawing" Target="diagrams/drawing2.xml"/><Relationship Id="rId18" Type="http://schemas.openxmlformats.org/officeDocument/2006/relationships/diagramData" Target="diagrams/data3.xml"/><Relationship Id="rId19" Type="http://schemas.openxmlformats.org/officeDocument/2006/relationships/diagramLayout" Target="diagrams/layout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5CC2427-2725-4F42-A95B-F09FC6FAC52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5D1AFB0D-4373-C341-B1D2-66E3D2990759}" type="par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B7F8C31-D50E-5D4F-AB19-2BF073B57D78}" type="sib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2593BDC-15B5-7B42-BC3D-BCD8B70C87B9}">
      <dgm:prSet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dirty="0">
            <a:solidFill>
              <a:schemeClr val="bg1"/>
            </a:solidFill>
            <a:latin typeface="+mj-lt"/>
            <a:cs typeface="Arial"/>
          </a:endParaRP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3B176FE-63C3-3D4D-B3C6-7E0EBE5580F0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659A6126-39C1-784E-ACF9-55B8CEA3A13E}" type="par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5FC2F6-B2B9-C34F-8093-71A77945BA7E}" type="sib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B0369CA-5452-6A4B-BF24-292ACC6ED3A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PUBLIC BOARD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E77E7CA-9B8E-374E-8A69-2B456B77B38C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6DBF8BD-0FCC-4B4A-909C-F13B9F04431D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 dirty="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3A5B11C-04A9-8B4F-861E-B2293A8DF2D1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D323F7F-0F4B-7F4D-9369-FF4DBE37BCD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33FF15-1E79-B243-8B8B-E46AF4885229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NEWCOMERS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F492D39-F19D-B143-9697-B9CE05BA3AA5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3A112FC-8678-824D-8EBB-10C781AC2B64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GDD TRACK</a:t>
          </a: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5D37D5F-B773-2048-8C80-929509950466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8BFB296-4737-7543-9CBA-433B908BCF23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INTRA-COMMUNITY WORK (WRAP-UPS)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1E6AA4C-368D-834E-9E7E-E77FA7EDBE9B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3872B79C-35BA-8B48-9348-1FF535E2FBED}" type="par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8ED594B-9EB3-194D-9698-7E6AF45C42A3}" type="sib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FA3CFC1-0A37-5B41-9948-C3F1BFD27F60}">
      <dgm:prSet custT="1"/>
      <dgm:spPr/>
      <dgm:t>
        <a:bodyPr/>
        <a:lstStyle/>
        <a:p>
          <a:r>
            <a:rPr lang="en-US" sz="1000" dirty="0" smtClean="0">
              <a:latin typeface="+mj-lt"/>
              <a:cs typeface="Arial"/>
            </a:rPr>
            <a:t>OUTREACH</a:t>
          </a:r>
          <a:endParaRPr lang="en-US" sz="1000" dirty="0">
            <a:latin typeface="+mj-lt"/>
            <a:cs typeface="Arial"/>
          </a:endParaRPr>
        </a:p>
      </dgm:t>
    </dgm:pt>
    <dgm:pt modelId="{2C694B5A-B1CB-614A-BA59-3DA62D78FC90}" type="par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60E7A91-5867-C64E-BB82-A4C35A83248E}" type="sib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B4038FE-3D5A-994F-9CCE-A2D4C51050CD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ED5ADE14-2B10-6B4F-99E6-F55EB2AE09E8}" type="par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7BA0765-DB20-B042-93D7-59D402C5B6B3}" type="sib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46DDE7-AA8F-6F4A-A251-FF9C9FF99668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HIGH INTEREST TOPIC (INTERNET GOVERNANCE)</a:t>
          </a:r>
        </a:p>
      </dgm:t>
    </dgm:pt>
    <dgm:pt modelId="{8F96EBB4-4FBE-2C4E-BA23-C2D825B7EB85}" type="par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D1F5594-8B23-5F4F-BEB3-F214490AE27C}" type="sib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0FB6D7-5775-384B-8F26-DBD7C805C784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B4A4B218-516D-2948-A3A5-501CC378D1CD}" type="par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E37474-94A3-A246-8118-7328C3358328}" type="sib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79AEB8-435C-5041-B33C-040426F6AC7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26B91097-65A3-D348-8E7E-83D9905B4200}" type="par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95EB9BF-63DB-2545-B148-C056B716515A}" type="sib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AAFFFC3-5093-C441-A93A-BAA24671796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Joint meeting with </a:t>
          </a:r>
          <a:r>
            <a:rPr lang="en-US" sz="1000" dirty="0" err="1" smtClean="0">
              <a:latin typeface="+mj-lt"/>
              <a:cs typeface="Arial"/>
            </a:rPr>
            <a:t>ccNSO</a:t>
          </a:r>
          <a:r>
            <a:rPr lang="en-US" sz="1000" dirty="0" smtClean="0">
              <a:latin typeface="+mj-lt"/>
              <a:cs typeface="Arial"/>
            </a:rPr>
            <a:t> – F2F (C)WG meetings</a:t>
          </a:r>
          <a:endParaRPr lang="en-US" sz="1000" dirty="0">
            <a:latin typeface="+mj-lt"/>
            <a:cs typeface="Arial"/>
          </a:endParaRPr>
        </a:p>
      </dgm:t>
    </dgm:pt>
    <dgm:pt modelId="{45645A79-EE0A-6B41-8CF7-8D0E811A41E7}" type="par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BD63DB7-ED39-824B-B8CD-142E47DA2F1D}" type="sib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FBE645A-D3F3-3647-9399-D04EC658092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SG/C Meetings</a:t>
          </a:r>
          <a:endParaRPr lang="en-US" sz="1000" dirty="0">
            <a:latin typeface="+mj-lt"/>
            <a:cs typeface="Arial"/>
          </a:endParaRPr>
        </a:p>
      </dgm:t>
    </dgm:pt>
    <dgm:pt modelId="{77AA6A47-6F39-974A-829C-C15677BE7E05}" type="par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071744-5582-D347-AA27-F77D04144824}" type="sib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5D16971-64F8-F446-B71F-B04791289C6D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Council Meeting – F2F (C)WG meetings</a:t>
          </a:r>
          <a:endParaRPr lang="en-US" sz="1000" dirty="0">
            <a:latin typeface="+mj-lt"/>
            <a:cs typeface="Arial"/>
          </a:endParaRPr>
        </a:p>
      </dgm:t>
    </dgm:pt>
    <dgm:pt modelId="{1A184333-218F-6A4F-B578-727F0283E058}" type="par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AAB691F-73F5-734F-A739-7A039B1A7985}" type="sib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FC1F1E-AC04-4B42-8276-C8A2A183ADA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Wrap-Up session – F2F (C)WG meetings</a:t>
          </a:r>
          <a:endParaRPr lang="en-US" sz="1000" dirty="0">
            <a:latin typeface="+mj-lt"/>
            <a:cs typeface="Arial"/>
          </a:endParaRPr>
        </a:p>
      </dgm:t>
    </dgm:pt>
    <dgm:pt modelId="{8AAAD89A-2E5F-6E41-A1A0-353D33CEC503}" type="par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4E2E93E-FE4C-0644-9AE6-5E74EF8CD36C}" type="sib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Y="-36075" custLinFactNeighborX="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8A0B0DA4-DA16-4F4A-B204-8475291F0910}" type="pres">
      <dgm:prSet presAssocID="{B5CC2427-2725-4F42-A95B-F09FC6FAC52A}" presName="vertTwo" presStyleCnt="0"/>
      <dgm:spPr/>
      <dgm:t>
        <a:bodyPr/>
        <a:lstStyle/>
        <a:p>
          <a:endParaRPr lang="en-US"/>
        </a:p>
      </dgm:t>
    </dgm:pt>
    <dgm:pt modelId="{1C1F71D2-CA98-354E-8CAC-F220E4C3EA9A}" type="pres">
      <dgm:prSet presAssocID="{B5CC2427-2725-4F42-A95B-F09FC6FAC52A}" presName="txTwo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4FD522-B788-6D40-B5A0-431F44724D74}" type="pres">
      <dgm:prSet presAssocID="{B5CC2427-2725-4F42-A95B-F09FC6FAC52A}" presName="parTransTwo" presStyleCnt="0"/>
      <dgm:spPr/>
      <dgm:t>
        <a:bodyPr/>
        <a:lstStyle/>
        <a:p>
          <a:endParaRPr lang="en-US"/>
        </a:p>
      </dgm:t>
    </dgm:pt>
    <dgm:pt modelId="{C2FAE72D-90AA-AC4C-B223-919B8184DC5F}" type="pres">
      <dgm:prSet presAssocID="{B5CC2427-2725-4F42-A95B-F09FC6FAC52A}" presName="horzTwo" presStyleCnt="0"/>
      <dgm:spPr/>
      <dgm:t>
        <a:bodyPr/>
        <a:lstStyle/>
        <a:p>
          <a:endParaRPr lang="en-US"/>
        </a:p>
      </dgm:t>
    </dgm:pt>
    <dgm:pt modelId="{22886714-386D-3F47-A914-939A16E55DDD}" type="pres">
      <dgm:prSet presAssocID="{C3B176FE-63C3-3D4D-B3C6-7E0EBE5580F0}" presName="vertThree" presStyleCnt="0"/>
      <dgm:spPr/>
      <dgm:t>
        <a:bodyPr/>
        <a:lstStyle/>
        <a:p>
          <a:endParaRPr lang="en-US"/>
        </a:p>
      </dgm:t>
    </dgm:pt>
    <dgm:pt modelId="{9690F2D7-4573-6E41-A5EC-EB8EE394EA0B}" type="pres">
      <dgm:prSet presAssocID="{C3B176FE-63C3-3D4D-B3C6-7E0EBE5580F0}" presName="txThree" presStyleLbl="node3" presStyleIdx="0" presStyleCnt="6" custLinFactNeighborX="-10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1BBA90-E79D-9848-8B12-DABE79C6D2D5}" type="pres">
      <dgm:prSet presAssocID="{C3B176FE-63C3-3D4D-B3C6-7E0EBE5580F0}" presName="parTransThree" presStyleCnt="0"/>
      <dgm:spPr/>
      <dgm:t>
        <a:bodyPr/>
        <a:lstStyle/>
        <a:p>
          <a:endParaRPr lang="en-US"/>
        </a:p>
      </dgm:t>
    </dgm:pt>
    <dgm:pt modelId="{A3F92423-FDB9-A849-BDE4-A328BE467DE1}" type="pres">
      <dgm:prSet presAssocID="{C3B176FE-63C3-3D4D-B3C6-7E0EBE5580F0}" presName="horzThree" presStyleCnt="0"/>
      <dgm:spPr/>
      <dgm:t>
        <a:bodyPr/>
        <a:lstStyle/>
        <a:p>
          <a:endParaRPr lang="en-US"/>
        </a:p>
      </dgm:t>
    </dgm:pt>
    <dgm:pt modelId="{FB6A20DA-ED87-984D-860A-291D532FA1C6}" type="pres">
      <dgm:prSet presAssocID="{61E6AA4C-368D-834E-9E7E-E77FA7EDBE9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4521E3-EB3C-1B49-B445-72F72CC04067}" type="pres">
      <dgm:prSet presAssocID="{61E6AA4C-368D-834E-9E7E-E77FA7EDBE9B}" presName="txFour" presStyleLbl="node4" presStyleIdx="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8D6225-5A61-724E-B53A-8E33171DD600}" type="pres">
      <dgm:prSet presAssocID="{61E6AA4C-368D-834E-9E7E-E77FA7EDBE9B}" presName="parTransFour" presStyleCnt="0"/>
      <dgm:spPr/>
      <dgm:t>
        <a:bodyPr/>
        <a:lstStyle/>
        <a:p>
          <a:endParaRPr lang="en-US"/>
        </a:p>
      </dgm:t>
    </dgm:pt>
    <dgm:pt modelId="{FD33BBFD-FC1A-E84E-A62A-8EC5EA6C935F}" type="pres">
      <dgm:prSet presAssocID="{61E6AA4C-368D-834E-9E7E-E77FA7EDBE9B}" presName="horzFour" presStyleCnt="0"/>
      <dgm:spPr/>
      <dgm:t>
        <a:bodyPr/>
        <a:lstStyle/>
        <a:p>
          <a:endParaRPr lang="en-US"/>
        </a:p>
      </dgm:t>
    </dgm:pt>
    <dgm:pt modelId="{610B7B68-4D1B-224D-B11E-D93975582AA8}" type="pres">
      <dgm:prSet presAssocID="{9FA3CFC1-0A37-5B41-9948-C3F1BFD27F60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8A330E-34BA-A845-9EF3-87C5A208AD2A}" type="pres">
      <dgm:prSet presAssocID="{9FA3CFC1-0A37-5B41-9948-C3F1BFD27F60}" presName="txFour" presStyleLbl="node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853170-F48E-8C4E-B03C-A2563A9809DA}" type="pres">
      <dgm:prSet presAssocID="{9FA3CFC1-0A37-5B41-9948-C3F1BFD27F60}" presName="parTransFour" presStyleCnt="0"/>
      <dgm:spPr/>
    </dgm:pt>
    <dgm:pt modelId="{98BAF0A2-4C50-E84A-B271-3C4F6962E9F0}" type="pres">
      <dgm:prSet presAssocID="{9FA3CFC1-0A37-5B41-9948-C3F1BFD27F60}" presName="horzFour" presStyleCnt="0"/>
      <dgm:spPr/>
      <dgm:t>
        <a:bodyPr/>
        <a:lstStyle/>
        <a:p>
          <a:endParaRPr lang="en-US"/>
        </a:p>
      </dgm:t>
    </dgm:pt>
    <dgm:pt modelId="{4AF56AB9-6AA2-824A-BD77-72F04F3ECC4E}" type="pres">
      <dgm:prSet presAssocID="{C90FB6D7-5775-384B-8F26-DBD7C805C784}" presName="vertFour" presStyleCnt="0">
        <dgm:presLayoutVars>
          <dgm:chPref val="3"/>
        </dgm:presLayoutVars>
      </dgm:prSet>
      <dgm:spPr/>
    </dgm:pt>
    <dgm:pt modelId="{E85DFC95-E2EE-6146-8779-65ABA88B8E78}" type="pres">
      <dgm:prSet presAssocID="{C90FB6D7-5775-384B-8F26-DBD7C805C784}" presName="txFour" presStyleLbl="node4" presStyleIdx="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7868C-1970-714A-8E04-DC16C56C85D2}" type="pres">
      <dgm:prSet presAssocID="{C90FB6D7-5775-384B-8F26-DBD7C805C784}" presName="horzFour" presStyleCnt="0"/>
      <dgm:spPr/>
    </dgm:pt>
    <dgm:pt modelId="{EB259023-F7FF-414E-AF57-54F3009A01B0}" type="pres">
      <dgm:prSet presAssocID="{0B7F8C31-D50E-5D4F-AB19-2BF073B57D78}" presName="sibSpaceTwo" presStyleCnt="0"/>
      <dgm:spPr/>
      <dgm:t>
        <a:bodyPr/>
        <a:lstStyle/>
        <a:p>
          <a:endParaRPr lang="en-US"/>
        </a:p>
      </dgm:t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D583925A-8AE0-9341-87CB-A4516A62012D}" type="pres">
      <dgm:prSet presAssocID="{DB4038FE-3D5A-994F-9CCE-A2D4C51050C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BF899F-019A-0748-A314-B1E02873EE55}" type="pres">
      <dgm:prSet presAssocID="{DB4038FE-3D5A-994F-9CCE-A2D4C51050CD}" presName="txFour" presStyleLbl="node4" presStyleIdx="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DAC1BF-4CD2-A44F-8EB0-725C8B90ABED}" type="pres">
      <dgm:prSet presAssocID="{DB4038FE-3D5A-994F-9CCE-A2D4C51050CD}" presName="parTransFour" presStyleCnt="0"/>
      <dgm:spPr/>
      <dgm:t>
        <a:bodyPr/>
        <a:lstStyle/>
        <a:p>
          <a:endParaRPr lang="en-US"/>
        </a:p>
      </dgm:t>
    </dgm:pt>
    <dgm:pt modelId="{C65FEC89-347D-9743-8363-150183996E6B}" type="pres">
      <dgm:prSet presAssocID="{DB4038FE-3D5A-994F-9CCE-A2D4C51050CD}" presName="horzFour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C92A-255A-8C46-AE5D-FCCBA04CEC94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5BB23F8F-5ACA-B048-9AA5-ECB8331C71AD}" type="pres">
      <dgm:prSet presAssocID="{E079AEB8-435C-5041-B33C-040426F6AC75}" presName="vertFour" presStyleCnt="0">
        <dgm:presLayoutVars>
          <dgm:chPref val="3"/>
        </dgm:presLayoutVars>
      </dgm:prSet>
      <dgm:spPr/>
    </dgm:pt>
    <dgm:pt modelId="{C4F2EAF6-7310-6642-82D0-0D8ACC875A56}" type="pres">
      <dgm:prSet presAssocID="{E079AEB8-435C-5041-B33C-040426F6AC75}" presName="txFour" presStyleLbl="node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D43000-B5BE-9246-A726-DE7A5919AF67}" type="pres">
      <dgm:prSet presAssocID="{E079AEB8-435C-5041-B33C-040426F6AC75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2C1B9-0427-6E4B-819A-3BAFCDC83B63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FD4ABD1-2D3A-A449-8670-541D4E5239F4}" type="pres">
      <dgm:prSet presAssocID="{6AAFFFC3-5093-C441-A93A-BAA246717965}" presName="vertFour" presStyleCnt="0">
        <dgm:presLayoutVars>
          <dgm:chPref val="3"/>
        </dgm:presLayoutVars>
      </dgm:prSet>
      <dgm:spPr/>
    </dgm:pt>
    <dgm:pt modelId="{39A1620F-8A17-E146-A67D-A01709930870}" type="pres">
      <dgm:prSet presAssocID="{6AAFFFC3-5093-C441-A93A-BAA246717965}" presName="txFour" presStyleLbl="node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DD97DC-7CD7-3944-93C9-F6658F5348C3}" type="pres">
      <dgm:prSet presAssocID="{6AAFFFC3-5093-C441-A93A-BAA246717965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6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DEAEFE-9857-4948-B092-26E39860ACB3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9D4BE786-B7D9-5647-B25A-45C4AD3F5625}" type="pres">
      <dgm:prSet presAssocID="{4FBE645A-D3F3-3647-9399-D04EC658092C}" presName="vertFour" presStyleCnt="0">
        <dgm:presLayoutVars>
          <dgm:chPref val="3"/>
        </dgm:presLayoutVars>
      </dgm:prSet>
      <dgm:spPr/>
    </dgm:pt>
    <dgm:pt modelId="{85A0DB05-9685-FA4F-A477-A092497383AC}" type="pres">
      <dgm:prSet presAssocID="{4FBE645A-D3F3-3647-9399-D04EC658092C}" presName="txFour" presStyleLbl="node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6E46A9-640D-A041-A67A-87F5F30ADCA7}" type="pres">
      <dgm:prSet presAssocID="{4FBE645A-D3F3-3647-9399-D04EC658092C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6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9DE139-9220-A447-9B1F-21F24511542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7FFF59A2-9831-EF46-AD66-A955E175739A}" type="pres">
      <dgm:prSet presAssocID="{A5D16971-64F8-F446-B71F-B04791289C6D}" presName="vertFour" presStyleCnt="0">
        <dgm:presLayoutVars>
          <dgm:chPref val="3"/>
        </dgm:presLayoutVars>
      </dgm:prSet>
      <dgm:spPr/>
    </dgm:pt>
    <dgm:pt modelId="{DDA3391C-D6E3-F74C-820E-A274A17DDB7A}" type="pres">
      <dgm:prSet presAssocID="{A5D16971-64F8-F446-B71F-B04791289C6D}" presName="txFour" presStyleLbl="node4" presStyleIdx="1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E79666-206B-1641-8164-77DD539C232B}" type="pres">
      <dgm:prSet presAssocID="{A5D16971-64F8-F446-B71F-B04791289C6D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132E173E-FA3E-A541-AE2F-CBAACDAE41AB}" type="pres">
      <dgm:prSet presAssocID="{D446DDE7-AA8F-6F4A-A251-FF9C9FF99668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A2195E-5009-1B43-A136-79A975DD156C}" type="pres">
      <dgm:prSet presAssocID="{D446DDE7-AA8F-6F4A-A251-FF9C9FF99668}" presName="txFour" presStyleLbl="node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6A92F7-9BBF-374C-BD20-F28385C910BF}" type="pres">
      <dgm:prSet presAssocID="{D446DDE7-AA8F-6F4A-A251-FF9C9FF99668}" presName="parTransFour" presStyleCnt="0"/>
      <dgm:spPr/>
      <dgm:t>
        <a:bodyPr/>
        <a:lstStyle/>
        <a:p>
          <a:endParaRPr lang="en-US"/>
        </a:p>
      </dgm:t>
    </dgm:pt>
    <dgm:pt modelId="{E9182DC6-4F0F-F64A-9F24-51962B47A543}" type="pres">
      <dgm:prSet presAssocID="{D446DDE7-AA8F-6F4A-A251-FF9C9FF99668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2F0101-E466-FC40-A8A1-C6FA9A3CE786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1DBCDB0A-6FC5-F843-8518-169AC3092FBE}" type="pres">
      <dgm:prSet presAssocID="{D4FC1F1E-AC04-4B42-8276-C8A2A183ADAC}" presName="vertFour" presStyleCnt="0">
        <dgm:presLayoutVars>
          <dgm:chPref val="3"/>
        </dgm:presLayoutVars>
      </dgm:prSet>
      <dgm:spPr/>
    </dgm:pt>
    <dgm:pt modelId="{F35FDC98-504E-694E-A17C-C6D7C46A88FB}" type="pres">
      <dgm:prSet presAssocID="{D4FC1F1E-AC04-4B42-8276-C8A2A183ADAC}" presName="txFour" presStyleLbl="node4" presStyleIdx="1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B353A-777D-A448-B041-9F2EE21E8D0A}" type="pres">
      <dgm:prSet presAssocID="{D4FC1F1E-AC04-4B42-8276-C8A2A183ADAC}" presName="horzFour" presStyleCnt="0"/>
      <dgm:spPr/>
    </dgm:pt>
  </dgm:ptLst>
  <dgm:cxnLst>
    <dgm:cxn modelId="{68EFDE2F-194A-E644-8A2E-24AC5F2B2230}" type="presOf" srcId="{BE77E7CA-9B8E-374E-8A69-2B456B77B38C}" destId="{0D071727-C49E-5743-9A7F-2B401C6A110C}" srcOrd="0" destOrd="0" presId="urn:microsoft.com/office/officeart/2005/8/layout/hierarchy4"/>
    <dgm:cxn modelId="{2AB96520-8D68-D143-A93D-93D07A8511E8}" type="presOf" srcId="{36DBF8BD-0FCC-4B4A-909C-F13B9F04431D}" destId="{9FFEAFF1-8528-F647-A0AD-319948D234AF}" srcOrd="0" destOrd="0" presId="urn:microsoft.com/office/officeart/2005/8/layout/hierarchy4"/>
    <dgm:cxn modelId="{434C0F99-A7F6-9046-992E-2E6157C86CAC}" type="presOf" srcId="{5865E69A-2712-9E4C-BB8A-78C756A44933}" destId="{C3695C04-74E2-BF4D-AE8D-08A1D1DBAC35}" srcOrd="0" destOrd="0" presId="urn:microsoft.com/office/officeart/2005/8/layout/hierarchy4"/>
    <dgm:cxn modelId="{678E29FE-9E19-7E49-A0F9-F4D2B8D3CE27}" type="presOf" srcId="{95E4EC4F-08FE-004F-8A87-4F5AE179A035}" destId="{63A44C45-E59C-5444-B253-14CA1E60178E}" srcOrd="0" destOrd="0" presId="urn:microsoft.com/office/officeart/2005/8/layout/hierarchy4"/>
    <dgm:cxn modelId="{F5C7178C-A4B9-6748-A46E-4E5AC2347AE9}" type="presOf" srcId="{28331DBB-E5FC-D345-BD19-E568F54CEBC7}" destId="{7CAE7A6C-6649-F548-B8C5-3D0DCF716529}" srcOrd="0" destOrd="0" presId="urn:microsoft.com/office/officeart/2005/8/layout/hierarchy4"/>
    <dgm:cxn modelId="{C8E6E9E5-FC6E-A144-9813-160E3D0FA63B}" type="presOf" srcId="{9FA3CFC1-0A37-5B41-9948-C3F1BFD27F60}" destId="{998A330E-34BA-A845-9EF3-87C5A208AD2A}" srcOrd="0" destOrd="0" presId="urn:microsoft.com/office/officeart/2005/8/layout/hierarchy4"/>
    <dgm:cxn modelId="{C7613A83-D2B6-9C42-8486-40A41C292653}" type="presOf" srcId="{D5D37D5F-B773-2048-8C80-929509950466}" destId="{BACC5F03-89CF-6C43-89AC-44033B561E35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89ADD267-B3AA-E845-8F9A-620C8CAE23EE}" type="presOf" srcId="{22593BDC-15B5-7B42-BC3D-BCD8B70C87B9}" destId="{2EDF87BB-4433-7E4C-B964-3FD623E0ECE9}" srcOrd="0" destOrd="0" presId="urn:microsoft.com/office/officeart/2005/8/layout/hierarchy4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DC6F4E1E-5B58-0842-9046-3D4D1D80D701}" type="presOf" srcId="{0D323F7F-0F4B-7F4D-9369-FF4DBE37BCD7}" destId="{4245DC0A-BD54-6242-B4C1-4586111B7794}" srcOrd="0" destOrd="0" presId="urn:microsoft.com/office/officeart/2005/8/layout/hierarchy4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AD744525-1F26-2343-AA17-EB2726DEB189}" type="presOf" srcId="{7F492D39-F19D-B143-9697-B9CE05BA3AA5}" destId="{2EAD3715-508F-AD49-9C6A-34DEA1FF3F9D}" srcOrd="0" destOrd="0" presId="urn:microsoft.com/office/officeart/2005/8/layout/hierarchy4"/>
    <dgm:cxn modelId="{93ACA09F-5647-7041-8B90-3CBC56468908}" type="presOf" srcId="{B5CC2427-2725-4F42-A95B-F09FC6FAC52A}" destId="{1C1F71D2-CA98-354E-8CAC-F220E4C3EA9A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F9CEFCE4-AD33-8C41-AAD7-B47046E3C2DF}" type="presOf" srcId="{E079AEB8-435C-5041-B33C-040426F6AC75}" destId="{C4F2EAF6-7310-6642-82D0-0D8ACC875A56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ADDEF30A-EE94-0F46-85BC-E5CBE38E8B99}" srcId="{38BFB296-4737-7543-9CBA-433B908BCF23}" destId="{A5D16971-64F8-F446-B71F-B04791289C6D}" srcOrd="0" destOrd="0" parTransId="{1A184333-218F-6A4F-B578-727F0283E058}" sibTransId="{8AAB691F-73F5-734F-A739-7A039B1A7985}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93CF4D59-EB0B-4E40-A73D-2E3739DB68E3}" srcId="{0D323F7F-0F4B-7F4D-9369-FF4DBE37BCD7}" destId="{DB4038FE-3D5A-994F-9CCE-A2D4C51050CD}" srcOrd="0" destOrd="0" parTransId="{ED5ADE14-2B10-6B4F-99E6-F55EB2AE09E8}" sibTransId="{D7BA0765-DB20-B042-93D7-59D402C5B6B3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738DD41B-9B22-5645-A91C-483FA65BAB49}" type="presOf" srcId="{38BFB296-4737-7543-9CBA-433B908BCF23}" destId="{00DE3648-E289-8347-BEDA-3175C2B9EC0E}" srcOrd="0" destOrd="0" presId="urn:microsoft.com/office/officeart/2005/8/layout/hierarchy4"/>
    <dgm:cxn modelId="{94918FC4-5568-1245-B93E-426A785AEC84}" type="presOf" srcId="{4FBE645A-D3F3-3647-9399-D04EC658092C}" destId="{85A0DB05-9685-FA4F-A477-A092497383AC}" srcOrd="0" destOrd="0" presId="urn:microsoft.com/office/officeart/2005/8/layout/hierarchy4"/>
    <dgm:cxn modelId="{C7057C22-55F1-2A46-96A5-8AFAFDFCD7F1}" srcId="{BE77E7CA-9B8E-374E-8A69-2B456B77B38C}" destId="{D446DDE7-AA8F-6F4A-A251-FF9C9FF99668}" srcOrd="0" destOrd="0" parTransId="{8F96EBB4-4FBE-2C4E-BA23-C2D825B7EB85}" sibTransId="{5D1F5594-8B23-5F4F-BEB3-F214490AE27C}"/>
    <dgm:cxn modelId="{9E66F4C2-311F-D44E-9423-1FAEA6DF3424}" srcId="{DB4038FE-3D5A-994F-9CCE-A2D4C51050CD}" destId="{4133FF15-1E79-B243-8B8B-E46AF4885229}" srcOrd="0" destOrd="0" parTransId="{0410ED99-9FAA-E344-A472-443C39CD6A23}" sibTransId="{3EEA62C5-1872-394A-ABEB-42483E0A7AA5}"/>
    <dgm:cxn modelId="{0B25948D-9D4A-B045-96DE-24FFFDC64AD3}" srcId="{9FA3CFC1-0A37-5B41-9948-C3F1BFD27F60}" destId="{C90FB6D7-5775-384B-8F26-DBD7C805C784}" srcOrd="0" destOrd="0" parTransId="{B4A4B218-516D-2948-A3A5-501CC378D1CD}" sibTransId="{41E37474-94A3-A246-8118-7328C3358328}"/>
    <dgm:cxn modelId="{CBA1C883-F77F-1044-96E1-409A9342DEA1}" srcId="{4133FF15-1E79-B243-8B8B-E46AF4885229}" destId="{E079AEB8-435C-5041-B33C-040426F6AC75}" srcOrd="0" destOrd="0" parTransId="{26B91097-65A3-D348-8E7E-83D9905B4200}" sibTransId="{F95EB9BF-63DB-2545-B148-C056B716515A}"/>
    <dgm:cxn modelId="{B2B234C0-B68B-C546-876D-1C27FF3C58C8}" srcId="{61E6AA4C-368D-834E-9E7E-E77FA7EDBE9B}" destId="{9FA3CFC1-0A37-5B41-9948-C3F1BFD27F60}" srcOrd="0" destOrd="0" parTransId="{2C694B5A-B1CB-614A-BA59-3DA62D78FC90}" sibTransId="{760E7A91-5867-C64E-BB82-A4C35A83248E}"/>
    <dgm:cxn modelId="{0EFCFB65-ADD3-3044-863A-F12937298845}" type="presOf" srcId="{4133FF15-1E79-B243-8B8B-E46AF4885229}" destId="{9E97BC55-B383-394C-9C28-2680961FBA5D}" srcOrd="0" destOrd="0" presId="urn:microsoft.com/office/officeart/2005/8/layout/hierarchy4"/>
    <dgm:cxn modelId="{E43CAA8F-E3C7-4149-8290-D54731860F4B}" type="presOf" srcId="{A98FB362-67A1-D344-8541-0A8821C3690A}" destId="{1B983C28-0F11-7A44-91D8-5DC1A420A219}" srcOrd="0" destOrd="0" presId="urn:microsoft.com/office/officeart/2005/8/layout/hierarchy4"/>
    <dgm:cxn modelId="{47D0FA0F-6C1E-B941-B571-50C8320FB69E}" type="presOf" srcId="{6AAFFFC3-5093-C441-A93A-BAA246717965}" destId="{39A1620F-8A17-E146-A67D-A01709930870}" srcOrd="0" destOrd="0" presId="urn:microsoft.com/office/officeart/2005/8/layout/hierarchy4"/>
    <dgm:cxn modelId="{8C349178-6835-6C4E-BA3E-2577DBECB88F}" srcId="{B5CC2427-2725-4F42-A95B-F09FC6FAC52A}" destId="{C3B176FE-63C3-3D4D-B3C6-7E0EBE5580F0}" srcOrd="0" destOrd="0" parTransId="{659A6126-39C1-784E-ACF9-55B8CEA3A13E}" sibTransId="{CC5FC2F6-B2B9-C34F-8093-71A77945BA7E}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F276E194-EB25-204F-8B43-6EDC9BE436AB}" srcId="{CEC0ADD7-7C46-7349-B242-6D4CE44BD4CB}" destId="{D4FC1F1E-AC04-4B42-8276-C8A2A183ADAC}" srcOrd="0" destOrd="0" parTransId="{8AAAD89A-2E5F-6E41-A1A0-353D33CEC503}" sibTransId="{54E2E93E-FE4C-0644-9AE6-5E74EF8CD36C}"/>
    <dgm:cxn modelId="{9257D5DC-3BE1-7447-A4EC-254502A5FCB1}" type="presOf" srcId="{D4FC1F1E-AC04-4B42-8276-C8A2A183ADAC}" destId="{F35FDC98-504E-694E-A17C-C6D7C46A88FB}" srcOrd="0" destOrd="0" presId="urn:microsoft.com/office/officeart/2005/8/layout/hierarchy4"/>
    <dgm:cxn modelId="{1A079A32-A989-5642-8379-5C7D1005E1E9}" srcId="{D446DDE7-AA8F-6F4A-A251-FF9C9FF99668}" destId="{CEC0ADD7-7C46-7349-B242-6D4CE44BD4CB}" srcOrd="0" destOrd="0" parTransId="{D5FCACEC-1B3F-1F41-85A6-E690ACB9CDD6}" sibTransId="{1578977F-D4A6-314B-A74B-93A6ABDB85F4}"/>
    <dgm:cxn modelId="{A1DD0DA7-5589-B147-925C-E7641C914CE8}" type="presOf" srcId="{D446DDE7-AA8F-6F4A-A251-FF9C9FF99668}" destId="{93A2195E-5009-1B43-A136-79A975DD156C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7F3644B1-1ECE-984D-9E46-B5376A578799}" type="presOf" srcId="{C90FB6D7-5775-384B-8F26-DBD7C805C784}" destId="{E85DFC95-E2EE-6146-8779-65ABA88B8E78}" srcOrd="0" destOrd="0" presId="urn:microsoft.com/office/officeart/2005/8/layout/hierarchy4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E6DE70BC-4A0C-F34F-97EB-E6FC41C5F80F}" type="presOf" srcId="{D3A112FC-8678-824D-8EBB-10C781AC2B64}" destId="{78BA4331-FFB8-0040-8946-699F811EA0D6}" srcOrd="0" destOrd="0" presId="urn:microsoft.com/office/officeart/2005/8/layout/hierarchy4"/>
    <dgm:cxn modelId="{9B8AA6CE-53FD-514E-8FB6-EC83EB33CF3A}" srcId="{22593BDC-15B5-7B42-BC3D-BCD8B70C87B9}" destId="{B5CC2427-2725-4F42-A95B-F09FC6FAC52A}" srcOrd="0" destOrd="0" parTransId="{5D1AFB0D-4373-C341-B1D2-66E3D2990759}" sibTransId="{0B7F8C31-D50E-5D4F-AB19-2BF073B57D78}"/>
    <dgm:cxn modelId="{21A7119D-F859-A84E-9180-90C5FD45DE5E}" type="presOf" srcId="{EE9AEF9C-E130-1A43-A248-83E04A4D17C9}" destId="{163445AC-CB56-274D-9D43-DB5DA35F4BA1}" srcOrd="0" destOrd="0" presId="urn:microsoft.com/office/officeart/2005/8/layout/hierarchy4"/>
    <dgm:cxn modelId="{CF5D40B9-1A91-124F-9E54-4A14A95B15D1}" type="presOf" srcId="{61E6AA4C-368D-834E-9E7E-E77FA7EDBE9B}" destId="{5B4521E3-EB3C-1B49-B445-72F72CC04067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97A867F4-1CE5-9947-92C0-2E56DF67FBA3}" type="presOf" srcId="{DB4038FE-3D5A-994F-9CCE-A2D4C51050CD}" destId="{25BF899F-019A-0748-A314-B1E02873EE55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19BA15C1-0BB4-764B-8715-ACF621301E07}" type="presOf" srcId="{1A76ABD4-B4F6-3B4F-8B42-6EE967FB0A4E}" destId="{7FE6800B-EB50-754F-98ED-021DE85B58BC}" srcOrd="0" destOrd="0" presId="urn:microsoft.com/office/officeart/2005/8/layout/hierarchy4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90964654-E860-A145-B97C-5BFECE810727}" type="presOf" srcId="{CB0369CA-5452-6A4B-BF24-292ACC6ED3A7}" destId="{1714B028-B2C5-FC47-B438-2B31FC342D1F}" srcOrd="0" destOrd="0" presId="urn:microsoft.com/office/officeart/2005/8/layout/hierarchy4"/>
    <dgm:cxn modelId="{B8E55C2A-D215-2845-B106-6DE7908F77D7}" type="presOf" srcId="{E000BDA1-B5C3-E942-BADE-21E1F68E0893}" destId="{F991984D-BFC9-CE48-8239-E3BAD0E2B9DC}" srcOrd="0" destOrd="0" presId="urn:microsoft.com/office/officeart/2005/8/layout/hierarchy4"/>
    <dgm:cxn modelId="{83EDBA60-D620-014A-B488-DBCF4D7E4FE8}" srcId="{D3A112FC-8678-824D-8EBB-10C781AC2B64}" destId="{4FBE645A-D3F3-3647-9399-D04EC658092C}" srcOrd="0" destOrd="0" parTransId="{77AA6A47-6F39-974A-829C-C15677BE7E05}" sibTransId="{E9071744-5582-D347-AA27-F77D04144824}"/>
    <dgm:cxn modelId="{11889E6B-51F8-994A-B596-2A42BDA891DF}" srcId="{C3B176FE-63C3-3D4D-B3C6-7E0EBE5580F0}" destId="{61E6AA4C-368D-834E-9E7E-E77FA7EDBE9B}" srcOrd="0" destOrd="0" parTransId="{3872B79C-35BA-8B48-9348-1FF535E2FBED}" sibTransId="{78ED594B-9EB3-194D-9698-7E6AF45C42A3}"/>
    <dgm:cxn modelId="{52556BD8-057A-5C42-991E-0869D8FE512F}" srcId="{23A5B11C-04A9-8B4F-861E-B2293A8DF2D1}" destId="{6AAFFFC3-5093-C441-A93A-BAA246717965}" srcOrd="0" destOrd="0" parTransId="{45645A79-EE0A-6B41-8CF7-8D0E811A41E7}" sibTransId="{FBD63DB7-ED39-824B-B8CD-142E47DA2F1D}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09C33F10-6EBB-574F-ADD6-C5011C7300B1}" type="presOf" srcId="{CEC0ADD7-7C46-7349-B242-6D4CE44BD4CB}" destId="{1A850CFA-66B9-F241-9A81-3BD4388EA055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2E2BCDE2-8DFC-074A-9F13-C5FB8D50443D}" type="presOf" srcId="{C3B176FE-63C3-3D4D-B3C6-7E0EBE5580F0}" destId="{9690F2D7-4573-6E41-A5EC-EB8EE394EA0B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D8A52799-2A13-CA4C-B116-60B54BED5AE8}" type="presOf" srcId="{F573F696-8BC0-2C40-A36A-62ACE16EA84C}" destId="{2BCBF42D-45F3-B545-8BEA-7022DEA41C4E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1573BF46-726F-E542-BA29-F6BF4C3E1179}" type="presOf" srcId="{66081951-F593-E14D-85B4-EA25F72BD19A}" destId="{5EC43990-8C8F-DD4C-99AA-51ED40F432EF}" srcOrd="0" destOrd="0" presId="urn:microsoft.com/office/officeart/2005/8/layout/hierarchy4"/>
    <dgm:cxn modelId="{8DC4D070-CF6A-B94D-99D0-0E82060C1D2C}" type="presOf" srcId="{A5D16971-64F8-F446-B71F-B04791289C6D}" destId="{DDA3391C-D6E3-F74C-820E-A274A17DDB7A}" srcOrd="0" destOrd="0" presId="urn:microsoft.com/office/officeart/2005/8/layout/hierarchy4"/>
    <dgm:cxn modelId="{E97DBF37-9E9B-4A44-876C-8B52F4B2104D}" type="presOf" srcId="{23A5B11C-04A9-8B4F-861E-B2293A8DF2D1}" destId="{0DE78BC1-1729-974F-B306-506780B0DE2B}" srcOrd="0" destOrd="0" presId="urn:microsoft.com/office/officeart/2005/8/layout/hierarchy4"/>
    <dgm:cxn modelId="{DCF6B8E6-92ED-CD42-B2F0-11A37F7E3C1A}" type="presParOf" srcId="{5EC43990-8C8F-DD4C-99AA-51ED40F432EF}" destId="{478629DF-21EE-CC4C-B0A5-5B7580C4EAA0}" srcOrd="0" destOrd="0" presId="urn:microsoft.com/office/officeart/2005/8/layout/hierarchy4"/>
    <dgm:cxn modelId="{54C40FB5-CDEA-924F-9C0A-65D59D9FFCC9}" type="presParOf" srcId="{478629DF-21EE-CC4C-B0A5-5B7580C4EAA0}" destId="{2EDF87BB-4433-7E4C-B964-3FD623E0ECE9}" srcOrd="0" destOrd="0" presId="urn:microsoft.com/office/officeart/2005/8/layout/hierarchy4"/>
    <dgm:cxn modelId="{E6CC6D9D-C8B0-3D44-AF08-09CC024007DB}" type="presParOf" srcId="{478629DF-21EE-CC4C-B0A5-5B7580C4EAA0}" destId="{C6BE08FF-5139-6D40-845F-09B3B5CDC9E5}" srcOrd="1" destOrd="0" presId="urn:microsoft.com/office/officeart/2005/8/layout/hierarchy4"/>
    <dgm:cxn modelId="{1F0D824D-9629-8842-89B0-B46E134AA1FE}" type="presParOf" srcId="{478629DF-21EE-CC4C-B0A5-5B7580C4EAA0}" destId="{80EE3692-A74B-D149-A6F4-D53A6B9A7F36}" srcOrd="2" destOrd="0" presId="urn:microsoft.com/office/officeart/2005/8/layout/hierarchy4"/>
    <dgm:cxn modelId="{7C61F42C-C873-C24F-B6AF-FB5A01F3816B}" type="presParOf" srcId="{80EE3692-A74B-D149-A6F4-D53A6B9A7F36}" destId="{8A0B0DA4-DA16-4F4A-B204-8475291F0910}" srcOrd="0" destOrd="0" presId="urn:microsoft.com/office/officeart/2005/8/layout/hierarchy4"/>
    <dgm:cxn modelId="{1181C4D7-6FAA-3E49-A38E-90B53F9723BB}" type="presParOf" srcId="{8A0B0DA4-DA16-4F4A-B204-8475291F0910}" destId="{1C1F71D2-CA98-354E-8CAC-F220E4C3EA9A}" srcOrd="0" destOrd="0" presId="urn:microsoft.com/office/officeart/2005/8/layout/hierarchy4"/>
    <dgm:cxn modelId="{28AB756B-836D-A448-AAF2-396061D4B5D3}" type="presParOf" srcId="{8A0B0DA4-DA16-4F4A-B204-8475291F0910}" destId="{314FD522-B788-6D40-B5A0-431F44724D74}" srcOrd="1" destOrd="0" presId="urn:microsoft.com/office/officeart/2005/8/layout/hierarchy4"/>
    <dgm:cxn modelId="{91E9C788-8D8E-5C4B-8639-3DB9FA75820E}" type="presParOf" srcId="{8A0B0DA4-DA16-4F4A-B204-8475291F0910}" destId="{C2FAE72D-90AA-AC4C-B223-919B8184DC5F}" srcOrd="2" destOrd="0" presId="urn:microsoft.com/office/officeart/2005/8/layout/hierarchy4"/>
    <dgm:cxn modelId="{E6FE7B17-8A2E-9B4A-9CE5-2DFBF72BAFF7}" type="presParOf" srcId="{C2FAE72D-90AA-AC4C-B223-919B8184DC5F}" destId="{22886714-386D-3F47-A914-939A16E55DDD}" srcOrd="0" destOrd="0" presId="urn:microsoft.com/office/officeart/2005/8/layout/hierarchy4"/>
    <dgm:cxn modelId="{43562CFE-D0FA-A042-8EE8-00C12B52DAAB}" type="presParOf" srcId="{22886714-386D-3F47-A914-939A16E55DDD}" destId="{9690F2D7-4573-6E41-A5EC-EB8EE394EA0B}" srcOrd="0" destOrd="0" presId="urn:microsoft.com/office/officeart/2005/8/layout/hierarchy4"/>
    <dgm:cxn modelId="{94E705F9-AA4A-B743-99DD-9492DE6F70BA}" type="presParOf" srcId="{22886714-386D-3F47-A914-939A16E55DDD}" destId="{871BBA90-E79D-9848-8B12-DABE79C6D2D5}" srcOrd="1" destOrd="0" presId="urn:microsoft.com/office/officeart/2005/8/layout/hierarchy4"/>
    <dgm:cxn modelId="{F6806441-FF3B-4C40-89D4-D01ECB36B6FD}" type="presParOf" srcId="{22886714-386D-3F47-A914-939A16E55DDD}" destId="{A3F92423-FDB9-A849-BDE4-A328BE467DE1}" srcOrd="2" destOrd="0" presId="urn:microsoft.com/office/officeart/2005/8/layout/hierarchy4"/>
    <dgm:cxn modelId="{FDD9C3F9-C0FF-A94B-B8D1-068B150B5D2C}" type="presParOf" srcId="{A3F92423-FDB9-A849-BDE4-A328BE467DE1}" destId="{FB6A20DA-ED87-984D-860A-291D532FA1C6}" srcOrd="0" destOrd="0" presId="urn:microsoft.com/office/officeart/2005/8/layout/hierarchy4"/>
    <dgm:cxn modelId="{01EA5F97-895F-7C44-9FA7-F36CB75A970D}" type="presParOf" srcId="{FB6A20DA-ED87-984D-860A-291D532FA1C6}" destId="{5B4521E3-EB3C-1B49-B445-72F72CC04067}" srcOrd="0" destOrd="0" presId="urn:microsoft.com/office/officeart/2005/8/layout/hierarchy4"/>
    <dgm:cxn modelId="{21DE242E-FB25-4B43-91BD-6366E2AFEB89}" type="presParOf" srcId="{FB6A20DA-ED87-984D-860A-291D532FA1C6}" destId="{218D6225-5A61-724E-B53A-8E33171DD600}" srcOrd="1" destOrd="0" presId="urn:microsoft.com/office/officeart/2005/8/layout/hierarchy4"/>
    <dgm:cxn modelId="{626D0D3D-F538-7243-BDAC-0C3D927E9D08}" type="presParOf" srcId="{FB6A20DA-ED87-984D-860A-291D532FA1C6}" destId="{FD33BBFD-FC1A-E84E-A62A-8EC5EA6C935F}" srcOrd="2" destOrd="0" presId="urn:microsoft.com/office/officeart/2005/8/layout/hierarchy4"/>
    <dgm:cxn modelId="{614C95D5-439B-8840-AD29-AAA0FEAEA5D6}" type="presParOf" srcId="{FD33BBFD-FC1A-E84E-A62A-8EC5EA6C935F}" destId="{610B7B68-4D1B-224D-B11E-D93975582AA8}" srcOrd="0" destOrd="0" presId="urn:microsoft.com/office/officeart/2005/8/layout/hierarchy4"/>
    <dgm:cxn modelId="{9BB042CE-7A94-5641-83A9-7B60BA23D7E6}" type="presParOf" srcId="{610B7B68-4D1B-224D-B11E-D93975582AA8}" destId="{998A330E-34BA-A845-9EF3-87C5A208AD2A}" srcOrd="0" destOrd="0" presId="urn:microsoft.com/office/officeart/2005/8/layout/hierarchy4"/>
    <dgm:cxn modelId="{26BDC808-EDA9-B74E-8BA5-46FE0E77B32C}" type="presParOf" srcId="{610B7B68-4D1B-224D-B11E-D93975582AA8}" destId="{5A853170-F48E-8C4E-B03C-A2563A9809DA}" srcOrd="1" destOrd="0" presId="urn:microsoft.com/office/officeart/2005/8/layout/hierarchy4"/>
    <dgm:cxn modelId="{B0F1BE00-4BA0-F642-93F2-231E675A08D0}" type="presParOf" srcId="{610B7B68-4D1B-224D-B11E-D93975582AA8}" destId="{98BAF0A2-4C50-E84A-B271-3C4F6962E9F0}" srcOrd="2" destOrd="0" presId="urn:microsoft.com/office/officeart/2005/8/layout/hierarchy4"/>
    <dgm:cxn modelId="{18A80698-033A-8C43-9D36-1B412DC9F89D}" type="presParOf" srcId="{98BAF0A2-4C50-E84A-B271-3C4F6962E9F0}" destId="{4AF56AB9-6AA2-824A-BD77-72F04F3ECC4E}" srcOrd="0" destOrd="0" presId="urn:microsoft.com/office/officeart/2005/8/layout/hierarchy4"/>
    <dgm:cxn modelId="{9DADDA1B-644D-E14B-99BA-515244A382FC}" type="presParOf" srcId="{4AF56AB9-6AA2-824A-BD77-72F04F3ECC4E}" destId="{E85DFC95-E2EE-6146-8779-65ABA88B8E78}" srcOrd="0" destOrd="0" presId="urn:microsoft.com/office/officeart/2005/8/layout/hierarchy4"/>
    <dgm:cxn modelId="{633B0ACA-3990-8C4A-8307-01492379C589}" type="presParOf" srcId="{4AF56AB9-6AA2-824A-BD77-72F04F3ECC4E}" destId="{D517868C-1970-714A-8E04-DC16C56C85D2}" srcOrd="1" destOrd="0" presId="urn:microsoft.com/office/officeart/2005/8/layout/hierarchy4"/>
    <dgm:cxn modelId="{C586CAA8-E9B7-B44F-B6BA-8BEB19C447BE}" type="presParOf" srcId="{80EE3692-A74B-D149-A6F4-D53A6B9A7F36}" destId="{EB259023-F7FF-414E-AF57-54F3009A01B0}" srcOrd="1" destOrd="0" presId="urn:microsoft.com/office/officeart/2005/8/layout/hierarchy4"/>
    <dgm:cxn modelId="{52748243-85F0-C748-A2B8-9090327CD844}" type="presParOf" srcId="{80EE3692-A74B-D149-A6F4-D53A6B9A7F36}" destId="{E6790DED-8E7C-CA40-9724-2AD41CD9DE5A}" srcOrd="2" destOrd="0" presId="urn:microsoft.com/office/officeart/2005/8/layout/hierarchy4"/>
    <dgm:cxn modelId="{1EDE03FD-2382-7F4B-975A-DCE0E947A484}" type="presParOf" srcId="{E6790DED-8E7C-CA40-9724-2AD41CD9DE5A}" destId="{163445AC-CB56-274D-9D43-DB5DA35F4BA1}" srcOrd="0" destOrd="0" presId="urn:microsoft.com/office/officeart/2005/8/layout/hierarchy4"/>
    <dgm:cxn modelId="{BBF49A01-7F77-9240-AD1A-46C904D4F683}" type="presParOf" srcId="{E6790DED-8E7C-CA40-9724-2AD41CD9DE5A}" destId="{AAD50BFB-86D1-1D4C-AAC5-451F4265CA57}" srcOrd="1" destOrd="0" presId="urn:microsoft.com/office/officeart/2005/8/layout/hierarchy4"/>
    <dgm:cxn modelId="{0E8F6B4E-A18A-044B-8F96-ECF9042CEA05}" type="presParOf" srcId="{E6790DED-8E7C-CA40-9724-2AD41CD9DE5A}" destId="{81B5B08B-7F9E-4D4D-AC80-A6A9EBCAD79C}" srcOrd="2" destOrd="0" presId="urn:microsoft.com/office/officeart/2005/8/layout/hierarchy4"/>
    <dgm:cxn modelId="{97D13126-13A6-D340-8D85-C322C2B68F9B}" type="presParOf" srcId="{81B5B08B-7F9E-4D4D-AC80-A6A9EBCAD79C}" destId="{E369CC1F-35C7-8647-8E92-EF3FD26E747B}" srcOrd="0" destOrd="0" presId="urn:microsoft.com/office/officeart/2005/8/layout/hierarchy4"/>
    <dgm:cxn modelId="{9AC338FA-93EA-094F-BDCB-E9FD481DB783}" type="presParOf" srcId="{E369CC1F-35C7-8647-8E92-EF3FD26E747B}" destId="{4245DC0A-BD54-6242-B4C1-4586111B7794}" srcOrd="0" destOrd="0" presId="urn:microsoft.com/office/officeart/2005/8/layout/hierarchy4"/>
    <dgm:cxn modelId="{78749BB7-77B7-514A-8DD9-4C144BEF8594}" type="presParOf" srcId="{E369CC1F-35C7-8647-8E92-EF3FD26E747B}" destId="{11232085-317E-7E4A-8E70-B196357218E4}" srcOrd="1" destOrd="0" presId="urn:microsoft.com/office/officeart/2005/8/layout/hierarchy4"/>
    <dgm:cxn modelId="{FF18E80A-5BBD-0043-AC0C-422DC42B8EBB}" type="presParOf" srcId="{E369CC1F-35C7-8647-8E92-EF3FD26E747B}" destId="{6D63A95F-6E6C-9E45-A66D-04BE4361A32F}" srcOrd="2" destOrd="0" presId="urn:microsoft.com/office/officeart/2005/8/layout/hierarchy4"/>
    <dgm:cxn modelId="{8513DA4C-67C2-0040-93E0-0FAA2416CEBF}" type="presParOf" srcId="{6D63A95F-6E6C-9E45-A66D-04BE4361A32F}" destId="{D583925A-8AE0-9341-87CB-A4516A62012D}" srcOrd="0" destOrd="0" presId="urn:microsoft.com/office/officeart/2005/8/layout/hierarchy4"/>
    <dgm:cxn modelId="{F38A0909-DF67-6B43-A8E9-9ECFDC13E1BA}" type="presParOf" srcId="{D583925A-8AE0-9341-87CB-A4516A62012D}" destId="{25BF899F-019A-0748-A314-B1E02873EE55}" srcOrd="0" destOrd="0" presId="urn:microsoft.com/office/officeart/2005/8/layout/hierarchy4"/>
    <dgm:cxn modelId="{2DEA16D4-1B3F-2847-AA20-8CAF71EE1DB9}" type="presParOf" srcId="{D583925A-8AE0-9341-87CB-A4516A62012D}" destId="{BBDAC1BF-4CD2-A44F-8EB0-725C8B90ABED}" srcOrd="1" destOrd="0" presId="urn:microsoft.com/office/officeart/2005/8/layout/hierarchy4"/>
    <dgm:cxn modelId="{019C0525-DF43-B341-A194-755F9BEA6BE5}" type="presParOf" srcId="{D583925A-8AE0-9341-87CB-A4516A62012D}" destId="{C65FEC89-347D-9743-8363-150183996E6B}" srcOrd="2" destOrd="0" presId="urn:microsoft.com/office/officeart/2005/8/layout/hierarchy4"/>
    <dgm:cxn modelId="{38216E89-A7B4-1C47-9D4D-1B0E10C216F6}" type="presParOf" srcId="{C65FEC89-347D-9743-8363-150183996E6B}" destId="{76381EC3-243D-B745-BC7B-00E4CD2896B4}" srcOrd="0" destOrd="0" presId="urn:microsoft.com/office/officeart/2005/8/layout/hierarchy4"/>
    <dgm:cxn modelId="{895BB877-3615-8D4D-8BC0-4D2B8F127F21}" type="presParOf" srcId="{76381EC3-243D-B745-BC7B-00E4CD2896B4}" destId="{9E97BC55-B383-394C-9C28-2680961FBA5D}" srcOrd="0" destOrd="0" presId="urn:microsoft.com/office/officeart/2005/8/layout/hierarchy4"/>
    <dgm:cxn modelId="{86482094-F605-6043-96A0-77A6F6AAAC7E}" type="presParOf" srcId="{76381EC3-243D-B745-BC7B-00E4CD2896B4}" destId="{60F0C92A-255A-8C46-AE5D-FCCBA04CEC94}" srcOrd="1" destOrd="0" presId="urn:microsoft.com/office/officeart/2005/8/layout/hierarchy4"/>
    <dgm:cxn modelId="{0F3D7486-4DCC-7B41-B1C9-7B6588C94C56}" type="presParOf" srcId="{76381EC3-243D-B745-BC7B-00E4CD2896B4}" destId="{3C9F78FB-4020-2846-A43C-8777C38E3B50}" srcOrd="2" destOrd="0" presId="urn:microsoft.com/office/officeart/2005/8/layout/hierarchy4"/>
    <dgm:cxn modelId="{46F12FAA-8D23-2041-8432-C31A8EB9BB6C}" type="presParOf" srcId="{3C9F78FB-4020-2846-A43C-8777C38E3B50}" destId="{5BB23F8F-5ACA-B048-9AA5-ECB8331C71AD}" srcOrd="0" destOrd="0" presId="urn:microsoft.com/office/officeart/2005/8/layout/hierarchy4"/>
    <dgm:cxn modelId="{DEBE1166-4B01-6845-836C-E7E6B8BD7D51}" type="presParOf" srcId="{5BB23F8F-5ACA-B048-9AA5-ECB8331C71AD}" destId="{C4F2EAF6-7310-6642-82D0-0D8ACC875A56}" srcOrd="0" destOrd="0" presId="urn:microsoft.com/office/officeart/2005/8/layout/hierarchy4"/>
    <dgm:cxn modelId="{BD52263B-A8B2-FE4D-8E73-2D37B42E13FD}" type="presParOf" srcId="{5BB23F8F-5ACA-B048-9AA5-ECB8331C71AD}" destId="{A1D43000-B5BE-9246-A726-DE7A5919AF67}" srcOrd="1" destOrd="0" presId="urn:microsoft.com/office/officeart/2005/8/layout/hierarchy4"/>
    <dgm:cxn modelId="{1509F268-BC5A-BA41-B933-C124396C1765}" type="presParOf" srcId="{80EE3692-A74B-D149-A6F4-D53A6B9A7F36}" destId="{1F9B4731-155A-D74B-AFBD-AD1BE0A153DF}" srcOrd="3" destOrd="0" presId="urn:microsoft.com/office/officeart/2005/8/layout/hierarchy4"/>
    <dgm:cxn modelId="{38D855CE-5173-F94C-97FE-E8D532A75939}" type="presParOf" srcId="{80EE3692-A74B-D149-A6F4-D53A6B9A7F36}" destId="{C3D54E29-B518-954E-8A94-08C89DF97C5C}" srcOrd="4" destOrd="0" presId="urn:microsoft.com/office/officeart/2005/8/layout/hierarchy4"/>
    <dgm:cxn modelId="{921A6B20-182A-824D-BC7C-62D250CAF0D6}" type="presParOf" srcId="{C3D54E29-B518-954E-8A94-08C89DF97C5C}" destId="{7FE6800B-EB50-754F-98ED-021DE85B58BC}" srcOrd="0" destOrd="0" presId="urn:microsoft.com/office/officeart/2005/8/layout/hierarchy4"/>
    <dgm:cxn modelId="{C56E5964-A633-134C-BCE0-1B938AAB4235}" type="presParOf" srcId="{C3D54E29-B518-954E-8A94-08C89DF97C5C}" destId="{12163D0A-5EEA-494C-85F2-9EA4F97006E7}" srcOrd="1" destOrd="0" presId="urn:microsoft.com/office/officeart/2005/8/layout/hierarchy4"/>
    <dgm:cxn modelId="{1801FE94-A198-2740-BD8A-DFC10B09B49B}" type="presParOf" srcId="{C3D54E29-B518-954E-8A94-08C89DF97C5C}" destId="{EE1EB172-59A4-0044-8BC5-D11B5E15AC23}" srcOrd="2" destOrd="0" presId="urn:microsoft.com/office/officeart/2005/8/layout/hierarchy4"/>
    <dgm:cxn modelId="{7C8C1454-2CF8-1F45-A31C-E100C3ABB334}" type="presParOf" srcId="{EE1EB172-59A4-0044-8BC5-D11B5E15AC23}" destId="{25F4BFF3-FBD4-BB46-8C52-6151F47F49CE}" srcOrd="0" destOrd="0" presId="urn:microsoft.com/office/officeart/2005/8/layout/hierarchy4"/>
    <dgm:cxn modelId="{5A9A22D8-12E8-434F-838A-75A331A8E081}" type="presParOf" srcId="{25F4BFF3-FBD4-BB46-8C52-6151F47F49CE}" destId="{1B983C28-0F11-7A44-91D8-5DC1A420A219}" srcOrd="0" destOrd="0" presId="urn:microsoft.com/office/officeart/2005/8/layout/hierarchy4"/>
    <dgm:cxn modelId="{7886F663-9A83-1443-B9AD-3D3592558706}" type="presParOf" srcId="{25F4BFF3-FBD4-BB46-8C52-6151F47F49CE}" destId="{6A44332E-0E3E-614A-AF27-43FA60A64332}" srcOrd="1" destOrd="0" presId="urn:microsoft.com/office/officeart/2005/8/layout/hierarchy4"/>
    <dgm:cxn modelId="{0A705AD1-D39A-6648-B5BE-55AF234E2458}" type="presParOf" srcId="{25F4BFF3-FBD4-BB46-8C52-6151F47F49CE}" destId="{D0C38712-FBD9-174F-A81B-78820F22BE1B}" srcOrd="2" destOrd="0" presId="urn:microsoft.com/office/officeart/2005/8/layout/hierarchy4"/>
    <dgm:cxn modelId="{B443FDEC-6CF6-FD46-A5A6-C08348279F8C}" type="presParOf" srcId="{D0C38712-FBD9-174F-A81B-78820F22BE1B}" destId="{09B3671D-54EF-2A49-9CFF-43B63EE39379}" srcOrd="0" destOrd="0" presId="urn:microsoft.com/office/officeart/2005/8/layout/hierarchy4"/>
    <dgm:cxn modelId="{1D8A9E26-3DDE-A045-A93C-1B5CB9CAA3D4}" type="presParOf" srcId="{09B3671D-54EF-2A49-9CFF-43B63EE39379}" destId="{9FFEAFF1-8528-F647-A0AD-319948D234AF}" srcOrd="0" destOrd="0" presId="urn:microsoft.com/office/officeart/2005/8/layout/hierarchy4"/>
    <dgm:cxn modelId="{8D24D5FE-8232-F241-82CB-8E9C1BB0ECC2}" type="presParOf" srcId="{09B3671D-54EF-2A49-9CFF-43B63EE39379}" destId="{485EDC23-EFBC-294C-A274-EEAAAB58F32B}" srcOrd="1" destOrd="0" presId="urn:microsoft.com/office/officeart/2005/8/layout/hierarchy4"/>
    <dgm:cxn modelId="{08633386-922B-A54D-85B1-52D005722F3C}" type="presParOf" srcId="{09B3671D-54EF-2A49-9CFF-43B63EE39379}" destId="{589518CC-1036-F249-9D88-E9BDE2D14622}" srcOrd="2" destOrd="0" presId="urn:microsoft.com/office/officeart/2005/8/layout/hierarchy4"/>
    <dgm:cxn modelId="{97A0986D-0420-D14A-A523-67883C33B9ED}" type="presParOf" srcId="{589518CC-1036-F249-9D88-E9BDE2D14622}" destId="{1D6E899D-1710-4D4C-BE98-1BB4C56477AF}" srcOrd="0" destOrd="0" presId="urn:microsoft.com/office/officeart/2005/8/layout/hierarchy4"/>
    <dgm:cxn modelId="{F4A2D593-484F-ED44-A504-053B7280B3A4}" type="presParOf" srcId="{1D6E899D-1710-4D4C-BE98-1BB4C56477AF}" destId="{0DE78BC1-1729-974F-B306-506780B0DE2B}" srcOrd="0" destOrd="0" presId="urn:microsoft.com/office/officeart/2005/8/layout/hierarchy4"/>
    <dgm:cxn modelId="{4105DF54-0C05-4743-9818-0AD149C66F33}" type="presParOf" srcId="{1D6E899D-1710-4D4C-BE98-1BB4C56477AF}" destId="{6A92C1B9-0427-6E4B-819A-3BAFCDC83B63}" srcOrd="1" destOrd="0" presId="urn:microsoft.com/office/officeart/2005/8/layout/hierarchy4"/>
    <dgm:cxn modelId="{9C349383-CFD0-504D-BEFB-ED2CCF66AA9D}" type="presParOf" srcId="{1D6E899D-1710-4D4C-BE98-1BB4C56477AF}" destId="{FD6FCD42-2F30-A344-9546-45D11B25956B}" srcOrd="2" destOrd="0" presId="urn:microsoft.com/office/officeart/2005/8/layout/hierarchy4"/>
    <dgm:cxn modelId="{A58CD6F7-4AE1-E149-846D-382BB7BA7169}" type="presParOf" srcId="{FD6FCD42-2F30-A344-9546-45D11B25956B}" destId="{CFD4ABD1-2D3A-A449-8670-541D4E5239F4}" srcOrd="0" destOrd="0" presId="urn:microsoft.com/office/officeart/2005/8/layout/hierarchy4"/>
    <dgm:cxn modelId="{2DA25F5B-30D9-7549-A475-88B9716F8244}" type="presParOf" srcId="{CFD4ABD1-2D3A-A449-8670-541D4E5239F4}" destId="{39A1620F-8A17-E146-A67D-A01709930870}" srcOrd="0" destOrd="0" presId="urn:microsoft.com/office/officeart/2005/8/layout/hierarchy4"/>
    <dgm:cxn modelId="{8CDCB74E-6F2B-C64C-80AF-ADA93D8F045F}" type="presParOf" srcId="{CFD4ABD1-2D3A-A449-8670-541D4E5239F4}" destId="{C1DD97DC-7CD7-3944-93C9-F6658F5348C3}" srcOrd="1" destOrd="0" presId="urn:microsoft.com/office/officeart/2005/8/layout/hierarchy4"/>
    <dgm:cxn modelId="{A6452AFF-7A7B-1A4B-8BE1-C69172BAAC41}" type="presParOf" srcId="{80EE3692-A74B-D149-A6F4-D53A6B9A7F36}" destId="{A8ED68CA-254F-8345-B6AF-D13EFB5726E6}" srcOrd="5" destOrd="0" presId="urn:microsoft.com/office/officeart/2005/8/layout/hierarchy4"/>
    <dgm:cxn modelId="{FB5EA262-300C-F744-911A-7B8C553A199A}" type="presParOf" srcId="{80EE3692-A74B-D149-A6F4-D53A6B9A7F36}" destId="{5BB505F8-3922-0643-9C29-2C8B14481FAB}" srcOrd="6" destOrd="0" presId="urn:microsoft.com/office/officeart/2005/8/layout/hierarchy4"/>
    <dgm:cxn modelId="{C7D5C85B-8CF8-B24D-9532-70CFC648CDED}" type="presParOf" srcId="{5BB505F8-3922-0643-9C29-2C8B14481FAB}" destId="{2BCBF42D-45F3-B545-8BEA-7022DEA41C4E}" srcOrd="0" destOrd="0" presId="urn:microsoft.com/office/officeart/2005/8/layout/hierarchy4"/>
    <dgm:cxn modelId="{7DA18A04-F7F7-FF48-9539-520E323C676E}" type="presParOf" srcId="{5BB505F8-3922-0643-9C29-2C8B14481FAB}" destId="{0B93ABC9-4E65-2747-B3CD-54C4468AC6FF}" srcOrd="1" destOrd="0" presId="urn:microsoft.com/office/officeart/2005/8/layout/hierarchy4"/>
    <dgm:cxn modelId="{BE113951-F3B1-6A47-B047-5840E7777ADA}" type="presParOf" srcId="{5BB505F8-3922-0643-9C29-2C8B14481FAB}" destId="{09F4F388-9C6D-E44E-8794-7C038D639CCC}" srcOrd="2" destOrd="0" presId="urn:microsoft.com/office/officeart/2005/8/layout/hierarchy4"/>
    <dgm:cxn modelId="{F697A1F1-3216-0D46-ACA8-B71425604C9B}" type="presParOf" srcId="{09F4F388-9C6D-E44E-8794-7C038D639CCC}" destId="{5F9022E8-BAC3-AF41-A067-4F9890B5425A}" srcOrd="0" destOrd="0" presId="urn:microsoft.com/office/officeart/2005/8/layout/hierarchy4"/>
    <dgm:cxn modelId="{9319F334-8308-B44E-AC16-DDD4942971F2}" type="presParOf" srcId="{5F9022E8-BAC3-AF41-A067-4F9890B5425A}" destId="{63A44C45-E59C-5444-B253-14CA1E60178E}" srcOrd="0" destOrd="0" presId="urn:microsoft.com/office/officeart/2005/8/layout/hierarchy4"/>
    <dgm:cxn modelId="{9D5738B0-F46A-D54F-814D-CD124CD77F99}" type="presParOf" srcId="{5F9022E8-BAC3-AF41-A067-4F9890B5425A}" destId="{6507B96F-616E-F040-A3E6-C90BF8523B47}" srcOrd="1" destOrd="0" presId="urn:microsoft.com/office/officeart/2005/8/layout/hierarchy4"/>
    <dgm:cxn modelId="{7A0BA793-3DEC-BF49-B7F6-777530E91638}" type="presParOf" srcId="{5F9022E8-BAC3-AF41-A067-4F9890B5425A}" destId="{11C9B3AC-46B9-5E4E-A420-DC3593ABCAA0}" srcOrd="2" destOrd="0" presId="urn:microsoft.com/office/officeart/2005/8/layout/hierarchy4"/>
    <dgm:cxn modelId="{9BF9EBD7-2147-7746-B98E-687D0F3FA60F}" type="presParOf" srcId="{11C9B3AC-46B9-5E4E-A420-DC3593ABCAA0}" destId="{49BE62C6-134D-AA4A-8093-2D18518CB5F1}" srcOrd="0" destOrd="0" presId="urn:microsoft.com/office/officeart/2005/8/layout/hierarchy4"/>
    <dgm:cxn modelId="{5892F7CA-C1E7-494A-9412-C96E48630F45}" type="presParOf" srcId="{49BE62C6-134D-AA4A-8093-2D18518CB5F1}" destId="{2EAD3715-508F-AD49-9C6A-34DEA1FF3F9D}" srcOrd="0" destOrd="0" presId="urn:microsoft.com/office/officeart/2005/8/layout/hierarchy4"/>
    <dgm:cxn modelId="{5FB10457-DBEF-5B43-AD6C-B50DE0A11EB4}" type="presParOf" srcId="{49BE62C6-134D-AA4A-8093-2D18518CB5F1}" destId="{42BECDED-448D-8A49-AB53-FC639F777C90}" srcOrd="1" destOrd="0" presId="urn:microsoft.com/office/officeart/2005/8/layout/hierarchy4"/>
    <dgm:cxn modelId="{8D62437C-FA94-8F42-AF97-03C81D99517D}" type="presParOf" srcId="{49BE62C6-134D-AA4A-8093-2D18518CB5F1}" destId="{27463D75-F79F-2D4C-AA05-4EF108E1480F}" srcOrd="2" destOrd="0" presId="urn:microsoft.com/office/officeart/2005/8/layout/hierarchy4"/>
    <dgm:cxn modelId="{EA71F05B-1B70-AE4F-8F7A-2814E1D3F298}" type="presParOf" srcId="{27463D75-F79F-2D4C-AA05-4EF108E1480F}" destId="{62C24924-0F82-B346-B6B7-1B2442254247}" srcOrd="0" destOrd="0" presId="urn:microsoft.com/office/officeart/2005/8/layout/hierarchy4"/>
    <dgm:cxn modelId="{3B7F556B-7B29-A949-A4EE-2C2DCD4BD005}" type="presParOf" srcId="{62C24924-0F82-B346-B6B7-1B2442254247}" destId="{78BA4331-FFB8-0040-8946-699F811EA0D6}" srcOrd="0" destOrd="0" presId="urn:microsoft.com/office/officeart/2005/8/layout/hierarchy4"/>
    <dgm:cxn modelId="{F29548B7-209E-B645-A1F8-54099DD0409F}" type="presParOf" srcId="{62C24924-0F82-B346-B6B7-1B2442254247}" destId="{6DDEAEFE-9857-4948-B092-26E39860ACB3}" srcOrd="1" destOrd="0" presId="urn:microsoft.com/office/officeart/2005/8/layout/hierarchy4"/>
    <dgm:cxn modelId="{6E038AED-D1FB-BE46-9BB2-FB266438FBF1}" type="presParOf" srcId="{62C24924-0F82-B346-B6B7-1B2442254247}" destId="{6B18C782-E60D-2641-9ADF-D45EB3B16A63}" srcOrd="2" destOrd="0" presId="urn:microsoft.com/office/officeart/2005/8/layout/hierarchy4"/>
    <dgm:cxn modelId="{5552F656-C7F8-4944-A043-3EDE2094E4B6}" type="presParOf" srcId="{6B18C782-E60D-2641-9ADF-D45EB3B16A63}" destId="{9D4BE786-B7D9-5647-B25A-45C4AD3F5625}" srcOrd="0" destOrd="0" presId="urn:microsoft.com/office/officeart/2005/8/layout/hierarchy4"/>
    <dgm:cxn modelId="{7EA590F5-F3F7-6849-9081-3EDFBB423A53}" type="presParOf" srcId="{9D4BE786-B7D9-5647-B25A-45C4AD3F5625}" destId="{85A0DB05-9685-FA4F-A477-A092497383AC}" srcOrd="0" destOrd="0" presId="urn:microsoft.com/office/officeart/2005/8/layout/hierarchy4"/>
    <dgm:cxn modelId="{80B65846-EFEC-194E-AC22-7ECB75FF13D6}" type="presParOf" srcId="{9D4BE786-B7D9-5647-B25A-45C4AD3F5625}" destId="{F86E46A9-640D-A041-A67A-87F5F30ADCA7}" srcOrd="1" destOrd="0" presId="urn:microsoft.com/office/officeart/2005/8/layout/hierarchy4"/>
    <dgm:cxn modelId="{44410305-216C-8647-84DD-FA35FE6C6CAE}" type="presParOf" srcId="{80EE3692-A74B-D149-A6F4-D53A6B9A7F36}" destId="{4FB37C8B-0B07-7E4A-80BF-563F93890210}" srcOrd="7" destOrd="0" presId="urn:microsoft.com/office/officeart/2005/8/layout/hierarchy4"/>
    <dgm:cxn modelId="{F52815CD-6F19-864C-B5D4-3CE3F1263F90}" type="presParOf" srcId="{80EE3692-A74B-D149-A6F4-D53A6B9A7F36}" destId="{C1BF724C-07A2-7B46-A24E-9B8664297FCF}" srcOrd="8" destOrd="0" presId="urn:microsoft.com/office/officeart/2005/8/layout/hierarchy4"/>
    <dgm:cxn modelId="{1E3575CC-61A2-3341-BD65-0892615E1E15}" type="presParOf" srcId="{C1BF724C-07A2-7B46-A24E-9B8664297FCF}" destId="{F991984D-BFC9-CE48-8239-E3BAD0E2B9DC}" srcOrd="0" destOrd="0" presId="urn:microsoft.com/office/officeart/2005/8/layout/hierarchy4"/>
    <dgm:cxn modelId="{6F2FB2DA-37D5-7E49-9C64-F7656839EF71}" type="presParOf" srcId="{C1BF724C-07A2-7B46-A24E-9B8664297FCF}" destId="{B68E3BA7-0B44-D44D-A00F-95143BEB82D2}" srcOrd="1" destOrd="0" presId="urn:microsoft.com/office/officeart/2005/8/layout/hierarchy4"/>
    <dgm:cxn modelId="{9E2DF9DA-AE40-0C45-B72D-660CA02E74E2}" type="presParOf" srcId="{C1BF724C-07A2-7B46-A24E-9B8664297FCF}" destId="{F3C73A51-B492-8E4A-ACF2-A9D78A203BFB}" srcOrd="2" destOrd="0" presId="urn:microsoft.com/office/officeart/2005/8/layout/hierarchy4"/>
    <dgm:cxn modelId="{DA0BBC02-54D3-EB47-99D2-35080FFBF175}" type="presParOf" srcId="{F3C73A51-B492-8E4A-ACF2-A9D78A203BFB}" destId="{4A8FAB82-5169-354D-AFC1-75E1C8BEF56E}" srcOrd="0" destOrd="0" presId="urn:microsoft.com/office/officeart/2005/8/layout/hierarchy4"/>
    <dgm:cxn modelId="{BE8E7882-A00F-2243-B9E1-8A04AF69D2A0}" type="presParOf" srcId="{4A8FAB82-5169-354D-AFC1-75E1C8BEF56E}" destId="{C3695C04-74E2-BF4D-AE8D-08A1D1DBAC35}" srcOrd="0" destOrd="0" presId="urn:microsoft.com/office/officeart/2005/8/layout/hierarchy4"/>
    <dgm:cxn modelId="{BC53588C-99FE-9349-96CB-240DAD0AE9E3}" type="presParOf" srcId="{4A8FAB82-5169-354D-AFC1-75E1C8BEF56E}" destId="{73EF4F59-C0F7-0F46-B8AC-AAC8AE9F1DA0}" srcOrd="1" destOrd="0" presId="urn:microsoft.com/office/officeart/2005/8/layout/hierarchy4"/>
    <dgm:cxn modelId="{D55F86D9-C1EC-1947-828D-8FBF00DECE74}" type="presParOf" srcId="{4A8FAB82-5169-354D-AFC1-75E1C8BEF56E}" destId="{4EBC703D-CE3B-DB4F-A998-6A7C6FFB267E}" srcOrd="2" destOrd="0" presId="urn:microsoft.com/office/officeart/2005/8/layout/hierarchy4"/>
    <dgm:cxn modelId="{BA89A33D-13EF-8647-A522-F54E04A18E84}" type="presParOf" srcId="{4EBC703D-CE3B-DB4F-A998-6A7C6FFB267E}" destId="{6F387F95-6571-5849-AEFB-11274C7461BF}" srcOrd="0" destOrd="0" presId="urn:microsoft.com/office/officeart/2005/8/layout/hierarchy4"/>
    <dgm:cxn modelId="{066CEE34-760D-714C-A4ED-7FF04DA50DFB}" type="presParOf" srcId="{6F387F95-6571-5849-AEFB-11274C7461BF}" destId="{BACC5F03-89CF-6C43-89AC-44033B561E35}" srcOrd="0" destOrd="0" presId="urn:microsoft.com/office/officeart/2005/8/layout/hierarchy4"/>
    <dgm:cxn modelId="{D138B112-99F5-2040-925E-9851D3E0BE53}" type="presParOf" srcId="{6F387F95-6571-5849-AEFB-11274C7461BF}" destId="{FE33521E-BAB4-EE4B-8638-A83C9DB9248C}" srcOrd="1" destOrd="0" presId="urn:microsoft.com/office/officeart/2005/8/layout/hierarchy4"/>
    <dgm:cxn modelId="{B433F0A6-AA81-7042-B0F0-CC6EB87FC333}" type="presParOf" srcId="{6F387F95-6571-5849-AEFB-11274C7461BF}" destId="{7AA255C3-2673-B84F-9824-B3851D30159F}" srcOrd="2" destOrd="0" presId="urn:microsoft.com/office/officeart/2005/8/layout/hierarchy4"/>
    <dgm:cxn modelId="{0BEB9875-ED62-824E-9E93-E8015E24B770}" type="presParOf" srcId="{7AA255C3-2673-B84F-9824-B3851D30159F}" destId="{C659BC1C-4666-F844-886B-8E6B1146AD2F}" srcOrd="0" destOrd="0" presId="urn:microsoft.com/office/officeart/2005/8/layout/hierarchy4"/>
    <dgm:cxn modelId="{18F2F56F-7B49-A544-9D41-B619559E9B27}" type="presParOf" srcId="{C659BC1C-4666-F844-886B-8E6B1146AD2F}" destId="{00DE3648-E289-8347-BEDA-3175C2B9EC0E}" srcOrd="0" destOrd="0" presId="urn:microsoft.com/office/officeart/2005/8/layout/hierarchy4"/>
    <dgm:cxn modelId="{2C5859B6-02C3-F349-A07D-632AA5DD1452}" type="presParOf" srcId="{C659BC1C-4666-F844-886B-8E6B1146AD2F}" destId="{819DE139-9220-A447-9B1F-21F245115423}" srcOrd="1" destOrd="0" presId="urn:microsoft.com/office/officeart/2005/8/layout/hierarchy4"/>
    <dgm:cxn modelId="{801E430A-4786-2544-8461-F73F5EBDCBDF}" type="presParOf" srcId="{C659BC1C-4666-F844-886B-8E6B1146AD2F}" destId="{C13AC55F-902C-0C49-AC69-4476D5C1EA08}" srcOrd="2" destOrd="0" presId="urn:microsoft.com/office/officeart/2005/8/layout/hierarchy4"/>
    <dgm:cxn modelId="{0795CB35-4D3F-A54A-9D01-2E17840AF094}" type="presParOf" srcId="{C13AC55F-902C-0C49-AC69-4476D5C1EA08}" destId="{7FFF59A2-9831-EF46-AD66-A955E175739A}" srcOrd="0" destOrd="0" presId="urn:microsoft.com/office/officeart/2005/8/layout/hierarchy4"/>
    <dgm:cxn modelId="{3D7AA079-C9C5-BC47-937C-387BBA8FF382}" type="presParOf" srcId="{7FFF59A2-9831-EF46-AD66-A955E175739A}" destId="{DDA3391C-D6E3-F74C-820E-A274A17DDB7A}" srcOrd="0" destOrd="0" presId="urn:microsoft.com/office/officeart/2005/8/layout/hierarchy4"/>
    <dgm:cxn modelId="{DA48C61E-6728-2C45-A779-24E428FB15D7}" type="presParOf" srcId="{7FFF59A2-9831-EF46-AD66-A955E175739A}" destId="{D8E79666-206B-1641-8164-77DD539C232B}" srcOrd="1" destOrd="0" presId="urn:microsoft.com/office/officeart/2005/8/layout/hierarchy4"/>
    <dgm:cxn modelId="{978CE3D6-9462-8847-80CB-8742C19FA9E4}" type="presParOf" srcId="{80EE3692-A74B-D149-A6F4-D53A6B9A7F36}" destId="{77BBD0EC-461E-A548-8B44-70A85E3BDA87}" srcOrd="9" destOrd="0" presId="urn:microsoft.com/office/officeart/2005/8/layout/hierarchy4"/>
    <dgm:cxn modelId="{85BE2FCF-BC10-104B-A47B-40FCCC6D8755}" type="presParOf" srcId="{80EE3692-A74B-D149-A6F4-D53A6B9A7F36}" destId="{69CBBA33-071D-5546-A9AB-CFC698EFE253}" srcOrd="10" destOrd="0" presId="urn:microsoft.com/office/officeart/2005/8/layout/hierarchy4"/>
    <dgm:cxn modelId="{3AC0BD74-143F-AF4A-873F-08F6A8B7F200}" type="presParOf" srcId="{69CBBA33-071D-5546-A9AB-CFC698EFE253}" destId="{7CAE7A6C-6649-F548-B8C5-3D0DCF716529}" srcOrd="0" destOrd="0" presId="urn:microsoft.com/office/officeart/2005/8/layout/hierarchy4"/>
    <dgm:cxn modelId="{1D76CD5E-1CCA-8E44-AE5B-6A0D5E8DD0C2}" type="presParOf" srcId="{69CBBA33-071D-5546-A9AB-CFC698EFE253}" destId="{226B2A85-AD07-9A4C-BEF8-89BBD231D500}" srcOrd="1" destOrd="0" presId="urn:microsoft.com/office/officeart/2005/8/layout/hierarchy4"/>
    <dgm:cxn modelId="{3F8E2D5F-5D39-664C-9491-324BE6BA9005}" type="presParOf" srcId="{69CBBA33-071D-5546-A9AB-CFC698EFE253}" destId="{161FDB85-A79D-5D4B-81FF-85393CB0245B}" srcOrd="2" destOrd="0" presId="urn:microsoft.com/office/officeart/2005/8/layout/hierarchy4"/>
    <dgm:cxn modelId="{50978FC4-84D9-9F49-BD8F-D026E109DF25}" type="presParOf" srcId="{161FDB85-A79D-5D4B-81FF-85393CB0245B}" destId="{28F8891D-68E9-4E49-BABC-80144D11088F}" srcOrd="0" destOrd="0" presId="urn:microsoft.com/office/officeart/2005/8/layout/hierarchy4"/>
    <dgm:cxn modelId="{F18FDAE0-E136-EC4F-ADBD-D6E742C7E1DE}" type="presParOf" srcId="{28F8891D-68E9-4E49-BABC-80144D11088F}" destId="{1714B028-B2C5-FC47-B438-2B31FC342D1F}" srcOrd="0" destOrd="0" presId="urn:microsoft.com/office/officeart/2005/8/layout/hierarchy4"/>
    <dgm:cxn modelId="{7115F9B7-3742-8941-81A9-70FCB15FD1E4}" type="presParOf" srcId="{28F8891D-68E9-4E49-BABC-80144D11088F}" destId="{C0A2B594-89B8-B04C-A7FC-DBD0FE848AFD}" srcOrd="1" destOrd="0" presId="urn:microsoft.com/office/officeart/2005/8/layout/hierarchy4"/>
    <dgm:cxn modelId="{2FC05E83-5761-0C4F-9C2B-0255867D4F0A}" type="presParOf" srcId="{28F8891D-68E9-4E49-BABC-80144D11088F}" destId="{049CB167-4C1E-FE45-9158-9988B54AD7FF}" srcOrd="2" destOrd="0" presId="urn:microsoft.com/office/officeart/2005/8/layout/hierarchy4"/>
    <dgm:cxn modelId="{8B213C12-0AC2-304A-B843-30276B10C70E}" type="presParOf" srcId="{049CB167-4C1E-FE45-9158-9988B54AD7FF}" destId="{B35F3582-C993-7B4F-B252-B2DCB3FF4A8F}" srcOrd="0" destOrd="0" presId="urn:microsoft.com/office/officeart/2005/8/layout/hierarchy4"/>
    <dgm:cxn modelId="{7EB7C386-40CC-7C43-95FE-E710DAD2DECF}" type="presParOf" srcId="{B35F3582-C993-7B4F-B252-B2DCB3FF4A8F}" destId="{0D071727-C49E-5743-9A7F-2B401C6A110C}" srcOrd="0" destOrd="0" presId="urn:microsoft.com/office/officeart/2005/8/layout/hierarchy4"/>
    <dgm:cxn modelId="{C1DAB150-3051-E141-84BB-F8F2D9E9659D}" type="presParOf" srcId="{B35F3582-C993-7B4F-B252-B2DCB3FF4A8F}" destId="{D6AB9C01-CE84-9948-812C-BDC595A074A5}" srcOrd="1" destOrd="0" presId="urn:microsoft.com/office/officeart/2005/8/layout/hierarchy4"/>
    <dgm:cxn modelId="{1BDF02F9-1E76-734D-9BB2-348005670FC1}" type="presParOf" srcId="{B35F3582-C993-7B4F-B252-B2DCB3FF4A8F}" destId="{3C4FDF8E-DDC7-A64E-9E8F-276EE64578FF}" srcOrd="2" destOrd="0" presId="urn:microsoft.com/office/officeart/2005/8/layout/hierarchy4"/>
    <dgm:cxn modelId="{B9DE50C8-7C5C-AE4D-99BD-626E262CE02F}" type="presParOf" srcId="{3C4FDF8E-DDC7-A64E-9E8F-276EE64578FF}" destId="{132E173E-FA3E-A541-AE2F-CBAACDAE41AB}" srcOrd="0" destOrd="0" presId="urn:microsoft.com/office/officeart/2005/8/layout/hierarchy4"/>
    <dgm:cxn modelId="{1C352FF6-7E63-7643-A80E-7E3BA6F1D2C0}" type="presParOf" srcId="{132E173E-FA3E-A541-AE2F-CBAACDAE41AB}" destId="{93A2195E-5009-1B43-A136-79A975DD156C}" srcOrd="0" destOrd="0" presId="urn:microsoft.com/office/officeart/2005/8/layout/hierarchy4"/>
    <dgm:cxn modelId="{2D083EC5-4C48-A04A-89D3-7FBFC387BEA3}" type="presParOf" srcId="{132E173E-FA3E-A541-AE2F-CBAACDAE41AB}" destId="{F26A92F7-9BBF-374C-BD20-F28385C910BF}" srcOrd="1" destOrd="0" presId="urn:microsoft.com/office/officeart/2005/8/layout/hierarchy4"/>
    <dgm:cxn modelId="{AFCF6DE0-F2E8-AA44-BF2F-1FFB69CB5D68}" type="presParOf" srcId="{132E173E-FA3E-A541-AE2F-CBAACDAE41AB}" destId="{E9182DC6-4F0F-F64A-9F24-51962B47A543}" srcOrd="2" destOrd="0" presId="urn:microsoft.com/office/officeart/2005/8/layout/hierarchy4"/>
    <dgm:cxn modelId="{81A2CE9B-8CAE-4A4D-B8C1-D2913E78CFC9}" type="presParOf" srcId="{E9182DC6-4F0F-F64A-9F24-51962B47A543}" destId="{C551B221-5F28-274C-8A25-82687084489E}" srcOrd="0" destOrd="0" presId="urn:microsoft.com/office/officeart/2005/8/layout/hierarchy4"/>
    <dgm:cxn modelId="{29718C36-F017-2049-B6C1-E78C7206AF3B}" type="presParOf" srcId="{C551B221-5F28-274C-8A25-82687084489E}" destId="{1A850CFA-66B9-F241-9A81-3BD4388EA055}" srcOrd="0" destOrd="0" presId="urn:microsoft.com/office/officeart/2005/8/layout/hierarchy4"/>
    <dgm:cxn modelId="{030A5A5B-606A-C447-833A-8901663465A5}" type="presParOf" srcId="{C551B221-5F28-274C-8A25-82687084489E}" destId="{382F0101-E466-FC40-A8A1-C6FA9A3CE786}" srcOrd="1" destOrd="0" presId="urn:microsoft.com/office/officeart/2005/8/layout/hierarchy4"/>
    <dgm:cxn modelId="{029BF96B-0165-204D-9EE5-6ADCFD8C3585}" type="presParOf" srcId="{C551B221-5F28-274C-8A25-82687084489E}" destId="{E06DE005-A41C-DA46-965B-E6B783E9614B}" srcOrd="2" destOrd="0" presId="urn:microsoft.com/office/officeart/2005/8/layout/hierarchy4"/>
    <dgm:cxn modelId="{813AB28C-C445-244D-A3CD-1CBAD13B4B95}" type="presParOf" srcId="{E06DE005-A41C-DA46-965B-E6B783E9614B}" destId="{1DBCDB0A-6FC5-F843-8518-169AC3092FBE}" srcOrd="0" destOrd="0" presId="urn:microsoft.com/office/officeart/2005/8/layout/hierarchy4"/>
    <dgm:cxn modelId="{A3AAE982-B1C0-C74A-82CF-341EE11B1616}" type="presParOf" srcId="{1DBCDB0A-6FC5-F843-8518-169AC3092FBE}" destId="{F35FDC98-504E-694E-A17C-C6D7C46A88FB}" srcOrd="0" destOrd="0" presId="urn:microsoft.com/office/officeart/2005/8/layout/hierarchy4"/>
    <dgm:cxn modelId="{0064198B-F9A6-BE4D-88E1-7F8CACC5952E}" type="presParOf" srcId="{1DBCDB0A-6FC5-F843-8518-169AC3092FBE}" destId="{200B353A-777D-A448-B041-9F2EE21E8D0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2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3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1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400" dirty="0">
              <a:solidFill>
                <a:schemeClr val="bg1"/>
              </a:solidFill>
              <a:latin typeface="+mj-lt"/>
            </a:rPr>
            <a:t>MEETING B  |  4-DAY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4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OUTREACH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0A7EEB4-3041-5C46-BC5E-500FA9B96994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Outreach activities, e.g. GNSO newcomer sessions, SG/C intro meetings; policy updates </a:t>
          </a:r>
          <a:endParaRPr lang="en-US" sz="1050" dirty="0">
            <a:latin typeface="+mj-lt"/>
          </a:endParaRPr>
        </a:p>
      </dgm:t>
    </dgm:pt>
    <dgm:pt modelId="{5A1B1C50-8266-BD42-8B60-4A98BF2DD63B}" type="par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AC0566-92A5-7041-AC9A-0CFE1FFDE986}" type="sib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B076DAC3-CD1E-334F-A69B-16EC733F3CA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policy sessions; joint session with other SO/ACs</a:t>
          </a:r>
          <a:endParaRPr lang="en-US" sz="1050" dirty="0">
            <a:latin typeface="+mj-lt"/>
          </a:endParaRPr>
        </a:p>
      </dgm:t>
    </dgm:pt>
    <dgm:pt modelId="{EA0BABDD-E70E-8849-A721-E7BB3F41510F}" type="par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9202B7B-35C0-7946-9F9F-FDD3E4068D13}" type="sib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EA7BB7C-2EA9-E040-A661-B56F29B86CD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SG/C policy sessions; </a:t>
          </a:r>
          <a:r>
            <a:rPr lang="en-US" sz="1050" smtClean="0">
              <a:latin typeface="+mj-lt"/>
            </a:rPr>
            <a:t>CWG F2F meetings</a:t>
          </a:r>
          <a:endParaRPr lang="en-US" sz="1050" dirty="0">
            <a:latin typeface="+mj-lt"/>
          </a:endParaRPr>
        </a:p>
      </dgm:t>
    </dgm:pt>
    <dgm:pt modelId="{548A6BF6-3739-0E46-B9E3-A44BFCBA9083}" type="par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D12F749B-D875-F846-8DB2-17E77D527A27}" type="sib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5F98A62-2C0A-B74D-A42D-A608476ADE36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WG F2F meetings; GNSO Council meeting</a:t>
          </a:r>
          <a:endParaRPr lang="en-US" sz="1050" dirty="0">
            <a:latin typeface="+mj-lt"/>
          </a:endParaRPr>
        </a:p>
      </dgm:t>
    </dgm:pt>
    <dgm:pt modelId="{5D34B537-A5E2-C64F-8A29-441758CF4C22}" type="par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466FEA8-136F-154F-9E83-464BD839B085}" type="sib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20642" custLinFactNeighborY="-27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90628B-10DD-4D41-89FA-4BE248A9EE98}" type="pres">
      <dgm:prSet presAssocID="{A98FB362-67A1-D344-8541-0A8821C3690A}" presName="parTransThree" presStyleCnt="0"/>
      <dgm:spPr/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E0B3B3B8-C20F-2E44-840A-857798D8942C}" type="pres">
      <dgm:prSet presAssocID="{C0A7EEB4-3041-5C46-BC5E-500FA9B96994}" presName="vertFour" presStyleCnt="0">
        <dgm:presLayoutVars>
          <dgm:chPref val="3"/>
        </dgm:presLayoutVars>
      </dgm:prSet>
      <dgm:spPr/>
    </dgm:pt>
    <dgm:pt modelId="{9DA966D3-F2A8-7341-839D-3A0AD19813A2}" type="pres">
      <dgm:prSet presAssocID="{C0A7EEB4-3041-5C46-BC5E-500FA9B96994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0BE89B-3BE1-174A-A683-D848771DCA63}" type="pres">
      <dgm:prSet presAssocID="{C0A7EEB4-3041-5C46-BC5E-500FA9B96994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1" presStyleCnt="4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D85219-1599-CD4A-B9D5-216215EC9727}" type="pres">
      <dgm:prSet presAssocID="{95E4EC4F-08FE-004F-8A87-4F5AE179A035}" presName="parTransThree" presStyleCnt="0"/>
      <dgm:spPr/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E2550F7C-D4E8-BF4C-AE30-F12FC57E819A}" type="pres">
      <dgm:prSet presAssocID="{B076DAC3-CD1E-334F-A69B-16EC733F3CA5}" presName="vertFour" presStyleCnt="0">
        <dgm:presLayoutVars>
          <dgm:chPref val="3"/>
        </dgm:presLayoutVars>
      </dgm:prSet>
      <dgm:spPr/>
    </dgm:pt>
    <dgm:pt modelId="{47FA794A-0EA1-1A4C-8CAC-F47580C90B25}" type="pres">
      <dgm:prSet presAssocID="{B076DAC3-CD1E-334F-A69B-16EC733F3CA5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B09E81-9CDE-6440-9E36-7E8DFB6A355C}" type="pres">
      <dgm:prSet presAssocID="{B076DAC3-CD1E-334F-A69B-16EC733F3CA5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2" presStyleCnt="4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EBADA8-E2D4-3A4F-8AD3-9C7618DA8FC0}" type="pres">
      <dgm:prSet presAssocID="{5865E69A-2712-9E4C-BB8A-78C756A44933}" presName="parTransThree" presStyleCnt="0"/>
      <dgm:spPr/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B5E54E53-0EBF-F646-AFF4-EC3C1FBB17CC}" type="pres">
      <dgm:prSet presAssocID="{1EA7BB7C-2EA9-E040-A661-B56F29B86CD5}" presName="vertFour" presStyleCnt="0">
        <dgm:presLayoutVars>
          <dgm:chPref val="3"/>
        </dgm:presLayoutVars>
      </dgm:prSet>
      <dgm:spPr/>
    </dgm:pt>
    <dgm:pt modelId="{389F1A38-C3CE-1647-B6DC-586668BB113B}" type="pres">
      <dgm:prSet presAssocID="{1EA7BB7C-2EA9-E040-A661-B56F29B86CD5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D49F2C-ABD7-524B-8413-711B6F1561F3}" type="pres">
      <dgm:prSet presAssocID="{1EA7BB7C-2EA9-E040-A661-B56F29B86CD5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B7BA2708-6B1B-234B-BF36-F6EC3789D755}" type="pres">
      <dgm:prSet presAssocID="{CEC0ADD7-7C46-7349-B242-6D4CE44BD4CB}" presName="vertThree" presStyleCnt="0"/>
      <dgm:spPr/>
    </dgm:pt>
    <dgm:pt modelId="{4A0E2050-7A95-EF49-A823-99F160D4C503}" type="pres">
      <dgm:prSet presAssocID="{CEC0ADD7-7C46-7349-B242-6D4CE44BD4CB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1FE00C-2405-4149-A527-C87208E09398}" type="pres">
      <dgm:prSet presAssocID="{CEC0ADD7-7C46-7349-B242-6D4CE44BD4CB}" presName="parTransThree" presStyleCnt="0"/>
      <dgm:spPr/>
    </dgm:pt>
    <dgm:pt modelId="{02B6D3DC-1B7F-BD4C-AEE6-C43BBB8F82A1}" type="pres">
      <dgm:prSet presAssocID="{CEC0ADD7-7C46-7349-B242-6D4CE44BD4CB}" presName="horzThree" presStyleCnt="0"/>
      <dgm:spPr/>
    </dgm:pt>
    <dgm:pt modelId="{DCF1B9C3-E9AA-044E-947E-B030CEB2B406}" type="pres">
      <dgm:prSet presAssocID="{55F98A62-2C0A-B74D-A42D-A608476ADE36}" presName="vertFour" presStyleCnt="0">
        <dgm:presLayoutVars>
          <dgm:chPref val="3"/>
        </dgm:presLayoutVars>
      </dgm:prSet>
      <dgm:spPr/>
    </dgm:pt>
    <dgm:pt modelId="{1520C343-C903-9B46-9510-9CA55D2AC5E6}" type="pres">
      <dgm:prSet presAssocID="{55F98A62-2C0A-B74D-A42D-A608476ADE36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55917D-3FB7-4E44-BA14-77463C1B3A93}" type="pres">
      <dgm:prSet presAssocID="{55F98A62-2C0A-B74D-A42D-A608476ADE36}" presName="horzFour" presStyleCnt="0"/>
      <dgm:spPr/>
    </dgm:pt>
  </dgm:ptLst>
  <dgm:cxnLst>
    <dgm:cxn modelId="{36EFF387-1756-D045-B786-B17F1DA74FF0}" srcId="{CEC0ADD7-7C46-7349-B242-6D4CE44BD4CB}" destId="{55F98A62-2C0A-B74D-A42D-A608476ADE36}" srcOrd="0" destOrd="0" parTransId="{5D34B537-A5E2-C64F-8A29-441758CF4C22}" sibTransId="{A466FEA8-136F-154F-9E83-464BD839B085}"/>
    <dgm:cxn modelId="{1A079A32-A989-5642-8379-5C7D1005E1E9}" srcId="{28331DBB-E5FC-D345-BD19-E568F54CEBC7}" destId="{CEC0ADD7-7C46-7349-B242-6D4CE44BD4CB}" srcOrd="0" destOrd="0" parTransId="{D5FCACEC-1B3F-1F41-85A6-E690ACB9CDD6}" sibTransId="{1578977F-D4A6-314B-A74B-93A6ABDB85F4}"/>
    <dgm:cxn modelId="{361B7265-6401-D84D-838F-6240217A4DE0}" type="presOf" srcId="{C0A7EEB4-3041-5C46-BC5E-500FA9B96994}" destId="{9DA966D3-F2A8-7341-839D-3A0AD19813A2}" srcOrd="0" destOrd="0" presId="urn:microsoft.com/office/officeart/2005/8/layout/hierarchy4"/>
    <dgm:cxn modelId="{01403A52-AEBA-A24D-9D5E-AB04B53E47DE}" srcId="{22593BDC-15B5-7B42-BC3D-BCD8B70C87B9}" destId="{1A76ABD4-B4F6-3B4F-8B42-6EE967FB0A4E}" srcOrd="0" destOrd="0" parTransId="{1077FE4F-E7CA-3B48-AD3E-DCAE3BD3F442}" sibTransId="{1C5562DB-94C1-6D40-AB86-E34F97EB7F6C}"/>
    <dgm:cxn modelId="{2BE7BEA6-C567-3344-9F29-E2DF712493A7}" type="presOf" srcId="{95E4EC4F-08FE-004F-8A87-4F5AE179A035}" destId="{63A44C45-E59C-5444-B253-14CA1E60178E}" srcOrd="0" destOrd="0" presId="urn:microsoft.com/office/officeart/2005/8/layout/hierarchy4"/>
    <dgm:cxn modelId="{7B0CC953-10CA-CC40-A63F-BFECFF46E509}" type="presOf" srcId="{1A76ABD4-B4F6-3B4F-8B42-6EE967FB0A4E}" destId="{7FE6800B-EB50-754F-98ED-021DE85B58BC}" srcOrd="0" destOrd="0" presId="urn:microsoft.com/office/officeart/2005/8/layout/hierarchy4"/>
    <dgm:cxn modelId="{21BB46E9-170E-D647-B1CB-C1C90643F535}" srcId="{22593BDC-15B5-7B42-BC3D-BCD8B70C87B9}" destId="{F573F696-8BC0-2C40-A36A-62ACE16EA84C}" srcOrd="1" destOrd="0" parTransId="{66177924-8951-DD49-AC3F-BE41DA519FE0}" sibTransId="{3ACBF4C0-2807-AD42-87D8-66298B955E76}"/>
    <dgm:cxn modelId="{2AEC8A06-4767-F64B-B730-C5487185D8DD}" type="presOf" srcId="{66081951-F593-E14D-85B4-EA25F72BD19A}" destId="{5EC43990-8C8F-DD4C-99AA-51ED40F432EF}" srcOrd="0" destOrd="0" presId="urn:microsoft.com/office/officeart/2005/8/layout/hierarchy4"/>
    <dgm:cxn modelId="{68E9DE07-AE6F-404A-8896-06F7F3752252}" srcId="{A98FB362-67A1-D344-8541-0A8821C3690A}" destId="{C0A7EEB4-3041-5C46-BC5E-500FA9B96994}" srcOrd="0" destOrd="0" parTransId="{5A1B1C50-8266-BD42-8B60-4A98BF2DD63B}" sibTransId="{95AC0566-92A5-7041-AC9A-0CFE1FFDE986}"/>
    <dgm:cxn modelId="{D2823A65-D7A1-8842-B6E7-2C357A9929DC}" type="presOf" srcId="{CEC0ADD7-7C46-7349-B242-6D4CE44BD4CB}" destId="{4A0E2050-7A95-EF49-A823-99F160D4C503}" srcOrd="0" destOrd="0" presId="urn:microsoft.com/office/officeart/2005/8/layout/hierarchy4"/>
    <dgm:cxn modelId="{2496B2B4-BD9B-7548-99E3-9B8F9B5B0BA3}" type="presOf" srcId="{B076DAC3-CD1E-334F-A69B-16EC733F3CA5}" destId="{47FA794A-0EA1-1A4C-8CAC-F47580C90B25}" srcOrd="0" destOrd="0" presId="urn:microsoft.com/office/officeart/2005/8/layout/hierarchy4"/>
    <dgm:cxn modelId="{B2E7595C-385D-9541-849F-5538B49DAD5F}" srcId="{22593BDC-15B5-7B42-BC3D-BCD8B70C87B9}" destId="{28331DBB-E5FC-D345-BD19-E568F54CEBC7}" srcOrd="3" destOrd="0" parTransId="{451C801B-8147-4447-82C0-E6D4B1456556}" sibTransId="{66A60233-D2A2-484A-B592-1D0A37346A2F}"/>
    <dgm:cxn modelId="{4E7474FC-057A-334D-845F-1C329AD4AA7B}" type="presOf" srcId="{22593BDC-15B5-7B42-BC3D-BCD8B70C87B9}" destId="{2EDF87BB-4433-7E4C-B964-3FD623E0ECE9}" srcOrd="0" destOrd="0" presId="urn:microsoft.com/office/officeart/2005/8/layout/hierarchy4"/>
    <dgm:cxn modelId="{C1869F9C-6352-6F4B-8232-EAB64A875EFB}" type="presOf" srcId="{E000BDA1-B5C3-E942-BADE-21E1F68E0893}" destId="{F991984D-BFC9-CE48-8239-E3BAD0E2B9DC}" srcOrd="0" destOrd="0" presId="urn:microsoft.com/office/officeart/2005/8/layout/hierarchy4"/>
    <dgm:cxn modelId="{C9FA34C1-4549-554B-8F91-06F8903CD027}" type="presOf" srcId="{28331DBB-E5FC-D345-BD19-E568F54CEBC7}" destId="{7CAE7A6C-6649-F548-B8C5-3D0DCF716529}" srcOrd="0" destOrd="0" presId="urn:microsoft.com/office/officeart/2005/8/layout/hierarchy4"/>
    <dgm:cxn modelId="{C8B46935-E4D6-8144-8876-16448BB41069}" type="presOf" srcId="{F573F696-8BC0-2C40-A36A-62ACE16EA84C}" destId="{2BCBF42D-45F3-B545-8BEA-7022DEA41C4E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3894B324-39A3-CC46-8312-0F4A11E5570E}" type="presOf" srcId="{1EA7BB7C-2EA9-E040-A661-B56F29B86CD5}" destId="{389F1A38-C3CE-1647-B6DC-586668BB113B}" srcOrd="0" destOrd="0" presId="urn:microsoft.com/office/officeart/2005/8/layout/hierarchy4"/>
    <dgm:cxn modelId="{787FF4BD-9E16-0048-A9C7-C8C4CDB0FA27}" type="presOf" srcId="{5865E69A-2712-9E4C-BB8A-78C756A44933}" destId="{C3695C04-74E2-BF4D-AE8D-08A1D1DBAC35}" srcOrd="0" destOrd="0" presId="urn:microsoft.com/office/officeart/2005/8/layout/hierarchy4"/>
    <dgm:cxn modelId="{7D2E0778-4EF0-6E45-8E0D-66B05628B019}" type="presOf" srcId="{A98FB362-67A1-D344-8541-0A8821C3690A}" destId="{1B983C28-0F11-7A44-91D8-5DC1A420A219}" srcOrd="0" destOrd="0" presId="urn:microsoft.com/office/officeart/2005/8/layout/hierarchy4"/>
    <dgm:cxn modelId="{D15FF021-7FF3-0C42-9516-AD697DBA9D98}" srcId="{95E4EC4F-08FE-004F-8A87-4F5AE179A035}" destId="{B076DAC3-CD1E-334F-A69B-16EC733F3CA5}" srcOrd="0" destOrd="0" parTransId="{EA0BABDD-E70E-8849-A721-E7BB3F41510F}" sibTransId="{69202B7B-35C0-7946-9F9F-FDD3E4068D13}"/>
    <dgm:cxn modelId="{E878140B-3AFB-CB44-A95D-77B6AF293AB1}" type="presOf" srcId="{55F98A62-2C0A-B74D-A42D-A608476ADE36}" destId="{1520C343-C903-9B46-9510-9CA55D2AC5E6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10E5BF8-9EFF-7C44-AF15-57CB4FEE784C}" srcId="{22593BDC-15B5-7B42-BC3D-BCD8B70C87B9}" destId="{E000BDA1-B5C3-E942-BADE-21E1F68E0893}" srcOrd="2" destOrd="0" parTransId="{24AFF3B6-60C6-AA46-9EFC-1BD3354AA936}" sibTransId="{56B89B72-62A5-4240-AA8B-AA76BF40D49A}"/>
    <dgm:cxn modelId="{AAA75032-C7A3-2E4F-8BD2-436B5E0C25A8}" srcId="{5865E69A-2712-9E4C-BB8A-78C756A44933}" destId="{1EA7BB7C-2EA9-E040-A661-B56F29B86CD5}" srcOrd="0" destOrd="0" parTransId="{548A6BF6-3739-0E46-B9E3-A44BFCBA9083}" sibTransId="{D12F749B-D875-F846-8DB2-17E77D527A27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3DBBB29A-2E53-BE47-ABA2-426670C7E1C7}" type="presParOf" srcId="{5EC43990-8C8F-DD4C-99AA-51ED40F432EF}" destId="{478629DF-21EE-CC4C-B0A5-5B7580C4EAA0}" srcOrd="0" destOrd="0" presId="urn:microsoft.com/office/officeart/2005/8/layout/hierarchy4"/>
    <dgm:cxn modelId="{8A9645E7-1035-604C-AB30-A1E775F2C917}" type="presParOf" srcId="{478629DF-21EE-CC4C-B0A5-5B7580C4EAA0}" destId="{2EDF87BB-4433-7E4C-B964-3FD623E0ECE9}" srcOrd="0" destOrd="0" presId="urn:microsoft.com/office/officeart/2005/8/layout/hierarchy4"/>
    <dgm:cxn modelId="{80691C35-84D1-A149-B480-2A0B3E3B2E3E}" type="presParOf" srcId="{478629DF-21EE-CC4C-B0A5-5B7580C4EAA0}" destId="{C6BE08FF-5139-6D40-845F-09B3B5CDC9E5}" srcOrd="1" destOrd="0" presId="urn:microsoft.com/office/officeart/2005/8/layout/hierarchy4"/>
    <dgm:cxn modelId="{85313DAF-4DD4-6A46-8970-A0F3F5704947}" type="presParOf" srcId="{478629DF-21EE-CC4C-B0A5-5B7580C4EAA0}" destId="{80EE3692-A74B-D149-A6F4-D53A6B9A7F36}" srcOrd="2" destOrd="0" presId="urn:microsoft.com/office/officeart/2005/8/layout/hierarchy4"/>
    <dgm:cxn modelId="{D760BDC1-AB63-4544-B2B3-D056C074CB97}" type="presParOf" srcId="{80EE3692-A74B-D149-A6F4-D53A6B9A7F36}" destId="{C3D54E29-B518-954E-8A94-08C89DF97C5C}" srcOrd="0" destOrd="0" presId="urn:microsoft.com/office/officeart/2005/8/layout/hierarchy4"/>
    <dgm:cxn modelId="{C4526286-CBF9-A946-A342-C0D10CD4854B}" type="presParOf" srcId="{C3D54E29-B518-954E-8A94-08C89DF97C5C}" destId="{7FE6800B-EB50-754F-98ED-021DE85B58BC}" srcOrd="0" destOrd="0" presId="urn:microsoft.com/office/officeart/2005/8/layout/hierarchy4"/>
    <dgm:cxn modelId="{41380800-6139-374D-A73A-9E49B08EB998}" type="presParOf" srcId="{C3D54E29-B518-954E-8A94-08C89DF97C5C}" destId="{12163D0A-5EEA-494C-85F2-9EA4F97006E7}" srcOrd="1" destOrd="0" presId="urn:microsoft.com/office/officeart/2005/8/layout/hierarchy4"/>
    <dgm:cxn modelId="{DF94244C-7691-8E45-9FA0-394AC5AB672A}" type="presParOf" srcId="{C3D54E29-B518-954E-8A94-08C89DF97C5C}" destId="{EE1EB172-59A4-0044-8BC5-D11B5E15AC23}" srcOrd="2" destOrd="0" presId="urn:microsoft.com/office/officeart/2005/8/layout/hierarchy4"/>
    <dgm:cxn modelId="{86FBEB40-4807-E845-A074-52A1501F1346}" type="presParOf" srcId="{EE1EB172-59A4-0044-8BC5-D11B5E15AC23}" destId="{25F4BFF3-FBD4-BB46-8C52-6151F47F49CE}" srcOrd="0" destOrd="0" presId="urn:microsoft.com/office/officeart/2005/8/layout/hierarchy4"/>
    <dgm:cxn modelId="{48AF2FF4-D074-9841-BAE5-257699B04E82}" type="presParOf" srcId="{25F4BFF3-FBD4-BB46-8C52-6151F47F49CE}" destId="{1B983C28-0F11-7A44-91D8-5DC1A420A219}" srcOrd="0" destOrd="0" presId="urn:microsoft.com/office/officeart/2005/8/layout/hierarchy4"/>
    <dgm:cxn modelId="{B8CA87E3-6EFB-EE42-8403-A8DD9CBB6858}" type="presParOf" srcId="{25F4BFF3-FBD4-BB46-8C52-6151F47F49CE}" destId="{F690628B-10DD-4D41-89FA-4BE248A9EE98}" srcOrd="1" destOrd="0" presId="urn:microsoft.com/office/officeart/2005/8/layout/hierarchy4"/>
    <dgm:cxn modelId="{03804049-54BE-5547-A4A9-C497CA6BF9B7}" type="presParOf" srcId="{25F4BFF3-FBD4-BB46-8C52-6151F47F49CE}" destId="{D0C38712-FBD9-174F-A81B-78820F22BE1B}" srcOrd="2" destOrd="0" presId="urn:microsoft.com/office/officeart/2005/8/layout/hierarchy4"/>
    <dgm:cxn modelId="{B425C21B-2FB8-C649-905C-BACA20CB49D5}" type="presParOf" srcId="{D0C38712-FBD9-174F-A81B-78820F22BE1B}" destId="{E0B3B3B8-C20F-2E44-840A-857798D8942C}" srcOrd="0" destOrd="0" presId="urn:microsoft.com/office/officeart/2005/8/layout/hierarchy4"/>
    <dgm:cxn modelId="{D30BE454-5EB9-3444-B34D-96C05F91DC5D}" type="presParOf" srcId="{E0B3B3B8-C20F-2E44-840A-857798D8942C}" destId="{9DA966D3-F2A8-7341-839D-3A0AD19813A2}" srcOrd="0" destOrd="0" presId="urn:microsoft.com/office/officeart/2005/8/layout/hierarchy4"/>
    <dgm:cxn modelId="{94CA249D-D5B6-4045-82BB-35303F3EBABA}" type="presParOf" srcId="{E0B3B3B8-C20F-2E44-840A-857798D8942C}" destId="{DD0BE89B-3BE1-174A-A683-D848771DCA63}" srcOrd="1" destOrd="0" presId="urn:microsoft.com/office/officeart/2005/8/layout/hierarchy4"/>
    <dgm:cxn modelId="{6E5B65BD-0AC4-F24E-ADB9-1DA0AF2F0E81}" type="presParOf" srcId="{80EE3692-A74B-D149-A6F4-D53A6B9A7F36}" destId="{A8ED68CA-254F-8345-B6AF-D13EFB5726E6}" srcOrd="1" destOrd="0" presId="urn:microsoft.com/office/officeart/2005/8/layout/hierarchy4"/>
    <dgm:cxn modelId="{EA390C54-B42E-EC42-83B2-BB3663511F0D}" type="presParOf" srcId="{80EE3692-A74B-D149-A6F4-D53A6B9A7F36}" destId="{5BB505F8-3922-0643-9C29-2C8B14481FAB}" srcOrd="2" destOrd="0" presId="urn:microsoft.com/office/officeart/2005/8/layout/hierarchy4"/>
    <dgm:cxn modelId="{C57580B0-E623-A948-B67F-395E8A074ACA}" type="presParOf" srcId="{5BB505F8-3922-0643-9C29-2C8B14481FAB}" destId="{2BCBF42D-45F3-B545-8BEA-7022DEA41C4E}" srcOrd="0" destOrd="0" presId="urn:microsoft.com/office/officeart/2005/8/layout/hierarchy4"/>
    <dgm:cxn modelId="{7EB12C86-4DF2-2A48-A3E8-2307B94FA90A}" type="presParOf" srcId="{5BB505F8-3922-0643-9C29-2C8B14481FAB}" destId="{0B93ABC9-4E65-2747-B3CD-54C4468AC6FF}" srcOrd="1" destOrd="0" presId="urn:microsoft.com/office/officeart/2005/8/layout/hierarchy4"/>
    <dgm:cxn modelId="{00E333EF-41CA-914E-BCD1-3E016021BF00}" type="presParOf" srcId="{5BB505F8-3922-0643-9C29-2C8B14481FAB}" destId="{09F4F388-9C6D-E44E-8794-7C038D639CCC}" srcOrd="2" destOrd="0" presId="urn:microsoft.com/office/officeart/2005/8/layout/hierarchy4"/>
    <dgm:cxn modelId="{9A454E2F-D042-674B-B616-DAE8EF2BC268}" type="presParOf" srcId="{09F4F388-9C6D-E44E-8794-7C038D639CCC}" destId="{5F9022E8-BAC3-AF41-A067-4F9890B5425A}" srcOrd="0" destOrd="0" presId="urn:microsoft.com/office/officeart/2005/8/layout/hierarchy4"/>
    <dgm:cxn modelId="{6B29174A-D423-774B-9A0E-F96875F67C2B}" type="presParOf" srcId="{5F9022E8-BAC3-AF41-A067-4F9890B5425A}" destId="{63A44C45-E59C-5444-B253-14CA1E60178E}" srcOrd="0" destOrd="0" presId="urn:microsoft.com/office/officeart/2005/8/layout/hierarchy4"/>
    <dgm:cxn modelId="{E4E931A4-0A27-4B43-9EF1-DDF9E8BBA591}" type="presParOf" srcId="{5F9022E8-BAC3-AF41-A067-4F9890B5425A}" destId="{D4D85219-1599-CD4A-B9D5-216215EC9727}" srcOrd="1" destOrd="0" presId="urn:microsoft.com/office/officeart/2005/8/layout/hierarchy4"/>
    <dgm:cxn modelId="{48D2B9DD-C1FC-6344-BDE6-D3BF7CBEDD93}" type="presParOf" srcId="{5F9022E8-BAC3-AF41-A067-4F9890B5425A}" destId="{11C9B3AC-46B9-5E4E-A420-DC3593ABCAA0}" srcOrd="2" destOrd="0" presId="urn:microsoft.com/office/officeart/2005/8/layout/hierarchy4"/>
    <dgm:cxn modelId="{18E4C34E-0EB7-6F40-A88B-59360BE1A223}" type="presParOf" srcId="{11C9B3AC-46B9-5E4E-A420-DC3593ABCAA0}" destId="{E2550F7C-D4E8-BF4C-AE30-F12FC57E819A}" srcOrd="0" destOrd="0" presId="urn:microsoft.com/office/officeart/2005/8/layout/hierarchy4"/>
    <dgm:cxn modelId="{FFF89934-3C92-0A41-8690-3A7D9E2C95E6}" type="presParOf" srcId="{E2550F7C-D4E8-BF4C-AE30-F12FC57E819A}" destId="{47FA794A-0EA1-1A4C-8CAC-F47580C90B25}" srcOrd="0" destOrd="0" presId="urn:microsoft.com/office/officeart/2005/8/layout/hierarchy4"/>
    <dgm:cxn modelId="{593C9F52-00C1-0541-8018-59A9C5EB2CB2}" type="presParOf" srcId="{E2550F7C-D4E8-BF4C-AE30-F12FC57E819A}" destId="{ADB09E81-9CDE-6440-9E36-7E8DFB6A355C}" srcOrd="1" destOrd="0" presId="urn:microsoft.com/office/officeart/2005/8/layout/hierarchy4"/>
    <dgm:cxn modelId="{6EBAFD51-059D-774E-B27C-7AFB437992C5}" type="presParOf" srcId="{80EE3692-A74B-D149-A6F4-D53A6B9A7F36}" destId="{4FB37C8B-0B07-7E4A-80BF-563F93890210}" srcOrd="3" destOrd="0" presId="urn:microsoft.com/office/officeart/2005/8/layout/hierarchy4"/>
    <dgm:cxn modelId="{E5202D6E-8A56-3246-A1B0-047F7CDF86AE}" type="presParOf" srcId="{80EE3692-A74B-D149-A6F4-D53A6B9A7F36}" destId="{C1BF724C-07A2-7B46-A24E-9B8664297FCF}" srcOrd="4" destOrd="0" presId="urn:microsoft.com/office/officeart/2005/8/layout/hierarchy4"/>
    <dgm:cxn modelId="{1F4EE82F-54E0-964E-B27F-9FF217608849}" type="presParOf" srcId="{C1BF724C-07A2-7B46-A24E-9B8664297FCF}" destId="{F991984D-BFC9-CE48-8239-E3BAD0E2B9DC}" srcOrd="0" destOrd="0" presId="urn:microsoft.com/office/officeart/2005/8/layout/hierarchy4"/>
    <dgm:cxn modelId="{4CBBB18A-0096-0943-95D3-F6E66D0E93D0}" type="presParOf" srcId="{C1BF724C-07A2-7B46-A24E-9B8664297FCF}" destId="{B68E3BA7-0B44-D44D-A00F-95143BEB82D2}" srcOrd="1" destOrd="0" presId="urn:microsoft.com/office/officeart/2005/8/layout/hierarchy4"/>
    <dgm:cxn modelId="{FC86B2FD-DF28-3B42-849A-C47EBD41B9A6}" type="presParOf" srcId="{C1BF724C-07A2-7B46-A24E-9B8664297FCF}" destId="{F3C73A51-B492-8E4A-ACF2-A9D78A203BFB}" srcOrd="2" destOrd="0" presId="urn:microsoft.com/office/officeart/2005/8/layout/hierarchy4"/>
    <dgm:cxn modelId="{9A4DBE26-57A0-7345-8D50-D6E7D0C26257}" type="presParOf" srcId="{F3C73A51-B492-8E4A-ACF2-A9D78A203BFB}" destId="{4A8FAB82-5169-354D-AFC1-75E1C8BEF56E}" srcOrd="0" destOrd="0" presId="urn:microsoft.com/office/officeart/2005/8/layout/hierarchy4"/>
    <dgm:cxn modelId="{7CA74E6E-52F1-344A-9C18-E8D60C1104A0}" type="presParOf" srcId="{4A8FAB82-5169-354D-AFC1-75E1C8BEF56E}" destId="{C3695C04-74E2-BF4D-AE8D-08A1D1DBAC35}" srcOrd="0" destOrd="0" presId="urn:microsoft.com/office/officeart/2005/8/layout/hierarchy4"/>
    <dgm:cxn modelId="{66BB5C88-1443-7B4F-9E85-55420C873F6D}" type="presParOf" srcId="{4A8FAB82-5169-354D-AFC1-75E1C8BEF56E}" destId="{86EBADA8-E2D4-3A4F-8AD3-9C7618DA8FC0}" srcOrd="1" destOrd="0" presId="urn:microsoft.com/office/officeart/2005/8/layout/hierarchy4"/>
    <dgm:cxn modelId="{D8256FA6-F576-D542-B46A-A0C56384352E}" type="presParOf" srcId="{4A8FAB82-5169-354D-AFC1-75E1C8BEF56E}" destId="{4EBC703D-CE3B-DB4F-A998-6A7C6FFB267E}" srcOrd="2" destOrd="0" presId="urn:microsoft.com/office/officeart/2005/8/layout/hierarchy4"/>
    <dgm:cxn modelId="{7F2100C8-CE00-0840-AB08-B072DD847739}" type="presParOf" srcId="{4EBC703D-CE3B-DB4F-A998-6A7C6FFB267E}" destId="{B5E54E53-0EBF-F646-AFF4-EC3C1FBB17CC}" srcOrd="0" destOrd="0" presId="urn:microsoft.com/office/officeart/2005/8/layout/hierarchy4"/>
    <dgm:cxn modelId="{CFE7EBAF-FDF7-1B4F-BF1F-7EDBA1B5432F}" type="presParOf" srcId="{B5E54E53-0EBF-F646-AFF4-EC3C1FBB17CC}" destId="{389F1A38-C3CE-1647-B6DC-586668BB113B}" srcOrd="0" destOrd="0" presId="urn:microsoft.com/office/officeart/2005/8/layout/hierarchy4"/>
    <dgm:cxn modelId="{E040DCA6-FA2D-3C4C-8F72-476C5F6B0B93}" type="presParOf" srcId="{B5E54E53-0EBF-F646-AFF4-EC3C1FBB17CC}" destId="{24D49F2C-ABD7-524B-8413-711B6F1561F3}" srcOrd="1" destOrd="0" presId="urn:microsoft.com/office/officeart/2005/8/layout/hierarchy4"/>
    <dgm:cxn modelId="{14F100D7-F24F-D849-B1E9-37D126199546}" type="presParOf" srcId="{80EE3692-A74B-D149-A6F4-D53A6B9A7F36}" destId="{77BBD0EC-461E-A548-8B44-70A85E3BDA87}" srcOrd="5" destOrd="0" presId="urn:microsoft.com/office/officeart/2005/8/layout/hierarchy4"/>
    <dgm:cxn modelId="{9D78699E-A0DE-3246-8F16-F1BF06167330}" type="presParOf" srcId="{80EE3692-A74B-D149-A6F4-D53A6B9A7F36}" destId="{69CBBA33-071D-5546-A9AB-CFC698EFE253}" srcOrd="6" destOrd="0" presId="urn:microsoft.com/office/officeart/2005/8/layout/hierarchy4"/>
    <dgm:cxn modelId="{1ED9ECB2-296C-3746-B12F-C3CA7B86DD48}" type="presParOf" srcId="{69CBBA33-071D-5546-A9AB-CFC698EFE253}" destId="{7CAE7A6C-6649-F548-B8C5-3D0DCF716529}" srcOrd="0" destOrd="0" presId="urn:microsoft.com/office/officeart/2005/8/layout/hierarchy4"/>
    <dgm:cxn modelId="{55216119-5C54-0B4C-B767-670DCC2FDD78}" type="presParOf" srcId="{69CBBA33-071D-5546-A9AB-CFC698EFE253}" destId="{226B2A85-AD07-9A4C-BEF8-89BBD231D500}" srcOrd="1" destOrd="0" presId="urn:microsoft.com/office/officeart/2005/8/layout/hierarchy4"/>
    <dgm:cxn modelId="{542B3DB9-A23A-6B4E-B013-8134DF350F62}" type="presParOf" srcId="{69CBBA33-071D-5546-A9AB-CFC698EFE253}" destId="{161FDB85-A79D-5D4B-81FF-85393CB0245B}" srcOrd="2" destOrd="0" presId="urn:microsoft.com/office/officeart/2005/8/layout/hierarchy4"/>
    <dgm:cxn modelId="{90AB682B-9043-AE43-8947-A4E9B41F5F53}" type="presParOf" srcId="{161FDB85-A79D-5D4B-81FF-85393CB0245B}" destId="{B7BA2708-6B1B-234B-BF36-F6EC3789D755}" srcOrd="0" destOrd="0" presId="urn:microsoft.com/office/officeart/2005/8/layout/hierarchy4"/>
    <dgm:cxn modelId="{6CE05E54-1215-6F4E-83C7-E8F0DC665E2C}" type="presParOf" srcId="{B7BA2708-6B1B-234B-BF36-F6EC3789D755}" destId="{4A0E2050-7A95-EF49-A823-99F160D4C503}" srcOrd="0" destOrd="0" presId="urn:microsoft.com/office/officeart/2005/8/layout/hierarchy4"/>
    <dgm:cxn modelId="{B258312F-8D63-4F40-9CCE-66CBC7EB4A9B}" type="presParOf" srcId="{B7BA2708-6B1B-234B-BF36-F6EC3789D755}" destId="{C01FE00C-2405-4149-A527-C87208E09398}" srcOrd="1" destOrd="0" presId="urn:microsoft.com/office/officeart/2005/8/layout/hierarchy4"/>
    <dgm:cxn modelId="{9406A7DA-0467-6248-A4C8-D44358EA00AB}" type="presParOf" srcId="{B7BA2708-6B1B-234B-BF36-F6EC3789D755}" destId="{02B6D3DC-1B7F-BD4C-AEE6-C43BBB8F82A1}" srcOrd="2" destOrd="0" presId="urn:microsoft.com/office/officeart/2005/8/layout/hierarchy4"/>
    <dgm:cxn modelId="{4CBCC8DC-A285-F044-B68D-C1BE6F2BC04F}" type="presParOf" srcId="{02B6D3DC-1B7F-BD4C-AEE6-C43BBB8F82A1}" destId="{DCF1B9C3-E9AA-044E-947E-B030CEB2B406}" srcOrd="0" destOrd="0" presId="urn:microsoft.com/office/officeart/2005/8/layout/hierarchy4"/>
    <dgm:cxn modelId="{52CF05E1-45A9-5647-83DC-5ADD1CF727B5}" type="presParOf" srcId="{DCF1B9C3-E9AA-044E-947E-B030CEB2B406}" destId="{1520C343-C903-9B46-9510-9CA55D2AC5E6}" srcOrd="0" destOrd="0" presId="urn:microsoft.com/office/officeart/2005/8/layout/hierarchy4"/>
    <dgm:cxn modelId="{389B4174-680A-F846-92CD-D731E952E296}" type="presParOf" srcId="{DCF1B9C3-E9AA-044E-947E-B030CEB2B406}" destId="{EC55917D-3FB7-4E44-BA14-77463C1B3A9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Arial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 sz="1600"/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 sz="1600"/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 sz="1600"/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 sz="1600"/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 sz="1600"/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 sz="1600"/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 sz="1600"/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 sz="1600"/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8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 sz="1600"/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 sz="1600"/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 sz="1600"/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 sz="1600"/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 sz="1600"/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 sz="1600"/>
        </a:p>
      </dgm:t>
    </dgm:pt>
    <dgm:pt modelId="{A98FB362-67A1-D344-8541-0A8821C3690A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 sz="1600"/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 sz="1600"/>
        </a:p>
      </dgm:t>
    </dgm:pt>
    <dgm:pt modelId="{CB0369CA-5452-6A4B-BF24-292ACC6ED3A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ANNUAL GENERAL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 sz="1600"/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 sz="1600"/>
        </a:p>
      </dgm:t>
    </dgm:pt>
    <dgm:pt modelId="{BE77E7CA-9B8E-374E-8A69-2B456B77B38C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 sz="1600"/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 sz="1600"/>
        </a:p>
      </dgm:t>
    </dgm:pt>
    <dgm:pt modelId="{36DBF8BD-0FCC-4B4A-909C-F13B9F04431D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 sz="1600"/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 sz="1600"/>
        </a:p>
      </dgm:t>
    </dgm:pt>
    <dgm:pt modelId="{23A5B11C-04A9-8B4F-861E-B2293A8DF2D1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 sz="1600"/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 sz="1600"/>
        </a:p>
      </dgm:t>
    </dgm:pt>
    <dgm:pt modelId="{0D323F7F-0F4B-7F4D-9369-FF4DBE37BCD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 sz="1600"/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 sz="1600"/>
        </a:p>
      </dgm:t>
    </dgm:pt>
    <dgm:pt modelId="{4133FF15-1E79-B243-8B8B-E46AF488522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 sz="1600"/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 sz="1600"/>
        </a:p>
      </dgm:t>
    </dgm:pt>
    <dgm:pt modelId="{7F492D39-F19D-B143-9697-B9CE05BA3AA5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 sz="1600"/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 sz="1600"/>
        </a:p>
      </dgm:t>
    </dgm:pt>
    <dgm:pt modelId="{D3A112FC-8678-824D-8EBB-10C781AC2B64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 sz="1600"/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 sz="1600"/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 sz="1600"/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 sz="1600"/>
        </a:p>
      </dgm:t>
    </dgm:pt>
    <dgm:pt modelId="{D5D37D5F-B773-2048-8C80-929509950466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 sz="1600"/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 sz="1600"/>
        </a:p>
      </dgm:t>
    </dgm:pt>
    <dgm:pt modelId="{38BFB296-4737-7543-9CBA-433B908BCF23}">
      <dgm:prSet custT="1"/>
      <dgm:spPr/>
      <dgm:t>
        <a:bodyPr/>
        <a:lstStyle/>
        <a:p>
          <a:r>
            <a:rPr lang="en-US" sz="900" dirty="0">
              <a:latin typeface="Arial"/>
              <a:cs typeface="Arial"/>
            </a:rPr>
            <a:t>HIGH-INTEREST TOPICS / GDD</a:t>
          </a: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 sz="1600"/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 sz="1600"/>
        </a:p>
      </dgm:t>
    </dgm:pt>
    <dgm:pt modelId="{CEC0ADD7-7C46-7349-B242-6D4CE44BD4C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 sz="1600"/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 sz="1600"/>
        </a:p>
      </dgm:t>
    </dgm:pt>
    <dgm:pt modelId="{35FE6B00-2809-9440-BC0E-4B51737819B5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7 | FRI</a:t>
          </a:r>
        </a:p>
      </dgm:t>
    </dgm:pt>
    <dgm:pt modelId="{EB4D5C2D-7C2D-2242-AD63-C2EF674D2B7E}" type="parTrans" cxnId="{78C83D10-300A-DA44-966A-5E8C51FABA22}">
      <dgm:prSet/>
      <dgm:spPr/>
      <dgm:t>
        <a:bodyPr/>
        <a:lstStyle/>
        <a:p>
          <a:endParaRPr lang="en-US" sz="1600"/>
        </a:p>
      </dgm:t>
    </dgm:pt>
    <dgm:pt modelId="{099F1D1D-ED94-F145-9792-65C5AECC5CC8}" type="sibTrans" cxnId="{78C83D10-300A-DA44-966A-5E8C51FABA22}">
      <dgm:prSet/>
      <dgm:spPr/>
      <dgm:t>
        <a:bodyPr/>
        <a:lstStyle/>
        <a:p>
          <a:endParaRPr lang="en-US" sz="1600"/>
        </a:p>
      </dgm:t>
    </dgm:pt>
    <dgm:pt modelId="{3C948B2E-3CB1-0A46-A478-324436AF17EA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CA5D0910-B304-A84A-B070-8A32FBC8E715}" type="parTrans" cxnId="{8FB6A0A1-DB5B-D24D-B9E3-0AA6A0A3CEB2}">
      <dgm:prSet/>
      <dgm:spPr/>
      <dgm:t>
        <a:bodyPr/>
        <a:lstStyle/>
        <a:p>
          <a:endParaRPr lang="en-US" sz="1600"/>
        </a:p>
      </dgm:t>
    </dgm:pt>
    <dgm:pt modelId="{1C198571-6B4A-5348-B6B1-E4019D5C6FCD}" type="sibTrans" cxnId="{8FB6A0A1-DB5B-D24D-B9E3-0AA6A0A3CEB2}">
      <dgm:prSet/>
      <dgm:spPr/>
      <dgm:t>
        <a:bodyPr/>
        <a:lstStyle/>
        <a:p>
          <a:endParaRPr lang="en-US" sz="1600"/>
        </a:p>
      </dgm:t>
    </dgm:pt>
    <dgm:pt modelId="{A86053C1-41C8-804D-AD44-57437A12687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8E7AD1C2-7C79-434E-AA99-15F8F3E032A9}" type="parTrans" cxnId="{6A7FB1A6-8F20-8740-AABC-B087E83A4B58}">
      <dgm:prSet/>
      <dgm:spPr/>
      <dgm:t>
        <a:bodyPr/>
        <a:lstStyle/>
        <a:p>
          <a:endParaRPr lang="en-US" sz="1600"/>
        </a:p>
      </dgm:t>
    </dgm:pt>
    <dgm:pt modelId="{56F07A7C-7B07-A444-9632-038ADA4972C4}" type="sibTrans" cxnId="{6A7FB1A6-8F20-8740-AABC-B087E83A4B58}">
      <dgm:prSet/>
      <dgm:spPr/>
      <dgm:t>
        <a:bodyPr/>
        <a:lstStyle/>
        <a:p>
          <a:endParaRPr lang="en-US" sz="1600"/>
        </a:p>
      </dgm:t>
    </dgm:pt>
    <dgm:pt modelId="{079A544A-BE03-5141-9149-6FAAB3B57FB0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OUTREACH &amp; CAPACITY BUILDING</a:t>
          </a:r>
        </a:p>
      </dgm:t>
    </dgm:pt>
    <dgm:pt modelId="{0544FE96-10BA-D24C-B687-A928251E9664}" type="parTrans" cxnId="{90CB0008-B48A-B14A-B2E7-726AAE297998}">
      <dgm:prSet/>
      <dgm:spPr/>
      <dgm:t>
        <a:bodyPr/>
        <a:lstStyle/>
        <a:p>
          <a:endParaRPr lang="en-US" sz="1600"/>
        </a:p>
      </dgm:t>
    </dgm:pt>
    <dgm:pt modelId="{6E66B1E7-04E6-EE4F-B342-0B7D25F8CD37}" type="sibTrans" cxnId="{90CB0008-B48A-B14A-B2E7-726AAE297998}">
      <dgm:prSet/>
      <dgm:spPr/>
      <dgm:t>
        <a:bodyPr/>
        <a:lstStyle/>
        <a:p>
          <a:endParaRPr lang="en-US" sz="1600"/>
        </a:p>
      </dgm:t>
    </dgm:pt>
    <dgm:pt modelId="{1086C7CC-FD93-ED4C-8047-4A702F53D78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WRAP-UPS</a:t>
          </a:r>
        </a:p>
      </dgm:t>
    </dgm:pt>
    <dgm:pt modelId="{8A62F5DE-01FA-8347-B6F6-20862830D79F}" type="parTrans" cxnId="{DDFDDC1A-35A5-6A4B-931E-7C3994EE9A68}">
      <dgm:prSet/>
      <dgm:spPr/>
      <dgm:t>
        <a:bodyPr/>
        <a:lstStyle/>
        <a:p>
          <a:endParaRPr lang="en-US" sz="1600"/>
        </a:p>
      </dgm:t>
    </dgm:pt>
    <dgm:pt modelId="{840164EF-6567-924D-9A52-9461102E59BA}" type="sibTrans" cxnId="{DDFDDC1A-35A5-6A4B-931E-7C3994EE9A68}">
      <dgm:prSet/>
      <dgm:spPr/>
      <dgm:t>
        <a:bodyPr/>
        <a:lstStyle/>
        <a:p>
          <a:endParaRPr lang="en-US" sz="1600"/>
        </a:p>
      </dgm:t>
    </dgm:pt>
    <dgm:pt modelId="{C0B462D4-383E-3342-A6A7-0D172A2C5864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C0AB8762-8406-7143-BBA0-55F018E3D891}" type="sibTrans" cxnId="{157F6B6A-8847-5C40-8C7A-B5BD7DF07BCD}">
      <dgm:prSet/>
      <dgm:spPr/>
      <dgm:t>
        <a:bodyPr/>
        <a:lstStyle/>
        <a:p>
          <a:endParaRPr lang="en-US" sz="1600"/>
        </a:p>
      </dgm:t>
    </dgm:pt>
    <dgm:pt modelId="{ADD9EED9-D338-6E46-B865-76F1701CCFA1}" type="parTrans" cxnId="{157F6B6A-8847-5C40-8C7A-B5BD7DF07BCD}">
      <dgm:prSet/>
      <dgm:spPr/>
      <dgm:t>
        <a:bodyPr/>
        <a:lstStyle/>
        <a:p>
          <a:endParaRPr lang="en-US" sz="1600"/>
        </a:p>
      </dgm:t>
    </dgm:pt>
    <dgm:pt modelId="{1EC6A3AC-A3FF-EC4D-9FBA-AF02EA195EF0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B20B1EE1-8D6C-6448-9662-92A48055E21E}" type="parTrans" cxnId="{D061BA01-1A41-7846-8ED2-805987632AD2}">
      <dgm:prSet/>
      <dgm:spPr/>
      <dgm:t>
        <a:bodyPr/>
        <a:lstStyle/>
        <a:p>
          <a:endParaRPr lang="en-US" sz="1600"/>
        </a:p>
      </dgm:t>
    </dgm:pt>
    <dgm:pt modelId="{806C9391-D6D4-F54E-AF5B-3141712C6FB5}" type="sibTrans" cxnId="{D061BA01-1A41-7846-8ED2-805987632AD2}">
      <dgm:prSet/>
      <dgm:spPr/>
      <dgm:t>
        <a:bodyPr/>
        <a:lstStyle/>
        <a:p>
          <a:endParaRPr lang="en-US" sz="1600"/>
        </a:p>
      </dgm:t>
    </dgm:pt>
    <dgm:pt modelId="{EE6E4716-DA3B-E64F-92E1-0F2355E0ED06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NEWCOMERS</a:t>
          </a:r>
        </a:p>
      </dgm:t>
    </dgm:pt>
    <dgm:pt modelId="{A4FBD5A6-73CB-D949-8A2C-C67F4797AEA9}" type="parTrans" cxnId="{1CAF3D7E-8AA8-E742-8C7B-052CC670BF63}">
      <dgm:prSet/>
      <dgm:spPr/>
      <dgm:t>
        <a:bodyPr/>
        <a:lstStyle/>
        <a:p>
          <a:endParaRPr lang="en-US" sz="1600"/>
        </a:p>
      </dgm:t>
    </dgm:pt>
    <dgm:pt modelId="{DBE1FADD-0AB1-0649-A831-E04F63B79373}" type="sibTrans" cxnId="{1CAF3D7E-8AA8-E742-8C7B-052CC670BF63}">
      <dgm:prSet/>
      <dgm:spPr/>
      <dgm:t>
        <a:bodyPr/>
        <a:lstStyle/>
        <a:p>
          <a:endParaRPr lang="en-US" sz="1600"/>
        </a:p>
      </dgm:t>
    </dgm:pt>
    <dgm:pt modelId="{0AA46589-E2BB-9E48-A6A9-F5825F11764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4664D119-197F-2542-A763-0B6A78D817AE}" type="parTrans" cxnId="{AF08087F-EDA9-6743-946B-832F35D949D3}">
      <dgm:prSet/>
      <dgm:spPr/>
      <dgm:t>
        <a:bodyPr/>
        <a:lstStyle/>
        <a:p>
          <a:endParaRPr lang="en-US"/>
        </a:p>
      </dgm:t>
    </dgm:pt>
    <dgm:pt modelId="{8BBAC155-61EC-3F4B-BB48-E099CF7CAE4A}" type="sibTrans" cxnId="{AF08087F-EDA9-6743-946B-832F35D949D3}">
      <dgm:prSet/>
      <dgm:spPr/>
      <dgm:t>
        <a:bodyPr/>
        <a:lstStyle/>
        <a:p>
          <a:endParaRPr lang="en-US"/>
        </a:p>
      </dgm:t>
    </dgm:pt>
    <dgm:pt modelId="{B3246090-8F2C-544E-8411-C021AB19C0BC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B418DFB9-C442-C44F-8041-3F398E42C884}" type="parTrans" cxnId="{603F0025-A50F-6340-9A31-94ABA92810B5}">
      <dgm:prSet/>
      <dgm:spPr/>
      <dgm:t>
        <a:bodyPr/>
        <a:lstStyle/>
        <a:p>
          <a:endParaRPr lang="en-US"/>
        </a:p>
      </dgm:t>
    </dgm:pt>
    <dgm:pt modelId="{D9096FC1-7E89-8248-A44D-DD383D38ED6F}" type="sibTrans" cxnId="{603F0025-A50F-6340-9A31-94ABA92810B5}">
      <dgm:prSet/>
      <dgm:spPr/>
      <dgm:t>
        <a:bodyPr/>
        <a:lstStyle/>
        <a:p>
          <a:endParaRPr lang="en-US"/>
        </a:p>
      </dgm:t>
    </dgm:pt>
    <dgm:pt modelId="{00668922-0AE6-174A-A23E-7941BB71B47F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Joint meeting with </a:t>
          </a:r>
          <a:r>
            <a:rPr lang="en-US" sz="1050" dirty="0" err="1" smtClean="0">
              <a:latin typeface="+mj-lt"/>
              <a:cs typeface="Arial"/>
            </a:rPr>
            <a:t>ccNSO</a:t>
          </a:r>
          <a:r>
            <a:rPr lang="en-US" sz="1050" dirty="0" smtClean="0">
              <a:latin typeface="+mj-lt"/>
              <a:cs typeface="Arial"/>
            </a:rPr>
            <a:t> – F2F (C)WG meetings</a:t>
          </a:r>
          <a:endParaRPr lang="en-US" sz="1050" dirty="0">
            <a:latin typeface="+mj-lt"/>
            <a:cs typeface="Arial"/>
          </a:endParaRPr>
        </a:p>
      </dgm:t>
    </dgm:pt>
    <dgm:pt modelId="{2BD057BB-0DE5-DA4E-B623-A179C7E78501}" type="parTrans" cxnId="{B8A255CD-3888-8F46-A24F-4F32B31E0A2D}">
      <dgm:prSet/>
      <dgm:spPr/>
      <dgm:t>
        <a:bodyPr/>
        <a:lstStyle/>
        <a:p>
          <a:endParaRPr lang="en-US"/>
        </a:p>
      </dgm:t>
    </dgm:pt>
    <dgm:pt modelId="{2F95E3AF-BFAE-A840-B92B-CDEF598F4386}" type="sibTrans" cxnId="{B8A255CD-3888-8F46-A24F-4F32B31E0A2D}">
      <dgm:prSet/>
      <dgm:spPr/>
      <dgm:t>
        <a:bodyPr/>
        <a:lstStyle/>
        <a:p>
          <a:endParaRPr lang="en-US"/>
        </a:p>
      </dgm:t>
    </dgm:pt>
    <dgm:pt modelId="{CD125315-C203-7A47-B77C-11D60DC7EC81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SG/C Meetings</a:t>
          </a:r>
          <a:endParaRPr lang="en-US" sz="1050" dirty="0">
            <a:latin typeface="+mj-lt"/>
            <a:cs typeface="Arial"/>
          </a:endParaRPr>
        </a:p>
      </dgm:t>
    </dgm:pt>
    <dgm:pt modelId="{DC19E89E-F874-804C-A724-0A9FD67165EA}" type="parTrans" cxnId="{731F4659-EC73-D74A-AD3F-3D6A1C3B187F}">
      <dgm:prSet/>
      <dgm:spPr/>
      <dgm:t>
        <a:bodyPr/>
        <a:lstStyle/>
        <a:p>
          <a:endParaRPr lang="en-US"/>
        </a:p>
      </dgm:t>
    </dgm:pt>
    <dgm:pt modelId="{1ABFE4CB-D518-E24F-A49A-444C59A7A7C3}" type="sibTrans" cxnId="{731F4659-EC73-D74A-AD3F-3D6A1C3B187F}">
      <dgm:prSet/>
      <dgm:spPr/>
      <dgm:t>
        <a:bodyPr/>
        <a:lstStyle/>
        <a:p>
          <a:endParaRPr lang="en-US"/>
        </a:p>
      </dgm:t>
    </dgm:pt>
    <dgm:pt modelId="{75C78EC7-CB7E-EC4E-BE65-811DC30F96F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Council Meeting – F2F (C)WG meetings</a:t>
          </a:r>
          <a:endParaRPr lang="en-US" sz="1050" dirty="0">
            <a:latin typeface="Arial"/>
            <a:cs typeface="Arial"/>
          </a:endParaRPr>
        </a:p>
      </dgm:t>
    </dgm:pt>
    <dgm:pt modelId="{73724910-15B1-5847-9BC2-F263D8B7308F}" type="parTrans" cxnId="{00EFB658-8ABE-FA42-B841-F966D9D3F1B9}">
      <dgm:prSet/>
      <dgm:spPr/>
      <dgm:t>
        <a:bodyPr/>
        <a:lstStyle/>
        <a:p>
          <a:endParaRPr lang="en-US"/>
        </a:p>
      </dgm:t>
    </dgm:pt>
    <dgm:pt modelId="{C5AABD5F-009B-814B-B14D-A3E2C726B968}" type="sibTrans" cxnId="{00EFB658-8ABE-FA42-B841-F966D9D3F1B9}">
      <dgm:prSet/>
      <dgm:spPr/>
      <dgm:t>
        <a:bodyPr/>
        <a:lstStyle/>
        <a:p>
          <a:endParaRPr lang="en-US"/>
        </a:p>
      </dgm:t>
    </dgm:pt>
    <dgm:pt modelId="{DC6FCF41-C289-7047-A769-753C8CFA9293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Wrap-Up session – F2F (C)WG meetings</a:t>
          </a:r>
          <a:endParaRPr lang="en-US" sz="1050" dirty="0">
            <a:latin typeface="+mj-lt"/>
            <a:cs typeface="Arial"/>
          </a:endParaRPr>
        </a:p>
      </dgm:t>
    </dgm:pt>
    <dgm:pt modelId="{D040B682-F596-494E-8245-B8482BA89A1D}" type="parTrans" cxnId="{D074D2E3-AD15-E442-B1E4-BF993A030987}">
      <dgm:prSet/>
      <dgm:spPr/>
      <dgm:t>
        <a:bodyPr/>
        <a:lstStyle/>
        <a:p>
          <a:endParaRPr lang="en-US"/>
        </a:p>
      </dgm:t>
    </dgm:pt>
    <dgm:pt modelId="{3419BF94-C1BE-3E4B-BFAD-BAAF470C75C9}" type="sibTrans" cxnId="{D074D2E3-AD15-E442-B1E4-BF993A030987}">
      <dgm:prSet/>
      <dgm:spPr/>
      <dgm:t>
        <a:bodyPr/>
        <a:lstStyle/>
        <a:p>
          <a:endParaRPr lang="en-US"/>
        </a:p>
      </dgm:t>
    </dgm:pt>
    <dgm:pt modelId="{51E1A3FE-3BD8-DD4A-A2D7-112D1664A538}">
      <dgm:prSet custT="1"/>
      <dgm:spPr>
        <a:solidFill>
          <a:srgbClr val="FFFF00"/>
        </a:solidFill>
      </dgm:spPr>
      <dgm:t>
        <a:bodyPr/>
        <a:lstStyle/>
        <a:p>
          <a:r>
            <a:rPr lang="en-US" sz="1050" smtClean="0">
              <a:latin typeface="+mj-lt"/>
              <a:cs typeface="Arial"/>
            </a:rPr>
            <a:t>GNSO Council Development Session</a:t>
          </a:r>
          <a:endParaRPr lang="en-US" sz="1050">
            <a:latin typeface="+mj-lt"/>
            <a:cs typeface="Arial"/>
          </a:endParaRPr>
        </a:p>
      </dgm:t>
    </dgm:pt>
    <dgm:pt modelId="{76167A7A-79B0-A447-B867-158940069A8B}" type="parTrans" cxnId="{D4954B7C-34BB-A242-A08E-892C3D220297}">
      <dgm:prSet/>
      <dgm:spPr/>
      <dgm:t>
        <a:bodyPr/>
        <a:lstStyle/>
        <a:p>
          <a:endParaRPr lang="en-US"/>
        </a:p>
      </dgm:t>
    </dgm:pt>
    <dgm:pt modelId="{D761C1B4-BAEA-F746-8637-17AB28D69D15}" type="sibTrans" cxnId="{D4954B7C-34BB-A242-A08E-892C3D220297}">
      <dgm:prSet/>
      <dgm:spPr/>
      <dgm:t>
        <a:bodyPr/>
        <a:lstStyle/>
        <a:p>
          <a:endParaRPr lang="en-US"/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-81" custLinFactNeighborY="-13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6A79C2B2-2F5A-8B49-8E03-3E5029C84809}" type="pres">
      <dgm:prSet presAssocID="{3C948B2E-3CB1-0A46-A478-324436AF17EA}" presName="vertTwo" presStyleCnt="0"/>
      <dgm:spPr/>
    </dgm:pt>
    <dgm:pt modelId="{40D8C97A-908D-5A43-9761-666CDCF13092}" type="pres">
      <dgm:prSet presAssocID="{3C948B2E-3CB1-0A46-A478-324436AF17EA}" presName="txTwo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BBB65D-8A4A-844E-935F-83283B367B3F}" type="pres">
      <dgm:prSet presAssocID="{3C948B2E-3CB1-0A46-A478-324436AF17EA}" presName="parTransTwo" presStyleCnt="0"/>
      <dgm:spPr/>
    </dgm:pt>
    <dgm:pt modelId="{B02B2A6A-97AA-BC40-987C-DAB3CFE3933B}" type="pres">
      <dgm:prSet presAssocID="{3C948B2E-3CB1-0A46-A478-324436AF17EA}" presName="horzTwo" presStyleCnt="0"/>
      <dgm:spPr/>
    </dgm:pt>
    <dgm:pt modelId="{05FC14F1-5DEC-B14A-B415-9FDE426E4F0C}" type="pres">
      <dgm:prSet presAssocID="{A86053C1-41C8-804D-AD44-57437A126879}" presName="vertThree" presStyleCnt="0"/>
      <dgm:spPr/>
    </dgm:pt>
    <dgm:pt modelId="{92E92FC6-EC3B-1146-9AB2-AFAD3E893048}" type="pres">
      <dgm:prSet presAssocID="{A86053C1-41C8-804D-AD44-57437A126879}" presName="txThree" presStyleLbl="node3" presStyleIdx="0" presStyleCnt="7" custLinFactNeighborX="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09CA8E-1CAD-F244-8AFE-91C8039A147D}" type="pres">
      <dgm:prSet presAssocID="{A86053C1-41C8-804D-AD44-57437A126879}" presName="parTransThree" presStyleCnt="0"/>
      <dgm:spPr/>
    </dgm:pt>
    <dgm:pt modelId="{74AD487E-AC49-F44B-AB80-DAD6CCDDCDDC}" type="pres">
      <dgm:prSet presAssocID="{A86053C1-41C8-804D-AD44-57437A126879}" presName="horzThree" presStyleCnt="0"/>
      <dgm:spPr/>
    </dgm:pt>
    <dgm:pt modelId="{717442E1-7D49-CD4D-B637-7CE5F5DC96EE}" type="pres">
      <dgm:prSet presAssocID="{1EC6A3AC-A3FF-EC4D-9FBA-AF02EA195EF0}" presName="vertFour" presStyleCnt="0">
        <dgm:presLayoutVars>
          <dgm:chPref val="3"/>
        </dgm:presLayoutVars>
      </dgm:prSet>
      <dgm:spPr/>
    </dgm:pt>
    <dgm:pt modelId="{4383E36C-BEFA-454B-8B55-D3785F22BC43}" type="pres">
      <dgm:prSet presAssocID="{1EC6A3AC-A3FF-EC4D-9FBA-AF02EA195EF0}" presName="txFour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72DDE-C8B9-A248-8BB9-59D06E2C5B85}" type="pres">
      <dgm:prSet presAssocID="{1EC6A3AC-A3FF-EC4D-9FBA-AF02EA195EF0}" presName="parTransFour" presStyleCnt="0"/>
      <dgm:spPr/>
    </dgm:pt>
    <dgm:pt modelId="{58CBE820-972B-7349-8A94-187CE8CF1A1F}" type="pres">
      <dgm:prSet presAssocID="{1EC6A3AC-A3FF-EC4D-9FBA-AF02EA195EF0}" presName="horzFour" presStyleCnt="0"/>
      <dgm:spPr/>
    </dgm:pt>
    <dgm:pt modelId="{6DF2FBFA-6C05-0142-9228-861C3FC6C29D}" type="pres">
      <dgm:prSet presAssocID="{079A544A-BE03-5141-9149-6FAAB3B57FB0}" presName="vertFour" presStyleCnt="0">
        <dgm:presLayoutVars>
          <dgm:chPref val="3"/>
        </dgm:presLayoutVars>
      </dgm:prSet>
      <dgm:spPr/>
    </dgm:pt>
    <dgm:pt modelId="{93D7E8C8-0EF7-5F4C-84F0-5E35A2E633ED}" type="pres">
      <dgm:prSet presAssocID="{079A544A-BE03-5141-9149-6FAAB3B57FB0}" presName="txFour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0DA0C-7C73-FB41-A124-26AA1212CAC5}" type="pres">
      <dgm:prSet presAssocID="{079A544A-BE03-5141-9149-6FAAB3B57FB0}" presName="parTransFour" presStyleCnt="0"/>
      <dgm:spPr/>
    </dgm:pt>
    <dgm:pt modelId="{2C32A8BA-8E73-B349-A51B-5F717D85F83E}" type="pres">
      <dgm:prSet presAssocID="{079A544A-BE03-5141-9149-6FAAB3B57FB0}" presName="horzFour" presStyleCnt="0"/>
      <dgm:spPr/>
    </dgm:pt>
    <dgm:pt modelId="{CFA9FA6C-DBC5-C441-A33C-11A9AEEC6398}" type="pres">
      <dgm:prSet presAssocID="{0AA46589-E2BB-9E48-A6A9-F5825F117648}" presName="vertFour" presStyleCnt="0">
        <dgm:presLayoutVars>
          <dgm:chPref val="3"/>
        </dgm:presLayoutVars>
      </dgm:prSet>
      <dgm:spPr/>
    </dgm:pt>
    <dgm:pt modelId="{FFE6A18C-01D7-9643-8D12-9BAA32A59941}" type="pres">
      <dgm:prSet presAssocID="{0AA46589-E2BB-9E48-A6A9-F5825F117648}" presName="txFour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4E12BE-702F-984F-8E02-D044FE8E7D6E}" type="pres">
      <dgm:prSet presAssocID="{0AA46589-E2BB-9E48-A6A9-F5825F117648}" presName="horzFour" presStyleCnt="0"/>
      <dgm:spPr/>
    </dgm:pt>
    <dgm:pt modelId="{E1891FFC-81E9-2046-8C59-E81D3364B711}" type="pres">
      <dgm:prSet presAssocID="{1C198571-6B4A-5348-B6B1-E4019D5C6FCD}" presName="sibSpaceTwo" presStyleCnt="0"/>
      <dgm:spPr/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11D29B-4424-1042-ADD4-A4508166AF0F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4C6C4014-E051-A848-96A7-80FC3A491B15}" type="pres">
      <dgm:prSet presAssocID="{EE6E4716-DA3B-E64F-92E1-0F2355E0ED06}" presName="vertFour" presStyleCnt="0">
        <dgm:presLayoutVars>
          <dgm:chPref val="3"/>
        </dgm:presLayoutVars>
      </dgm:prSet>
      <dgm:spPr/>
    </dgm:pt>
    <dgm:pt modelId="{7468A9D0-ADF9-F946-9E53-6BEB51C785D7}" type="pres">
      <dgm:prSet presAssocID="{EE6E4716-DA3B-E64F-92E1-0F2355E0ED06}" presName="txFour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0AFB0-BD74-F34D-9B82-C8BEA5D9FC08}" type="pres">
      <dgm:prSet presAssocID="{EE6E4716-DA3B-E64F-92E1-0F2355E0ED06}" presName="parTransFour" presStyleCnt="0"/>
      <dgm:spPr/>
    </dgm:pt>
    <dgm:pt modelId="{DA4A93B7-F112-9E46-A09A-0601A0677A5B}" type="pres">
      <dgm:prSet presAssocID="{EE6E4716-DA3B-E64F-92E1-0F2355E0ED06}" presName="horzFour" presStyleCnt="0"/>
      <dgm:spPr/>
    </dgm:pt>
    <dgm:pt modelId="{612451C1-A7F6-8641-8CE4-DA4143C0626A}" type="pres">
      <dgm:prSet presAssocID="{B3246090-8F2C-544E-8411-C021AB19C0BC}" presName="vertFour" presStyleCnt="0">
        <dgm:presLayoutVars>
          <dgm:chPref val="3"/>
        </dgm:presLayoutVars>
      </dgm:prSet>
      <dgm:spPr/>
    </dgm:pt>
    <dgm:pt modelId="{5F5414B8-A829-7B40-8273-38DA3A5ED3BF}" type="pres">
      <dgm:prSet presAssocID="{B3246090-8F2C-544E-8411-C021AB19C0BC}" presName="txFour" presStyleLbl="node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47B92-3543-114B-8B7D-2DCE1BC5BDEE}" type="pres">
      <dgm:prSet presAssocID="{B3246090-8F2C-544E-8411-C021AB19C0BC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2718CA-E12D-534D-8EF1-78E0B23FCA8B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6F946C9-2C84-B94B-8C43-EB852E569E2D}" type="pres">
      <dgm:prSet presAssocID="{00668922-0AE6-174A-A23E-7941BB71B47F}" presName="vertFour" presStyleCnt="0">
        <dgm:presLayoutVars>
          <dgm:chPref val="3"/>
        </dgm:presLayoutVars>
      </dgm:prSet>
      <dgm:spPr/>
    </dgm:pt>
    <dgm:pt modelId="{92413090-2356-E243-AEDF-BF8490443F4A}" type="pres">
      <dgm:prSet presAssocID="{00668922-0AE6-174A-A23E-7941BB71B47F}" presName="txFour" presStyleLbl="node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90FBE9-9D3E-8A4E-833D-DF86B3157852}" type="pres">
      <dgm:prSet presAssocID="{00668922-0AE6-174A-A23E-7941BB71B47F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7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0CE0FA-F2D6-5F45-929B-E06A4E412E0C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75A57AA0-049C-BB4A-93B1-1EA05CE3A446}" type="pres">
      <dgm:prSet presAssocID="{CD125315-C203-7A47-B77C-11D60DC7EC81}" presName="vertFour" presStyleCnt="0">
        <dgm:presLayoutVars>
          <dgm:chPref val="3"/>
        </dgm:presLayoutVars>
      </dgm:prSet>
      <dgm:spPr/>
    </dgm:pt>
    <dgm:pt modelId="{EB50CE15-8C02-BA43-AB88-B3B522D6BCA3}" type="pres">
      <dgm:prSet presAssocID="{CD125315-C203-7A47-B77C-11D60DC7EC81}" presName="txFour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A23269-2CA3-4345-BF32-B4A81B50EB47}" type="pres">
      <dgm:prSet presAssocID="{CD125315-C203-7A47-B77C-11D60DC7EC81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7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2BF710-AC6A-F743-85FB-81956CE9DDC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AE9E0E5C-0984-BB43-A834-F10499B50EA2}" type="pres">
      <dgm:prSet presAssocID="{75C78EC7-CB7E-EC4E-BE65-811DC30F96F8}" presName="vertFour" presStyleCnt="0">
        <dgm:presLayoutVars>
          <dgm:chPref val="3"/>
        </dgm:presLayoutVars>
      </dgm:prSet>
      <dgm:spPr/>
    </dgm:pt>
    <dgm:pt modelId="{BB722FA6-F9BE-CC42-AAEA-F1C55AC38FCE}" type="pres">
      <dgm:prSet presAssocID="{75C78EC7-CB7E-EC4E-BE65-811DC30F96F8}" presName="txFour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82E7AD-98B0-EF47-B168-3FE8B4BB8290}" type="pres">
      <dgm:prSet presAssocID="{75C78EC7-CB7E-EC4E-BE65-811DC30F96F8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DA432-EE21-FD44-B8A1-3C5359CBF4D2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B003A51E-3E82-474E-B675-44C091F4D683}" type="pres">
      <dgm:prSet presAssocID="{DC6FCF41-C289-7047-A769-753C8CFA9293}" presName="vertFour" presStyleCnt="0">
        <dgm:presLayoutVars>
          <dgm:chPref val="3"/>
        </dgm:presLayoutVars>
      </dgm:prSet>
      <dgm:spPr/>
    </dgm:pt>
    <dgm:pt modelId="{63CFA950-6D8B-354F-AF36-A78867CEAC0F}" type="pres">
      <dgm:prSet presAssocID="{DC6FCF41-C289-7047-A769-753C8CFA9293}" presName="txFour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263EF8-DFB6-2C45-A0A5-FEEE28FDF50B}" type="pres">
      <dgm:prSet presAssocID="{DC6FCF41-C289-7047-A769-753C8CFA9293}" presName="horzFour" presStyleCnt="0"/>
      <dgm:spPr/>
    </dgm:pt>
    <dgm:pt modelId="{5DFC035F-5345-C044-9352-16859F632BAB}" type="pres">
      <dgm:prSet presAssocID="{66A60233-D2A2-484A-B592-1D0A37346A2F}" presName="sibSpaceTwo" presStyleCnt="0"/>
      <dgm:spPr/>
    </dgm:pt>
    <dgm:pt modelId="{2F9A4D17-618E-934A-9336-9F5852275CF6}" type="pres">
      <dgm:prSet presAssocID="{35FE6B00-2809-9440-BC0E-4B51737819B5}" presName="vertTwo" presStyleCnt="0"/>
      <dgm:spPr/>
    </dgm:pt>
    <dgm:pt modelId="{4A65E186-80B1-214B-98A6-5CFA677A086F}" type="pres">
      <dgm:prSet presAssocID="{35FE6B00-2809-9440-BC0E-4B51737819B5}" presName="txTwo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A17A-63A3-CA4C-9C86-D7594F0B6DE0}" type="pres">
      <dgm:prSet presAssocID="{35FE6B00-2809-9440-BC0E-4B51737819B5}" presName="parTransTwo" presStyleCnt="0"/>
      <dgm:spPr/>
    </dgm:pt>
    <dgm:pt modelId="{CD7E5FF2-CB2F-F54F-AB0B-5D4B645028CB}" type="pres">
      <dgm:prSet presAssocID="{35FE6B00-2809-9440-BC0E-4B51737819B5}" presName="horzTwo" presStyleCnt="0"/>
      <dgm:spPr/>
    </dgm:pt>
    <dgm:pt modelId="{C8CD506A-B7A9-1A44-A279-C4087A9A1CE1}" type="pres">
      <dgm:prSet presAssocID="{C0B462D4-383E-3342-A6A7-0D172A2C5864}" presName="vertThree" presStyleCnt="0"/>
      <dgm:spPr/>
    </dgm:pt>
    <dgm:pt modelId="{69B5245F-F4E8-B448-81B2-7899A0D87539}" type="pres">
      <dgm:prSet presAssocID="{C0B462D4-383E-3342-A6A7-0D172A2C5864}" presName="txThre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643C6-E5B8-D14F-8ED3-26AC123D10A3}" type="pres">
      <dgm:prSet presAssocID="{C0B462D4-383E-3342-A6A7-0D172A2C5864}" presName="parTransThree" presStyleCnt="0"/>
      <dgm:spPr/>
    </dgm:pt>
    <dgm:pt modelId="{61606337-A785-6540-A9F8-A2CBC6B52B11}" type="pres">
      <dgm:prSet presAssocID="{C0B462D4-383E-3342-A6A7-0D172A2C5864}" presName="horzThree" presStyleCnt="0"/>
      <dgm:spPr/>
    </dgm:pt>
    <dgm:pt modelId="{476F1F37-6AD8-BA45-BAC8-B618FA04A2F1}" type="pres">
      <dgm:prSet presAssocID="{1086C7CC-FD93-ED4C-8047-4A702F53D78B}" presName="vertFour" presStyleCnt="0">
        <dgm:presLayoutVars>
          <dgm:chPref val="3"/>
        </dgm:presLayoutVars>
      </dgm:prSet>
      <dgm:spPr/>
    </dgm:pt>
    <dgm:pt modelId="{AB32E5E8-02BA-874D-B61E-4B1B6C6FD4D8}" type="pres">
      <dgm:prSet presAssocID="{1086C7CC-FD93-ED4C-8047-4A702F53D78B}" presName="txFour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2E3B3-0BF7-BC40-B0F0-BAD6FA6FA081}" type="pres">
      <dgm:prSet presAssocID="{1086C7CC-FD93-ED4C-8047-4A702F53D78B}" presName="parTransFour" presStyleCnt="0"/>
      <dgm:spPr/>
    </dgm:pt>
    <dgm:pt modelId="{642C4A9B-E107-EC46-ADCB-D0A8491338EE}" type="pres">
      <dgm:prSet presAssocID="{1086C7CC-FD93-ED4C-8047-4A702F53D78B}" presName="horzFour" presStyleCnt="0"/>
      <dgm:spPr/>
    </dgm:pt>
    <dgm:pt modelId="{247EE8A0-794C-F049-9351-B7B39E8DD6F2}" type="pres">
      <dgm:prSet presAssocID="{51E1A3FE-3BD8-DD4A-A2D7-112D1664A538}" presName="vertFour" presStyleCnt="0">
        <dgm:presLayoutVars>
          <dgm:chPref val="3"/>
        </dgm:presLayoutVars>
      </dgm:prSet>
      <dgm:spPr/>
    </dgm:pt>
    <dgm:pt modelId="{165BCB57-CE0F-6644-960B-8B65176ACA6C}" type="pres">
      <dgm:prSet presAssocID="{51E1A3FE-3BD8-DD4A-A2D7-112D1664A538}" presName="txFour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07748B-B842-DF4E-999A-711EA84F7611}" type="pres">
      <dgm:prSet presAssocID="{51E1A3FE-3BD8-DD4A-A2D7-112D1664A538}" presName="horzFour" presStyleCnt="0"/>
      <dgm:spPr/>
    </dgm:pt>
  </dgm:ptLst>
  <dgm:cxnLst>
    <dgm:cxn modelId="{C1A22356-2FF9-1F47-AD70-7EEB7EE51EE4}" type="presOf" srcId="{0AA46589-E2BB-9E48-A6A9-F5825F117648}" destId="{FFE6A18C-01D7-9643-8D12-9BAA32A59941}" srcOrd="0" destOrd="0" presId="urn:microsoft.com/office/officeart/2005/8/layout/hierarchy4"/>
    <dgm:cxn modelId="{5FAF4B35-BD78-6E43-AA4B-9ACE22F6CC66}" type="presOf" srcId="{CB0369CA-5452-6A4B-BF24-292ACC6ED3A7}" destId="{1714B028-B2C5-FC47-B438-2B31FC342D1F}" srcOrd="0" destOrd="0" presId="urn:microsoft.com/office/officeart/2005/8/layout/hierarchy4"/>
    <dgm:cxn modelId="{D58A270F-846B-E24B-A199-50C6D3D23F56}" type="presOf" srcId="{7F492D39-F19D-B143-9697-B9CE05BA3AA5}" destId="{2EAD3715-508F-AD49-9C6A-34DEA1FF3F9D}" srcOrd="0" destOrd="0" presId="urn:microsoft.com/office/officeart/2005/8/layout/hierarchy4"/>
    <dgm:cxn modelId="{314DEFCC-0DD8-2641-93F7-E3E1BF688C39}" type="presOf" srcId="{B3246090-8F2C-544E-8411-C021AB19C0BC}" destId="{5F5414B8-A829-7B40-8273-38DA3A5ED3BF}" srcOrd="0" destOrd="0" presId="urn:microsoft.com/office/officeart/2005/8/layout/hierarchy4"/>
    <dgm:cxn modelId="{5479AE33-336C-DC43-B854-5CD3DD4A66F2}" type="presOf" srcId="{28331DBB-E5FC-D345-BD19-E568F54CEBC7}" destId="{7CAE7A6C-6649-F548-B8C5-3D0DCF716529}" srcOrd="0" destOrd="0" presId="urn:microsoft.com/office/officeart/2005/8/layout/hierarchy4"/>
    <dgm:cxn modelId="{66500B0C-642E-C44D-9695-E3873B8CBF59}" type="presOf" srcId="{DC6FCF41-C289-7047-A769-753C8CFA9293}" destId="{63CFA950-6D8B-354F-AF36-A78867CEAC0F}" srcOrd="0" destOrd="0" presId="urn:microsoft.com/office/officeart/2005/8/layout/hierarchy4"/>
    <dgm:cxn modelId="{F17510C5-BADE-CD46-B337-1A144F4E7342}" type="presOf" srcId="{079A544A-BE03-5141-9149-6FAAB3B57FB0}" destId="{93D7E8C8-0EF7-5F4C-84F0-5E35A2E633ED}" srcOrd="0" destOrd="0" presId="urn:microsoft.com/office/officeart/2005/8/layout/hierarchy4"/>
    <dgm:cxn modelId="{D3285269-7BCA-334B-AC8E-9E9A3FECEEBE}" type="presOf" srcId="{D5D37D5F-B773-2048-8C80-929509950466}" destId="{BACC5F03-89CF-6C43-89AC-44033B561E35}" srcOrd="0" destOrd="0" presId="urn:microsoft.com/office/officeart/2005/8/layout/hierarchy4"/>
    <dgm:cxn modelId="{18FE8EF2-F98C-3842-97B4-280EFBA271D2}" type="presOf" srcId="{4133FF15-1E79-B243-8B8B-E46AF4885229}" destId="{9E97BC55-B383-394C-9C28-2680961FBA5D}" srcOrd="0" destOrd="0" presId="urn:microsoft.com/office/officeart/2005/8/layout/hierarchy4"/>
    <dgm:cxn modelId="{FACBCAE4-26DF-964C-8337-C3C5B7082F6C}" type="presOf" srcId="{23A5B11C-04A9-8B4F-861E-B2293A8DF2D1}" destId="{0DE78BC1-1729-974F-B306-506780B0DE2B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E8481047-8C57-FB4D-9056-5E35FCB7061F}" type="presOf" srcId="{D3A112FC-8678-824D-8EBB-10C781AC2B64}" destId="{78BA4331-FFB8-0040-8946-699F811EA0D6}" srcOrd="0" destOrd="0" presId="urn:microsoft.com/office/officeart/2005/8/layout/hierarchy4"/>
    <dgm:cxn modelId="{731F4659-EC73-D74A-AD3F-3D6A1C3B187F}" srcId="{D3A112FC-8678-824D-8EBB-10C781AC2B64}" destId="{CD125315-C203-7A47-B77C-11D60DC7EC81}" srcOrd="0" destOrd="0" parTransId="{DC19E89E-F874-804C-A724-0A9FD67165EA}" sibTransId="{1ABFE4CB-D518-E24F-A49A-444C59A7A7C3}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90CB0008-B48A-B14A-B2E7-726AAE297998}" srcId="{1EC6A3AC-A3FF-EC4D-9FBA-AF02EA195EF0}" destId="{079A544A-BE03-5141-9149-6FAAB3B57FB0}" srcOrd="0" destOrd="0" parTransId="{0544FE96-10BA-D24C-B687-A928251E9664}" sibTransId="{6E66B1E7-04E6-EE4F-B342-0B7D25F8CD37}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D448190F-01A4-3D4B-A98F-37C8FA7D98D1}" type="presOf" srcId="{22593BDC-15B5-7B42-BC3D-BCD8B70C87B9}" destId="{2EDF87BB-4433-7E4C-B964-3FD623E0ECE9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7FB57CAF-6267-AB44-94F8-0004B9A7F386}" type="presOf" srcId="{66081951-F593-E14D-85B4-EA25F72BD19A}" destId="{5EC43990-8C8F-DD4C-99AA-51ED40F432EF}" srcOrd="0" destOrd="0" presId="urn:microsoft.com/office/officeart/2005/8/layout/hierarchy4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8FB6A0A1-DB5B-D24D-B9E3-0AA6A0A3CEB2}" srcId="{22593BDC-15B5-7B42-BC3D-BCD8B70C87B9}" destId="{3C948B2E-3CB1-0A46-A478-324436AF17EA}" srcOrd="0" destOrd="0" parTransId="{CA5D0910-B304-A84A-B070-8A32FBC8E715}" sibTransId="{1C198571-6B4A-5348-B6B1-E4019D5C6FCD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D074D2E3-AD15-E442-B1E4-BF993A030987}" srcId="{CEC0ADD7-7C46-7349-B242-6D4CE44BD4CB}" destId="{DC6FCF41-C289-7047-A769-753C8CFA9293}" srcOrd="0" destOrd="0" parTransId="{D040B682-F596-494E-8245-B8482BA89A1D}" sibTransId="{3419BF94-C1BE-3E4B-BFAD-BAAF470C75C9}"/>
    <dgm:cxn modelId="{9E66F4C2-311F-D44E-9423-1FAEA6DF3424}" srcId="{0D323F7F-0F4B-7F4D-9369-FF4DBE37BCD7}" destId="{4133FF15-1E79-B243-8B8B-E46AF4885229}" srcOrd="0" destOrd="0" parTransId="{0410ED99-9FAA-E344-A472-443C39CD6A23}" sibTransId="{3EEA62C5-1872-394A-ABEB-42483E0A7AA5}"/>
    <dgm:cxn modelId="{603F0025-A50F-6340-9A31-94ABA92810B5}" srcId="{EE6E4716-DA3B-E64F-92E1-0F2355E0ED06}" destId="{B3246090-8F2C-544E-8411-C021AB19C0BC}" srcOrd="0" destOrd="0" parTransId="{B418DFB9-C442-C44F-8041-3F398E42C884}" sibTransId="{D9096FC1-7E89-8248-A44D-DD383D38ED6F}"/>
    <dgm:cxn modelId="{12DF1ED0-D1FF-254C-A91C-2FA8271CC841}" type="presOf" srcId="{95E4EC4F-08FE-004F-8A87-4F5AE179A035}" destId="{63A44C45-E59C-5444-B253-14CA1E60178E}" srcOrd="0" destOrd="0" presId="urn:microsoft.com/office/officeart/2005/8/layout/hierarchy4"/>
    <dgm:cxn modelId="{660E1C89-F073-BD47-8CD6-216B1C0639F0}" type="presOf" srcId="{38BFB296-4737-7543-9CBA-433B908BCF23}" destId="{00DE3648-E289-8347-BEDA-3175C2B9EC0E}" srcOrd="0" destOrd="0" presId="urn:microsoft.com/office/officeart/2005/8/layout/hierarchy4"/>
    <dgm:cxn modelId="{1CAF3D7E-8AA8-E742-8C7B-052CC670BF63}" srcId="{4133FF15-1E79-B243-8B8B-E46AF4885229}" destId="{EE6E4716-DA3B-E64F-92E1-0F2355E0ED06}" srcOrd="0" destOrd="0" parTransId="{A4FBD5A6-73CB-D949-8A2C-C67F4797AEA9}" sibTransId="{DBE1FADD-0AB1-0649-A831-E04F63B79373}"/>
    <dgm:cxn modelId="{AF08087F-EDA9-6743-946B-832F35D949D3}" srcId="{079A544A-BE03-5141-9149-6FAAB3B57FB0}" destId="{0AA46589-E2BB-9E48-A6A9-F5825F117648}" srcOrd="0" destOrd="0" parTransId="{4664D119-197F-2542-A763-0B6A78D817AE}" sibTransId="{8BBAC155-61EC-3F4B-BB48-E099CF7CAE4A}"/>
    <dgm:cxn modelId="{29EF0D70-C533-CF47-A0F4-098B1C219014}" type="presOf" srcId="{A98FB362-67A1-D344-8541-0A8821C3690A}" destId="{1B983C28-0F11-7A44-91D8-5DC1A420A219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A7F4F10D-4D70-FB4B-871D-F8191A225761}" type="presOf" srcId="{BE77E7CA-9B8E-374E-8A69-2B456B77B38C}" destId="{0D071727-C49E-5743-9A7F-2B401C6A110C}" srcOrd="0" destOrd="0" presId="urn:microsoft.com/office/officeart/2005/8/layout/hierarchy4"/>
    <dgm:cxn modelId="{49DB8CFF-10AF-4342-B995-F76095B39E0E}" type="presOf" srcId="{C0B462D4-383E-3342-A6A7-0D172A2C5864}" destId="{69B5245F-F4E8-B448-81B2-7899A0D87539}" srcOrd="0" destOrd="0" presId="urn:microsoft.com/office/officeart/2005/8/layout/hierarchy4"/>
    <dgm:cxn modelId="{DDFDDC1A-35A5-6A4B-931E-7C3994EE9A68}" srcId="{C0B462D4-383E-3342-A6A7-0D172A2C5864}" destId="{1086C7CC-FD93-ED4C-8047-4A702F53D78B}" srcOrd="0" destOrd="0" parTransId="{8A62F5DE-01FA-8347-B6F6-20862830D79F}" sibTransId="{840164EF-6567-924D-9A52-9461102E59BA}"/>
    <dgm:cxn modelId="{1A079A32-A989-5642-8379-5C7D1005E1E9}" srcId="{BE77E7CA-9B8E-374E-8A69-2B456B77B38C}" destId="{CEC0ADD7-7C46-7349-B242-6D4CE44BD4CB}" srcOrd="0" destOrd="0" parTransId="{D5FCACEC-1B3F-1F41-85A6-E690ACB9CDD6}" sibTransId="{1578977F-D4A6-314B-A74B-93A6ABDB85F4}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4332E885-FD12-574C-9180-0EF4733635B0}" type="presOf" srcId="{36DBF8BD-0FCC-4B4A-909C-F13B9F04431D}" destId="{9FFEAFF1-8528-F647-A0AD-319948D234AF}" srcOrd="0" destOrd="0" presId="urn:microsoft.com/office/officeart/2005/8/layout/hierarchy4"/>
    <dgm:cxn modelId="{D061BA01-1A41-7846-8ED2-805987632AD2}" srcId="{A86053C1-41C8-804D-AD44-57437A126879}" destId="{1EC6A3AC-A3FF-EC4D-9FBA-AF02EA195EF0}" srcOrd="0" destOrd="0" parTransId="{B20B1EE1-8D6C-6448-9662-92A48055E21E}" sibTransId="{806C9391-D6D4-F54E-AF5B-3141712C6FB5}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1A8B3B18-AE82-0A4C-B5D9-416597C90425}" type="presOf" srcId="{1A76ABD4-B4F6-3B4F-8B42-6EE967FB0A4E}" destId="{7FE6800B-EB50-754F-98ED-021DE85B58BC}" srcOrd="0" destOrd="0" presId="urn:microsoft.com/office/officeart/2005/8/layout/hierarchy4"/>
    <dgm:cxn modelId="{22E724A5-2147-014A-B87F-9C17FC3D5F79}" type="presOf" srcId="{1086C7CC-FD93-ED4C-8047-4A702F53D78B}" destId="{AB32E5E8-02BA-874D-B61E-4B1B6C6FD4D8}" srcOrd="0" destOrd="0" presId="urn:microsoft.com/office/officeart/2005/8/layout/hierarchy4"/>
    <dgm:cxn modelId="{D4954B7C-34BB-A242-A08E-892C3D220297}" srcId="{1086C7CC-FD93-ED4C-8047-4A702F53D78B}" destId="{51E1A3FE-3BD8-DD4A-A2D7-112D1664A538}" srcOrd="0" destOrd="0" parTransId="{76167A7A-79B0-A447-B867-158940069A8B}" sibTransId="{D761C1B4-BAEA-F746-8637-17AB28D69D15}"/>
    <dgm:cxn modelId="{A9BB3772-E693-8F41-894F-FB41C2C82B3A}" type="presOf" srcId="{CD125315-C203-7A47-B77C-11D60DC7EC81}" destId="{EB50CE15-8C02-BA43-AB88-B3B522D6BCA3}" srcOrd="0" destOrd="0" presId="urn:microsoft.com/office/officeart/2005/8/layout/hierarchy4"/>
    <dgm:cxn modelId="{F0E64F5D-DDC9-8344-A147-AB4BB273AC64}" type="presOf" srcId="{CEC0ADD7-7C46-7349-B242-6D4CE44BD4CB}" destId="{1A850CFA-66B9-F241-9A81-3BD4388EA055}" srcOrd="0" destOrd="0" presId="urn:microsoft.com/office/officeart/2005/8/layout/hierarchy4"/>
    <dgm:cxn modelId="{157F6B6A-8847-5C40-8C7A-B5BD7DF07BCD}" srcId="{35FE6B00-2809-9440-BC0E-4B51737819B5}" destId="{C0B462D4-383E-3342-A6A7-0D172A2C5864}" srcOrd="0" destOrd="0" parTransId="{ADD9EED9-D338-6E46-B865-76F1701CCFA1}" sibTransId="{C0AB8762-8406-7143-BBA0-55F018E3D891}"/>
    <dgm:cxn modelId="{B7FDD5D4-0E3C-DB40-9786-2768A7BD3239}" type="presOf" srcId="{EE9AEF9C-E130-1A43-A248-83E04A4D17C9}" destId="{163445AC-CB56-274D-9D43-DB5DA35F4BA1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81740D8D-8493-CE4F-9CF2-25CDBB9B60E4}" type="presOf" srcId="{35FE6B00-2809-9440-BC0E-4B51737819B5}" destId="{4A65E186-80B1-214B-98A6-5CFA677A086F}" srcOrd="0" destOrd="0" presId="urn:microsoft.com/office/officeart/2005/8/layout/hierarchy4"/>
    <dgm:cxn modelId="{9A646734-FC31-194E-B032-CE1C73783B93}" type="presOf" srcId="{E000BDA1-B5C3-E942-BADE-21E1F68E0893}" destId="{F991984D-BFC9-CE48-8239-E3BAD0E2B9DC}" srcOrd="0" destOrd="0" presId="urn:microsoft.com/office/officeart/2005/8/layout/hierarchy4"/>
    <dgm:cxn modelId="{ED0BF3EA-4671-7C4B-B0B0-8B4E757D2F41}" type="presOf" srcId="{51E1A3FE-3BD8-DD4A-A2D7-112D1664A538}" destId="{165BCB57-CE0F-6644-960B-8B65176ACA6C}" srcOrd="0" destOrd="0" presId="urn:microsoft.com/office/officeart/2005/8/layout/hierarchy4"/>
    <dgm:cxn modelId="{BA476A3D-9A00-A34D-8B78-281F8191B8CE}" type="presOf" srcId="{00668922-0AE6-174A-A23E-7941BB71B47F}" destId="{92413090-2356-E243-AEDF-BF8490443F4A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2472D598-A0FE-614D-AD7F-B0ED606793D1}" type="presOf" srcId="{0D323F7F-0F4B-7F4D-9369-FF4DBE37BCD7}" destId="{4245DC0A-BD54-6242-B4C1-4586111B7794}" srcOrd="0" destOrd="0" presId="urn:microsoft.com/office/officeart/2005/8/layout/hierarchy4"/>
    <dgm:cxn modelId="{6A7FB1A6-8F20-8740-AABC-B087E83A4B58}" srcId="{3C948B2E-3CB1-0A46-A478-324436AF17EA}" destId="{A86053C1-41C8-804D-AD44-57437A126879}" srcOrd="0" destOrd="0" parTransId="{8E7AD1C2-7C79-434E-AA99-15F8F3E032A9}" sibTransId="{56F07A7C-7B07-A444-9632-038ADA4972C4}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78C83D10-300A-DA44-966A-5E8C51FABA22}" srcId="{22593BDC-15B5-7B42-BC3D-BCD8B70C87B9}" destId="{35FE6B00-2809-9440-BC0E-4B51737819B5}" srcOrd="6" destOrd="0" parTransId="{EB4D5C2D-7C2D-2242-AD63-C2EF674D2B7E}" sibTransId="{099F1D1D-ED94-F145-9792-65C5AECC5CC8}"/>
    <dgm:cxn modelId="{1D498FC9-B1CD-1745-889A-DB55053F7D8F}" type="presOf" srcId="{5865E69A-2712-9E4C-BB8A-78C756A44933}" destId="{C3695C04-74E2-BF4D-AE8D-08A1D1DBAC35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91A3AC3F-729D-F747-BC70-C3CEA367031F}" type="presOf" srcId="{EE6E4716-DA3B-E64F-92E1-0F2355E0ED06}" destId="{7468A9D0-ADF9-F946-9E53-6BEB51C785D7}" srcOrd="0" destOrd="0" presId="urn:microsoft.com/office/officeart/2005/8/layout/hierarchy4"/>
    <dgm:cxn modelId="{A85AA344-BE6A-6049-9970-174B078E98F3}" type="presOf" srcId="{A86053C1-41C8-804D-AD44-57437A126879}" destId="{92E92FC6-EC3B-1146-9AB2-AFAD3E893048}" srcOrd="0" destOrd="0" presId="urn:microsoft.com/office/officeart/2005/8/layout/hierarchy4"/>
    <dgm:cxn modelId="{B8A255CD-3888-8F46-A24F-4F32B31E0A2D}" srcId="{23A5B11C-04A9-8B4F-861E-B2293A8DF2D1}" destId="{00668922-0AE6-174A-A23E-7941BB71B47F}" srcOrd="0" destOrd="0" parTransId="{2BD057BB-0DE5-DA4E-B623-A179C7E78501}" sibTransId="{2F95E3AF-BFAE-A840-B92B-CDEF598F4386}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00EFB658-8ABE-FA42-B841-F966D9D3F1B9}" srcId="{38BFB296-4737-7543-9CBA-433B908BCF23}" destId="{75C78EC7-CB7E-EC4E-BE65-811DC30F96F8}" srcOrd="0" destOrd="0" parTransId="{73724910-15B1-5847-9BC2-F263D8B7308F}" sibTransId="{C5AABD5F-009B-814B-B14D-A3E2C726B968}"/>
    <dgm:cxn modelId="{3742D3CA-01E8-7843-A700-C057591F461E}" type="presOf" srcId="{75C78EC7-CB7E-EC4E-BE65-811DC30F96F8}" destId="{BB722FA6-F9BE-CC42-AAEA-F1C55AC38FCE}" srcOrd="0" destOrd="0" presId="urn:microsoft.com/office/officeart/2005/8/layout/hierarchy4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5D9BD091-8B84-D44A-878D-C369F9E59E0F}" type="presOf" srcId="{F573F696-8BC0-2C40-A36A-62ACE16EA84C}" destId="{2BCBF42D-45F3-B545-8BEA-7022DEA41C4E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353DA1B1-7C4D-7F40-BD6F-CD15FE7CAA05}" type="presOf" srcId="{3C948B2E-3CB1-0A46-A478-324436AF17EA}" destId="{40D8C97A-908D-5A43-9761-666CDCF13092}" srcOrd="0" destOrd="0" presId="urn:microsoft.com/office/officeart/2005/8/layout/hierarchy4"/>
    <dgm:cxn modelId="{98FB947A-76BC-554C-8680-48FDE877D805}" type="presOf" srcId="{1EC6A3AC-A3FF-EC4D-9FBA-AF02EA195EF0}" destId="{4383E36C-BEFA-454B-8B55-D3785F22BC43}" srcOrd="0" destOrd="0" presId="urn:microsoft.com/office/officeart/2005/8/layout/hierarchy4"/>
    <dgm:cxn modelId="{90DAF3C1-DFCF-3141-AABA-9B49BE1EE1AB}" type="presParOf" srcId="{5EC43990-8C8F-DD4C-99AA-51ED40F432EF}" destId="{478629DF-21EE-CC4C-B0A5-5B7580C4EAA0}" srcOrd="0" destOrd="0" presId="urn:microsoft.com/office/officeart/2005/8/layout/hierarchy4"/>
    <dgm:cxn modelId="{7542A49C-D94D-6E4D-BE5D-D3B685F068B2}" type="presParOf" srcId="{478629DF-21EE-CC4C-B0A5-5B7580C4EAA0}" destId="{2EDF87BB-4433-7E4C-B964-3FD623E0ECE9}" srcOrd="0" destOrd="0" presId="urn:microsoft.com/office/officeart/2005/8/layout/hierarchy4"/>
    <dgm:cxn modelId="{14F55B23-6DBD-8944-9D04-D25B57CC7375}" type="presParOf" srcId="{478629DF-21EE-CC4C-B0A5-5B7580C4EAA0}" destId="{C6BE08FF-5139-6D40-845F-09B3B5CDC9E5}" srcOrd="1" destOrd="0" presId="urn:microsoft.com/office/officeart/2005/8/layout/hierarchy4"/>
    <dgm:cxn modelId="{F50F0A08-B0F7-A947-8DB3-72DB193B7766}" type="presParOf" srcId="{478629DF-21EE-CC4C-B0A5-5B7580C4EAA0}" destId="{80EE3692-A74B-D149-A6F4-D53A6B9A7F36}" srcOrd="2" destOrd="0" presId="urn:microsoft.com/office/officeart/2005/8/layout/hierarchy4"/>
    <dgm:cxn modelId="{6B533C68-84E0-9740-B6FF-AC9E69110083}" type="presParOf" srcId="{80EE3692-A74B-D149-A6F4-D53A6B9A7F36}" destId="{6A79C2B2-2F5A-8B49-8E03-3E5029C84809}" srcOrd="0" destOrd="0" presId="urn:microsoft.com/office/officeart/2005/8/layout/hierarchy4"/>
    <dgm:cxn modelId="{AF16449A-B60B-E241-AF6A-8B78AFBF7FA7}" type="presParOf" srcId="{6A79C2B2-2F5A-8B49-8E03-3E5029C84809}" destId="{40D8C97A-908D-5A43-9761-666CDCF13092}" srcOrd="0" destOrd="0" presId="urn:microsoft.com/office/officeart/2005/8/layout/hierarchy4"/>
    <dgm:cxn modelId="{8953902F-F84C-534C-A811-A34607B83EA3}" type="presParOf" srcId="{6A79C2B2-2F5A-8B49-8E03-3E5029C84809}" destId="{77BBB65D-8A4A-844E-935F-83283B367B3F}" srcOrd="1" destOrd="0" presId="urn:microsoft.com/office/officeart/2005/8/layout/hierarchy4"/>
    <dgm:cxn modelId="{D5BA465A-CFD7-584D-87EA-C3021CD79BB4}" type="presParOf" srcId="{6A79C2B2-2F5A-8B49-8E03-3E5029C84809}" destId="{B02B2A6A-97AA-BC40-987C-DAB3CFE3933B}" srcOrd="2" destOrd="0" presId="urn:microsoft.com/office/officeart/2005/8/layout/hierarchy4"/>
    <dgm:cxn modelId="{05B9909A-C1F6-4443-BCA6-9CD94033E268}" type="presParOf" srcId="{B02B2A6A-97AA-BC40-987C-DAB3CFE3933B}" destId="{05FC14F1-5DEC-B14A-B415-9FDE426E4F0C}" srcOrd="0" destOrd="0" presId="urn:microsoft.com/office/officeart/2005/8/layout/hierarchy4"/>
    <dgm:cxn modelId="{A4D399A9-3D5C-7A43-A671-8D2C37C1A3DB}" type="presParOf" srcId="{05FC14F1-5DEC-B14A-B415-9FDE426E4F0C}" destId="{92E92FC6-EC3B-1146-9AB2-AFAD3E893048}" srcOrd="0" destOrd="0" presId="urn:microsoft.com/office/officeart/2005/8/layout/hierarchy4"/>
    <dgm:cxn modelId="{1BA5A922-4278-E947-9C6E-0E627A0E2255}" type="presParOf" srcId="{05FC14F1-5DEC-B14A-B415-9FDE426E4F0C}" destId="{AB09CA8E-1CAD-F244-8AFE-91C8039A147D}" srcOrd="1" destOrd="0" presId="urn:microsoft.com/office/officeart/2005/8/layout/hierarchy4"/>
    <dgm:cxn modelId="{48A40D80-340D-9143-BB02-95B503E7EF38}" type="presParOf" srcId="{05FC14F1-5DEC-B14A-B415-9FDE426E4F0C}" destId="{74AD487E-AC49-F44B-AB80-DAD6CCDDCDDC}" srcOrd="2" destOrd="0" presId="urn:microsoft.com/office/officeart/2005/8/layout/hierarchy4"/>
    <dgm:cxn modelId="{53265194-DCD5-D745-B561-6B6EDA5F9712}" type="presParOf" srcId="{74AD487E-AC49-F44B-AB80-DAD6CCDDCDDC}" destId="{717442E1-7D49-CD4D-B637-7CE5F5DC96EE}" srcOrd="0" destOrd="0" presId="urn:microsoft.com/office/officeart/2005/8/layout/hierarchy4"/>
    <dgm:cxn modelId="{24B5CF8A-06F5-4A4F-B66D-619A42CB64FD}" type="presParOf" srcId="{717442E1-7D49-CD4D-B637-7CE5F5DC96EE}" destId="{4383E36C-BEFA-454B-8B55-D3785F22BC43}" srcOrd="0" destOrd="0" presId="urn:microsoft.com/office/officeart/2005/8/layout/hierarchy4"/>
    <dgm:cxn modelId="{0255C5F3-181F-404F-A0F9-529471CFB9FB}" type="presParOf" srcId="{717442E1-7D49-CD4D-B637-7CE5F5DC96EE}" destId="{14772DDE-C8B9-A248-8BB9-59D06E2C5B85}" srcOrd="1" destOrd="0" presId="urn:microsoft.com/office/officeart/2005/8/layout/hierarchy4"/>
    <dgm:cxn modelId="{48125DF6-C9E0-1548-957F-1733374E51AD}" type="presParOf" srcId="{717442E1-7D49-CD4D-B637-7CE5F5DC96EE}" destId="{58CBE820-972B-7349-8A94-187CE8CF1A1F}" srcOrd="2" destOrd="0" presId="urn:microsoft.com/office/officeart/2005/8/layout/hierarchy4"/>
    <dgm:cxn modelId="{ABE8C3E5-A7FE-814F-B7DC-016090F272F0}" type="presParOf" srcId="{58CBE820-972B-7349-8A94-187CE8CF1A1F}" destId="{6DF2FBFA-6C05-0142-9228-861C3FC6C29D}" srcOrd="0" destOrd="0" presId="urn:microsoft.com/office/officeart/2005/8/layout/hierarchy4"/>
    <dgm:cxn modelId="{6B091FC2-66AF-1243-8881-D8CD150B117B}" type="presParOf" srcId="{6DF2FBFA-6C05-0142-9228-861C3FC6C29D}" destId="{93D7E8C8-0EF7-5F4C-84F0-5E35A2E633ED}" srcOrd="0" destOrd="0" presId="urn:microsoft.com/office/officeart/2005/8/layout/hierarchy4"/>
    <dgm:cxn modelId="{4891A903-F472-9B43-A99F-7E58CB393745}" type="presParOf" srcId="{6DF2FBFA-6C05-0142-9228-861C3FC6C29D}" destId="{4A40DA0C-7C73-FB41-A124-26AA1212CAC5}" srcOrd="1" destOrd="0" presId="urn:microsoft.com/office/officeart/2005/8/layout/hierarchy4"/>
    <dgm:cxn modelId="{7648573A-8F62-9F4B-A9F2-6FB9536AEC55}" type="presParOf" srcId="{6DF2FBFA-6C05-0142-9228-861C3FC6C29D}" destId="{2C32A8BA-8E73-B349-A51B-5F717D85F83E}" srcOrd="2" destOrd="0" presId="urn:microsoft.com/office/officeart/2005/8/layout/hierarchy4"/>
    <dgm:cxn modelId="{0B61B996-2A44-E549-B6E5-8636D8490D61}" type="presParOf" srcId="{2C32A8BA-8E73-B349-A51B-5F717D85F83E}" destId="{CFA9FA6C-DBC5-C441-A33C-11A9AEEC6398}" srcOrd="0" destOrd="0" presId="urn:microsoft.com/office/officeart/2005/8/layout/hierarchy4"/>
    <dgm:cxn modelId="{8142BD23-F1BE-EA40-AAA9-AB3575507CAB}" type="presParOf" srcId="{CFA9FA6C-DBC5-C441-A33C-11A9AEEC6398}" destId="{FFE6A18C-01D7-9643-8D12-9BAA32A59941}" srcOrd="0" destOrd="0" presId="urn:microsoft.com/office/officeart/2005/8/layout/hierarchy4"/>
    <dgm:cxn modelId="{D1EF3A16-E7D5-034D-AE6C-52E474777C97}" type="presParOf" srcId="{CFA9FA6C-DBC5-C441-A33C-11A9AEEC6398}" destId="{384E12BE-702F-984F-8E02-D044FE8E7D6E}" srcOrd="1" destOrd="0" presId="urn:microsoft.com/office/officeart/2005/8/layout/hierarchy4"/>
    <dgm:cxn modelId="{86734263-AEB2-EF40-92D9-D94F73DDBBB0}" type="presParOf" srcId="{80EE3692-A74B-D149-A6F4-D53A6B9A7F36}" destId="{E1891FFC-81E9-2046-8C59-E81D3364B711}" srcOrd="1" destOrd="0" presId="urn:microsoft.com/office/officeart/2005/8/layout/hierarchy4"/>
    <dgm:cxn modelId="{91FA8E12-09A2-E648-BE85-B8FD889A6586}" type="presParOf" srcId="{80EE3692-A74B-D149-A6F4-D53A6B9A7F36}" destId="{E6790DED-8E7C-CA40-9724-2AD41CD9DE5A}" srcOrd="2" destOrd="0" presId="urn:microsoft.com/office/officeart/2005/8/layout/hierarchy4"/>
    <dgm:cxn modelId="{963C63CB-4BD1-4C43-AD04-68E1168610E1}" type="presParOf" srcId="{E6790DED-8E7C-CA40-9724-2AD41CD9DE5A}" destId="{163445AC-CB56-274D-9D43-DB5DA35F4BA1}" srcOrd="0" destOrd="0" presId="urn:microsoft.com/office/officeart/2005/8/layout/hierarchy4"/>
    <dgm:cxn modelId="{8E090FC0-6329-E143-851B-734D25F58165}" type="presParOf" srcId="{E6790DED-8E7C-CA40-9724-2AD41CD9DE5A}" destId="{AAD50BFB-86D1-1D4C-AAC5-451F4265CA57}" srcOrd="1" destOrd="0" presId="urn:microsoft.com/office/officeart/2005/8/layout/hierarchy4"/>
    <dgm:cxn modelId="{4C7A781F-9682-8744-9676-E1ED5ED754F7}" type="presParOf" srcId="{E6790DED-8E7C-CA40-9724-2AD41CD9DE5A}" destId="{81B5B08B-7F9E-4D4D-AC80-A6A9EBCAD79C}" srcOrd="2" destOrd="0" presId="urn:microsoft.com/office/officeart/2005/8/layout/hierarchy4"/>
    <dgm:cxn modelId="{E084FF1D-BF88-6442-9392-822BF3836924}" type="presParOf" srcId="{81B5B08B-7F9E-4D4D-AC80-A6A9EBCAD79C}" destId="{E369CC1F-35C7-8647-8E92-EF3FD26E747B}" srcOrd="0" destOrd="0" presId="urn:microsoft.com/office/officeart/2005/8/layout/hierarchy4"/>
    <dgm:cxn modelId="{3FF76E6E-03E6-D247-9F6C-576316EE70E2}" type="presParOf" srcId="{E369CC1F-35C7-8647-8E92-EF3FD26E747B}" destId="{4245DC0A-BD54-6242-B4C1-4586111B7794}" srcOrd="0" destOrd="0" presId="urn:microsoft.com/office/officeart/2005/8/layout/hierarchy4"/>
    <dgm:cxn modelId="{1094D656-799C-364D-8F9A-0B0B19DA572A}" type="presParOf" srcId="{E369CC1F-35C7-8647-8E92-EF3FD26E747B}" destId="{11232085-317E-7E4A-8E70-B196357218E4}" srcOrd="1" destOrd="0" presId="urn:microsoft.com/office/officeart/2005/8/layout/hierarchy4"/>
    <dgm:cxn modelId="{23043AF0-AA1D-A241-B3F7-61142D5C4DA8}" type="presParOf" srcId="{E369CC1F-35C7-8647-8E92-EF3FD26E747B}" destId="{6D63A95F-6E6C-9E45-A66D-04BE4361A32F}" srcOrd="2" destOrd="0" presId="urn:microsoft.com/office/officeart/2005/8/layout/hierarchy4"/>
    <dgm:cxn modelId="{C7EDD105-8953-D743-BA83-BE8CD0C025F4}" type="presParOf" srcId="{6D63A95F-6E6C-9E45-A66D-04BE4361A32F}" destId="{76381EC3-243D-B745-BC7B-00E4CD2896B4}" srcOrd="0" destOrd="0" presId="urn:microsoft.com/office/officeart/2005/8/layout/hierarchy4"/>
    <dgm:cxn modelId="{6328AFBE-E23E-3C47-B7E4-41347BD41272}" type="presParOf" srcId="{76381EC3-243D-B745-BC7B-00E4CD2896B4}" destId="{9E97BC55-B383-394C-9C28-2680961FBA5D}" srcOrd="0" destOrd="0" presId="urn:microsoft.com/office/officeart/2005/8/layout/hierarchy4"/>
    <dgm:cxn modelId="{C8EA1D8D-D0FA-DE4B-86F3-F0A7983A7F62}" type="presParOf" srcId="{76381EC3-243D-B745-BC7B-00E4CD2896B4}" destId="{1D11D29B-4424-1042-ADD4-A4508166AF0F}" srcOrd="1" destOrd="0" presId="urn:microsoft.com/office/officeart/2005/8/layout/hierarchy4"/>
    <dgm:cxn modelId="{4E5CB40E-70C5-1B4A-A8C8-60C92D859C9F}" type="presParOf" srcId="{76381EC3-243D-B745-BC7B-00E4CD2896B4}" destId="{3C9F78FB-4020-2846-A43C-8777C38E3B50}" srcOrd="2" destOrd="0" presId="urn:microsoft.com/office/officeart/2005/8/layout/hierarchy4"/>
    <dgm:cxn modelId="{0D38C365-8473-B540-AD8F-667BA6E8FDA1}" type="presParOf" srcId="{3C9F78FB-4020-2846-A43C-8777C38E3B50}" destId="{4C6C4014-E051-A848-96A7-80FC3A491B15}" srcOrd="0" destOrd="0" presId="urn:microsoft.com/office/officeart/2005/8/layout/hierarchy4"/>
    <dgm:cxn modelId="{EEB4A3B2-A6FE-B841-850A-E4D50F22B4F7}" type="presParOf" srcId="{4C6C4014-E051-A848-96A7-80FC3A491B15}" destId="{7468A9D0-ADF9-F946-9E53-6BEB51C785D7}" srcOrd="0" destOrd="0" presId="urn:microsoft.com/office/officeart/2005/8/layout/hierarchy4"/>
    <dgm:cxn modelId="{851997C9-6F51-6F41-B57C-5D250D0B5983}" type="presParOf" srcId="{4C6C4014-E051-A848-96A7-80FC3A491B15}" destId="{9FD0AFB0-BD74-F34D-9B82-C8BEA5D9FC08}" srcOrd="1" destOrd="0" presId="urn:microsoft.com/office/officeart/2005/8/layout/hierarchy4"/>
    <dgm:cxn modelId="{11435D34-3DDB-BA43-894E-E2415895F3CC}" type="presParOf" srcId="{4C6C4014-E051-A848-96A7-80FC3A491B15}" destId="{DA4A93B7-F112-9E46-A09A-0601A0677A5B}" srcOrd="2" destOrd="0" presId="urn:microsoft.com/office/officeart/2005/8/layout/hierarchy4"/>
    <dgm:cxn modelId="{A6027FEE-72D9-5F4D-AD14-29349E042566}" type="presParOf" srcId="{DA4A93B7-F112-9E46-A09A-0601A0677A5B}" destId="{612451C1-A7F6-8641-8CE4-DA4143C0626A}" srcOrd="0" destOrd="0" presId="urn:microsoft.com/office/officeart/2005/8/layout/hierarchy4"/>
    <dgm:cxn modelId="{F8C58651-8820-4F47-A48B-FAC8035E7600}" type="presParOf" srcId="{612451C1-A7F6-8641-8CE4-DA4143C0626A}" destId="{5F5414B8-A829-7B40-8273-38DA3A5ED3BF}" srcOrd="0" destOrd="0" presId="urn:microsoft.com/office/officeart/2005/8/layout/hierarchy4"/>
    <dgm:cxn modelId="{C6C25384-4A48-8046-8089-70DF4C826DB5}" type="presParOf" srcId="{612451C1-A7F6-8641-8CE4-DA4143C0626A}" destId="{EF947B92-3543-114B-8B7D-2DCE1BC5BDEE}" srcOrd="1" destOrd="0" presId="urn:microsoft.com/office/officeart/2005/8/layout/hierarchy4"/>
    <dgm:cxn modelId="{F3DA73C1-EF4A-674A-A09E-C83F4AD99F2E}" type="presParOf" srcId="{80EE3692-A74B-D149-A6F4-D53A6B9A7F36}" destId="{1F9B4731-155A-D74B-AFBD-AD1BE0A153DF}" srcOrd="3" destOrd="0" presId="urn:microsoft.com/office/officeart/2005/8/layout/hierarchy4"/>
    <dgm:cxn modelId="{B8C92F16-5304-0446-9FAC-B449BEE9FCF2}" type="presParOf" srcId="{80EE3692-A74B-D149-A6F4-D53A6B9A7F36}" destId="{C3D54E29-B518-954E-8A94-08C89DF97C5C}" srcOrd="4" destOrd="0" presId="urn:microsoft.com/office/officeart/2005/8/layout/hierarchy4"/>
    <dgm:cxn modelId="{74410215-1DFD-7848-833D-D6EC953E290E}" type="presParOf" srcId="{C3D54E29-B518-954E-8A94-08C89DF97C5C}" destId="{7FE6800B-EB50-754F-98ED-021DE85B58BC}" srcOrd="0" destOrd="0" presId="urn:microsoft.com/office/officeart/2005/8/layout/hierarchy4"/>
    <dgm:cxn modelId="{2856ABBA-83BF-DB40-B35D-D0AB7A09247E}" type="presParOf" srcId="{C3D54E29-B518-954E-8A94-08C89DF97C5C}" destId="{12163D0A-5EEA-494C-85F2-9EA4F97006E7}" srcOrd="1" destOrd="0" presId="urn:microsoft.com/office/officeart/2005/8/layout/hierarchy4"/>
    <dgm:cxn modelId="{7348D431-A045-9D4D-99F7-4B15FCA66DA6}" type="presParOf" srcId="{C3D54E29-B518-954E-8A94-08C89DF97C5C}" destId="{EE1EB172-59A4-0044-8BC5-D11B5E15AC23}" srcOrd="2" destOrd="0" presId="urn:microsoft.com/office/officeart/2005/8/layout/hierarchy4"/>
    <dgm:cxn modelId="{AF187657-32A5-FB43-9B7F-BF3D352756EB}" type="presParOf" srcId="{EE1EB172-59A4-0044-8BC5-D11B5E15AC23}" destId="{25F4BFF3-FBD4-BB46-8C52-6151F47F49CE}" srcOrd="0" destOrd="0" presId="urn:microsoft.com/office/officeart/2005/8/layout/hierarchy4"/>
    <dgm:cxn modelId="{6B7E8C89-600E-F045-8CCE-864D80FBC262}" type="presParOf" srcId="{25F4BFF3-FBD4-BB46-8C52-6151F47F49CE}" destId="{1B983C28-0F11-7A44-91D8-5DC1A420A219}" srcOrd="0" destOrd="0" presId="urn:microsoft.com/office/officeart/2005/8/layout/hierarchy4"/>
    <dgm:cxn modelId="{EA007825-8671-C846-8FB9-2D25E779FCA3}" type="presParOf" srcId="{25F4BFF3-FBD4-BB46-8C52-6151F47F49CE}" destId="{6A44332E-0E3E-614A-AF27-43FA60A64332}" srcOrd="1" destOrd="0" presId="urn:microsoft.com/office/officeart/2005/8/layout/hierarchy4"/>
    <dgm:cxn modelId="{5C1803AC-D003-9441-9B0F-D014E33688EF}" type="presParOf" srcId="{25F4BFF3-FBD4-BB46-8C52-6151F47F49CE}" destId="{D0C38712-FBD9-174F-A81B-78820F22BE1B}" srcOrd="2" destOrd="0" presId="urn:microsoft.com/office/officeart/2005/8/layout/hierarchy4"/>
    <dgm:cxn modelId="{907B6671-8708-C143-AA04-C61EFC74CAE0}" type="presParOf" srcId="{D0C38712-FBD9-174F-A81B-78820F22BE1B}" destId="{09B3671D-54EF-2A49-9CFF-43B63EE39379}" srcOrd="0" destOrd="0" presId="urn:microsoft.com/office/officeart/2005/8/layout/hierarchy4"/>
    <dgm:cxn modelId="{7F101E99-E860-E949-816D-A8C27D88E18A}" type="presParOf" srcId="{09B3671D-54EF-2A49-9CFF-43B63EE39379}" destId="{9FFEAFF1-8528-F647-A0AD-319948D234AF}" srcOrd="0" destOrd="0" presId="urn:microsoft.com/office/officeart/2005/8/layout/hierarchy4"/>
    <dgm:cxn modelId="{DE844E7C-C76E-B34D-AD5A-41068AD15207}" type="presParOf" srcId="{09B3671D-54EF-2A49-9CFF-43B63EE39379}" destId="{485EDC23-EFBC-294C-A274-EEAAAB58F32B}" srcOrd="1" destOrd="0" presId="urn:microsoft.com/office/officeart/2005/8/layout/hierarchy4"/>
    <dgm:cxn modelId="{3ECD5DCF-1BD9-2842-BCC2-D334E7DBB24E}" type="presParOf" srcId="{09B3671D-54EF-2A49-9CFF-43B63EE39379}" destId="{589518CC-1036-F249-9D88-E9BDE2D14622}" srcOrd="2" destOrd="0" presId="urn:microsoft.com/office/officeart/2005/8/layout/hierarchy4"/>
    <dgm:cxn modelId="{C7E1DA97-53FA-B047-8E52-CE5B7D5AF6D2}" type="presParOf" srcId="{589518CC-1036-F249-9D88-E9BDE2D14622}" destId="{1D6E899D-1710-4D4C-BE98-1BB4C56477AF}" srcOrd="0" destOrd="0" presId="urn:microsoft.com/office/officeart/2005/8/layout/hierarchy4"/>
    <dgm:cxn modelId="{523E4AD4-3639-9F40-B30E-642D69FC6476}" type="presParOf" srcId="{1D6E899D-1710-4D4C-BE98-1BB4C56477AF}" destId="{0DE78BC1-1729-974F-B306-506780B0DE2B}" srcOrd="0" destOrd="0" presId="urn:microsoft.com/office/officeart/2005/8/layout/hierarchy4"/>
    <dgm:cxn modelId="{83C3AABD-5F6D-054D-9014-E2BE7EAFDC0C}" type="presParOf" srcId="{1D6E899D-1710-4D4C-BE98-1BB4C56477AF}" destId="{ED2718CA-E12D-534D-8EF1-78E0B23FCA8B}" srcOrd="1" destOrd="0" presId="urn:microsoft.com/office/officeart/2005/8/layout/hierarchy4"/>
    <dgm:cxn modelId="{0435F85F-6F49-BA49-A3E8-2F0D432F2B33}" type="presParOf" srcId="{1D6E899D-1710-4D4C-BE98-1BB4C56477AF}" destId="{FD6FCD42-2F30-A344-9546-45D11B25956B}" srcOrd="2" destOrd="0" presId="urn:microsoft.com/office/officeart/2005/8/layout/hierarchy4"/>
    <dgm:cxn modelId="{7EE577A2-A686-B04A-829B-AD22894048A7}" type="presParOf" srcId="{FD6FCD42-2F30-A344-9546-45D11B25956B}" destId="{C6F946C9-2C84-B94B-8C43-EB852E569E2D}" srcOrd="0" destOrd="0" presId="urn:microsoft.com/office/officeart/2005/8/layout/hierarchy4"/>
    <dgm:cxn modelId="{D5EFB079-24F9-174C-AC98-527BE89ACA5F}" type="presParOf" srcId="{C6F946C9-2C84-B94B-8C43-EB852E569E2D}" destId="{92413090-2356-E243-AEDF-BF8490443F4A}" srcOrd="0" destOrd="0" presId="urn:microsoft.com/office/officeart/2005/8/layout/hierarchy4"/>
    <dgm:cxn modelId="{652D5DE4-2F69-7B46-96AB-2D9E89C1ECE2}" type="presParOf" srcId="{C6F946C9-2C84-B94B-8C43-EB852E569E2D}" destId="{C590FBE9-9D3E-8A4E-833D-DF86B3157852}" srcOrd="1" destOrd="0" presId="urn:microsoft.com/office/officeart/2005/8/layout/hierarchy4"/>
    <dgm:cxn modelId="{EB8F2840-F0E0-2343-827D-F5BBE8F532E6}" type="presParOf" srcId="{80EE3692-A74B-D149-A6F4-D53A6B9A7F36}" destId="{A8ED68CA-254F-8345-B6AF-D13EFB5726E6}" srcOrd="5" destOrd="0" presId="urn:microsoft.com/office/officeart/2005/8/layout/hierarchy4"/>
    <dgm:cxn modelId="{3E61EE6D-65C6-1C49-A4BA-5660760FBAC7}" type="presParOf" srcId="{80EE3692-A74B-D149-A6F4-D53A6B9A7F36}" destId="{5BB505F8-3922-0643-9C29-2C8B14481FAB}" srcOrd="6" destOrd="0" presId="urn:microsoft.com/office/officeart/2005/8/layout/hierarchy4"/>
    <dgm:cxn modelId="{5C11BAEC-3F94-4246-A87D-593FB59A1A9D}" type="presParOf" srcId="{5BB505F8-3922-0643-9C29-2C8B14481FAB}" destId="{2BCBF42D-45F3-B545-8BEA-7022DEA41C4E}" srcOrd="0" destOrd="0" presId="urn:microsoft.com/office/officeart/2005/8/layout/hierarchy4"/>
    <dgm:cxn modelId="{77F61A1A-65CD-0041-B7D2-4FD5650D31CB}" type="presParOf" srcId="{5BB505F8-3922-0643-9C29-2C8B14481FAB}" destId="{0B93ABC9-4E65-2747-B3CD-54C4468AC6FF}" srcOrd="1" destOrd="0" presId="urn:microsoft.com/office/officeart/2005/8/layout/hierarchy4"/>
    <dgm:cxn modelId="{D75E1611-AEF4-C14C-A38E-197506661D7E}" type="presParOf" srcId="{5BB505F8-3922-0643-9C29-2C8B14481FAB}" destId="{09F4F388-9C6D-E44E-8794-7C038D639CCC}" srcOrd="2" destOrd="0" presId="urn:microsoft.com/office/officeart/2005/8/layout/hierarchy4"/>
    <dgm:cxn modelId="{D9BB165E-9130-0747-9A0D-35849397203C}" type="presParOf" srcId="{09F4F388-9C6D-E44E-8794-7C038D639CCC}" destId="{5F9022E8-BAC3-AF41-A067-4F9890B5425A}" srcOrd="0" destOrd="0" presId="urn:microsoft.com/office/officeart/2005/8/layout/hierarchy4"/>
    <dgm:cxn modelId="{96BC9CB3-A12D-6548-B967-35B24F7F8808}" type="presParOf" srcId="{5F9022E8-BAC3-AF41-A067-4F9890B5425A}" destId="{63A44C45-E59C-5444-B253-14CA1E60178E}" srcOrd="0" destOrd="0" presId="urn:microsoft.com/office/officeart/2005/8/layout/hierarchy4"/>
    <dgm:cxn modelId="{02A4E411-5131-C24F-897B-E8ACF1DA96DE}" type="presParOf" srcId="{5F9022E8-BAC3-AF41-A067-4F9890B5425A}" destId="{6507B96F-616E-F040-A3E6-C90BF8523B47}" srcOrd="1" destOrd="0" presId="urn:microsoft.com/office/officeart/2005/8/layout/hierarchy4"/>
    <dgm:cxn modelId="{44B57A8E-4DFA-EF49-B90C-9B7454137D26}" type="presParOf" srcId="{5F9022E8-BAC3-AF41-A067-4F9890B5425A}" destId="{11C9B3AC-46B9-5E4E-A420-DC3593ABCAA0}" srcOrd="2" destOrd="0" presId="urn:microsoft.com/office/officeart/2005/8/layout/hierarchy4"/>
    <dgm:cxn modelId="{DE5C3141-7E0F-744D-9982-91806AF7C309}" type="presParOf" srcId="{11C9B3AC-46B9-5E4E-A420-DC3593ABCAA0}" destId="{49BE62C6-134D-AA4A-8093-2D18518CB5F1}" srcOrd="0" destOrd="0" presId="urn:microsoft.com/office/officeart/2005/8/layout/hierarchy4"/>
    <dgm:cxn modelId="{28822088-61CF-3A47-8FA9-8D1787C67C85}" type="presParOf" srcId="{49BE62C6-134D-AA4A-8093-2D18518CB5F1}" destId="{2EAD3715-508F-AD49-9C6A-34DEA1FF3F9D}" srcOrd="0" destOrd="0" presId="urn:microsoft.com/office/officeart/2005/8/layout/hierarchy4"/>
    <dgm:cxn modelId="{D5EF336C-9285-7442-B53A-BC96F7C49FEC}" type="presParOf" srcId="{49BE62C6-134D-AA4A-8093-2D18518CB5F1}" destId="{42BECDED-448D-8A49-AB53-FC639F777C90}" srcOrd="1" destOrd="0" presId="urn:microsoft.com/office/officeart/2005/8/layout/hierarchy4"/>
    <dgm:cxn modelId="{15F01F90-267A-1247-808E-29DB7C9A389C}" type="presParOf" srcId="{49BE62C6-134D-AA4A-8093-2D18518CB5F1}" destId="{27463D75-F79F-2D4C-AA05-4EF108E1480F}" srcOrd="2" destOrd="0" presId="urn:microsoft.com/office/officeart/2005/8/layout/hierarchy4"/>
    <dgm:cxn modelId="{C4DAFBD9-0134-324A-9AEE-AA1A72704841}" type="presParOf" srcId="{27463D75-F79F-2D4C-AA05-4EF108E1480F}" destId="{62C24924-0F82-B346-B6B7-1B2442254247}" srcOrd="0" destOrd="0" presId="urn:microsoft.com/office/officeart/2005/8/layout/hierarchy4"/>
    <dgm:cxn modelId="{74266432-6CF4-AA47-8D4B-FD2E5FE4EF79}" type="presParOf" srcId="{62C24924-0F82-B346-B6B7-1B2442254247}" destId="{78BA4331-FFB8-0040-8946-699F811EA0D6}" srcOrd="0" destOrd="0" presId="urn:microsoft.com/office/officeart/2005/8/layout/hierarchy4"/>
    <dgm:cxn modelId="{643C97F0-6B40-E74C-A126-D413D61AF27F}" type="presParOf" srcId="{62C24924-0F82-B346-B6B7-1B2442254247}" destId="{3E0CE0FA-F2D6-5F45-929B-E06A4E412E0C}" srcOrd="1" destOrd="0" presId="urn:microsoft.com/office/officeart/2005/8/layout/hierarchy4"/>
    <dgm:cxn modelId="{B29377B8-D8B5-BF4A-AFC8-A9FF4A2A8021}" type="presParOf" srcId="{62C24924-0F82-B346-B6B7-1B2442254247}" destId="{6B18C782-E60D-2641-9ADF-D45EB3B16A63}" srcOrd="2" destOrd="0" presId="urn:microsoft.com/office/officeart/2005/8/layout/hierarchy4"/>
    <dgm:cxn modelId="{8C13A257-0EEB-F04F-BE06-23028B925748}" type="presParOf" srcId="{6B18C782-E60D-2641-9ADF-D45EB3B16A63}" destId="{75A57AA0-049C-BB4A-93B1-1EA05CE3A446}" srcOrd="0" destOrd="0" presId="urn:microsoft.com/office/officeart/2005/8/layout/hierarchy4"/>
    <dgm:cxn modelId="{A10BE9FD-7B64-494F-8EE3-46F64C88CE9E}" type="presParOf" srcId="{75A57AA0-049C-BB4A-93B1-1EA05CE3A446}" destId="{EB50CE15-8C02-BA43-AB88-B3B522D6BCA3}" srcOrd="0" destOrd="0" presId="urn:microsoft.com/office/officeart/2005/8/layout/hierarchy4"/>
    <dgm:cxn modelId="{598A07C1-4704-E544-90E8-6D2461A263A5}" type="presParOf" srcId="{75A57AA0-049C-BB4A-93B1-1EA05CE3A446}" destId="{65A23269-2CA3-4345-BF32-B4A81B50EB47}" srcOrd="1" destOrd="0" presId="urn:microsoft.com/office/officeart/2005/8/layout/hierarchy4"/>
    <dgm:cxn modelId="{6F4F2895-4FD0-4649-A3A1-1D7B1098273F}" type="presParOf" srcId="{80EE3692-A74B-D149-A6F4-D53A6B9A7F36}" destId="{4FB37C8B-0B07-7E4A-80BF-563F93890210}" srcOrd="7" destOrd="0" presId="urn:microsoft.com/office/officeart/2005/8/layout/hierarchy4"/>
    <dgm:cxn modelId="{AB51C62D-F119-E646-BC48-3B9B148A9431}" type="presParOf" srcId="{80EE3692-A74B-D149-A6F4-D53A6B9A7F36}" destId="{C1BF724C-07A2-7B46-A24E-9B8664297FCF}" srcOrd="8" destOrd="0" presId="urn:microsoft.com/office/officeart/2005/8/layout/hierarchy4"/>
    <dgm:cxn modelId="{733F513F-3017-4B41-B816-B244F5B65A4F}" type="presParOf" srcId="{C1BF724C-07A2-7B46-A24E-9B8664297FCF}" destId="{F991984D-BFC9-CE48-8239-E3BAD0E2B9DC}" srcOrd="0" destOrd="0" presId="urn:microsoft.com/office/officeart/2005/8/layout/hierarchy4"/>
    <dgm:cxn modelId="{9DAC909C-E325-C248-ADBD-01379B603AF8}" type="presParOf" srcId="{C1BF724C-07A2-7B46-A24E-9B8664297FCF}" destId="{B68E3BA7-0B44-D44D-A00F-95143BEB82D2}" srcOrd="1" destOrd="0" presId="urn:microsoft.com/office/officeart/2005/8/layout/hierarchy4"/>
    <dgm:cxn modelId="{680817C7-1F18-DB40-B92E-884EB3BA1985}" type="presParOf" srcId="{C1BF724C-07A2-7B46-A24E-9B8664297FCF}" destId="{F3C73A51-B492-8E4A-ACF2-A9D78A203BFB}" srcOrd="2" destOrd="0" presId="urn:microsoft.com/office/officeart/2005/8/layout/hierarchy4"/>
    <dgm:cxn modelId="{90287956-90AF-844E-851D-26D50D78A9E6}" type="presParOf" srcId="{F3C73A51-B492-8E4A-ACF2-A9D78A203BFB}" destId="{4A8FAB82-5169-354D-AFC1-75E1C8BEF56E}" srcOrd="0" destOrd="0" presId="urn:microsoft.com/office/officeart/2005/8/layout/hierarchy4"/>
    <dgm:cxn modelId="{FADBD144-BE5F-9740-8106-B22C0FC892BF}" type="presParOf" srcId="{4A8FAB82-5169-354D-AFC1-75E1C8BEF56E}" destId="{C3695C04-74E2-BF4D-AE8D-08A1D1DBAC35}" srcOrd="0" destOrd="0" presId="urn:microsoft.com/office/officeart/2005/8/layout/hierarchy4"/>
    <dgm:cxn modelId="{65AD0A3B-E1AC-2F49-BF55-A32D1F6D8C72}" type="presParOf" srcId="{4A8FAB82-5169-354D-AFC1-75E1C8BEF56E}" destId="{73EF4F59-C0F7-0F46-B8AC-AAC8AE9F1DA0}" srcOrd="1" destOrd="0" presId="urn:microsoft.com/office/officeart/2005/8/layout/hierarchy4"/>
    <dgm:cxn modelId="{32A8B059-8FC9-B645-AEFB-15D019AEDB60}" type="presParOf" srcId="{4A8FAB82-5169-354D-AFC1-75E1C8BEF56E}" destId="{4EBC703D-CE3B-DB4F-A998-6A7C6FFB267E}" srcOrd="2" destOrd="0" presId="urn:microsoft.com/office/officeart/2005/8/layout/hierarchy4"/>
    <dgm:cxn modelId="{6BA02571-C7C0-8A44-BBA9-8C185287EC5B}" type="presParOf" srcId="{4EBC703D-CE3B-DB4F-A998-6A7C6FFB267E}" destId="{6F387F95-6571-5849-AEFB-11274C7461BF}" srcOrd="0" destOrd="0" presId="urn:microsoft.com/office/officeart/2005/8/layout/hierarchy4"/>
    <dgm:cxn modelId="{85C7BFDB-63E0-A140-800B-FD0CAB9FCBF5}" type="presParOf" srcId="{6F387F95-6571-5849-AEFB-11274C7461BF}" destId="{BACC5F03-89CF-6C43-89AC-44033B561E35}" srcOrd="0" destOrd="0" presId="urn:microsoft.com/office/officeart/2005/8/layout/hierarchy4"/>
    <dgm:cxn modelId="{43899684-6AD2-2E49-B3CE-7499A1338CD5}" type="presParOf" srcId="{6F387F95-6571-5849-AEFB-11274C7461BF}" destId="{FE33521E-BAB4-EE4B-8638-A83C9DB9248C}" srcOrd="1" destOrd="0" presId="urn:microsoft.com/office/officeart/2005/8/layout/hierarchy4"/>
    <dgm:cxn modelId="{279D4B64-105D-354F-9D25-6C5A71992A0A}" type="presParOf" srcId="{6F387F95-6571-5849-AEFB-11274C7461BF}" destId="{7AA255C3-2673-B84F-9824-B3851D30159F}" srcOrd="2" destOrd="0" presId="urn:microsoft.com/office/officeart/2005/8/layout/hierarchy4"/>
    <dgm:cxn modelId="{E6BB2D71-78ED-F547-8CE6-0EFBEF5A4286}" type="presParOf" srcId="{7AA255C3-2673-B84F-9824-B3851D30159F}" destId="{C659BC1C-4666-F844-886B-8E6B1146AD2F}" srcOrd="0" destOrd="0" presId="urn:microsoft.com/office/officeart/2005/8/layout/hierarchy4"/>
    <dgm:cxn modelId="{103AE00A-5708-3647-9F84-E17A33A7E8FE}" type="presParOf" srcId="{C659BC1C-4666-F844-886B-8E6B1146AD2F}" destId="{00DE3648-E289-8347-BEDA-3175C2B9EC0E}" srcOrd="0" destOrd="0" presId="urn:microsoft.com/office/officeart/2005/8/layout/hierarchy4"/>
    <dgm:cxn modelId="{BD58116F-39BA-6840-8981-086DFACBA60E}" type="presParOf" srcId="{C659BC1C-4666-F844-886B-8E6B1146AD2F}" destId="{C82BF710-AC6A-F743-85FB-81956CE9DDC3}" srcOrd="1" destOrd="0" presId="urn:microsoft.com/office/officeart/2005/8/layout/hierarchy4"/>
    <dgm:cxn modelId="{74650F95-8D34-BA4B-BBFC-4322DA6A7277}" type="presParOf" srcId="{C659BC1C-4666-F844-886B-8E6B1146AD2F}" destId="{C13AC55F-902C-0C49-AC69-4476D5C1EA08}" srcOrd="2" destOrd="0" presId="urn:microsoft.com/office/officeart/2005/8/layout/hierarchy4"/>
    <dgm:cxn modelId="{334C2E99-6322-7E4C-BDE1-ADEF732BB957}" type="presParOf" srcId="{C13AC55F-902C-0C49-AC69-4476D5C1EA08}" destId="{AE9E0E5C-0984-BB43-A834-F10499B50EA2}" srcOrd="0" destOrd="0" presId="urn:microsoft.com/office/officeart/2005/8/layout/hierarchy4"/>
    <dgm:cxn modelId="{CAAD3CE1-FBFA-7242-BCFC-26A624B7E02A}" type="presParOf" srcId="{AE9E0E5C-0984-BB43-A834-F10499B50EA2}" destId="{BB722FA6-F9BE-CC42-AAEA-F1C55AC38FCE}" srcOrd="0" destOrd="0" presId="urn:microsoft.com/office/officeart/2005/8/layout/hierarchy4"/>
    <dgm:cxn modelId="{6F692791-52D3-2244-BC3B-9F551FEBDCA4}" type="presParOf" srcId="{AE9E0E5C-0984-BB43-A834-F10499B50EA2}" destId="{9C82E7AD-98B0-EF47-B168-3FE8B4BB8290}" srcOrd="1" destOrd="0" presId="urn:microsoft.com/office/officeart/2005/8/layout/hierarchy4"/>
    <dgm:cxn modelId="{E80022D8-721F-D94F-8078-858B22F20931}" type="presParOf" srcId="{80EE3692-A74B-D149-A6F4-D53A6B9A7F36}" destId="{77BBD0EC-461E-A548-8B44-70A85E3BDA87}" srcOrd="9" destOrd="0" presId="urn:microsoft.com/office/officeart/2005/8/layout/hierarchy4"/>
    <dgm:cxn modelId="{07376159-D4A6-CB43-B39C-8196AE99F0EE}" type="presParOf" srcId="{80EE3692-A74B-D149-A6F4-D53A6B9A7F36}" destId="{69CBBA33-071D-5546-A9AB-CFC698EFE253}" srcOrd="10" destOrd="0" presId="urn:microsoft.com/office/officeart/2005/8/layout/hierarchy4"/>
    <dgm:cxn modelId="{E0BD3EFA-0C0A-0043-BD84-7076A7215512}" type="presParOf" srcId="{69CBBA33-071D-5546-A9AB-CFC698EFE253}" destId="{7CAE7A6C-6649-F548-B8C5-3D0DCF716529}" srcOrd="0" destOrd="0" presId="urn:microsoft.com/office/officeart/2005/8/layout/hierarchy4"/>
    <dgm:cxn modelId="{48F4ACB6-7437-1745-ABAB-28F795DBEEEE}" type="presParOf" srcId="{69CBBA33-071D-5546-A9AB-CFC698EFE253}" destId="{226B2A85-AD07-9A4C-BEF8-89BBD231D500}" srcOrd="1" destOrd="0" presId="urn:microsoft.com/office/officeart/2005/8/layout/hierarchy4"/>
    <dgm:cxn modelId="{931D2D7E-86B7-F54F-99B1-35D59D39269D}" type="presParOf" srcId="{69CBBA33-071D-5546-A9AB-CFC698EFE253}" destId="{161FDB85-A79D-5D4B-81FF-85393CB0245B}" srcOrd="2" destOrd="0" presId="urn:microsoft.com/office/officeart/2005/8/layout/hierarchy4"/>
    <dgm:cxn modelId="{3DB33A53-88E4-B24F-82A4-B9905BD35B4A}" type="presParOf" srcId="{161FDB85-A79D-5D4B-81FF-85393CB0245B}" destId="{28F8891D-68E9-4E49-BABC-80144D11088F}" srcOrd="0" destOrd="0" presId="urn:microsoft.com/office/officeart/2005/8/layout/hierarchy4"/>
    <dgm:cxn modelId="{1C1EB856-1BF2-7B45-A2D7-E21691B7D529}" type="presParOf" srcId="{28F8891D-68E9-4E49-BABC-80144D11088F}" destId="{1714B028-B2C5-FC47-B438-2B31FC342D1F}" srcOrd="0" destOrd="0" presId="urn:microsoft.com/office/officeart/2005/8/layout/hierarchy4"/>
    <dgm:cxn modelId="{53AC187A-6927-9841-B682-73C665D6E536}" type="presParOf" srcId="{28F8891D-68E9-4E49-BABC-80144D11088F}" destId="{C0A2B594-89B8-B04C-A7FC-DBD0FE848AFD}" srcOrd="1" destOrd="0" presId="urn:microsoft.com/office/officeart/2005/8/layout/hierarchy4"/>
    <dgm:cxn modelId="{A3DA6393-1816-2D46-B93E-902690002F77}" type="presParOf" srcId="{28F8891D-68E9-4E49-BABC-80144D11088F}" destId="{049CB167-4C1E-FE45-9158-9988B54AD7FF}" srcOrd="2" destOrd="0" presId="urn:microsoft.com/office/officeart/2005/8/layout/hierarchy4"/>
    <dgm:cxn modelId="{58BCBFC2-0C8D-4945-9249-EE337407E008}" type="presParOf" srcId="{049CB167-4C1E-FE45-9158-9988B54AD7FF}" destId="{B35F3582-C993-7B4F-B252-B2DCB3FF4A8F}" srcOrd="0" destOrd="0" presId="urn:microsoft.com/office/officeart/2005/8/layout/hierarchy4"/>
    <dgm:cxn modelId="{FDEDD528-BCB6-1943-B8A3-CE733FB5D30B}" type="presParOf" srcId="{B35F3582-C993-7B4F-B252-B2DCB3FF4A8F}" destId="{0D071727-C49E-5743-9A7F-2B401C6A110C}" srcOrd="0" destOrd="0" presId="urn:microsoft.com/office/officeart/2005/8/layout/hierarchy4"/>
    <dgm:cxn modelId="{24139C28-3066-A143-8EF2-637626CB45F3}" type="presParOf" srcId="{B35F3582-C993-7B4F-B252-B2DCB3FF4A8F}" destId="{D6AB9C01-CE84-9948-812C-BDC595A074A5}" srcOrd="1" destOrd="0" presId="urn:microsoft.com/office/officeart/2005/8/layout/hierarchy4"/>
    <dgm:cxn modelId="{408377BC-D923-F540-9A6C-33FB3F06D8F6}" type="presParOf" srcId="{B35F3582-C993-7B4F-B252-B2DCB3FF4A8F}" destId="{3C4FDF8E-DDC7-A64E-9E8F-276EE64578FF}" srcOrd="2" destOrd="0" presId="urn:microsoft.com/office/officeart/2005/8/layout/hierarchy4"/>
    <dgm:cxn modelId="{2839C205-A8F8-914C-9E9A-F9FC20681271}" type="presParOf" srcId="{3C4FDF8E-DDC7-A64E-9E8F-276EE64578FF}" destId="{C551B221-5F28-274C-8A25-82687084489E}" srcOrd="0" destOrd="0" presId="urn:microsoft.com/office/officeart/2005/8/layout/hierarchy4"/>
    <dgm:cxn modelId="{F45E7A65-C948-9647-BE3A-5D352CEB8D7F}" type="presParOf" srcId="{C551B221-5F28-274C-8A25-82687084489E}" destId="{1A850CFA-66B9-F241-9A81-3BD4388EA055}" srcOrd="0" destOrd="0" presId="urn:microsoft.com/office/officeart/2005/8/layout/hierarchy4"/>
    <dgm:cxn modelId="{B4F4335A-223E-DF41-8AE7-E5A1FF13A4EF}" type="presParOf" srcId="{C551B221-5F28-274C-8A25-82687084489E}" destId="{52BDA432-EE21-FD44-B8A1-3C5359CBF4D2}" srcOrd="1" destOrd="0" presId="urn:microsoft.com/office/officeart/2005/8/layout/hierarchy4"/>
    <dgm:cxn modelId="{B97EA730-3E6C-9246-9DD8-D44514D0DB12}" type="presParOf" srcId="{C551B221-5F28-274C-8A25-82687084489E}" destId="{E06DE005-A41C-DA46-965B-E6B783E9614B}" srcOrd="2" destOrd="0" presId="urn:microsoft.com/office/officeart/2005/8/layout/hierarchy4"/>
    <dgm:cxn modelId="{FBC589ED-5192-7D4C-A8B6-66802B20C4CA}" type="presParOf" srcId="{E06DE005-A41C-DA46-965B-E6B783E9614B}" destId="{B003A51E-3E82-474E-B675-44C091F4D683}" srcOrd="0" destOrd="0" presId="urn:microsoft.com/office/officeart/2005/8/layout/hierarchy4"/>
    <dgm:cxn modelId="{C9192AFF-949D-9844-B2F8-67D811F1E2B6}" type="presParOf" srcId="{B003A51E-3E82-474E-B675-44C091F4D683}" destId="{63CFA950-6D8B-354F-AF36-A78867CEAC0F}" srcOrd="0" destOrd="0" presId="urn:microsoft.com/office/officeart/2005/8/layout/hierarchy4"/>
    <dgm:cxn modelId="{D2EB3C1F-381F-8A4C-8F23-9B6A4383F916}" type="presParOf" srcId="{B003A51E-3E82-474E-B675-44C091F4D683}" destId="{36263EF8-DFB6-2C45-A0A5-FEEE28FDF50B}" srcOrd="1" destOrd="0" presId="urn:microsoft.com/office/officeart/2005/8/layout/hierarchy4"/>
    <dgm:cxn modelId="{97FA41DE-2EA9-D148-8A7F-55E1FB60EC4F}" type="presParOf" srcId="{80EE3692-A74B-D149-A6F4-D53A6B9A7F36}" destId="{5DFC035F-5345-C044-9352-16859F632BAB}" srcOrd="11" destOrd="0" presId="urn:microsoft.com/office/officeart/2005/8/layout/hierarchy4"/>
    <dgm:cxn modelId="{70683096-7511-7D46-8D8F-63CA053F9C1D}" type="presParOf" srcId="{80EE3692-A74B-D149-A6F4-D53A6B9A7F36}" destId="{2F9A4D17-618E-934A-9336-9F5852275CF6}" srcOrd="12" destOrd="0" presId="urn:microsoft.com/office/officeart/2005/8/layout/hierarchy4"/>
    <dgm:cxn modelId="{5B804A51-CE8B-7546-A1CD-C6DB79F572E2}" type="presParOf" srcId="{2F9A4D17-618E-934A-9336-9F5852275CF6}" destId="{4A65E186-80B1-214B-98A6-5CFA677A086F}" srcOrd="0" destOrd="0" presId="urn:microsoft.com/office/officeart/2005/8/layout/hierarchy4"/>
    <dgm:cxn modelId="{434A8C31-5DCC-4240-84FC-01E940B0E0B3}" type="presParOf" srcId="{2F9A4D17-618E-934A-9336-9F5852275CF6}" destId="{A5C0A17A-63A3-CA4C-9C86-D7594F0B6DE0}" srcOrd="1" destOrd="0" presId="urn:microsoft.com/office/officeart/2005/8/layout/hierarchy4"/>
    <dgm:cxn modelId="{C87FE398-3847-C345-88DA-FF4047B1340E}" type="presParOf" srcId="{2F9A4D17-618E-934A-9336-9F5852275CF6}" destId="{CD7E5FF2-CB2F-F54F-AB0B-5D4B645028CB}" srcOrd="2" destOrd="0" presId="urn:microsoft.com/office/officeart/2005/8/layout/hierarchy4"/>
    <dgm:cxn modelId="{6F479528-DE39-6947-8366-A09048728440}" type="presParOf" srcId="{CD7E5FF2-CB2F-F54F-AB0B-5D4B645028CB}" destId="{C8CD506A-B7A9-1A44-A279-C4087A9A1CE1}" srcOrd="0" destOrd="0" presId="urn:microsoft.com/office/officeart/2005/8/layout/hierarchy4"/>
    <dgm:cxn modelId="{1082ED51-E539-434B-AEE4-D310995CF64B}" type="presParOf" srcId="{C8CD506A-B7A9-1A44-A279-C4087A9A1CE1}" destId="{69B5245F-F4E8-B448-81B2-7899A0D87539}" srcOrd="0" destOrd="0" presId="urn:microsoft.com/office/officeart/2005/8/layout/hierarchy4"/>
    <dgm:cxn modelId="{12D57E42-DC8F-EE40-9091-50FB59F39D9E}" type="presParOf" srcId="{C8CD506A-B7A9-1A44-A279-C4087A9A1CE1}" destId="{CEE643C6-E5B8-D14F-8ED3-26AC123D10A3}" srcOrd="1" destOrd="0" presId="urn:microsoft.com/office/officeart/2005/8/layout/hierarchy4"/>
    <dgm:cxn modelId="{D248537D-2233-524E-A810-CBE1CF560B3B}" type="presParOf" srcId="{C8CD506A-B7A9-1A44-A279-C4087A9A1CE1}" destId="{61606337-A785-6540-A9F8-A2CBC6B52B11}" srcOrd="2" destOrd="0" presId="urn:microsoft.com/office/officeart/2005/8/layout/hierarchy4"/>
    <dgm:cxn modelId="{4153B443-3B40-8448-925F-4A1A7C894520}" type="presParOf" srcId="{61606337-A785-6540-A9F8-A2CBC6B52B11}" destId="{476F1F37-6AD8-BA45-BAC8-B618FA04A2F1}" srcOrd="0" destOrd="0" presId="urn:microsoft.com/office/officeart/2005/8/layout/hierarchy4"/>
    <dgm:cxn modelId="{605FF8CA-BC16-6140-97BD-BE662EEE287B}" type="presParOf" srcId="{476F1F37-6AD8-BA45-BAC8-B618FA04A2F1}" destId="{AB32E5E8-02BA-874D-B61E-4B1B6C6FD4D8}" srcOrd="0" destOrd="0" presId="urn:microsoft.com/office/officeart/2005/8/layout/hierarchy4"/>
    <dgm:cxn modelId="{55936E9B-DA72-334B-AA14-5A987C0E125E}" type="presParOf" srcId="{476F1F37-6AD8-BA45-BAC8-B618FA04A2F1}" destId="{B292E3B3-0BF7-BC40-B0F0-BAD6FA6FA081}" srcOrd="1" destOrd="0" presId="urn:microsoft.com/office/officeart/2005/8/layout/hierarchy4"/>
    <dgm:cxn modelId="{CCFE6B3F-2691-C24A-8DB2-F4B74045C392}" type="presParOf" srcId="{476F1F37-6AD8-BA45-BAC8-B618FA04A2F1}" destId="{642C4A9B-E107-EC46-ADCB-D0A8491338EE}" srcOrd="2" destOrd="0" presId="urn:microsoft.com/office/officeart/2005/8/layout/hierarchy4"/>
    <dgm:cxn modelId="{7A28BC97-6960-8A48-9FB2-0969DE27330A}" type="presParOf" srcId="{642C4A9B-E107-EC46-ADCB-D0A8491338EE}" destId="{247EE8A0-794C-F049-9351-B7B39E8DD6F2}" srcOrd="0" destOrd="0" presId="urn:microsoft.com/office/officeart/2005/8/layout/hierarchy4"/>
    <dgm:cxn modelId="{7D10E5BE-757F-2243-8879-A8710AD2C1E5}" type="presParOf" srcId="{247EE8A0-794C-F049-9351-B7B39E8DD6F2}" destId="{165BCB57-CE0F-6644-960B-8B65176ACA6C}" srcOrd="0" destOrd="0" presId="urn:microsoft.com/office/officeart/2005/8/layout/hierarchy4"/>
    <dgm:cxn modelId="{CE25D4B7-22AD-BD44-87C4-A2796BA853CC}" type="presParOf" srcId="{247EE8A0-794C-F049-9351-B7B39E8DD6F2}" destId="{0B07748B-B842-DF4E-999A-711EA84F761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6" y="0"/>
          <a:ext cx="7188187" cy="529348"/>
        </a:xfrm>
        <a:prstGeom prst="roundRect">
          <a:avLst>
            <a:gd name="adj" fmla="val 10000"/>
          </a:avLst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kern="1200" dirty="0">
            <a:solidFill>
              <a:schemeClr val="bg1"/>
            </a:solidFill>
            <a:latin typeface="+mj-lt"/>
            <a:cs typeface="Arial"/>
          </a:endParaRPr>
        </a:p>
      </dsp:txBody>
      <dsp:txXfrm>
        <a:off x="15510" y="15504"/>
        <a:ext cx="7157179" cy="498340"/>
      </dsp:txXfrm>
    </dsp:sp>
    <dsp:sp modelId="{1C1F71D2-CA98-354E-8CAC-F220E4C3EA9A}">
      <dsp:nvSpPr>
        <dsp:cNvPr id="0" name=""/>
        <dsp:cNvSpPr/>
      </dsp:nvSpPr>
      <dsp:spPr>
        <a:xfrm>
          <a:off x="4833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0337" y="601454"/>
        <a:ext cx="1086452" cy="498340"/>
      </dsp:txXfrm>
    </dsp:sp>
    <dsp:sp modelId="{9690F2D7-4573-6E41-A5EC-EB8EE394EA0B}">
      <dsp:nvSpPr>
        <dsp:cNvPr id="0" name=""/>
        <dsp:cNvSpPr/>
      </dsp:nvSpPr>
      <dsp:spPr>
        <a:xfrm>
          <a:off x="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5504" y="1183675"/>
        <a:ext cx="1086452" cy="498340"/>
      </dsp:txXfrm>
    </dsp:sp>
    <dsp:sp modelId="{5B4521E3-EB3C-1B49-B445-72F72CC04067}">
      <dsp:nvSpPr>
        <dsp:cNvPr id="0" name=""/>
        <dsp:cNvSpPr/>
      </dsp:nvSpPr>
      <dsp:spPr>
        <a:xfrm>
          <a:off x="4833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20337" y="1765896"/>
        <a:ext cx="1086452" cy="498340"/>
      </dsp:txXfrm>
    </dsp:sp>
    <dsp:sp modelId="{998A330E-34BA-A845-9EF3-87C5A208AD2A}">
      <dsp:nvSpPr>
        <dsp:cNvPr id="0" name=""/>
        <dsp:cNvSpPr/>
      </dsp:nvSpPr>
      <dsp:spPr>
        <a:xfrm>
          <a:off x="4833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OUTREACH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348117"/>
        <a:ext cx="1086452" cy="498340"/>
      </dsp:txXfrm>
    </dsp:sp>
    <dsp:sp modelId="{E85DFC95-E2EE-6146-8779-65ABA88B8E78}">
      <dsp:nvSpPr>
        <dsp:cNvPr id="0" name=""/>
        <dsp:cNvSpPr/>
      </dsp:nvSpPr>
      <dsp:spPr>
        <a:xfrm>
          <a:off x="4833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930338"/>
        <a:ext cx="1086452" cy="498340"/>
      </dsp:txXfrm>
    </dsp:sp>
    <dsp:sp modelId="{163445AC-CB56-274D-9D43-DB5DA35F4BA1}">
      <dsp:nvSpPr>
        <dsp:cNvPr id="0" name=""/>
        <dsp:cNvSpPr/>
      </dsp:nvSpPr>
      <dsp:spPr>
        <a:xfrm>
          <a:off x="1216160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1231664" y="601454"/>
        <a:ext cx="1086452" cy="498340"/>
      </dsp:txXfrm>
    </dsp:sp>
    <dsp:sp modelId="{4245DC0A-BD54-6242-B4C1-4586111B7794}">
      <dsp:nvSpPr>
        <dsp:cNvPr id="0" name=""/>
        <dsp:cNvSpPr/>
      </dsp:nvSpPr>
      <dsp:spPr>
        <a:xfrm>
          <a:off x="12161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231664" y="1183675"/>
        <a:ext cx="1086452" cy="498340"/>
      </dsp:txXfrm>
    </dsp:sp>
    <dsp:sp modelId="{25BF899F-019A-0748-A314-B1E02873EE55}">
      <dsp:nvSpPr>
        <dsp:cNvPr id="0" name=""/>
        <dsp:cNvSpPr/>
      </dsp:nvSpPr>
      <dsp:spPr>
        <a:xfrm>
          <a:off x="12161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1231664" y="1765896"/>
        <a:ext cx="1086452" cy="498340"/>
      </dsp:txXfrm>
    </dsp:sp>
    <dsp:sp modelId="{9E97BC55-B383-394C-9C28-2680961FBA5D}">
      <dsp:nvSpPr>
        <dsp:cNvPr id="0" name=""/>
        <dsp:cNvSpPr/>
      </dsp:nvSpPr>
      <dsp:spPr>
        <a:xfrm>
          <a:off x="12161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NEWCOMERS</a:t>
          </a:r>
        </a:p>
      </dsp:txBody>
      <dsp:txXfrm>
        <a:off x="1231664" y="2348117"/>
        <a:ext cx="1086452" cy="498340"/>
      </dsp:txXfrm>
    </dsp:sp>
    <dsp:sp modelId="{C4F2EAF6-7310-6642-82D0-0D8ACC875A56}">
      <dsp:nvSpPr>
        <dsp:cNvPr id="0" name=""/>
        <dsp:cNvSpPr/>
      </dsp:nvSpPr>
      <dsp:spPr>
        <a:xfrm>
          <a:off x="12161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1231664" y="2930338"/>
        <a:ext cx="1086452" cy="498340"/>
      </dsp:txXfrm>
    </dsp:sp>
    <dsp:sp modelId="{7FE6800B-EB50-754F-98ED-021DE85B58BC}">
      <dsp:nvSpPr>
        <dsp:cNvPr id="0" name=""/>
        <dsp:cNvSpPr/>
      </dsp:nvSpPr>
      <dsp:spPr>
        <a:xfrm>
          <a:off x="2427487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2442991" y="601454"/>
        <a:ext cx="1086452" cy="498340"/>
      </dsp:txXfrm>
    </dsp:sp>
    <dsp:sp modelId="{1B983C28-0F11-7A44-91D8-5DC1A420A219}">
      <dsp:nvSpPr>
        <dsp:cNvPr id="0" name=""/>
        <dsp:cNvSpPr/>
      </dsp:nvSpPr>
      <dsp:spPr>
        <a:xfrm>
          <a:off x="2427487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WELCOME CEREMONY</a:t>
          </a:r>
        </a:p>
      </dsp:txBody>
      <dsp:txXfrm>
        <a:off x="2442991" y="1183675"/>
        <a:ext cx="1086452" cy="498340"/>
      </dsp:txXfrm>
    </dsp:sp>
    <dsp:sp modelId="{9FFEAFF1-8528-F647-A0AD-319948D234AF}">
      <dsp:nvSpPr>
        <dsp:cNvPr id="0" name=""/>
        <dsp:cNvSpPr/>
      </dsp:nvSpPr>
      <dsp:spPr>
        <a:xfrm>
          <a:off x="2427487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>
              <a:latin typeface="+mj-lt"/>
              <a:cs typeface="Arial"/>
            </a:rPr>
            <a:t>PUBLIC FORUM 1</a:t>
          </a:r>
        </a:p>
      </dsp:txBody>
      <dsp:txXfrm>
        <a:off x="2442991" y="1765896"/>
        <a:ext cx="1086452" cy="498340"/>
      </dsp:txXfrm>
    </dsp:sp>
    <dsp:sp modelId="{0DE78BC1-1729-974F-B306-506780B0DE2B}">
      <dsp:nvSpPr>
        <dsp:cNvPr id="0" name=""/>
        <dsp:cNvSpPr/>
      </dsp:nvSpPr>
      <dsp:spPr>
        <a:xfrm>
          <a:off x="2427487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348117"/>
        <a:ext cx="1086452" cy="498340"/>
      </dsp:txXfrm>
    </dsp:sp>
    <dsp:sp modelId="{39A1620F-8A17-E146-A67D-A01709930870}">
      <dsp:nvSpPr>
        <dsp:cNvPr id="0" name=""/>
        <dsp:cNvSpPr/>
      </dsp:nvSpPr>
      <dsp:spPr>
        <a:xfrm>
          <a:off x="2427487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Joint meeting with </a:t>
          </a:r>
          <a:r>
            <a:rPr lang="en-US" sz="1000" kern="1200" dirty="0" err="1" smtClean="0">
              <a:latin typeface="+mj-lt"/>
              <a:cs typeface="Arial"/>
            </a:rPr>
            <a:t>ccNSO</a:t>
          </a:r>
          <a:r>
            <a:rPr lang="en-US" sz="1000" kern="1200" dirty="0" smtClean="0">
              <a:latin typeface="+mj-lt"/>
              <a:cs typeface="Arial"/>
            </a:rPr>
            <a:t>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930338"/>
        <a:ext cx="1086452" cy="498340"/>
      </dsp:txXfrm>
    </dsp:sp>
    <dsp:sp modelId="{2BCBF42D-45F3-B545-8BEA-7022DEA41C4E}">
      <dsp:nvSpPr>
        <dsp:cNvPr id="0" name=""/>
        <dsp:cNvSpPr/>
      </dsp:nvSpPr>
      <dsp:spPr>
        <a:xfrm>
          <a:off x="3638815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TUE</a:t>
          </a:r>
        </a:p>
      </dsp:txBody>
      <dsp:txXfrm>
        <a:off x="3654319" y="601454"/>
        <a:ext cx="1086452" cy="498340"/>
      </dsp:txXfrm>
    </dsp:sp>
    <dsp:sp modelId="{63A44C45-E59C-5444-B253-14CA1E60178E}">
      <dsp:nvSpPr>
        <dsp:cNvPr id="0" name=""/>
        <dsp:cNvSpPr/>
      </dsp:nvSpPr>
      <dsp:spPr>
        <a:xfrm>
          <a:off x="3666639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3682143" y="1183675"/>
        <a:ext cx="1086452" cy="498340"/>
      </dsp:txXfrm>
    </dsp:sp>
    <dsp:sp modelId="{2EAD3715-508F-AD49-9C6A-34DEA1FF3F9D}">
      <dsp:nvSpPr>
        <dsp:cNvPr id="0" name=""/>
        <dsp:cNvSpPr/>
      </dsp:nvSpPr>
      <dsp:spPr>
        <a:xfrm>
          <a:off x="3638815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3654319" y="1765896"/>
        <a:ext cx="1086452" cy="498340"/>
      </dsp:txXfrm>
    </dsp:sp>
    <dsp:sp modelId="{78BA4331-FFB8-0040-8946-699F811EA0D6}">
      <dsp:nvSpPr>
        <dsp:cNvPr id="0" name=""/>
        <dsp:cNvSpPr/>
      </dsp:nvSpPr>
      <dsp:spPr>
        <a:xfrm>
          <a:off x="3638815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GDD TRACK</a:t>
          </a:r>
        </a:p>
      </dsp:txBody>
      <dsp:txXfrm>
        <a:off x="3654319" y="2348117"/>
        <a:ext cx="1086452" cy="498340"/>
      </dsp:txXfrm>
    </dsp:sp>
    <dsp:sp modelId="{85A0DB05-9685-FA4F-A477-A092497383AC}">
      <dsp:nvSpPr>
        <dsp:cNvPr id="0" name=""/>
        <dsp:cNvSpPr/>
      </dsp:nvSpPr>
      <dsp:spPr>
        <a:xfrm>
          <a:off x="3638815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SG/C Meetings</a:t>
          </a:r>
          <a:endParaRPr lang="en-US" sz="1000" kern="1200" dirty="0">
            <a:latin typeface="+mj-lt"/>
            <a:cs typeface="Arial"/>
          </a:endParaRPr>
        </a:p>
      </dsp:txBody>
      <dsp:txXfrm>
        <a:off x="3654319" y="2930338"/>
        <a:ext cx="1086452" cy="498340"/>
      </dsp:txXfrm>
    </dsp:sp>
    <dsp:sp modelId="{F991984D-BFC9-CE48-8239-E3BAD0E2B9DC}">
      <dsp:nvSpPr>
        <dsp:cNvPr id="0" name=""/>
        <dsp:cNvSpPr/>
      </dsp:nvSpPr>
      <dsp:spPr>
        <a:xfrm flipH="1">
          <a:off x="4867809" y="585950"/>
          <a:ext cx="1121896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4883313" y="601454"/>
        <a:ext cx="1090888" cy="498340"/>
      </dsp:txXfrm>
    </dsp:sp>
    <dsp:sp modelId="{C3695C04-74E2-BF4D-AE8D-08A1D1DBAC35}">
      <dsp:nvSpPr>
        <dsp:cNvPr id="0" name=""/>
        <dsp:cNvSpPr/>
      </dsp:nvSpPr>
      <dsp:spPr>
        <a:xfrm>
          <a:off x="48523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4867864" y="1183675"/>
        <a:ext cx="1086452" cy="498340"/>
      </dsp:txXfrm>
    </dsp:sp>
    <dsp:sp modelId="{BACC5F03-89CF-6C43-89AC-44033B561E35}">
      <dsp:nvSpPr>
        <dsp:cNvPr id="0" name=""/>
        <dsp:cNvSpPr/>
      </dsp:nvSpPr>
      <dsp:spPr>
        <a:xfrm>
          <a:off x="48523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4867864" y="1765896"/>
        <a:ext cx="1086452" cy="498340"/>
      </dsp:txXfrm>
    </dsp:sp>
    <dsp:sp modelId="{00DE3648-E289-8347-BEDA-3175C2B9EC0E}">
      <dsp:nvSpPr>
        <dsp:cNvPr id="0" name=""/>
        <dsp:cNvSpPr/>
      </dsp:nvSpPr>
      <dsp:spPr>
        <a:xfrm>
          <a:off x="48523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348117"/>
        <a:ext cx="1086452" cy="498340"/>
      </dsp:txXfrm>
    </dsp:sp>
    <dsp:sp modelId="{DDA3391C-D6E3-F74C-820E-A274A17DDB7A}">
      <dsp:nvSpPr>
        <dsp:cNvPr id="0" name=""/>
        <dsp:cNvSpPr/>
      </dsp:nvSpPr>
      <dsp:spPr>
        <a:xfrm>
          <a:off x="48523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Council Meeting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930338"/>
        <a:ext cx="1086452" cy="498340"/>
      </dsp:txXfrm>
    </dsp:sp>
    <dsp:sp modelId="{7CAE7A6C-6649-F548-B8C5-3D0DCF716529}">
      <dsp:nvSpPr>
        <dsp:cNvPr id="0" name=""/>
        <dsp:cNvSpPr/>
      </dsp:nvSpPr>
      <dsp:spPr>
        <a:xfrm>
          <a:off x="6065906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6081410" y="601454"/>
        <a:ext cx="1086452" cy="498340"/>
      </dsp:txXfrm>
    </dsp:sp>
    <dsp:sp modelId="{1714B028-B2C5-FC47-B438-2B31FC342D1F}">
      <dsp:nvSpPr>
        <dsp:cNvPr id="0" name=""/>
        <dsp:cNvSpPr/>
      </dsp:nvSpPr>
      <dsp:spPr>
        <a:xfrm>
          <a:off x="6065906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PUBLIC BOARD MEETING</a:t>
          </a:r>
        </a:p>
      </dsp:txBody>
      <dsp:txXfrm>
        <a:off x="6081410" y="1183675"/>
        <a:ext cx="1086452" cy="498340"/>
      </dsp:txXfrm>
    </dsp:sp>
    <dsp:sp modelId="{0D071727-C49E-5743-9A7F-2B401C6A110C}">
      <dsp:nvSpPr>
        <dsp:cNvPr id="0" name=""/>
        <dsp:cNvSpPr/>
      </dsp:nvSpPr>
      <dsp:spPr>
        <a:xfrm>
          <a:off x="6065906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+mj-lt"/>
              <a:cs typeface="Arial"/>
            </a:rPr>
            <a:t>PUBLIC FORUM 2</a:t>
          </a:r>
        </a:p>
      </dsp:txBody>
      <dsp:txXfrm>
        <a:off x="6081410" y="1765896"/>
        <a:ext cx="1086452" cy="498340"/>
      </dsp:txXfrm>
    </dsp:sp>
    <dsp:sp modelId="{93A2195E-5009-1B43-A136-79A975DD156C}">
      <dsp:nvSpPr>
        <dsp:cNvPr id="0" name=""/>
        <dsp:cNvSpPr/>
      </dsp:nvSpPr>
      <dsp:spPr>
        <a:xfrm>
          <a:off x="6065906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HIGH INTEREST TOPIC (INTERNET GOVERNANCE)</a:t>
          </a:r>
        </a:p>
      </dsp:txBody>
      <dsp:txXfrm>
        <a:off x="6081410" y="2348117"/>
        <a:ext cx="1086452" cy="498340"/>
      </dsp:txXfrm>
    </dsp:sp>
    <dsp:sp modelId="{1A850CFA-66B9-F241-9A81-3BD4388EA055}">
      <dsp:nvSpPr>
        <dsp:cNvPr id="0" name=""/>
        <dsp:cNvSpPr/>
      </dsp:nvSpPr>
      <dsp:spPr>
        <a:xfrm>
          <a:off x="6065906" y="2914834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INTRA-COMMUNITY WORK (WRAP-UPS)</a:t>
          </a:r>
        </a:p>
      </dsp:txBody>
      <dsp:txXfrm>
        <a:off x="6081410" y="2930338"/>
        <a:ext cx="1086452" cy="498340"/>
      </dsp:txXfrm>
    </dsp:sp>
    <dsp:sp modelId="{F35FDC98-504E-694E-A17C-C6D7C46A88FB}">
      <dsp:nvSpPr>
        <dsp:cNvPr id="0" name=""/>
        <dsp:cNvSpPr/>
      </dsp:nvSpPr>
      <dsp:spPr>
        <a:xfrm>
          <a:off x="6065906" y="3497055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Wrap-Up session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6081410" y="3512559"/>
        <a:ext cx="1086452" cy="498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" y="0"/>
          <a:ext cx="5499098" cy="74047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chemeClr val="bg1"/>
              </a:solidFill>
              <a:latin typeface="+mj-lt"/>
            </a:rPr>
            <a:t>MEETING B  |  4-DAY FORMAT</a:t>
          </a:r>
        </a:p>
      </dsp:txBody>
      <dsp:txXfrm>
        <a:off x="21689" y="21688"/>
        <a:ext cx="5455722" cy="697099"/>
      </dsp:txXfrm>
    </dsp:sp>
    <dsp:sp modelId="{7FE6800B-EB50-754F-98ED-021DE85B58BC}">
      <dsp:nvSpPr>
        <dsp:cNvPr id="0" name=""/>
        <dsp:cNvSpPr/>
      </dsp:nvSpPr>
      <dsp:spPr>
        <a:xfrm>
          <a:off x="3693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MON</a:t>
          </a:r>
        </a:p>
      </dsp:txBody>
      <dsp:txXfrm>
        <a:off x="25381" y="834966"/>
        <a:ext cx="1246979" cy="697099"/>
      </dsp:txXfrm>
    </dsp:sp>
    <dsp:sp modelId="{1B983C28-0F11-7A44-91D8-5DC1A420A219}">
      <dsp:nvSpPr>
        <dsp:cNvPr id="0" name=""/>
        <dsp:cNvSpPr/>
      </dsp:nvSpPr>
      <dsp:spPr>
        <a:xfrm>
          <a:off x="3693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OUTREACH</a:t>
          </a:r>
        </a:p>
      </dsp:txBody>
      <dsp:txXfrm>
        <a:off x="25381" y="1647166"/>
        <a:ext cx="1246979" cy="697099"/>
      </dsp:txXfrm>
    </dsp:sp>
    <dsp:sp modelId="{9DA966D3-F2A8-7341-839D-3A0AD19813A2}">
      <dsp:nvSpPr>
        <dsp:cNvPr id="0" name=""/>
        <dsp:cNvSpPr/>
      </dsp:nvSpPr>
      <dsp:spPr>
        <a:xfrm>
          <a:off x="3693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Outreach activities, e.g. GNSO newcomer sessions, SG/C intro meetings; policy updates </a:t>
          </a:r>
          <a:endParaRPr lang="en-US" sz="1050" kern="1200" dirty="0">
            <a:latin typeface="+mj-lt"/>
          </a:endParaRPr>
        </a:p>
      </dsp:txBody>
      <dsp:txXfrm>
        <a:off x="25381" y="2459367"/>
        <a:ext cx="1246979" cy="697099"/>
      </dsp:txXfrm>
    </dsp:sp>
    <dsp:sp modelId="{2BCBF42D-45F3-B545-8BEA-7022DEA41C4E}">
      <dsp:nvSpPr>
        <dsp:cNvPr id="0" name=""/>
        <dsp:cNvSpPr/>
      </dsp:nvSpPr>
      <dsp:spPr>
        <a:xfrm>
          <a:off x="1402438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TUE</a:t>
          </a:r>
        </a:p>
      </dsp:txBody>
      <dsp:txXfrm>
        <a:off x="1424126" y="834966"/>
        <a:ext cx="1246979" cy="697099"/>
      </dsp:txXfrm>
    </dsp:sp>
    <dsp:sp modelId="{63A44C45-E59C-5444-B253-14CA1E60178E}">
      <dsp:nvSpPr>
        <dsp:cNvPr id="0" name=""/>
        <dsp:cNvSpPr/>
      </dsp:nvSpPr>
      <dsp:spPr>
        <a:xfrm>
          <a:off x="1434568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1456256" y="1647166"/>
        <a:ext cx="1246979" cy="697099"/>
      </dsp:txXfrm>
    </dsp:sp>
    <dsp:sp modelId="{47FA794A-0EA1-1A4C-8CAC-F47580C90B25}">
      <dsp:nvSpPr>
        <dsp:cNvPr id="0" name=""/>
        <dsp:cNvSpPr/>
      </dsp:nvSpPr>
      <dsp:spPr>
        <a:xfrm>
          <a:off x="1402438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policy sessions; joint session with other SO/ACs</a:t>
          </a:r>
          <a:endParaRPr lang="en-US" sz="1050" kern="1200" dirty="0">
            <a:latin typeface="+mj-lt"/>
          </a:endParaRPr>
        </a:p>
      </dsp:txBody>
      <dsp:txXfrm>
        <a:off x="1424126" y="2459367"/>
        <a:ext cx="1246979" cy="697099"/>
      </dsp:txXfrm>
    </dsp:sp>
    <dsp:sp modelId="{F991984D-BFC9-CE48-8239-E3BAD0E2B9DC}">
      <dsp:nvSpPr>
        <dsp:cNvPr id="0" name=""/>
        <dsp:cNvSpPr/>
      </dsp:nvSpPr>
      <dsp:spPr>
        <a:xfrm flipH="1">
          <a:off x="2821584" y="813278"/>
          <a:ext cx="1295478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WED</a:t>
          </a:r>
        </a:p>
      </dsp:txBody>
      <dsp:txXfrm>
        <a:off x="2843272" y="834966"/>
        <a:ext cx="1252102" cy="697099"/>
      </dsp:txXfrm>
    </dsp:sp>
    <dsp:sp modelId="{C3695C04-74E2-BF4D-AE8D-08A1D1DBAC35}">
      <dsp:nvSpPr>
        <dsp:cNvPr id="0" name=""/>
        <dsp:cNvSpPr/>
      </dsp:nvSpPr>
      <dsp:spPr>
        <a:xfrm>
          <a:off x="2803744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2825432" y="1647166"/>
        <a:ext cx="1246979" cy="697099"/>
      </dsp:txXfrm>
    </dsp:sp>
    <dsp:sp modelId="{389F1A38-C3CE-1647-B6DC-586668BB113B}">
      <dsp:nvSpPr>
        <dsp:cNvPr id="0" name=""/>
        <dsp:cNvSpPr/>
      </dsp:nvSpPr>
      <dsp:spPr>
        <a:xfrm>
          <a:off x="2803744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SG/C policy sessions; </a:t>
          </a:r>
          <a:r>
            <a:rPr lang="en-US" sz="1050" kern="1200" smtClean="0">
              <a:latin typeface="+mj-lt"/>
            </a:rPr>
            <a:t>CWG F2F meetings</a:t>
          </a:r>
          <a:endParaRPr lang="en-US" sz="1050" kern="1200" dirty="0">
            <a:latin typeface="+mj-lt"/>
          </a:endParaRPr>
        </a:p>
      </dsp:txBody>
      <dsp:txXfrm>
        <a:off x="2825432" y="2459367"/>
        <a:ext cx="1246979" cy="697099"/>
      </dsp:txXfrm>
    </dsp:sp>
    <dsp:sp modelId="{7CAE7A6C-6649-F548-B8C5-3D0DCF716529}">
      <dsp:nvSpPr>
        <dsp:cNvPr id="0" name=""/>
        <dsp:cNvSpPr/>
      </dsp:nvSpPr>
      <dsp:spPr>
        <a:xfrm>
          <a:off x="4205051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THUR</a:t>
          </a:r>
        </a:p>
      </dsp:txBody>
      <dsp:txXfrm>
        <a:off x="4226739" y="834966"/>
        <a:ext cx="1246979" cy="697099"/>
      </dsp:txXfrm>
    </dsp:sp>
    <dsp:sp modelId="{4A0E2050-7A95-EF49-A823-99F160D4C503}">
      <dsp:nvSpPr>
        <dsp:cNvPr id="0" name=""/>
        <dsp:cNvSpPr/>
      </dsp:nvSpPr>
      <dsp:spPr>
        <a:xfrm>
          <a:off x="4205051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INTER-COMMUNITY WORK</a:t>
          </a:r>
        </a:p>
      </dsp:txBody>
      <dsp:txXfrm>
        <a:off x="4226739" y="1647166"/>
        <a:ext cx="1246979" cy="697099"/>
      </dsp:txXfrm>
    </dsp:sp>
    <dsp:sp modelId="{1520C343-C903-9B46-9510-9CA55D2AC5E6}">
      <dsp:nvSpPr>
        <dsp:cNvPr id="0" name=""/>
        <dsp:cNvSpPr/>
      </dsp:nvSpPr>
      <dsp:spPr>
        <a:xfrm>
          <a:off x="4205051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WG F2F meetings; GNSO Council meeting</a:t>
          </a:r>
          <a:endParaRPr lang="en-US" sz="1050" kern="1200" dirty="0">
            <a:latin typeface="+mj-lt"/>
          </a:endParaRPr>
        </a:p>
      </dsp:txBody>
      <dsp:txXfrm>
        <a:off x="4226739" y="2459367"/>
        <a:ext cx="1246979" cy="6970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9" y="0"/>
          <a:ext cx="6631312" cy="62511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sp:txBody>
      <dsp:txXfrm>
        <a:off x="18328" y="18309"/>
        <a:ext cx="6594694" cy="588497"/>
      </dsp:txXfrm>
    </dsp:sp>
    <dsp:sp modelId="{40D8C97A-908D-5A43-9761-666CDCF13092}">
      <dsp:nvSpPr>
        <dsp:cNvPr id="0" name=""/>
        <dsp:cNvSpPr/>
      </dsp:nvSpPr>
      <dsp:spPr>
        <a:xfrm>
          <a:off x="9846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8155" y="701018"/>
        <a:ext cx="845432" cy="588497"/>
      </dsp:txXfrm>
    </dsp:sp>
    <dsp:sp modelId="{92E92FC6-EC3B-1146-9AB2-AFAD3E893048}">
      <dsp:nvSpPr>
        <dsp:cNvPr id="0" name=""/>
        <dsp:cNvSpPr/>
      </dsp:nvSpPr>
      <dsp:spPr>
        <a:xfrm>
          <a:off x="1325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1560" y="1383706"/>
        <a:ext cx="845432" cy="588497"/>
      </dsp:txXfrm>
    </dsp:sp>
    <dsp:sp modelId="{4383E36C-BEFA-454B-8B55-D3785F22BC43}">
      <dsp:nvSpPr>
        <dsp:cNvPr id="0" name=""/>
        <dsp:cNvSpPr/>
      </dsp:nvSpPr>
      <dsp:spPr>
        <a:xfrm>
          <a:off x="9846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28155" y="2066395"/>
        <a:ext cx="845432" cy="588497"/>
      </dsp:txXfrm>
    </dsp:sp>
    <dsp:sp modelId="{93D7E8C8-0EF7-5F4C-84F0-5E35A2E633ED}">
      <dsp:nvSpPr>
        <dsp:cNvPr id="0" name=""/>
        <dsp:cNvSpPr/>
      </dsp:nvSpPr>
      <dsp:spPr>
        <a:xfrm>
          <a:off x="9846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OUTREACH &amp; CAPACITY BUILDING</a:t>
          </a:r>
        </a:p>
      </dsp:txBody>
      <dsp:txXfrm>
        <a:off x="28155" y="2749084"/>
        <a:ext cx="845432" cy="588497"/>
      </dsp:txXfrm>
    </dsp:sp>
    <dsp:sp modelId="{FFE6A18C-01D7-9643-8D12-9BAA32A59941}">
      <dsp:nvSpPr>
        <dsp:cNvPr id="0" name=""/>
        <dsp:cNvSpPr/>
      </dsp:nvSpPr>
      <dsp:spPr>
        <a:xfrm>
          <a:off x="9846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28155" y="3431773"/>
        <a:ext cx="845432" cy="588497"/>
      </dsp:txXfrm>
    </dsp:sp>
    <dsp:sp modelId="{163445AC-CB56-274D-9D43-DB5DA35F4BA1}">
      <dsp:nvSpPr>
        <dsp:cNvPr id="0" name=""/>
        <dsp:cNvSpPr/>
      </dsp:nvSpPr>
      <dsp:spPr>
        <a:xfrm>
          <a:off x="965989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984298" y="701018"/>
        <a:ext cx="845432" cy="588497"/>
      </dsp:txXfrm>
    </dsp:sp>
    <dsp:sp modelId="{4245DC0A-BD54-6242-B4C1-4586111B7794}">
      <dsp:nvSpPr>
        <dsp:cNvPr id="0" name=""/>
        <dsp:cNvSpPr/>
      </dsp:nvSpPr>
      <dsp:spPr>
        <a:xfrm>
          <a:off x="965989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984298" y="1383706"/>
        <a:ext cx="845432" cy="588497"/>
      </dsp:txXfrm>
    </dsp:sp>
    <dsp:sp modelId="{9E97BC55-B383-394C-9C28-2680961FBA5D}">
      <dsp:nvSpPr>
        <dsp:cNvPr id="0" name=""/>
        <dsp:cNvSpPr/>
      </dsp:nvSpPr>
      <dsp:spPr>
        <a:xfrm>
          <a:off x="965989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984298" y="2066395"/>
        <a:ext cx="845432" cy="588497"/>
      </dsp:txXfrm>
    </dsp:sp>
    <dsp:sp modelId="{7468A9D0-ADF9-F946-9E53-6BEB51C785D7}">
      <dsp:nvSpPr>
        <dsp:cNvPr id="0" name=""/>
        <dsp:cNvSpPr/>
      </dsp:nvSpPr>
      <dsp:spPr>
        <a:xfrm>
          <a:off x="965989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NEWCOMERS</a:t>
          </a:r>
        </a:p>
      </dsp:txBody>
      <dsp:txXfrm>
        <a:off x="984298" y="2749084"/>
        <a:ext cx="845432" cy="588497"/>
      </dsp:txXfrm>
    </dsp:sp>
    <dsp:sp modelId="{5F5414B8-A829-7B40-8273-38DA3A5ED3BF}">
      <dsp:nvSpPr>
        <dsp:cNvPr id="0" name=""/>
        <dsp:cNvSpPr/>
      </dsp:nvSpPr>
      <dsp:spPr>
        <a:xfrm>
          <a:off x="965989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984298" y="3431773"/>
        <a:ext cx="845432" cy="588497"/>
      </dsp:txXfrm>
    </dsp:sp>
    <dsp:sp modelId="{7FE6800B-EB50-754F-98ED-021DE85B58BC}">
      <dsp:nvSpPr>
        <dsp:cNvPr id="0" name=""/>
        <dsp:cNvSpPr/>
      </dsp:nvSpPr>
      <dsp:spPr>
        <a:xfrm>
          <a:off x="1922131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1940440" y="701018"/>
        <a:ext cx="845432" cy="588497"/>
      </dsp:txXfrm>
    </dsp:sp>
    <dsp:sp modelId="{1B983C28-0F11-7A44-91D8-5DC1A420A219}">
      <dsp:nvSpPr>
        <dsp:cNvPr id="0" name=""/>
        <dsp:cNvSpPr/>
      </dsp:nvSpPr>
      <dsp:spPr>
        <a:xfrm>
          <a:off x="192213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WELCOME CEREMONY</a:t>
          </a:r>
        </a:p>
      </dsp:txBody>
      <dsp:txXfrm>
        <a:off x="1940440" y="1383706"/>
        <a:ext cx="845432" cy="588497"/>
      </dsp:txXfrm>
    </dsp:sp>
    <dsp:sp modelId="{9FFEAFF1-8528-F647-A0AD-319948D234AF}">
      <dsp:nvSpPr>
        <dsp:cNvPr id="0" name=""/>
        <dsp:cNvSpPr/>
      </dsp:nvSpPr>
      <dsp:spPr>
        <a:xfrm>
          <a:off x="1922131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1</a:t>
          </a:r>
        </a:p>
      </dsp:txBody>
      <dsp:txXfrm>
        <a:off x="1940440" y="2066395"/>
        <a:ext cx="845432" cy="588497"/>
      </dsp:txXfrm>
    </dsp:sp>
    <dsp:sp modelId="{0DE78BC1-1729-974F-B306-506780B0DE2B}">
      <dsp:nvSpPr>
        <dsp:cNvPr id="0" name=""/>
        <dsp:cNvSpPr/>
      </dsp:nvSpPr>
      <dsp:spPr>
        <a:xfrm>
          <a:off x="1922131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2749084"/>
        <a:ext cx="845432" cy="588497"/>
      </dsp:txXfrm>
    </dsp:sp>
    <dsp:sp modelId="{92413090-2356-E243-AEDF-BF8490443F4A}">
      <dsp:nvSpPr>
        <dsp:cNvPr id="0" name=""/>
        <dsp:cNvSpPr/>
      </dsp:nvSpPr>
      <dsp:spPr>
        <a:xfrm>
          <a:off x="1922131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Joint meeting with </a:t>
          </a:r>
          <a:r>
            <a:rPr lang="en-US" sz="1050" kern="1200" dirty="0" err="1" smtClean="0">
              <a:latin typeface="+mj-lt"/>
              <a:cs typeface="Arial"/>
            </a:rPr>
            <a:t>ccNSO</a:t>
          </a:r>
          <a:r>
            <a:rPr lang="en-US" sz="1050" kern="1200" dirty="0" smtClean="0">
              <a:latin typeface="+mj-lt"/>
              <a:cs typeface="Arial"/>
            </a:rPr>
            <a:t>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3431773"/>
        <a:ext cx="845432" cy="588497"/>
      </dsp:txXfrm>
    </dsp:sp>
    <dsp:sp modelId="{2BCBF42D-45F3-B545-8BEA-7022DEA41C4E}">
      <dsp:nvSpPr>
        <dsp:cNvPr id="0" name=""/>
        <dsp:cNvSpPr/>
      </dsp:nvSpPr>
      <dsp:spPr>
        <a:xfrm>
          <a:off x="2878274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Arial"/>
              <a:cs typeface="Arial"/>
            </a:rPr>
            <a:t>Day 4 | TUE</a:t>
          </a:r>
        </a:p>
      </dsp:txBody>
      <dsp:txXfrm>
        <a:off x="2896583" y="701018"/>
        <a:ext cx="845432" cy="588497"/>
      </dsp:txXfrm>
    </dsp:sp>
    <dsp:sp modelId="{63A44C45-E59C-5444-B253-14CA1E60178E}">
      <dsp:nvSpPr>
        <dsp:cNvPr id="0" name=""/>
        <dsp:cNvSpPr/>
      </dsp:nvSpPr>
      <dsp:spPr>
        <a:xfrm>
          <a:off x="290023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INTER-COMMUNITY WORK</a:t>
          </a:r>
        </a:p>
      </dsp:txBody>
      <dsp:txXfrm>
        <a:off x="2918546" y="1383706"/>
        <a:ext cx="845432" cy="588497"/>
      </dsp:txXfrm>
    </dsp:sp>
    <dsp:sp modelId="{2EAD3715-508F-AD49-9C6A-34DEA1FF3F9D}">
      <dsp:nvSpPr>
        <dsp:cNvPr id="0" name=""/>
        <dsp:cNvSpPr/>
      </dsp:nvSpPr>
      <dsp:spPr>
        <a:xfrm>
          <a:off x="2878274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2896583" y="2066395"/>
        <a:ext cx="845432" cy="588497"/>
      </dsp:txXfrm>
    </dsp:sp>
    <dsp:sp modelId="{78BA4331-FFB8-0040-8946-699F811EA0D6}">
      <dsp:nvSpPr>
        <dsp:cNvPr id="0" name=""/>
        <dsp:cNvSpPr/>
      </dsp:nvSpPr>
      <dsp:spPr>
        <a:xfrm>
          <a:off x="2878274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2749084"/>
        <a:ext cx="845432" cy="588497"/>
      </dsp:txXfrm>
    </dsp:sp>
    <dsp:sp modelId="{EB50CE15-8C02-BA43-AB88-B3B522D6BCA3}">
      <dsp:nvSpPr>
        <dsp:cNvPr id="0" name=""/>
        <dsp:cNvSpPr/>
      </dsp:nvSpPr>
      <dsp:spPr>
        <a:xfrm>
          <a:off x="2878274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SG/C Meetings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3431773"/>
        <a:ext cx="845432" cy="588497"/>
      </dsp:txXfrm>
    </dsp:sp>
    <dsp:sp modelId="{F991984D-BFC9-CE48-8239-E3BAD0E2B9DC}">
      <dsp:nvSpPr>
        <dsp:cNvPr id="0" name=""/>
        <dsp:cNvSpPr/>
      </dsp:nvSpPr>
      <dsp:spPr>
        <a:xfrm flipH="1">
          <a:off x="3848361" y="682709"/>
          <a:ext cx="885551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3866670" y="701018"/>
        <a:ext cx="848933" cy="588497"/>
      </dsp:txXfrm>
    </dsp:sp>
    <dsp:sp modelId="{C3695C04-74E2-BF4D-AE8D-08A1D1DBAC35}">
      <dsp:nvSpPr>
        <dsp:cNvPr id="0" name=""/>
        <dsp:cNvSpPr/>
      </dsp:nvSpPr>
      <dsp:spPr>
        <a:xfrm>
          <a:off x="383616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854476" y="1383706"/>
        <a:ext cx="845432" cy="588497"/>
      </dsp:txXfrm>
    </dsp:sp>
    <dsp:sp modelId="{BACC5F03-89CF-6C43-89AC-44033B561E35}">
      <dsp:nvSpPr>
        <dsp:cNvPr id="0" name=""/>
        <dsp:cNvSpPr/>
      </dsp:nvSpPr>
      <dsp:spPr>
        <a:xfrm>
          <a:off x="3836167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3854476" y="2066395"/>
        <a:ext cx="845432" cy="588497"/>
      </dsp:txXfrm>
    </dsp:sp>
    <dsp:sp modelId="{00DE3648-E289-8347-BEDA-3175C2B9EC0E}">
      <dsp:nvSpPr>
        <dsp:cNvPr id="0" name=""/>
        <dsp:cNvSpPr/>
      </dsp:nvSpPr>
      <dsp:spPr>
        <a:xfrm>
          <a:off x="3836167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latin typeface="Arial"/>
              <a:cs typeface="Arial"/>
            </a:rPr>
            <a:t>HIGH-INTEREST TOPICS / GDD</a:t>
          </a:r>
        </a:p>
      </dsp:txBody>
      <dsp:txXfrm>
        <a:off x="3854476" y="2749084"/>
        <a:ext cx="845432" cy="588497"/>
      </dsp:txXfrm>
    </dsp:sp>
    <dsp:sp modelId="{BB722FA6-F9BE-CC42-AAEA-F1C55AC38FCE}">
      <dsp:nvSpPr>
        <dsp:cNvPr id="0" name=""/>
        <dsp:cNvSpPr/>
      </dsp:nvSpPr>
      <dsp:spPr>
        <a:xfrm>
          <a:off x="3836167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Council Meeting – F2F (C)WG meetings</a:t>
          </a:r>
          <a:endParaRPr lang="en-US" sz="1050" kern="1200" dirty="0">
            <a:latin typeface="Arial"/>
            <a:cs typeface="Arial"/>
          </a:endParaRPr>
        </a:p>
      </dsp:txBody>
      <dsp:txXfrm>
        <a:off x="3854476" y="3431773"/>
        <a:ext cx="845432" cy="588497"/>
      </dsp:txXfrm>
    </dsp:sp>
    <dsp:sp modelId="{7CAE7A6C-6649-F548-B8C5-3D0DCF716529}">
      <dsp:nvSpPr>
        <dsp:cNvPr id="0" name=""/>
        <dsp:cNvSpPr/>
      </dsp:nvSpPr>
      <dsp:spPr>
        <a:xfrm>
          <a:off x="4794060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4812369" y="701018"/>
        <a:ext cx="845432" cy="588497"/>
      </dsp:txXfrm>
    </dsp:sp>
    <dsp:sp modelId="{1714B028-B2C5-FC47-B438-2B31FC342D1F}">
      <dsp:nvSpPr>
        <dsp:cNvPr id="0" name=""/>
        <dsp:cNvSpPr/>
      </dsp:nvSpPr>
      <dsp:spPr>
        <a:xfrm>
          <a:off x="4794060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ANNUAL GENERAL MEETING</a:t>
          </a:r>
        </a:p>
      </dsp:txBody>
      <dsp:txXfrm>
        <a:off x="4812369" y="1383706"/>
        <a:ext cx="845432" cy="588497"/>
      </dsp:txXfrm>
    </dsp:sp>
    <dsp:sp modelId="{0D071727-C49E-5743-9A7F-2B401C6A110C}">
      <dsp:nvSpPr>
        <dsp:cNvPr id="0" name=""/>
        <dsp:cNvSpPr/>
      </dsp:nvSpPr>
      <dsp:spPr>
        <a:xfrm>
          <a:off x="4794060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2</a:t>
          </a:r>
        </a:p>
      </dsp:txBody>
      <dsp:txXfrm>
        <a:off x="4812369" y="2066395"/>
        <a:ext cx="845432" cy="588497"/>
      </dsp:txXfrm>
    </dsp:sp>
    <dsp:sp modelId="{1A850CFA-66B9-F241-9A81-3BD4388EA055}">
      <dsp:nvSpPr>
        <dsp:cNvPr id="0" name=""/>
        <dsp:cNvSpPr/>
      </dsp:nvSpPr>
      <dsp:spPr>
        <a:xfrm>
          <a:off x="4794060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INTER-COMMUNITY WORK</a:t>
          </a:r>
        </a:p>
      </dsp:txBody>
      <dsp:txXfrm>
        <a:off x="4812369" y="2749084"/>
        <a:ext cx="845432" cy="588497"/>
      </dsp:txXfrm>
    </dsp:sp>
    <dsp:sp modelId="{63CFA950-6D8B-354F-AF36-A78867CEAC0F}">
      <dsp:nvSpPr>
        <dsp:cNvPr id="0" name=""/>
        <dsp:cNvSpPr/>
      </dsp:nvSpPr>
      <dsp:spPr>
        <a:xfrm>
          <a:off x="4794060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Wrap-Up session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4812369" y="3431773"/>
        <a:ext cx="845432" cy="588497"/>
      </dsp:txXfrm>
    </dsp:sp>
    <dsp:sp modelId="{4A65E186-80B1-214B-98A6-5CFA677A086F}">
      <dsp:nvSpPr>
        <dsp:cNvPr id="0" name=""/>
        <dsp:cNvSpPr/>
      </dsp:nvSpPr>
      <dsp:spPr>
        <a:xfrm>
          <a:off x="5750203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7 | FRI</a:t>
          </a:r>
        </a:p>
      </dsp:txBody>
      <dsp:txXfrm>
        <a:off x="5768512" y="701018"/>
        <a:ext cx="845432" cy="588497"/>
      </dsp:txXfrm>
    </dsp:sp>
    <dsp:sp modelId="{69B5245F-F4E8-B448-81B2-7899A0D87539}">
      <dsp:nvSpPr>
        <dsp:cNvPr id="0" name=""/>
        <dsp:cNvSpPr/>
      </dsp:nvSpPr>
      <dsp:spPr>
        <a:xfrm>
          <a:off x="5750203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5768512" y="1383706"/>
        <a:ext cx="845432" cy="588497"/>
      </dsp:txXfrm>
    </dsp:sp>
    <dsp:sp modelId="{AB32E5E8-02BA-874D-B61E-4B1B6C6FD4D8}">
      <dsp:nvSpPr>
        <dsp:cNvPr id="0" name=""/>
        <dsp:cNvSpPr/>
      </dsp:nvSpPr>
      <dsp:spPr>
        <a:xfrm>
          <a:off x="5750203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WRAP-UPS</a:t>
          </a:r>
        </a:p>
      </dsp:txBody>
      <dsp:txXfrm>
        <a:off x="5768512" y="2066395"/>
        <a:ext cx="845432" cy="588497"/>
      </dsp:txXfrm>
    </dsp:sp>
    <dsp:sp modelId="{165BCB57-CE0F-6644-960B-8B65176ACA6C}">
      <dsp:nvSpPr>
        <dsp:cNvPr id="0" name=""/>
        <dsp:cNvSpPr/>
      </dsp:nvSpPr>
      <dsp:spPr>
        <a:xfrm>
          <a:off x="5750203" y="2730775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smtClean="0">
              <a:latin typeface="+mj-lt"/>
              <a:cs typeface="Arial"/>
            </a:rPr>
            <a:t>GNSO Council Development Session</a:t>
          </a:r>
          <a:endParaRPr lang="en-US" sz="1050" kern="1200">
            <a:latin typeface="+mj-lt"/>
            <a:cs typeface="Arial"/>
          </a:endParaRPr>
        </a:p>
      </dsp:txBody>
      <dsp:txXfrm>
        <a:off x="5768512" y="2749084"/>
        <a:ext cx="845432" cy="588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875</Words>
  <Characters>4993</Characters>
  <Application>Microsoft Macintosh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2015-04-29T10:48:00Z</dcterms:created>
  <dcterms:modified xsi:type="dcterms:W3CDTF">2015-04-29T13:55:00Z</dcterms:modified>
</cp:coreProperties>
</file>