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D1" w:rsidRPr="005C31D2" w:rsidRDefault="005C31D2">
      <w:pPr>
        <w:rPr>
          <w:rFonts w:asciiTheme="majorHAnsi" w:hAnsiTheme="majorHAnsi"/>
        </w:rPr>
      </w:pPr>
      <w:r w:rsidRPr="005C31D2">
        <w:rPr>
          <w:rFonts w:asciiTheme="majorHAnsi" w:hAnsiTheme="majorHAnsi"/>
        </w:rPr>
        <w:t>Dear All,</w:t>
      </w:r>
    </w:p>
    <w:p w:rsidR="005C31D2" w:rsidRPr="005C31D2" w:rsidRDefault="005C31D2">
      <w:pPr>
        <w:rPr>
          <w:rFonts w:asciiTheme="majorHAnsi" w:hAnsiTheme="majorHAnsi"/>
        </w:rPr>
      </w:pPr>
    </w:p>
    <w:p w:rsidR="005C31D2" w:rsidRDefault="005C31D2">
      <w:pPr>
        <w:rPr>
          <w:rFonts w:asciiTheme="majorHAnsi" w:hAnsiTheme="majorHAnsi"/>
        </w:rPr>
      </w:pPr>
      <w:r w:rsidRPr="005C31D2">
        <w:rPr>
          <w:rFonts w:asciiTheme="majorHAnsi" w:hAnsiTheme="majorHAnsi"/>
        </w:rPr>
        <w:t xml:space="preserve">On behalf of the recently formed GNSO ICANN Meeting Strategy Drafting Team, I am reaching out to you to inform you of this drafting team’s activities. The drafting team has been formed to develop a skeleton schedule for GNSO related meetings taking into account the new ICANN Meeting </w:t>
      </w:r>
      <w:proofErr w:type="gramStart"/>
      <w:r w:rsidRPr="005C31D2">
        <w:rPr>
          <w:rFonts w:asciiTheme="majorHAnsi" w:hAnsiTheme="majorHAnsi"/>
        </w:rPr>
        <w:t>Strategy which</w:t>
      </w:r>
      <w:proofErr w:type="gramEnd"/>
      <w:r w:rsidRPr="005C31D2">
        <w:rPr>
          <w:rFonts w:asciiTheme="majorHAnsi" w:hAnsiTheme="majorHAnsi"/>
        </w:rPr>
        <w:t xml:space="preserve"> will </w:t>
      </w:r>
      <w:del w:id="0" w:author="James Bladel" w:date="2015-05-07T15:39:00Z">
        <w:r w:rsidRPr="005C31D2" w:rsidDel="00937FF9">
          <w:rPr>
            <w:rFonts w:asciiTheme="majorHAnsi" w:hAnsiTheme="majorHAnsi"/>
          </w:rPr>
          <w:delText>take effect</w:delText>
        </w:r>
      </w:del>
      <w:ins w:id="1" w:author="James Bladel" w:date="2015-05-07T15:39:00Z">
        <w:r w:rsidR="00937FF9">
          <w:rPr>
            <w:rFonts w:asciiTheme="majorHAnsi" w:hAnsiTheme="majorHAnsi"/>
          </w:rPr>
          <w:t>begin</w:t>
        </w:r>
      </w:ins>
      <w:r w:rsidRPr="005C31D2">
        <w:rPr>
          <w:rFonts w:asciiTheme="majorHAnsi" w:hAnsiTheme="majorHAnsi"/>
        </w:rPr>
        <w:t xml:space="preserve"> in 2016. Our aim is to have a first draft available for review and discussion</w:t>
      </w:r>
      <w:r>
        <w:rPr>
          <w:rFonts w:asciiTheme="majorHAnsi" w:hAnsiTheme="majorHAnsi"/>
        </w:rPr>
        <w:t xml:space="preserve"> by the GNSO at</w:t>
      </w:r>
      <w:r w:rsidRPr="005C31D2">
        <w:rPr>
          <w:rFonts w:asciiTheme="majorHAnsi" w:hAnsiTheme="majorHAnsi"/>
        </w:rPr>
        <w:t xml:space="preserve"> ICANN53 in Buenos Aires. However, as the success of this new ICANN Meeting Strategy will heavily rely on our ability to co-ordinate </w:t>
      </w:r>
      <w:del w:id="2" w:author="James Bladel" w:date="2015-05-07T15:39:00Z">
        <w:r w:rsidRPr="005C31D2" w:rsidDel="00937FF9">
          <w:rPr>
            <w:rFonts w:asciiTheme="majorHAnsi" w:hAnsiTheme="majorHAnsi"/>
          </w:rPr>
          <w:delText xml:space="preserve">and synchronize </w:delText>
        </w:r>
      </w:del>
      <w:r w:rsidRPr="005C31D2">
        <w:rPr>
          <w:rFonts w:asciiTheme="majorHAnsi" w:hAnsiTheme="majorHAnsi"/>
        </w:rPr>
        <w:t>our efforts with other parts of the community</w:t>
      </w:r>
      <w:ins w:id="3" w:author="James Bladel" w:date="2015-05-07T15:40:00Z">
        <w:r w:rsidR="00937FF9">
          <w:rPr>
            <w:rFonts w:asciiTheme="majorHAnsi" w:hAnsiTheme="majorHAnsi"/>
          </w:rPr>
          <w:t>,</w:t>
        </w:r>
      </w:ins>
      <w:r w:rsidRPr="005C31D2">
        <w:rPr>
          <w:rFonts w:asciiTheme="majorHAnsi" w:hAnsiTheme="majorHAnsi"/>
        </w:rPr>
        <w:t xml:space="preserve"> </w:t>
      </w:r>
      <w:ins w:id="4" w:author="James Bladel" w:date="2015-05-07T15:40:00Z">
        <w:r w:rsidR="00937FF9">
          <w:rPr>
            <w:rFonts w:asciiTheme="majorHAnsi" w:hAnsiTheme="majorHAnsi"/>
          </w:rPr>
          <w:t xml:space="preserve">and </w:t>
        </w:r>
      </w:ins>
      <w:r w:rsidRPr="005C31D2">
        <w:rPr>
          <w:rFonts w:asciiTheme="majorHAnsi" w:hAnsiTheme="majorHAnsi"/>
        </w:rPr>
        <w:t>in order to minimize overlap and conflict</w:t>
      </w:r>
      <w:del w:id="5" w:author="James Bladel" w:date="2015-05-07T15:40:00Z">
        <w:r w:rsidRPr="005C31D2" w:rsidDel="00937FF9">
          <w:rPr>
            <w:rFonts w:asciiTheme="majorHAnsi" w:hAnsiTheme="majorHAnsi"/>
          </w:rPr>
          <w:delText>s to a minimum</w:delText>
        </w:r>
      </w:del>
      <w:r w:rsidRPr="005C31D2">
        <w:rPr>
          <w:rFonts w:asciiTheme="majorHAnsi" w:hAnsiTheme="majorHAnsi"/>
        </w:rPr>
        <w:t xml:space="preserve">, we would like to suggest </w:t>
      </w:r>
      <w:del w:id="6" w:author="James Bladel" w:date="2015-05-07T15:40:00Z">
        <w:r w:rsidRPr="005C31D2" w:rsidDel="00937FF9">
          <w:rPr>
            <w:rFonts w:asciiTheme="majorHAnsi" w:hAnsiTheme="majorHAnsi"/>
          </w:rPr>
          <w:delText xml:space="preserve">to </w:delText>
        </w:r>
      </w:del>
      <w:r w:rsidRPr="005C31D2">
        <w:rPr>
          <w:rFonts w:asciiTheme="majorHAnsi" w:hAnsiTheme="majorHAnsi"/>
        </w:rPr>
        <w:t>set</w:t>
      </w:r>
      <w:ins w:id="7" w:author="James Bladel" w:date="2015-05-07T15:40:00Z">
        <w:r w:rsidR="00937FF9">
          <w:rPr>
            <w:rFonts w:asciiTheme="majorHAnsi" w:hAnsiTheme="majorHAnsi"/>
          </w:rPr>
          <w:t>ting</w:t>
        </w:r>
      </w:ins>
      <w:r w:rsidRPr="005C31D2">
        <w:rPr>
          <w:rFonts w:asciiTheme="majorHAnsi" w:hAnsiTheme="majorHAnsi"/>
        </w:rPr>
        <w:t xml:space="preserve"> some time </w:t>
      </w:r>
      <w:del w:id="8" w:author="James Bladel" w:date="2015-05-07T15:40:00Z">
        <w:r w:rsidRPr="005C31D2" w:rsidDel="00937FF9">
          <w:rPr>
            <w:rFonts w:asciiTheme="majorHAnsi" w:hAnsiTheme="majorHAnsi"/>
          </w:rPr>
          <w:delText xml:space="preserve">apart </w:delText>
        </w:r>
      </w:del>
      <w:ins w:id="9" w:author="James Bladel" w:date="2015-05-07T15:40:00Z">
        <w:r w:rsidR="00937FF9">
          <w:rPr>
            <w:rFonts w:asciiTheme="majorHAnsi" w:hAnsiTheme="majorHAnsi"/>
          </w:rPr>
          <w:t>aside</w:t>
        </w:r>
        <w:r w:rsidR="00937FF9" w:rsidRPr="005C31D2">
          <w:rPr>
            <w:rFonts w:asciiTheme="majorHAnsi" w:hAnsiTheme="majorHAnsi"/>
          </w:rPr>
          <w:t xml:space="preserve"> </w:t>
        </w:r>
      </w:ins>
      <w:r w:rsidRPr="005C31D2">
        <w:rPr>
          <w:rFonts w:asciiTheme="majorHAnsi" w:hAnsiTheme="majorHAnsi"/>
        </w:rPr>
        <w:t xml:space="preserve">in Buenos Aires to review and discuss the plans </w:t>
      </w:r>
      <w:r>
        <w:rPr>
          <w:rFonts w:asciiTheme="majorHAnsi" w:hAnsiTheme="majorHAnsi"/>
        </w:rPr>
        <w:t xml:space="preserve">with representatives of </w:t>
      </w:r>
      <w:del w:id="10" w:author="James Bladel" w:date="2015-05-07T15:40:00Z">
        <w:r w:rsidDel="00937FF9">
          <w:rPr>
            <w:rFonts w:asciiTheme="majorHAnsi" w:hAnsiTheme="majorHAnsi"/>
          </w:rPr>
          <w:delText>the</w:delText>
        </w:r>
        <w:r w:rsidRPr="005C31D2" w:rsidDel="00937FF9">
          <w:rPr>
            <w:rFonts w:asciiTheme="majorHAnsi" w:hAnsiTheme="majorHAnsi"/>
          </w:rPr>
          <w:delText xml:space="preserve"> different</w:delText>
        </w:r>
      </w:del>
      <w:ins w:id="11" w:author="James Bladel" w:date="2015-05-07T15:40:00Z">
        <w:r w:rsidR="00937FF9">
          <w:rPr>
            <w:rFonts w:asciiTheme="majorHAnsi" w:hAnsiTheme="majorHAnsi"/>
          </w:rPr>
          <w:t>all</w:t>
        </w:r>
      </w:ins>
      <w:r w:rsidRPr="005C31D2">
        <w:rPr>
          <w:rFonts w:asciiTheme="majorHAnsi" w:hAnsiTheme="majorHAnsi"/>
        </w:rPr>
        <w:t xml:space="preserve"> SO/ACs. </w:t>
      </w:r>
      <w:r>
        <w:rPr>
          <w:rFonts w:asciiTheme="majorHAnsi" w:hAnsiTheme="majorHAnsi"/>
        </w:rPr>
        <w:t>Note that this is intended to be an informal exchange of views</w:t>
      </w:r>
      <w:ins w:id="12" w:author="James Bladel" w:date="2015-05-07T15:41:00Z">
        <w:r w:rsidR="00937FF9">
          <w:rPr>
            <w:rFonts w:asciiTheme="majorHAnsi" w:hAnsiTheme="majorHAnsi"/>
          </w:rPr>
          <w:t>,</w:t>
        </w:r>
      </w:ins>
      <w:r>
        <w:rPr>
          <w:rFonts w:asciiTheme="majorHAnsi" w:hAnsiTheme="majorHAnsi"/>
        </w:rPr>
        <w:t xml:space="preserve"> and as such we </w:t>
      </w:r>
      <w:del w:id="13" w:author="James Bladel" w:date="2015-05-07T15:41:00Z">
        <w:r w:rsidDel="00937FF9">
          <w:rPr>
            <w:rFonts w:asciiTheme="majorHAnsi" w:hAnsiTheme="majorHAnsi"/>
          </w:rPr>
          <w:delText>are not planning to request a formal session but instead</w:delText>
        </w:r>
      </w:del>
      <w:ins w:id="14" w:author="James Bladel" w:date="2015-05-07T15:41:00Z">
        <w:r w:rsidR="00937FF9">
          <w:rPr>
            <w:rFonts w:asciiTheme="majorHAnsi" w:hAnsiTheme="majorHAnsi"/>
          </w:rPr>
          <w:t>plan to</w:t>
        </w:r>
      </w:ins>
      <w:r>
        <w:rPr>
          <w:rFonts w:asciiTheme="majorHAnsi" w:hAnsiTheme="majorHAnsi"/>
        </w:rPr>
        <w:t xml:space="preserve"> make use of one of the sign-up rooms that are available, unless there are any objections to this approach. Should someone else in addition or instead of you be invited to this meeting, please let the GNSO Secretariat know (</w:t>
      </w:r>
      <w:hyperlink r:id="rId5" w:history="1">
        <w:r w:rsidRPr="009475A9">
          <w:rPr>
            <w:rStyle w:val="Hyperlink"/>
            <w:rFonts w:asciiTheme="majorHAnsi" w:hAnsiTheme="majorHAnsi"/>
          </w:rPr>
          <w:t>mailto:gnso.secretariat@gnso.icann.org</w:t>
        </w:r>
      </w:hyperlink>
      <w:r>
        <w:rPr>
          <w:rFonts w:asciiTheme="majorHAnsi" w:hAnsiTheme="majorHAnsi"/>
        </w:rPr>
        <w:t xml:space="preserve">). </w:t>
      </w:r>
      <w:r w:rsidR="004F307D">
        <w:rPr>
          <w:rFonts w:asciiTheme="majorHAnsi" w:hAnsiTheme="majorHAnsi"/>
        </w:rPr>
        <w:t>We expect to confirm the proposed time and date closer to the meeting (possibly using a doodle poll to find the most suitable moment).</w:t>
      </w:r>
    </w:p>
    <w:p w:rsidR="005C31D2" w:rsidRDefault="005C31D2">
      <w:pPr>
        <w:rPr>
          <w:rFonts w:asciiTheme="majorHAnsi" w:hAnsiTheme="majorHAnsi"/>
        </w:rPr>
      </w:pPr>
    </w:p>
    <w:p w:rsidR="00937FF9" w:rsidRDefault="005C31D2">
      <w:pPr>
        <w:rPr>
          <w:ins w:id="15" w:author="James Bladel" w:date="2015-05-07T15:42:00Z"/>
          <w:rFonts w:asciiTheme="majorHAnsi" w:hAnsiTheme="majorHAnsi"/>
        </w:rPr>
      </w:pPr>
      <w:r>
        <w:rPr>
          <w:rFonts w:asciiTheme="majorHAnsi" w:hAnsiTheme="majorHAnsi"/>
        </w:rPr>
        <w:t xml:space="preserve">It is our understanding that the new ICANN </w:t>
      </w:r>
      <w:del w:id="16" w:author="James Bladel" w:date="2015-05-07T15:41:00Z">
        <w:r w:rsidDel="00937FF9">
          <w:rPr>
            <w:rFonts w:asciiTheme="majorHAnsi" w:hAnsiTheme="majorHAnsi"/>
          </w:rPr>
          <w:delText xml:space="preserve">meeting </w:delText>
        </w:r>
      </w:del>
      <w:ins w:id="17" w:author="James Bladel" w:date="2015-05-07T15:41:00Z">
        <w:r w:rsidR="00937FF9">
          <w:rPr>
            <w:rFonts w:asciiTheme="majorHAnsi" w:hAnsiTheme="majorHAnsi"/>
          </w:rPr>
          <w:t>M</w:t>
        </w:r>
        <w:r w:rsidR="00937FF9">
          <w:rPr>
            <w:rFonts w:asciiTheme="majorHAnsi" w:hAnsiTheme="majorHAnsi"/>
          </w:rPr>
          <w:t xml:space="preserve">eeting </w:t>
        </w:r>
      </w:ins>
      <w:del w:id="18" w:author="James Bladel" w:date="2015-05-07T15:42:00Z">
        <w:r w:rsidDel="00937FF9">
          <w:rPr>
            <w:rFonts w:asciiTheme="majorHAnsi" w:hAnsiTheme="majorHAnsi"/>
          </w:rPr>
          <w:delText xml:space="preserve">strategy </w:delText>
        </w:r>
      </w:del>
      <w:ins w:id="19" w:author="James Bladel" w:date="2015-05-07T15:42:00Z">
        <w:r w:rsidR="00937FF9">
          <w:rPr>
            <w:rFonts w:asciiTheme="majorHAnsi" w:hAnsiTheme="majorHAnsi"/>
          </w:rPr>
          <w:t>S</w:t>
        </w:r>
        <w:r w:rsidR="00937FF9">
          <w:rPr>
            <w:rFonts w:asciiTheme="majorHAnsi" w:hAnsiTheme="majorHAnsi"/>
          </w:rPr>
          <w:t xml:space="preserve">trategy </w:t>
        </w:r>
      </w:ins>
      <w:del w:id="20" w:author="James Bladel" w:date="2015-05-07T15:42:00Z">
        <w:r w:rsidDel="00937FF9">
          <w:rPr>
            <w:rFonts w:asciiTheme="majorHAnsi" w:hAnsiTheme="majorHAnsi"/>
          </w:rPr>
          <w:delText>is also</w:delText>
        </w:r>
      </w:del>
      <w:ins w:id="21" w:author="James Bladel" w:date="2015-05-07T15:42:00Z">
        <w:r w:rsidR="00937FF9">
          <w:rPr>
            <w:rFonts w:asciiTheme="majorHAnsi" w:hAnsiTheme="majorHAnsi"/>
          </w:rPr>
          <w:t>will also</w:t>
        </w:r>
      </w:ins>
      <w:r>
        <w:rPr>
          <w:rFonts w:asciiTheme="majorHAnsi" w:hAnsiTheme="majorHAnsi"/>
        </w:rPr>
        <w:t xml:space="preserve"> likely </w:t>
      </w:r>
      <w:del w:id="22" w:author="James Bladel" w:date="2015-05-07T15:42:00Z">
        <w:r w:rsidDel="00937FF9">
          <w:rPr>
            <w:rFonts w:asciiTheme="majorHAnsi" w:hAnsiTheme="majorHAnsi"/>
          </w:rPr>
          <w:delText xml:space="preserve">going to </w:delText>
        </w:r>
      </w:del>
      <w:r>
        <w:rPr>
          <w:rFonts w:asciiTheme="majorHAnsi" w:hAnsiTheme="majorHAnsi"/>
        </w:rPr>
        <w:t xml:space="preserve">be a topic of conversation between the SO/AC/SG/C leaders during their meeting </w:t>
      </w:r>
      <w:del w:id="23" w:author="James Bladel" w:date="2015-05-07T15:42:00Z">
        <w:r w:rsidDel="00937FF9">
          <w:rPr>
            <w:rFonts w:asciiTheme="majorHAnsi" w:hAnsiTheme="majorHAnsi"/>
          </w:rPr>
          <w:delText xml:space="preserve">on </w:delText>
        </w:r>
      </w:del>
      <w:r>
        <w:rPr>
          <w:rFonts w:asciiTheme="majorHAnsi" w:hAnsiTheme="majorHAnsi"/>
        </w:rPr>
        <w:t xml:space="preserve">Friday prior to the start of the ICANN meeting, so any input coming out of that session will hopefully feed into our conversation. </w:t>
      </w:r>
    </w:p>
    <w:p w:rsidR="00937FF9" w:rsidRDefault="00937FF9">
      <w:pPr>
        <w:rPr>
          <w:ins w:id="24" w:author="James Bladel" w:date="2015-05-07T15:42:00Z"/>
          <w:rFonts w:asciiTheme="majorHAnsi" w:hAnsiTheme="majorHAnsi"/>
        </w:rPr>
      </w:pPr>
    </w:p>
    <w:p w:rsidR="005C31D2" w:rsidRDefault="005C31D2">
      <w:pPr>
        <w:rPr>
          <w:rFonts w:asciiTheme="majorHAnsi" w:hAnsiTheme="majorHAnsi"/>
        </w:rPr>
      </w:pPr>
      <w:r>
        <w:rPr>
          <w:rFonts w:asciiTheme="majorHAnsi" w:hAnsiTheme="majorHAnsi"/>
        </w:rPr>
        <w:t xml:space="preserve">For your information, I’ve included the latest GNSO draft that is currently under review and discussion by the drafting team. </w:t>
      </w:r>
      <w:del w:id="25" w:author="James Bladel" w:date="2015-05-07T15:42:00Z">
        <w:r w:rsidDel="00937FF9">
          <w:rPr>
            <w:rFonts w:asciiTheme="majorHAnsi" w:hAnsiTheme="majorHAnsi"/>
          </w:rPr>
          <w:delText>Do n</w:delText>
        </w:r>
      </w:del>
      <w:ins w:id="26" w:author="James Bladel" w:date="2015-05-07T15:42:00Z">
        <w:r w:rsidR="00937FF9">
          <w:rPr>
            <w:rFonts w:asciiTheme="majorHAnsi" w:hAnsiTheme="majorHAnsi"/>
          </w:rPr>
          <w:t>N</w:t>
        </w:r>
      </w:ins>
      <w:r>
        <w:rPr>
          <w:rFonts w:asciiTheme="majorHAnsi" w:hAnsiTheme="majorHAnsi"/>
        </w:rPr>
        <w:t xml:space="preserve">ote that this draft is subject to further change but it may give you an idea of our current approach and thinking. We will make sure to share the final </w:t>
      </w:r>
      <w:bookmarkStart w:id="27" w:name="_GoBack"/>
      <w:bookmarkEnd w:id="27"/>
      <w:del w:id="28" w:author="James Bladel" w:date="2015-05-07T15:42:00Z">
        <w:r w:rsidDel="00937FF9">
          <w:rPr>
            <w:rFonts w:asciiTheme="majorHAnsi" w:hAnsiTheme="majorHAnsi"/>
          </w:rPr>
          <w:delText xml:space="preserve">proposed </w:delText>
        </w:r>
      </w:del>
      <w:r>
        <w:rPr>
          <w:rFonts w:asciiTheme="majorHAnsi" w:hAnsiTheme="majorHAnsi"/>
        </w:rPr>
        <w:t>version with you ahead of ICANN53.</w:t>
      </w:r>
      <w:r w:rsidRPr="005C31D2">
        <w:rPr>
          <w:rFonts w:asciiTheme="majorHAnsi" w:hAnsiTheme="majorHAnsi"/>
        </w:rPr>
        <w:t xml:space="preserve">  </w:t>
      </w:r>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Should you have any questions or comments, please let me know.</w:t>
      </w:r>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On behalf of the drafting team,</w:t>
      </w:r>
    </w:p>
    <w:p w:rsidR="005C31D2" w:rsidRDefault="005C31D2">
      <w:pPr>
        <w:rPr>
          <w:rFonts w:asciiTheme="majorHAnsi" w:hAnsiTheme="majorHAnsi"/>
        </w:rPr>
      </w:pPr>
    </w:p>
    <w:p w:rsidR="005C31D2" w:rsidRPr="005C31D2" w:rsidRDefault="005C31D2">
      <w:pPr>
        <w:rPr>
          <w:rFonts w:asciiTheme="majorHAnsi" w:hAnsiTheme="majorHAnsi"/>
        </w:rPr>
      </w:pPr>
      <w:r>
        <w:rPr>
          <w:rFonts w:asciiTheme="majorHAnsi" w:hAnsiTheme="majorHAnsi"/>
        </w:rPr>
        <w:t xml:space="preserve">Volker </w:t>
      </w:r>
      <w:proofErr w:type="spellStart"/>
      <w:r>
        <w:rPr>
          <w:rFonts w:asciiTheme="majorHAnsi" w:hAnsiTheme="majorHAnsi"/>
        </w:rPr>
        <w:t>Greimann</w:t>
      </w:r>
      <w:proofErr w:type="spellEnd"/>
    </w:p>
    <w:sectPr w:rsidR="005C31D2" w:rsidRPr="005C31D2"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D2"/>
    <w:rsid w:val="004F307D"/>
    <w:rsid w:val="005C31D2"/>
    <w:rsid w:val="00937FF9"/>
    <w:rsid w:val="00C029D1"/>
    <w:rsid w:val="00E05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1D2"/>
    <w:rPr>
      <w:color w:val="0000FF" w:themeColor="hyperlink"/>
      <w:u w:val="single"/>
    </w:rPr>
  </w:style>
  <w:style w:type="paragraph" w:styleId="BalloonText">
    <w:name w:val="Balloon Text"/>
    <w:basedOn w:val="Normal"/>
    <w:link w:val="BalloonTextChar"/>
    <w:uiPriority w:val="99"/>
    <w:semiHidden/>
    <w:unhideWhenUsed/>
    <w:rsid w:val="00E05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7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1D2"/>
    <w:rPr>
      <w:color w:val="0000FF" w:themeColor="hyperlink"/>
      <w:u w:val="single"/>
    </w:rPr>
  </w:style>
  <w:style w:type="paragraph" w:styleId="BalloonText">
    <w:name w:val="Balloon Text"/>
    <w:basedOn w:val="Normal"/>
    <w:link w:val="BalloonTextChar"/>
    <w:uiPriority w:val="99"/>
    <w:semiHidden/>
    <w:unhideWhenUsed/>
    <w:rsid w:val="00E05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7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nso.secretariat@gnso.ican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1874</Characters>
  <Application>Microsoft Macintosh Word</Application>
  <DocSecurity>4</DocSecurity>
  <Lines>15</Lines>
  <Paragraphs>4</Paragraphs>
  <ScaleCrop>false</ScaleCrop>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James Bladel</cp:lastModifiedBy>
  <cp:revision>2</cp:revision>
  <dcterms:created xsi:type="dcterms:W3CDTF">2015-05-07T20:44:00Z</dcterms:created>
  <dcterms:modified xsi:type="dcterms:W3CDTF">2015-05-07T20:44:00Z</dcterms:modified>
</cp:coreProperties>
</file>