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AA96" w14:textId="77777777" w:rsidR="0095724D" w:rsidRDefault="0095724D"/>
    <w:p w14:paraId="6258F057" w14:textId="77777777" w:rsidR="00142AB4" w:rsidRPr="00142AB4" w:rsidRDefault="00142AB4" w:rsidP="00142AB4"/>
    <w:p w14:paraId="09092E1F" w14:textId="77777777" w:rsidR="0095724D" w:rsidRDefault="0095724D"/>
    <w:p w14:paraId="403B200C" w14:textId="77777777" w:rsidR="0095724D" w:rsidRDefault="00142AB4">
      <w:r w:rsidRPr="00142AB4">
        <w:rPr>
          <w:noProof/>
          <w:lang w:val="en-GB" w:eastAsia="en-GB"/>
        </w:rPr>
        <mc:AlternateContent>
          <mc:Choice Requires="wps">
            <w:drawing>
              <wp:anchor distT="0" distB="0" distL="114300" distR="114300" simplePos="0" relativeHeight="251654144" behindDoc="1" locked="0" layoutInCell="1" allowOverlap="1" wp14:anchorId="4A958FA2" wp14:editId="66B4048E">
                <wp:simplePos x="0" y="0"/>
                <wp:positionH relativeFrom="column">
                  <wp:posOffset>0</wp:posOffset>
                </wp:positionH>
                <wp:positionV relativeFrom="paragraph">
                  <wp:posOffset>174625</wp:posOffset>
                </wp:positionV>
                <wp:extent cx="7781925" cy="1869440"/>
                <wp:effectExtent l="0" t="0" r="9525" b="0"/>
                <wp:wrapNone/>
                <wp:docPr id="63" name="Rectangle 63"/>
                <wp:cNvGraphicFramePr/>
                <a:graphic xmlns:a="http://schemas.openxmlformats.org/drawingml/2006/main">
                  <a:graphicData uri="http://schemas.microsoft.com/office/word/2010/wordprocessingShape">
                    <wps:wsp>
                      <wps:cNvSpPr/>
                      <wps:spPr>
                        <a:xfrm>
                          <a:off x="0" y="0"/>
                          <a:ext cx="7781925" cy="186944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C91C" id="Rectangle 63" o:spid="_x0000_s1026" style="position:absolute;margin-left:0;margin-top:13.75pt;width:612.75pt;height:1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" fillcolor="#0a3251" stroked="f"/>
            </w:pict>
          </mc:Fallback>
        </mc:AlternateContent>
      </w:r>
    </w:p>
    <w:p w14:paraId="37493C75" w14:textId="77777777" w:rsidR="0095724D" w:rsidRDefault="0095724D"/>
    <w:p w14:paraId="0FA13504" w14:textId="77777777" w:rsidR="0095724D" w:rsidRDefault="00142AB4">
      <w:r w:rsidRPr="00142AB4">
        <w:rPr>
          <w:noProof/>
          <w:lang w:val="en-GB" w:eastAsia="en-GB"/>
        </w:rPr>
        <w:drawing>
          <wp:anchor distT="0" distB="0" distL="114300" distR="114300" simplePos="0" relativeHeight="251658240" behindDoc="0" locked="0" layoutInCell="1" allowOverlap="1" wp14:anchorId="231F9919" wp14:editId="0E4121F0">
            <wp:simplePos x="0" y="0"/>
            <wp:positionH relativeFrom="column">
              <wp:posOffset>3175</wp:posOffset>
            </wp:positionH>
            <wp:positionV relativeFrom="paragraph">
              <wp:posOffset>102235</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7B8C22" w14:textId="77777777" w:rsidR="0095724D" w:rsidRDefault="0095724D"/>
    <w:p w14:paraId="3CBBB83D" w14:textId="77777777" w:rsidR="0095724D" w:rsidRDefault="0095724D"/>
    <w:p w14:paraId="0897C55E" w14:textId="77777777" w:rsidR="0095724D" w:rsidRDefault="0095724D"/>
    <w:p w14:paraId="417B6C62" w14:textId="77777777" w:rsidR="0095724D" w:rsidRDefault="0095724D"/>
    <w:p w14:paraId="36F9BF26" w14:textId="77777777" w:rsidR="0095724D" w:rsidRDefault="0095724D"/>
    <w:p w14:paraId="2626DC97" w14:textId="77777777" w:rsidR="0095724D" w:rsidRDefault="0095724D"/>
    <w:p w14:paraId="3BE940C8" w14:textId="77777777" w:rsidR="0095724D" w:rsidRDefault="0095724D"/>
    <w:p w14:paraId="7E670DC5" w14:textId="77777777" w:rsidR="0095724D" w:rsidRDefault="00142AB4">
      <w:r w:rsidRPr="00142AB4">
        <w:rPr>
          <w:noProof/>
          <w:lang w:val="en-GB" w:eastAsia="en-GB"/>
        </w:rPr>
        <mc:AlternateContent>
          <mc:Choice Requires="wps">
            <w:drawing>
              <wp:anchor distT="0" distB="0" distL="114300" distR="114300" simplePos="0" relativeHeight="251663360" behindDoc="1" locked="0" layoutInCell="1" allowOverlap="1" wp14:anchorId="73BF9D18" wp14:editId="18FAA8AB">
                <wp:simplePos x="0" y="0"/>
                <wp:positionH relativeFrom="column">
                  <wp:posOffset>0</wp:posOffset>
                </wp:positionH>
                <wp:positionV relativeFrom="paragraph">
                  <wp:posOffset>184785</wp:posOffset>
                </wp:positionV>
                <wp:extent cx="7781925" cy="20434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781925"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89A6" id="Rectangle 3" o:spid="_x0000_s1026" style="position:absolute;margin-left:0;margin-top:14.55pt;width:612.75pt;height:1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" fillcolor="#1768b1" stroked="f"/>
            </w:pict>
          </mc:Fallback>
        </mc:AlternateContent>
      </w:r>
    </w:p>
    <w:p w14:paraId="52884BF5" w14:textId="77777777" w:rsidR="00142AB4" w:rsidRDefault="00142AB4">
      <w:r w:rsidRPr="00142AB4">
        <w:rPr>
          <w:noProof/>
          <w:lang w:val="en-GB" w:eastAsia="en-GB"/>
        </w:rPr>
        <mc:AlternateContent>
          <mc:Choice Requires="wps">
            <w:drawing>
              <wp:anchor distT="0" distB="0" distL="114300" distR="114300" simplePos="0" relativeHeight="251664384" behindDoc="0" locked="0" layoutInCell="1" allowOverlap="1" wp14:anchorId="632560D7" wp14:editId="2C010534">
                <wp:simplePos x="0" y="0"/>
                <wp:positionH relativeFrom="column">
                  <wp:posOffset>12700</wp:posOffset>
                </wp:positionH>
                <wp:positionV relativeFrom="paragraph">
                  <wp:posOffset>189865</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FE5945"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E52B33" w:rsidRPr="00142AB4" w:rsidRDefault="00E52B33" w:rsidP="00142AB4">
                            <w:pPr>
                              <w:pStyle w:val="CommentText"/>
                              <w:rPr>
                                <w:rFonts w:asciiTheme="majorHAnsi" w:hAnsiTheme="majorHAnsi" w:cstheme="majorHAnsi"/>
                                <w:b/>
                                <w:color w:val="FFFFFF" w:themeColor="background1"/>
                                <w:sz w:val="48"/>
                                <w:szCs w:val="48"/>
                              </w:rPr>
                            </w:pPr>
                          </w:p>
                          <w:p w14:paraId="1ABE19A7"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E52B33" w:rsidRPr="00142AB4" w:rsidRDefault="00E52B33" w:rsidP="00142AB4">
                            <w:pPr>
                              <w:pStyle w:val="CommentText"/>
                              <w:rPr>
                                <w:rFonts w:asciiTheme="majorHAnsi" w:hAnsiTheme="majorHAnsi" w:cstheme="majorHAnsi"/>
                                <w:color w:val="FFFFFF" w:themeColor="background1"/>
                                <w:sz w:val="48"/>
                                <w:szCs w:val="48"/>
                              </w:rPr>
                            </w:pPr>
                          </w:p>
                          <w:p w14:paraId="10A949A6" w14:textId="77777777" w:rsidR="00E52B33" w:rsidRPr="00142AB4" w:rsidRDefault="00E52B33"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0" w:author="Marika Konings" w:date="2019-06-17T12:30:00Z">
                              <w:r>
                                <w:rPr>
                                  <w:rFonts w:asciiTheme="majorHAnsi" w:hAnsiTheme="majorHAnsi" w:cstheme="majorHAnsi"/>
                                  <w:b w:val="0"/>
                                  <w:i/>
                                  <w:color w:val="FFFFFF" w:themeColor="background1"/>
                                  <w:sz w:val="36"/>
                                  <w:szCs w:val="36"/>
                                </w:rPr>
                                <w:t xml:space="preserve">17 June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E52B33" w:rsidRPr="00142AB4" w:rsidRDefault="00E52B33" w:rsidP="00142AB4">
                            <w:pPr>
                              <w:rPr>
                                <w:rFonts w:asciiTheme="majorHAnsi" w:hAnsiTheme="majorHAnsi" w:cstheme="majorHAnsi"/>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560D7" id="_x0000_t202" coordsize="21600,21600" o:spt="202" path="m,l,21600r21600,l21600,xe">
                <v:stroke joinstyle="miter"/>
                <v:path gradientshapeok="t" o:connecttype="rect"/>
              </v:shapetype>
              <v:shape id="Text Box 10" o:spid="_x0000_s1026" type="#_x0000_t202" style="position:absolute;margin-left:1pt;margin-top:14.9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" filled="f" stroked="f">
                <v:textbox>
                  <w:txbxContent>
                    <w:p w14:paraId="1DFE5945"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E52B33" w:rsidRPr="00142AB4" w:rsidRDefault="00E52B33" w:rsidP="00142AB4">
                      <w:pPr>
                        <w:pStyle w:val="CommentText"/>
                        <w:rPr>
                          <w:rFonts w:asciiTheme="majorHAnsi" w:hAnsiTheme="majorHAnsi" w:cstheme="majorHAnsi"/>
                          <w:b/>
                          <w:color w:val="FFFFFF" w:themeColor="background1"/>
                          <w:sz w:val="48"/>
                          <w:szCs w:val="48"/>
                        </w:rPr>
                      </w:pPr>
                    </w:p>
                    <w:p w14:paraId="1ABE19A7"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E52B33" w:rsidRPr="00142AB4" w:rsidRDefault="00E52B33" w:rsidP="00142AB4">
                      <w:pPr>
                        <w:pStyle w:val="CommentText"/>
                        <w:rPr>
                          <w:rFonts w:asciiTheme="majorHAnsi" w:hAnsiTheme="majorHAnsi" w:cstheme="majorHAnsi"/>
                          <w:color w:val="FFFFFF" w:themeColor="background1"/>
                          <w:sz w:val="48"/>
                          <w:szCs w:val="48"/>
                        </w:rPr>
                      </w:pPr>
                    </w:p>
                    <w:p w14:paraId="10A949A6" w14:textId="77777777" w:rsidR="00E52B33" w:rsidRPr="00142AB4" w:rsidRDefault="00E52B33"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1" w:author="Marika Konings" w:date="2019-06-17T12:30:00Z">
                        <w:r>
                          <w:rPr>
                            <w:rFonts w:asciiTheme="majorHAnsi" w:hAnsiTheme="majorHAnsi" w:cstheme="majorHAnsi"/>
                            <w:b w:val="0"/>
                            <w:i/>
                            <w:color w:val="FFFFFF" w:themeColor="background1"/>
                            <w:sz w:val="36"/>
                            <w:szCs w:val="36"/>
                          </w:rPr>
                          <w:t xml:space="preserve">17 June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E52B33" w:rsidRPr="00142AB4" w:rsidRDefault="00E52B33" w:rsidP="00142AB4">
                      <w:pPr>
                        <w:rPr>
                          <w:rFonts w:asciiTheme="majorHAnsi" w:hAnsiTheme="majorHAnsi" w:cstheme="majorHAnsi"/>
                          <w:color w:val="FFFFFF" w:themeColor="background1"/>
                          <w:sz w:val="48"/>
                          <w:szCs w:val="48"/>
                        </w:rPr>
                      </w:pPr>
                    </w:p>
                  </w:txbxContent>
                </v:textbox>
                <w10:wrap type="square"/>
              </v:shape>
            </w:pict>
          </mc:Fallback>
        </mc:AlternateContent>
      </w:r>
    </w:p>
    <w:p w14:paraId="51D6C68D" w14:textId="77777777" w:rsidR="0095724D" w:rsidRDefault="0095724D"/>
    <w:p w14:paraId="378BF32E" w14:textId="77777777" w:rsidR="0095724D" w:rsidRDefault="0095724D"/>
    <w:p w14:paraId="0EFCEB07" w14:textId="77777777" w:rsidR="0095724D" w:rsidRDefault="0095724D"/>
    <w:p w14:paraId="17D131AE" w14:textId="77777777" w:rsidR="0095724D" w:rsidRDefault="0095724D"/>
    <w:p w14:paraId="4F6B9449" w14:textId="77777777" w:rsidR="0095724D" w:rsidRDefault="0095724D"/>
    <w:p w14:paraId="6D249793" w14:textId="77777777" w:rsidR="0095724D" w:rsidRDefault="0095724D"/>
    <w:p w14:paraId="2FD7C130" w14:textId="77777777" w:rsidR="0095724D" w:rsidRDefault="0095724D"/>
    <w:p w14:paraId="031B1FBD" w14:textId="77777777" w:rsidR="0095724D" w:rsidRDefault="0095724D"/>
    <w:p w14:paraId="429D4C35" w14:textId="77777777" w:rsidR="0095724D" w:rsidRDefault="0095724D"/>
    <w:p w14:paraId="27817017" w14:textId="77777777" w:rsidR="0095724D" w:rsidRDefault="0095724D"/>
    <w:p w14:paraId="2BB5DCE0" w14:textId="77777777" w:rsidR="0095724D" w:rsidRDefault="0095724D"/>
    <w:p w14:paraId="7AE751E4" w14:textId="77777777" w:rsidR="0095724D" w:rsidRDefault="0095724D"/>
    <w:p w14:paraId="173D93D6" w14:textId="77777777" w:rsidR="0095724D" w:rsidRDefault="0095724D"/>
    <w:p w14:paraId="305D43E6" w14:textId="77777777" w:rsidR="0095724D" w:rsidRDefault="0095724D"/>
    <w:p w14:paraId="05028927" w14:textId="77777777" w:rsidR="0095724D" w:rsidRDefault="0095724D"/>
    <w:p w14:paraId="4D54524B" w14:textId="77777777" w:rsidR="00615E76" w:rsidRDefault="00615E76">
      <w:r>
        <w:br w:type="page"/>
      </w:r>
    </w:p>
    <w:p w14:paraId="36E5D8C5" w14:textId="77777777" w:rsidR="00615E76" w:rsidRPr="00615E76" w:rsidRDefault="00615E76">
      <w:pPr>
        <w:rPr>
          <w:rFonts w:asciiTheme="majorHAnsi" w:hAnsiTheme="majorHAnsi" w:cstheme="majorHAnsi"/>
          <w:b/>
        </w:rPr>
      </w:pPr>
      <w:r w:rsidRPr="00615E76">
        <w:rPr>
          <w:rFonts w:asciiTheme="majorHAnsi" w:hAnsiTheme="majorHAnsi" w:cstheme="majorHAnsi"/>
          <w:b/>
        </w:rPr>
        <w:lastRenderedPageBreak/>
        <w:t>B</w:t>
      </w:r>
      <w:r>
        <w:rPr>
          <w:rFonts w:asciiTheme="majorHAnsi" w:hAnsiTheme="majorHAnsi" w:cstheme="majorHAnsi"/>
          <w:b/>
        </w:rPr>
        <w:t>ACKGROUND</w:t>
      </w:r>
    </w:p>
    <w:p w14:paraId="2AB9C905" w14:textId="77777777" w:rsidR="00615E76" w:rsidRPr="00615E76" w:rsidRDefault="00615E76">
      <w:pPr>
        <w:rPr>
          <w:rFonts w:asciiTheme="majorHAnsi" w:hAnsiTheme="majorHAnsi" w:cstheme="majorHAnsi"/>
          <w:b/>
        </w:rPr>
      </w:pPr>
    </w:p>
    <w:p w14:paraId="34619B49"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14:paraId="1F8F0A86" w14:textId="77777777" w:rsidR="00615E76" w:rsidRPr="000703C6" w:rsidRDefault="00615E76" w:rsidP="00615E76">
      <w:pPr>
        <w:rPr>
          <w:rFonts w:asciiTheme="majorHAnsi" w:eastAsia="Times New Roman" w:hAnsiTheme="majorHAnsi" w:cstheme="majorHAnsi"/>
          <w:color w:val="000000" w:themeColor="text1"/>
        </w:rPr>
      </w:pPr>
    </w:p>
    <w:p w14:paraId="4D9389B3"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began </w:t>
      </w:r>
      <w:r w:rsidR="00F704DA" w:rsidRPr="000703C6">
        <w:rPr>
          <w:rFonts w:asciiTheme="majorHAnsi" w:eastAsia="Times New Roman" w:hAnsiTheme="majorHAnsi" w:cstheme="majorHAnsi"/>
          <w:color w:val="000000" w:themeColor="text1"/>
        </w:rPr>
        <w:t>identifying</w:t>
      </w:r>
      <w:r w:rsidRPr="000703C6">
        <w:rPr>
          <w:rFonts w:asciiTheme="majorHAnsi" w:eastAsia="Times New Roman" w:hAnsiTheme="majorHAnsi" w:cstheme="majorHAnsi"/>
          <w:color w:val="000000" w:themeColor="text1"/>
        </w:rPr>
        <w:t xml:space="preserve"> challenges being encountered in PDPs, informed by a staff discussion paper on optimizing increased engagement and participation while ensuring efficient and effective policy development.</w:t>
      </w:r>
    </w:p>
    <w:p w14:paraId="30167BC2" w14:textId="77777777" w:rsidR="00615E76" w:rsidRPr="000703C6" w:rsidRDefault="00615E76" w:rsidP="00615E76">
      <w:pPr>
        <w:rPr>
          <w:rFonts w:asciiTheme="majorHAnsi" w:eastAsia="Times New Roman" w:hAnsiTheme="majorHAnsi" w:cstheme="majorHAnsi"/>
          <w:color w:val="000000" w:themeColor="text1"/>
        </w:rPr>
      </w:pPr>
    </w:p>
    <w:p w14:paraId="6996923F"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order to engage the broader GNSO community in this discussion, the GNSO Council organized a collaborative session involving the members of the current PDP Leadership Teams as well as the broader community to summarize key points from the Strategic Planning Session, elaborate on the challenges that PDPs presently face and identified, and begin to brainstorm possible solutions.</w:t>
      </w:r>
    </w:p>
    <w:p w14:paraId="507573BF" w14:textId="77777777" w:rsidR="00615E76" w:rsidRPr="000703C6" w:rsidRDefault="00615E76" w:rsidP="00615E76">
      <w:pPr>
        <w:rPr>
          <w:rFonts w:asciiTheme="majorHAnsi" w:eastAsia="Times New Roman" w:hAnsiTheme="majorHAnsi" w:cstheme="majorHAnsi"/>
          <w:color w:val="000000" w:themeColor="text1"/>
        </w:rPr>
      </w:pPr>
    </w:p>
    <w:p w14:paraId="44E63FB4"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history="1">
        <w:r w:rsidRPr="00615E76">
          <w:rPr>
            <w:rFonts w:asciiTheme="majorHAnsi" w:eastAsia="Times New Roman" w:hAnsiTheme="majorHAnsi" w:cstheme="majorHAnsi"/>
            <w:color w:val="0D385B"/>
            <w:u w:val="single"/>
          </w:rPr>
          <w:t>https://gnso.icann.org/en/drafts/pdp-discussion-paper-11may18-en.pdf</w:t>
        </w:r>
      </w:hyperlink>
      <w:r w:rsidRPr="000703C6">
        <w:rPr>
          <w:rFonts w:asciiTheme="majorHAnsi" w:eastAsia="Times New Roman" w:hAnsiTheme="majorHAnsi" w:cstheme="majorHAnsi"/>
          <w:color w:val="000000" w:themeColor="text1"/>
        </w:rPr>
        <w:t>).</w:t>
      </w:r>
    </w:p>
    <w:p w14:paraId="5026A3A6"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GNSO Stakeholder Groups, Constituencies as well as other SO/ACs were invited to provide their input and feedback on the discussion paper. A summary report of the feedback received was shared with the Council on 10 September 2018 (see </w:t>
      </w:r>
      <w:hyperlink r:id="rId9" w:history="1">
        <w:r w:rsidRPr="00615E76">
          <w:rPr>
            <w:rFonts w:asciiTheme="majorHAnsi" w:eastAsia="Times New Roman" w:hAnsiTheme="majorHAnsi" w:cstheme="majorHAnsi"/>
            <w:color w:val="0D385B"/>
            <w:u w:val="single"/>
          </w:rPr>
          <w:t>https://gnso.icann.org/en/drafts/pdp-summary-feedback-10sep18-en.pdf</w:t>
        </w:r>
      </w:hyperlink>
      <w:r w:rsidRPr="000703C6">
        <w:rPr>
          <w:rFonts w:asciiTheme="majorHAnsi" w:eastAsia="Times New Roman" w:hAnsiTheme="majorHAnsi" w:cstheme="majorHAnsi"/>
          <w:color w:val="000000" w:themeColor="text1"/>
        </w:rPr>
        <w:t>) followed by a dedicated webinar on 11 September 2018 to further review and discuss the input received (see</w:t>
      </w:r>
      <w:r w:rsidRPr="00615E76">
        <w:rPr>
          <w:rFonts w:asciiTheme="majorHAnsi" w:eastAsia="Times New Roman" w:hAnsiTheme="majorHAnsi" w:cstheme="majorHAnsi"/>
          <w:color w:val="79726C"/>
        </w:rPr>
        <w:t> </w:t>
      </w:r>
      <w:hyperlink r:id="rId10" w:history="1">
        <w:r w:rsidRPr="00615E76">
          <w:rPr>
            <w:rFonts w:asciiTheme="majorHAnsi" w:eastAsia="Times New Roman" w:hAnsiTheme="majorHAnsi" w:cstheme="majorHAnsi"/>
            <w:color w:val="0D385B"/>
            <w:u w:val="single"/>
          </w:rPr>
          <w:t>https://participate.icann.org/p1s5rcio69b/</w:t>
        </w:r>
      </w:hyperlink>
      <w:r w:rsidRPr="000703C6">
        <w:rPr>
          <w:rFonts w:asciiTheme="majorHAnsi" w:eastAsia="Times New Roman" w:hAnsiTheme="majorHAnsi" w:cstheme="majorHAnsi"/>
          <w:color w:val="000000" w:themeColor="text1"/>
        </w:rPr>
        <w:t>).</w:t>
      </w:r>
    </w:p>
    <w:p w14:paraId="7560E72D" w14:textId="77777777" w:rsidR="00615E76" w:rsidRDefault="00615E76" w:rsidP="00615E76">
      <w:pPr>
        <w:rPr>
          <w:rFonts w:asciiTheme="majorHAnsi" w:eastAsia="Times New Roman" w:hAnsiTheme="majorHAnsi" w:cstheme="majorHAnsi"/>
          <w:color w:val="79726C"/>
        </w:rPr>
      </w:pPr>
    </w:p>
    <w:p w14:paraId="21919B51"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Based on the input received as well as the subsequent webinar, Council leadership developed a proposed GNSO PDP 3.0 Final Report and Recommendations for Council consideration (see (</w:t>
      </w:r>
      <w:hyperlink r:id="rId11" w:history="1">
        <w:r w:rsidRPr="00615E76">
          <w:rPr>
            <w:rFonts w:asciiTheme="majorHAnsi" w:eastAsia="Times New Roman" w:hAnsiTheme="majorHAnsi" w:cstheme="majorHAnsi"/>
            <w:color w:val="0D385B"/>
            <w:u w:val="single"/>
          </w:rPr>
          <w:t>https://gnso.icann.org/sites/default/files/file/field-file-attach/pdp-increase-effectiveness-efficiency-23oct18-en.pdf</w:t>
        </w:r>
      </w:hyperlink>
      <w:r w:rsidRPr="000703C6">
        <w:rPr>
          <w:rFonts w:asciiTheme="majorHAnsi" w:eastAsia="Times New Roman" w:hAnsiTheme="majorHAnsi" w:cstheme="majorHAnsi"/>
          <w:color w:val="000000" w:themeColor="text1"/>
        </w:rPr>
        <w:t>).</w:t>
      </w:r>
    </w:p>
    <w:p w14:paraId="6A00308A" w14:textId="77777777" w:rsidR="00615E76" w:rsidRDefault="00615E76" w:rsidP="00615E76">
      <w:pPr>
        <w:rPr>
          <w:rFonts w:asciiTheme="majorHAnsi" w:eastAsia="Times New Roman" w:hAnsiTheme="majorHAnsi" w:cstheme="majorHAnsi"/>
          <w:color w:val="79726C"/>
        </w:rPr>
      </w:pPr>
    </w:p>
    <w:p w14:paraId="24530E3A"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and broader community reviewed and discussed the GNSO PDP 3.0 Final Report and Recommendations during the GNSO Weekend Session at ICANN63 (Oct 2018). </w:t>
      </w:r>
    </w:p>
    <w:p w14:paraId="215596B9" w14:textId="77777777" w:rsidR="00615E76" w:rsidRPr="000703C6" w:rsidRDefault="00615E76" w:rsidP="00615E76">
      <w:pPr>
        <w:rPr>
          <w:rFonts w:asciiTheme="majorHAnsi" w:eastAsia="Times New Roman" w:hAnsiTheme="majorHAnsi" w:cstheme="majorHAnsi"/>
          <w:color w:val="000000" w:themeColor="text1"/>
        </w:rPr>
      </w:pPr>
    </w:p>
    <w:p w14:paraId="6B83EDE7" w14:textId="77777777" w:rsidR="00615E76" w:rsidRDefault="00615E76" w:rsidP="00615E76">
      <w:pPr>
        <w:rPr>
          <w:rFonts w:asciiTheme="majorHAnsi" w:eastAsia="Times New Roman" w:hAnsiTheme="majorHAnsi" w:cstheme="majorHAnsi"/>
          <w:color w:val="79726C"/>
          <w:shd w:val="clear" w:color="auto" w:fill="FFFFFF"/>
        </w:rPr>
      </w:pPr>
      <w:r w:rsidRPr="000703C6">
        <w:rPr>
          <w:rFonts w:asciiTheme="majorHAnsi" w:eastAsia="Times New Roman" w:hAnsiTheme="majorHAnsi" w:cstheme="majorHAnsi"/>
          <w:color w:val="000000" w:themeColor="text1"/>
        </w:rPr>
        <w:t xml:space="preserve">During the Council meeting at ICANN63, the GNSO Council </w:t>
      </w:r>
      <w:r w:rsidRPr="000703C6">
        <w:rPr>
          <w:rFonts w:asciiTheme="majorHAnsi" w:eastAsia="Times New Roman" w:hAnsiTheme="majorHAnsi" w:cstheme="majorHAnsi"/>
          <w:color w:val="000000" w:themeColor="text1"/>
          <w:shd w:val="clear" w:color="auto" w:fill="FFFFFF"/>
        </w:rPr>
        <w:t xml:space="preserve">adopted the GNSO PDP 3.0 Final Report and Recommendations and instructed GNSO Support Staff to work with the incoming Council leadership on the roll out of the Implementation Plan. A first draft </w:t>
      </w:r>
      <w:r w:rsidRPr="000703C6">
        <w:rPr>
          <w:rFonts w:asciiTheme="majorHAnsi" w:eastAsia="Times New Roman" w:hAnsiTheme="majorHAnsi" w:cstheme="majorHAnsi"/>
          <w:color w:val="000000" w:themeColor="text1"/>
          <w:shd w:val="clear" w:color="auto" w:fill="FFFFFF"/>
        </w:rPr>
        <w:lastRenderedPageBreak/>
        <w:t xml:space="preserve">of the GNSO PDP 3.0 Implementation Plan was shared with the Council for review in December 2018 (see </w:t>
      </w:r>
      <w:hyperlink r:id="rId12" w:history="1">
        <w:r w:rsidRPr="00251357">
          <w:rPr>
            <w:rStyle w:val="Hyperlink"/>
            <w:rFonts w:asciiTheme="majorHAnsi" w:eastAsia="Times New Roman" w:hAnsiTheme="majorHAnsi" w:cstheme="majorHAnsi"/>
            <w:shd w:val="clear" w:color="auto" w:fill="FFFFFF"/>
          </w:rPr>
          <w:t>https://gnso.icann.org/en/drafts/pdp-implementation-plan-10dec18-en.pdf</w:t>
        </w:r>
      </w:hyperlink>
      <w:r>
        <w:rPr>
          <w:rFonts w:asciiTheme="majorHAnsi" w:eastAsia="Times New Roman" w:hAnsiTheme="majorHAnsi" w:cstheme="majorHAnsi"/>
          <w:color w:val="79726C"/>
          <w:shd w:val="clear" w:color="auto" w:fill="FFFFFF"/>
        </w:rPr>
        <w:t>).</w:t>
      </w:r>
    </w:p>
    <w:p w14:paraId="3F4AA7AF" w14:textId="77777777" w:rsidR="00615E76" w:rsidRDefault="00615E76" w:rsidP="00615E76">
      <w:pPr>
        <w:rPr>
          <w:rFonts w:asciiTheme="majorHAnsi" w:eastAsia="Times New Roman" w:hAnsiTheme="majorHAnsi" w:cstheme="majorHAnsi"/>
          <w:color w:val="79726C"/>
          <w:shd w:val="clear" w:color="auto" w:fill="FFFFFF"/>
        </w:rPr>
      </w:pPr>
    </w:p>
    <w:p w14:paraId="2E0FCCA7"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r w:rsidRPr="000703C6">
        <w:rPr>
          <w:rFonts w:asciiTheme="majorHAnsi" w:eastAsia="Times New Roman" w:hAnsiTheme="majorHAnsi" w:cstheme="majorHAnsi"/>
          <w:b/>
          <w:color w:val="000000" w:themeColor="text1"/>
          <w:shd w:val="clear" w:color="auto" w:fill="FFFFFF"/>
        </w:rPr>
        <w:t xml:space="preserve">RECENT DEVELOPMENTS </w:t>
      </w:r>
    </w:p>
    <w:p w14:paraId="2F2AE19C"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p>
    <w:p w14:paraId="1B1DE754" w14:textId="77777777" w:rsidR="00615E76" w:rsidRPr="000703C6" w:rsidDel="00D54D81" w:rsidRDefault="00615E76" w:rsidP="00615E76">
      <w:pPr>
        <w:rPr>
          <w:del w:id="2" w:author="Marika Konings" w:date="2019-06-17T12:31:00Z"/>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Per the Implementation Plan, the GNSO Council commenced its deliberations on a number of improvements during the 2019 GNSO Council Strategic Planning Session (see </w:t>
      </w:r>
      <w:hyperlink r:id="rId13" w:history="1">
        <w:r w:rsidRPr="00251357">
          <w:rPr>
            <w:rStyle w:val="Hyperlink"/>
            <w:rFonts w:asciiTheme="majorHAnsi" w:eastAsia="Times New Roman" w:hAnsiTheme="majorHAnsi" w:cstheme="majorHAnsi"/>
            <w:shd w:val="clear" w:color="auto" w:fill="FFFFFF"/>
          </w:rPr>
          <w:t>https://gnso.icann.org/en/meetings/council-strategic-planning-session-final-25jan19-en.pdf</w:t>
        </w:r>
      </w:hyperlink>
      <w:r w:rsidRPr="000703C6">
        <w:rPr>
          <w:rFonts w:asciiTheme="majorHAnsi" w:eastAsia="Times New Roman" w:hAnsiTheme="majorHAnsi" w:cstheme="majorHAnsi"/>
          <w:color w:val="000000" w:themeColor="text1"/>
          <w:shd w:val="clear" w:color="auto" w:fill="FFFFFF"/>
        </w:rPr>
        <w:t>). It was proposed that a small team of Council volunteers would collaborate with staff and oversee the development of the implementation plan for each of the improvements</w:t>
      </w:r>
      <w:r w:rsidR="00FF6C95" w:rsidRPr="000703C6">
        <w:rPr>
          <w:rFonts w:asciiTheme="majorHAnsi" w:eastAsia="Times New Roman" w:hAnsiTheme="majorHAnsi" w:cstheme="majorHAnsi"/>
          <w:color w:val="000000" w:themeColor="text1"/>
          <w:shd w:val="clear" w:color="auto" w:fill="FFFFFF"/>
        </w:rPr>
        <w:t>. The small team currently consists of:</w:t>
      </w:r>
    </w:p>
    <w:p w14:paraId="65404A32" w14:textId="77777777" w:rsidR="00FF6C95" w:rsidRPr="000703C6" w:rsidRDefault="00FF6C95" w:rsidP="00615E76">
      <w:pPr>
        <w:rPr>
          <w:rFonts w:asciiTheme="majorHAnsi" w:eastAsia="Times New Roman" w:hAnsiTheme="majorHAnsi" w:cstheme="majorHAnsi"/>
          <w:color w:val="000000" w:themeColor="text1"/>
          <w:shd w:val="clear" w:color="auto" w:fill="FFFFFF"/>
        </w:rPr>
      </w:pPr>
    </w:p>
    <w:p w14:paraId="6E6B4158"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Rafik Dammak (lead)</w:t>
      </w:r>
    </w:p>
    <w:p w14:paraId="23B6BD5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Pam Little</w:t>
      </w:r>
    </w:p>
    <w:p w14:paraId="348B5DF2"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Arsène Tungali</w:t>
      </w:r>
      <w:r w:rsidR="00D54D81">
        <w:rPr>
          <w:rFonts w:asciiTheme="majorHAnsi" w:eastAsia="Times New Roman" w:hAnsiTheme="majorHAnsi" w:cstheme="majorHAnsi"/>
          <w:color w:val="000000" w:themeColor="text1"/>
          <w:shd w:val="clear" w:color="auto" w:fill="FFFFFF"/>
        </w:rPr>
        <w:t xml:space="preserve"> </w:t>
      </w:r>
      <w:ins w:id="3" w:author="Marika Konings" w:date="2019-06-17T12:29:00Z">
        <w:r w:rsidR="00D54D81">
          <w:rPr>
            <w:rFonts w:asciiTheme="majorHAnsi" w:eastAsia="Times New Roman" w:hAnsiTheme="majorHAnsi" w:cstheme="majorHAnsi"/>
            <w:color w:val="000000" w:themeColor="text1"/>
            <w:shd w:val="clear" w:color="auto" w:fill="FFFFFF"/>
          </w:rPr>
          <w:t>(resigned on 29 May 2019)</w:t>
        </w:r>
      </w:ins>
    </w:p>
    <w:p w14:paraId="619FD97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Darcy Southwell </w:t>
      </w:r>
    </w:p>
    <w:p w14:paraId="4C6782A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Marie Pattullo </w:t>
      </w:r>
    </w:p>
    <w:p w14:paraId="3A0D00C3" w14:textId="77777777" w:rsidR="00FF6C95"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Elsa </w:t>
      </w:r>
      <w:proofErr w:type="spellStart"/>
      <w:r w:rsidRPr="000703C6">
        <w:rPr>
          <w:rFonts w:asciiTheme="majorHAnsi" w:eastAsia="Times New Roman" w:hAnsiTheme="majorHAnsi" w:cstheme="majorHAnsi"/>
          <w:color w:val="000000" w:themeColor="text1"/>
          <w:shd w:val="clear" w:color="auto" w:fill="FFFFFF"/>
        </w:rPr>
        <w:t>Saade</w:t>
      </w:r>
      <w:proofErr w:type="spellEnd"/>
    </w:p>
    <w:p w14:paraId="1FE3117B" w14:textId="77777777" w:rsidR="008F21AE" w:rsidRDefault="008F21AE" w:rsidP="00FF6C95">
      <w:pPr>
        <w:pStyle w:val="ListParagraph"/>
        <w:numPr>
          <w:ilvl w:val="0"/>
          <w:numId w:val="4"/>
        </w:numPr>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Maxim Alzoba</w:t>
      </w:r>
    </w:p>
    <w:p w14:paraId="652270F3" w14:textId="77777777" w:rsidR="00647F8B" w:rsidRDefault="00647F8B" w:rsidP="00FF6C95">
      <w:pPr>
        <w:pStyle w:val="ListParagraph"/>
        <w:numPr>
          <w:ilvl w:val="0"/>
          <w:numId w:val="4"/>
        </w:numPr>
        <w:rPr>
          <w:ins w:id="4" w:author="Pam Little" w:date="2019-06-19T16:52:00Z"/>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Philippe </w:t>
      </w:r>
      <w:proofErr w:type="spellStart"/>
      <w:r>
        <w:rPr>
          <w:rFonts w:asciiTheme="majorHAnsi" w:eastAsia="Times New Roman" w:hAnsiTheme="majorHAnsi" w:cstheme="majorHAnsi"/>
          <w:color w:val="000000" w:themeColor="text1"/>
          <w:shd w:val="clear" w:color="auto" w:fill="FFFFFF"/>
        </w:rPr>
        <w:t>Fouquart</w:t>
      </w:r>
      <w:proofErr w:type="spellEnd"/>
    </w:p>
    <w:p w14:paraId="1EA9D106" w14:textId="66307977" w:rsidR="000F77B7" w:rsidRPr="000703C6" w:rsidRDefault="000F77B7" w:rsidP="00FF6C95">
      <w:pPr>
        <w:pStyle w:val="ListParagraph"/>
        <w:numPr>
          <w:ilvl w:val="0"/>
          <w:numId w:val="4"/>
        </w:numPr>
        <w:rPr>
          <w:rFonts w:asciiTheme="majorHAnsi" w:eastAsia="Times New Roman" w:hAnsiTheme="majorHAnsi" w:cstheme="majorHAnsi"/>
          <w:color w:val="000000" w:themeColor="text1"/>
          <w:shd w:val="clear" w:color="auto" w:fill="FFFFFF"/>
        </w:rPr>
      </w:pPr>
      <w:ins w:id="5" w:author="Pam Little" w:date="2019-06-19T16:52:00Z">
        <w:r w:rsidRPr="000F77B7">
          <w:rPr>
            <w:rFonts w:asciiTheme="majorHAnsi" w:eastAsia="Times New Roman" w:hAnsiTheme="majorHAnsi" w:cstheme="majorHAnsi"/>
            <w:color w:val="000000" w:themeColor="text1"/>
            <w:shd w:val="clear" w:color="auto" w:fill="FFFFFF"/>
          </w:rPr>
          <w:t>Flip Petillion</w:t>
        </w:r>
      </w:ins>
    </w:p>
    <w:p w14:paraId="75540F3D" w14:textId="77777777" w:rsidR="00FF6C95" w:rsidRPr="000703C6" w:rsidRDefault="00FF6C95" w:rsidP="00615E76">
      <w:pPr>
        <w:rPr>
          <w:rFonts w:asciiTheme="majorHAnsi" w:eastAsia="Times New Roman" w:hAnsiTheme="majorHAnsi" w:cstheme="majorHAnsi"/>
          <w:color w:val="000000" w:themeColor="text1"/>
        </w:rPr>
      </w:pPr>
    </w:p>
    <w:p w14:paraId="34D985C1" w14:textId="77777777" w:rsidR="00E35392" w:rsidRDefault="00FF6C95">
      <w:pPr>
        <w:rPr>
          <w:color w:val="000000" w:themeColor="text1"/>
        </w:rPr>
      </w:pPr>
      <w:r w:rsidRPr="000703C6">
        <w:rPr>
          <w:color w:val="000000" w:themeColor="text1"/>
        </w:rPr>
        <w:t xml:space="preserve">The small team commenced with a review of the implementation plan and has made updates accordingly to reflect the role of the small team as well as the desire to complete the implementation by ICANN66 (AGM) in November of 2019. The small team expects to work on the basis of consensus. However, should there be any disagreements, the small team will present to the Council the different points of views so that the Council can make a determination on the path forward. In any case, the small team expects to present updates on a regular basis and obtain sign off from the Council at the point an implementation for a certain improvement is considered complete. Its mailing list will be publicly archived with the ability for any interested observers to join. During ICANN64, the small team </w:t>
      </w:r>
      <w:r w:rsidR="00E35392">
        <w:rPr>
          <w:color w:val="000000" w:themeColor="text1"/>
        </w:rPr>
        <w:t>shared with</w:t>
      </w:r>
      <w:r w:rsidRPr="000703C6">
        <w:rPr>
          <w:color w:val="000000" w:themeColor="text1"/>
        </w:rPr>
        <w:t xml:space="preserve"> the </w:t>
      </w:r>
      <w:r w:rsidR="00E35392">
        <w:rPr>
          <w:color w:val="000000" w:themeColor="text1"/>
        </w:rPr>
        <w:t xml:space="preserve">GNSO </w:t>
      </w:r>
      <w:r w:rsidRPr="000703C6">
        <w:rPr>
          <w:color w:val="000000" w:themeColor="text1"/>
        </w:rPr>
        <w:t xml:space="preserve">Council </w:t>
      </w:r>
      <w:r w:rsidR="00E35392">
        <w:rPr>
          <w:color w:val="000000" w:themeColor="text1"/>
        </w:rPr>
        <w:t>its</w:t>
      </w:r>
      <w:r w:rsidRPr="000703C6">
        <w:rPr>
          <w:color w:val="000000" w:themeColor="text1"/>
        </w:rPr>
        <w:t xml:space="preserve"> proposed approach as well as the updated implementation plan. </w:t>
      </w:r>
    </w:p>
    <w:p w14:paraId="17ED1ADA" w14:textId="77777777" w:rsidR="00E35392" w:rsidRDefault="00E35392">
      <w:pPr>
        <w:rPr>
          <w:color w:val="000000" w:themeColor="text1"/>
        </w:rPr>
      </w:pPr>
    </w:p>
    <w:p w14:paraId="7E2BD996" w14:textId="77777777" w:rsidR="00E35392" w:rsidRDefault="00E35392">
      <w:pPr>
        <w:rPr>
          <w:color w:val="000000" w:themeColor="text1"/>
        </w:rPr>
      </w:pPr>
      <w:r>
        <w:rPr>
          <w:color w:val="000000" w:themeColor="text1"/>
        </w:rPr>
        <w:t xml:space="preserve">Updates made since </w:t>
      </w:r>
      <w:del w:id="6" w:author="Marika Konings" w:date="2019-06-17T12:31:00Z">
        <w:r w:rsidDel="00D54D81">
          <w:rPr>
            <w:color w:val="000000" w:themeColor="text1"/>
          </w:rPr>
          <w:delText xml:space="preserve">latest </w:delText>
        </w:r>
      </w:del>
      <w:ins w:id="7" w:author="Marika Konings" w:date="2019-06-17T12:31:00Z">
        <w:r w:rsidR="00D54D81">
          <w:rPr>
            <w:color w:val="000000" w:themeColor="text1"/>
          </w:rPr>
          <w:t xml:space="preserve">8 March </w:t>
        </w:r>
      </w:ins>
      <w:r>
        <w:rPr>
          <w:color w:val="000000" w:themeColor="text1"/>
        </w:rPr>
        <w:t>version</w:t>
      </w:r>
      <w:del w:id="8" w:author="Marika Konings" w:date="2019-06-17T12:31:00Z">
        <w:r w:rsidDel="00D54D81">
          <w:rPr>
            <w:color w:val="000000" w:themeColor="text1"/>
          </w:rPr>
          <w:delText xml:space="preserve"> (8 March)</w:delText>
        </w:r>
      </w:del>
      <w:r>
        <w:rPr>
          <w:color w:val="000000" w:themeColor="text1"/>
        </w:rPr>
        <w:t>:</w:t>
      </w:r>
    </w:p>
    <w:p w14:paraId="734738C3" w14:textId="77777777" w:rsidR="00E35392" w:rsidRDefault="00E35392" w:rsidP="00E35392">
      <w:pPr>
        <w:pStyle w:val="ListParagraph"/>
        <w:numPr>
          <w:ilvl w:val="0"/>
          <w:numId w:val="5"/>
        </w:numPr>
        <w:rPr>
          <w:color w:val="000000" w:themeColor="text1"/>
        </w:rPr>
      </w:pPr>
      <w:r w:rsidRPr="00647F8B">
        <w:rPr>
          <w:color w:val="000000" w:themeColor="text1"/>
        </w:rPr>
        <w:t>Reflected</w:t>
      </w:r>
      <w:r>
        <w:rPr>
          <w:color w:val="000000" w:themeColor="text1"/>
        </w:rPr>
        <w:t xml:space="preserve"> updated membership</w:t>
      </w:r>
    </w:p>
    <w:p w14:paraId="0E5998FD" w14:textId="77777777" w:rsidR="00D54D81" w:rsidRDefault="00647F8B" w:rsidP="00647F8B">
      <w:pPr>
        <w:pStyle w:val="ListParagraph"/>
        <w:numPr>
          <w:ilvl w:val="0"/>
          <w:numId w:val="5"/>
        </w:numPr>
        <w:rPr>
          <w:ins w:id="9" w:author="Marika Konings" w:date="2019-06-17T12:31:00Z"/>
          <w:color w:val="000000" w:themeColor="text1"/>
        </w:rPr>
      </w:pPr>
      <w:r>
        <w:rPr>
          <w:color w:val="000000" w:themeColor="text1"/>
        </w:rPr>
        <w:lastRenderedPageBreak/>
        <w:t>Thematic categorization of improvements</w:t>
      </w:r>
      <w:r w:rsidR="00E35392" w:rsidRPr="00647F8B">
        <w:rPr>
          <w:color w:val="000000" w:themeColor="text1"/>
        </w:rPr>
        <w:t xml:space="preserve"> </w:t>
      </w:r>
      <w:r w:rsidR="00052D3D">
        <w:rPr>
          <w:color w:val="000000" w:themeColor="text1"/>
        </w:rPr>
        <w:t>(I. Working Group Members, II. Council tools to facilitate its role as manager of the PDP, III. PDP Leadership Tools, IV. Council liaison tools)</w:t>
      </w:r>
    </w:p>
    <w:p w14:paraId="1E4ED709" w14:textId="77777777" w:rsidR="00615E76" w:rsidRPr="00384011" w:rsidRDefault="00D54D81" w:rsidP="00D54D81">
      <w:pPr>
        <w:pStyle w:val="ListParagraph"/>
        <w:numPr>
          <w:ilvl w:val="0"/>
          <w:numId w:val="5"/>
        </w:numPr>
        <w:rPr>
          <w:color w:val="000000" w:themeColor="text1"/>
        </w:rPr>
      </w:pPr>
      <w:ins w:id="10" w:author="Marika Konings" w:date="2019-06-17T12:31:00Z">
        <w:r w:rsidRPr="00D54D81">
          <w:rPr>
            <w:color w:val="000000" w:themeColor="text1"/>
          </w:rPr>
          <w:t>Updated stat</w:t>
        </w:r>
        <w:r w:rsidRPr="008D3156">
          <w:rPr>
            <w:color w:val="000000" w:themeColor="text1"/>
          </w:rPr>
          <w:t>us of implementation</w:t>
        </w:r>
      </w:ins>
      <w:r w:rsidR="00615E76" w:rsidRPr="008D3156">
        <w:rPr>
          <w:color w:val="000000" w:themeColor="text1"/>
        </w:rPr>
        <w:br w:type="page"/>
      </w:r>
    </w:p>
    <w:p w14:paraId="519C45CA" w14:textId="77777777" w:rsidR="0095724D" w:rsidRDefault="0095724D"/>
    <w:p w14:paraId="732E4832" w14:textId="77777777" w:rsidR="0095724D" w:rsidRPr="00052D3D" w:rsidRDefault="00E35392" w:rsidP="00052D3D">
      <w:pPr>
        <w:pStyle w:val="ListParagraph"/>
        <w:numPr>
          <w:ilvl w:val="0"/>
          <w:numId w:val="6"/>
        </w:numPr>
        <w:rPr>
          <w:b/>
        </w:rPr>
      </w:pPr>
      <w:r w:rsidRPr="00052D3D">
        <w:rPr>
          <w:b/>
        </w:rPr>
        <w:t xml:space="preserve">WORKING GROUP MEMBERS </w:t>
      </w:r>
    </w:p>
    <w:p w14:paraId="5194A2FE"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95724D" w14:paraId="2F80664A" w14:textId="77777777">
        <w:tc>
          <w:tcPr>
            <w:tcW w:w="1809" w:type="dxa"/>
            <w:tcBorders>
              <w:bottom w:val="single" w:sz="4" w:space="0" w:color="000000"/>
            </w:tcBorders>
            <w:shd w:val="clear" w:color="auto" w:fill="002060"/>
          </w:tcPr>
          <w:p w14:paraId="4E3DDBCA" w14:textId="77777777" w:rsidR="0095724D" w:rsidRDefault="00E2656F">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625B557" w14:textId="77777777" w:rsidR="0095724D" w:rsidRDefault="00E2656F">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5FAAA617" w14:textId="77777777" w:rsidR="0095724D" w:rsidRDefault="00E2656F">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30B2B83E" w14:textId="77777777" w:rsidR="0095724D" w:rsidRDefault="00E2656F">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5352EDFA" w14:textId="77777777" w:rsidR="0095724D" w:rsidRDefault="00E2656F">
            <w:pPr>
              <w:jc w:val="center"/>
              <w:rPr>
                <w:b/>
                <w:color w:val="FFFFFF"/>
                <w:sz w:val="22"/>
                <w:szCs w:val="22"/>
              </w:rPr>
            </w:pPr>
            <w:r>
              <w:rPr>
                <w:b/>
                <w:color w:val="FFFFFF"/>
                <w:sz w:val="22"/>
                <w:szCs w:val="22"/>
              </w:rPr>
              <w:t>Who / Timing</w:t>
            </w:r>
          </w:p>
        </w:tc>
      </w:tr>
      <w:tr w:rsidR="0095724D" w14:paraId="71292643" w14:textId="77777777">
        <w:tc>
          <w:tcPr>
            <w:tcW w:w="1809" w:type="dxa"/>
            <w:shd w:val="clear" w:color="auto" w:fill="auto"/>
          </w:tcPr>
          <w:p w14:paraId="6BE0EFE2"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#1. Terms of participation for WG members </w:t>
            </w:r>
          </w:p>
        </w:tc>
        <w:tc>
          <w:tcPr>
            <w:tcW w:w="3085" w:type="dxa"/>
            <w:shd w:val="clear" w:color="auto" w:fill="auto"/>
          </w:tcPr>
          <w:p w14:paraId="2F5FAA7D"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Ensure that WG members are committed to working together to find consensus, respecting the ICANN standards of behavior </w:t>
            </w:r>
          </w:p>
          <w:p w14:paraId="041C3AC8" w14:textId="77777777" w:rsidR="0095724D" w:rsidRDefault="0095724D">
            <w:pPr>
              <w:pBdr>
                <w:top w:val="nil"/>
                <w:left w:val="nil"/>
                <w:bottom w:val="nil"/>
                <w:right w:val="nil"/>
                <w:between w:val="nil"/>
              </w:pBdr>
              <w:rPr>
                <w:color w:val="000000"/>
                <w:sz w:val="22"/>
                <w:szCs w:val="22"/>
              </w:rPr>
            </w:pPr>
          </w:p>
          <w:p w14:paraId="4A07B511" w14:textId="77777777" w:rsidR="0095724D" w:rsidRDefault="00E2656F">
            <w:pPr>
              <w:pBdr>
                <w:top w:val="nil"/>
                <w:left w:val="nil"/>
                <w:bottom w:val="nil"/>
                <w:right w:val="nil"/>
                <w:between w:val="nil"/>
              </w:pBdr>
              <w:rPr>
                <w:color w:val="000000"/>
                <w:sz w:val="22"/>
                <w:szCs w:val="22"/>
              </w:rPr>
            </w:pPr>
            <w:r>
              <w:rPr>
                <w:color w:val="000000"/>
                <w:sz w:val="22"/>
                <w:szCs w:val="22"/>
              </w:rPr>
              <w:t xml:space="preserve">Require those joining a WG to sign up to a WG member terms of participation outlining the commitment expected from WG members as well as the expectation with regards to multi- 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c>
          <w:tcPr>
            <w:tcW w:w="3085" w:type="dxa"/>
            <w:shd w:val="clear" w:color="auto" w:fill="auto"/>
          </w:tcPr>
          <w:p w14:paraId="24BA1F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Further develop the </w:t>
            </w:r>
            <w:hyperlink r:id="rId14">
              <w:r>
                <w:rPr>
                  <w:color w:val="0563C1"/>
                  <w:sz w:val="22"/>
                  <w:szCs w:val="22"/>
                  <w:u w:val="single"/>
                </w:rPr>
                <w:t>EPDP Team Statement of Participation</w:t>
              </w:r>
            </w:hyperlink>
            <w:r>
              <w:rPr>
                <w:color w:val="000000"/>
                <w:sz w:val="22"/>
                <w:szCs w:val="22"/>
              </w:rPr>
              <w:t xml:space="preserve"> in consultation with ICANN Ombudsman to produce a template for seeking affirmative commitment from WG members before they can participate in a WG. </w:t>
            </w:r>
          </w:p>
          <w:p w14:paraId="135DE2CD" w14:textId="77777777" w:rsidR="0095724D" w:rsidRDefault="0095724D">
            <w:pPr>
              <w:rPr>
                <w:b/>
                <w:sz w:val="22"/>
                <w:szCs w:val="22"/>
              </w:rPr>
            </w:pPr>
          </w:p>
        </w:tc>
        <w:tc>
          <w:tcPr>
            <w:tcW w:w="3086" w:type="dxa"/>
            <w:shd w:val="clear" w:color="auto" w:fill="auto"/>
          </w:tcPr>
          <w:p w14:paraId="13D299BC"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1" w:author="Marika Konings" w:date="2019-06-17T12:39:00Z">
                  <w:rPr>
                    <w:b/>
                    <w:sz w:val="22"/>
                    <w:szCs w:val="22"/>
                  </w:rPr>
                </w:rPrChange>
              </w:rPr>
            </w:pPr>
            <w:r w:rsidRPr="00D54D81">
              <w:rPr>
                <w:sz w:val="22"/>
                <w:szCs w:val="22"/>
                <w:highlight w:val="green"/>
                <w:rPrChange w:id="12" w:author="Marika Konings" w:date="2019-06-17T12:39:00Z">
                  <w:rPr>
                    <w:sz w:val="22"/>
                    <w:szCs w:val="22"/>
                  </w:rPr>
                </w:rPrChange>
              </w:rPr>
              <w:t>Review EPDP Statement of Participation and consult with EPDP Team / leadership what impact, if any, the statement of participation has had</w:t>
            </w:r>
          </w:p>
          <w:p w14:paraId="11606ACF"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3" w:author="Marika Konings" w:date="2019-06-17T12:39:00Z">
                  <w:rPr>
                    <w:b/>
                    <w:sz w:val="22"/>
                    <w:szCs w:val="22"/>
                  </w:rPr>
                </w:rPrChange>
              </w:rPr>
            </w:pPr>
            <w:r w:rsidRPr="00D54D81">
              <w:rPr>
                <w:sz w:val="22"/>
                <w:szCs w:val="22"/>
                <w:highlight w:val="green"/>
                <w:rPrChange w:id="14" w:author="Marika Konings" w:date="2019-06-17T12:39:00Z">
                  <w:rPr>
                    <w:sz w:val="22"/>
                    <w:szCs w:val="22"/>
                  </w:rPr>
                </w:rPrChange>
              </w:rPr>
              <w:t>Consult with existing PDP Chairs whether the introduction of such a statement of participation would be deemed helpful, either for existing or future efforts</w:t>
            </w:r>
          </w:p>
          <w:p w14:paraId="3AEE52CD" w14:textId="77777777" w:rsidR="0095724D" w:rsidRPr="00D54D81" w:rsidRDefault="00E2656F" w:rsidP="00142AB4">
            <w:pPr>
              <w:numPr>
                <w:ilvl w:val="0"/>
                <w:numId w:val="1"/>
              </w:numPr>
              <w:rPr>
                <w:sz w:val="22"/>
                <w:szCs w:val="22"/>
                <w:highlight w:val="green"/>
                <w:rPrChange w:id="15" w:author="Marika Konings" w:date="2019-06-17T12:40:00Z">
                  <w:rPr>
                    <w:sz w:val="22"/>
                    <w:szCs w:val="22"/>
                  </w:rPr>
                </w:rPrChange>
              </w:rPr>
            </w:pPr>
            <w:r w:rsidRPr="00D54D81">
              <w:rPr>
                <w:sz w:val="22"/>
                <w:szCs w:val="22"/>
                <w:highlight w:val="green"/>
                <w:rPrChange w:id="16" w:author="Marika Konings" w:date="2019-06-17T12:40:00Z">
                  <w:rPr>
                    <w:sz w:val="22"/>
                    <w:szCs w:val="22"/>
                  </w:rPr>
                </w:rPrChange>
              </w:rPr>
              <w:t>Consult with ICANN Ombudsman on mechanisms / measures to seek affirmative commitment from WG members</w:t>
            </w:r>
          </w:p>
          <w:p w14:paraId="63EB66E0" w14:textId="77777777" w:rsidR="009D132B" w:rsidRPr="00142AB4" w:rsidRDefault="009D132B" w:rsidP="00142AB4">
            <w:pPr>
              <w:numPr>
                <w:ilvl w:val="0"/>
                <w:numId w:val="1"/>
              </w:numPr>
              <w:rPr>
                <w:sz w:val="22"/>
                <w:szCs w:val="22"/>
              </w:rPr>
            </w:pPr>
            <w:r>
              <w:rPr>
                <w:sz w:val="22"/>
                <w:szCs w:val="22"/>
              </w:rPr>
              <w:t>Review small team conclusions and proposed implementation of this improvement</w:t>
            </w:r>
          </w:p>
        </w:tc>
        <w:tc>
          <w:tcPr>
            <w:tcW w:w="1980" w:type="dxa"/>
            <w:shd w:val="clear" w:color="auto" w:fill="auto"/>
          </w:tcPr>
          <w:p w14:paraId="58D68880" w14:textId="77777777" w:rsidR="0095724D" w:rsidRPr="00142AB4" w:rsidRDefault="009D132B">
            <w:pPr>
              <w:rPr>
                <w:sz w:val="22"/>
                <w:szCs w:val="22"/>
              </w:rPr>
            </w:pPr>
            <w:del w:id="17" w:author="Marika Konings" w:date="2019-06-17T12:41:00Z">
              <w:r w:rsidDel="008D3156">
                <w:rPr>
                  <w:sz w:val="22"/>
                  <w:szCs w:val="22"/>
                </w:rPr>
                <w:delText xml:space="preserve">Small Team </w:delText>
              </w:r>
              <w:r w:rsidR="00E2656F" w:rsidRPr="00142AB4" w:rsidDel="008D3156">
                <w:rPr>
                  <w:sz w:val="22"/>
                  <w:szCs w:val="22"/>
                </w:rPr>
                <w:delText xml:space="preserve"> / </w:delText>
              </w:r>
              <w:r w:rsidR="002E64A3" w:rsidDel="008D3156">
                <w:rPr>
                  <w:sz w:val="22"/>
                  <w:szCs w:val="22"/>
                </w:rPr>
                <w:delText>March</w:delText>
              </w:r>
              <w:r w:rsidR="002E64A3" w:rsidRPr="00142AB4" w:rsidDel="008D3156">
                <w:rPr>
                  <w:sz w:val="22"/>
                  <w:szCs w:val="22"/>
                </w:rPr>
                <w:delText xml:space="preserve"> </w:delText>
              </w:r>
              <w:r w:rsidR="00E2656F" w:rsidRPr="00142AB4" w:rsidDel="008D3156">
                <w:rPr>
                  <w:sz w:val="22"/>
                  <w:szCs w:val="22"/>
                </w:rPr>
                <w:delText>2019</w:delText>
              </w:r>
            </w:del>
            <w:ins w:id="18" w:author="Marika Konings" w:date="2019-06-17T12:41:00Z">
              <w:r w:rsidR="008D3156">
                <w:rPr>
                  <w:sz w:val="22"/>
                  <w:szCs w:val="22"/>
                </w:rPr>
                <w:t>Completed</w:t>
              </w:r>
            </w:ins>
          </w:p>
          <w:p w14:paraId="393F6A45" w14:textId="77777777" w:rsidR="0095724D" w:rsidRPr="00142AB4" w:rsidRDefault="0095724D">
            <w:pPr>
              <w:rPr>
                <w:sz w:val="22"/>
                <w:szCs w:val="22"/>
              </w:rPr>
            </w:pPr>
          </w:p>
          <w:p w14:paraId="50DCB5C1" w14:textId="77777777" w:rsidR="0095724D" w:rsidRPr="00142AB4" w:rsidRDefault="0095724D">
            <w:pPr>
              <w:rPr>
                <w:sz w:val="22"/>
                <w:szCs w:val="22"/>
              </w:rPr>
            </w:pPr>
          </w:p>
          <w:p w14:paraId="3E357B0A" w14:textId="77777777" w:rsidR="0095724D" w:rsidRPr="00142AB4" w:rsidRDefault="0095724D">
            <w:pPr>
              <w:rPr>
                <w:sz w:val="22"/>
                <w:szCs w:val="22"/>
              </w:rPr>
            </w:pPr>
          </w:p>
          <w:p w14:paraId="24BE04E1" w14:textId="77777777" w:rsidR="0095724D" w:rsidRDefault="0095724D">
            <w:pPr>
              <w:rPr>
                <w:ins w:id="19" w:author="Marika Konings" w:date="2019-06-17T12:41:00Z"/>
                <w:sz w:val="22"/>
                <w:szCs w:val="22"/>
              </w:rPr>
            </w:pPr>
          </w:p>
          <w:p w14:paraId="28CDE1D7" w14:textId="77777777" w:rsidR="008D3156" w:rsidRPr="00142AB4" w:rsidRDefault="008D3156">
            <w:pPr>
              <w:rPr>
                <w:sz w:val="22"/>
                <w:szCs w:val="22"/>
              </w:rPr>
            </w:pPr>
          </w:p>
          <w:p w14:paraId="7D5DAE1F" w14:textId="77777777" w:rsidR="0095724D" w:rsidRPr="00142AB4" w:rsidRDefault="009D132B">
            <w:pPr>
              <w:rPr>
                <w:sz w:val="22"/>
                <w:szCs w:val="22"/>
              </w:rPr>
            </w:pPr>
            <w:del w:id="20" w:author="Marika Konings" w:date="2019-06-17T12:41:00Z">
              <w:r w:rsidDel="008D3156">
                <w:rPr>
                  <w:sz w:val="22"/>
                  <w:szCs w:val="22"/>
                </w:rPr>
                <w:delText>Small Team</w:delText>
              </w:r>
              <w:r w:rsidR="00E2656F" w:rsidRPr="00142AB4" w:rsidDel="008D3156">
                <w:rPr>
                  <w:sz w:val="22"/>
                  <w:szCs w:val="22"/>
                </w:rPr>
                <w:delText xml:space="preserve"> / </w:delText>
              </w:r>
              <w:r w:rsidDel="008D3156">
                <w:rPr>
                  <w:sz w:val="22"/>
                  <w:szCs w:val="22"/>
                </w:rPr>
                <w:delText>April</w:delText>
              </w:r>
              <w:r w:rsidRPr="00142AB4" w:rsidDel="008D3156">
                <w:rPr>
                  <w:sz w:val="22"/>
                  <w:szCs w:val="22"/>
                </w:rPr>
                <w:delText xml:space="preserve"> </w:delText>
              </w:r>
              <w:r w:rsidR="00E2656F" w:rsidRPr="00142AB4" w:rsidDel="008D3156">
                <w:rPr>
                  <w:sz w:val="22"/>
                  <w:szCs w:val="22"/>
                </w:rPr>
                <w:delText>2019</w:delText>
              </w:r>
            </w:del>
            <w:ins w:id="21" w:author="Marika Konings" w:date="2019-06-17T12:41:00Z">
              <w:r w:rsidR="008D3156">
                <w:rPr>
                  <w:sz w:val="22"/>
                  <w:szCs w:val="22"/>
                </w:rPr>
                <w:t>Completed – small team to consider input received</w:t>
              </w:r>
            </w:ins>
          </w:p>
          <w:p w14:paraId="0DEDE43C" w14:textId="77777777" w:rsidR="0095724D" w:rsidRPr="00142AB4" w:rsidRDefault="0095724D">
            <w:pPr>
              <w:rPr>
                <w:sz w:val="22"/>
                <w:szCs w:val="22"/>
              </w:rPr>
            </w:pPr>
          </w:p>
          <w:p w14:paraId="7A5986C5" w14:textId="77777777" w:rsidR="0095724D" w:rsidRPr="00142AB4" w:rsidRDefault="0095724D">
            <w:pPr>
              <w:rPr>
                <w:sz w:val="22"/>
                <w:szCs w:val="22"/>
              </w:rPr>
            </w:pPr>
          </w:p>
          <w:p w14:paraId="57941D84" w14:textId="77777777" w:rsidR="0095724D" w:rsidRPr="00142AB4" w:rsidRDefault="0095724D">
            <w:pPr>
              <w:rPr>
                <w:sz w:val="22"/>
                <w:szCs w:val="22"/>
              </w:rPr>
            </w:pPr>
          </w:p>
          <w:p w14:paraId="683D24CC" w14:textId="77777777" w:rsidR="0095724D" w:rsidRPr="00142AB4" w:rsidDel="008D3156" w:rsidRDefault="0095724D">
            <w:pPr>
              <w:rPr>
                <w:del w:id="22" w:author="Marika Konings" w:date="2019-06-17T12:41:00Z"/>
                <w:sz w:val="22"/>
                <w:szCs w:val="22"/>
              </w:rPr>
            </w:pPr>
          </w:p>
          <w:p w14:paraId="0CB989C4" w14:textId="77777777" w:rsidR="0095724D" w:rsidRPr="00142AB4" w:rsidRDefault="0095724D">
            <w:pPr>
              <w:rPr>
                <w:sz w:val="22"/>
                <w:szCs w:val="22"/>
              </w:rPr>
            </w:pPr>
          </w:p>
          <w:p w14:paraId="44E6EE02" w14:textId="77777777" w:rsidR="0095724D" w:rsidDel="008D3156" w:rsidRDefault="008D3156" w:rsidP="00142AB4">
            <w:pPr>
              <w:rPr>
                <w:del w:id="23" w:author="Marika Konings" w:date="2019-06-17T12:41:00Z"/>
                <w:sz w:val="22"/>
                <w:szCs w:val="22"/>
              </w:rPr>
            </w:pPr>
            <w:ins w:id="24" w:author="Marika Konings" w:date="2019-06-17T12:41:00Z">
              <w:r>
                <w:rPr>
                  <w:sz w:val="22"/>
                  <w:szCs w:val="22"/>
                </w:rPr>
                <w:t xml:space="preserve">Completed - </w:t>
              </w:r>
            </w:ins>
            <w:del w:id="25" w:author="Marika Konings" w:date="2019-06-17T12:41:00Z">
              <w:r w:rsidR="009D132B" w:rsidDel="008D3156">
                <w:rPr>
                  <w:sz w:val="22"/>
                  <w:szCs w:val="22"/>
                </w:rPr>
                <w:delText xml:space="preserve">Small </w:delText>
              </w:r>
            </w:del>
            <w:ins w:id="26" w:author="Marika Konings" w:date="2019-06-17T12:41:00Z">
              <w:r>
                <w:rPr>
                  <w:sz w:val="22"/>
                  <w:szCs w:val="22"/>
                </w:rPr>
                <w:t xml:space="preserve">small </w:t>
              </w:r>
            </w:ins>
            <w:del w:id="27" w:author="Marika Konings" w:date="2019-06-17T12:41:00Z">
              <w:r w:rsidR="009D132B" w:rsidDel="008D3156">
                <w:rPr>
                  <w:sz w:val="22"/>
                  <w:szCs w:val="22"/>
                </w:rPr>
                <w:delText>Team</w:delText>
              </w:r>
              <w:r w:rsidR="00E2656F" w:rsidRPr="00142AB4" w:rsidDel="008D3156">
                <w:rPr>
                  <w:sz w:val="22"/>
                  <w:szCs w:val="22"/>
                </w:rPr>
                <w:delText xml:space="preserve"> </w:delText>
              </w:r>
            </w:del>
            <w:ins w:id="28" w:author="Marika Konings" w:date="2019-06-17T12:41:00Z">
              <w:r>
                <w:rPr>
                  <w:sz w:val="22"/>
                  <w:szCs w:val="22"/>
                </w:rPr>
                <w:t>team to consider input received</w:t>
              </w:r>
            </w:ins>
            <w:del w:id="29" w:author="Marika Konings" w:date="2019-06-17T12:41:00Z">
              <w:r w:rsidR="00E2656F" w:rsidRPr="00142AB4" w:rsidDel="008D3156">
                <w:rPr>
                  <w:sz w:val="22"/>
                  <w:szCs w:val="22"/>
                </w:rPr>
                <w:delText xml:space="preserve">/ </w:delText>
              </w:r>
              <w:r w:rsidR="009D132B" w:rsidDel="008D3156">
                <w:rPr>
                  <w:sz w:val="22"/>
                  <w:szCs w:val="22"/>
                </w:rPr>
                <w:delText>April</w:delText>
              </w:r>
              <w:r w:rsidR="009D132B" w:rsidRPr="00142AB4" w:rsidDel="008D3156">
                <w:rPr>
                  <w:sz w:val="22"/>
                  <w:szCs w:val="22"/>
                </w:rPr>
                <w:delText xml:space="preserve"> </w:delText>
              </w:r>
              <w:r w:rsidR="00E2656F" w:rsidRPr="00142AB4" w:rsidDel="008D3156">
                <w:rPr>
                  <w:sz w:val="22"/>
                  <w:szCs w:val="22"/>
                </w:rPr>
                <w:delText>2019</w:delText>
              </w:r>
            </w:del>
          </w:p>
          <w:p w14:paraId="6A459957" w14:textId="77777777" w:rsidR="009D132B" w:rsidRDefault="009D132B" w:rsidP="00142AB4">
            <w:pPr>
              <w:rPr>
                <w:sz w:val="22"/>
                <w:szCs w:val="22"/>
              </w:rPr>
            </w:pPr>
          </w:p>
          <w:p w14:paraId="0B189DEA" w14:textId="77777777" w:rsidR="009D132B" w:rsidRDefault="009D132B" w:rsidP="00142AB4">
            <w:pPr>
              <w:rPr>
                <w:sz w:val="22"/>
                <w:szCs w:val="22"/>
              </w:rPr>
            </w:pPr>
          </w:p>
          <w:p w14:paraId="4A6EBE6C" w14:textId="77777777" w:rsidR="009D132B" w:rsidRDefault="009D132B" w:rsidP="00142AB4">
            <w:pPr>
              <w:rPr>
                <w:sz w:val="22"/>
                <w:szCs w:val="22"/>
              </w:rPr>
            </w:pPr>
          </w:p>
          <w:p w14:paraId="158C19B7" w14:textId="77777777" w:rsidR="009D132B" w:rsidRDefault="009D132B" w:rsidP="00142AB4">
            <w:pPr>
              <w:rPr>
                <w:sz w:val="22"/>
                <w:szCs w:val="22"/>
              </w:rPr>
            </w:pPr>
          </w:p>
          <w:p w14:paraId="3AC34B36" w14:textId="77777777" w:rsidR="009D132B" w:rsidRPr="00142AB4" w:rsidRDefault="009D132B" w:rsidP="00142AB4">
            <w:pPr>
              <w:rPr>
                <w:sz w:val="22"/>
                <w:szCs w:val="22"/>
              </w:rPr>
            </w:pPr>
            <w:commentRangeStart w:id="30"/>
            <w:r>
              <w:rPr>
                <w:sz w:val="22"/>
                <w:szCs w:val="22"/>
              </w:rPr>
              <w:t xml:space="preserve">GNSO Council / </w:t>
            </w:r>
            <w:commentRangeStart w:id="31"/>
            <w:r>
              <w:rPr>
                <w:sz w:val="22"/>
                <w:szCs w:val="22"/>
              </w:rPr>
              <w:t>May 2019</w:t>
            </w:r>
            <w:commentRangeEnd w:id="31"/>
            <w:r w:rsidR="008D3156">
              <w:rPr>
                <w:rStyle w:val="CommentReference"/>
              </w:rPr>
              <w:commentReference w:id="31"/>
            </w:r>
            <w:commentRangeEnd w:id="30"/>
            <w:r w:rsidR="000F77B7">
              <w:rPr>
                <w:rStyle w:val="CommentReference"/>
              </w:rPr>
              <w:commentReference w:id="30"/>
            </w:r>
          </w:p>
        </w:tc>
      </w:tr>
      <w:tr w:rsidR="00E35392" w14:paraId="7BE3D41A" w14:textId="77777777" w:rsidTr="00E35392">
        <w:tc>
          <w:tcPr>
            <w:tcW w:w="1809" w:type="dxa"/>
            <w:shd w:val="clear" w:color="auto" w:fill="auto"/>
          </w:tcPr>
          <w:p w14:paraId="52ADDBC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#3.</w:t>
            </w:r>
            <w:r>
              <w:rPr>
                <w:color w:val="000000"/>
                <w:sz w:val="22"/>
                <w:szCs w:val="22"/>
              </w:rPr>
              <w:t xml:space="preserve"> </w:t>
            </w:r>
            <w:r>
              <w:rPr>
                <w:b/>
                <w:color w:val="000000"/>
                <w:sz w:val="22"/>
                <w:szCs w:val="22"/>
              </w:rPr>
              <w:t xml:space="preserve">Criteria for joining of new members after a PDP WG’s formation </w:t>
            </w:r>
          </w:p>
        </w:tc>
        <w:tc>
          <w:tcPr>
            <w:tcW w:w="3085" w:type="dxa"/>
            <w:shd w:val="clear" w:color="auto" w:fill="auto"/>
          </w:tcPr>
          <w:p w14:paraId="72D4B8C1"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Limit disruption as a result of members joining after the WG has already been engaged in deliberations for quite some time but allow for flexibility in case new volunteers bring new perspectives or are currently underrepresented in the WG. </w:t>
            </w:r>
          </w:p>
          <w:p w14:paraId="65C0BA0C" w14:textId="77777777" w:rsidR="00E35392" w:rsidRDefault="00E35392" w:rsidP="00E35392">
            <w:pPr>
              <w:pBdr>
                <w:top w:val="nil"/>
                <w:left w:val="nil"/>
                <w:bottom w:val="nil"/>
                <w:right w:val="nil"/>
                <w:between w:val="nil"/>
              </w:pBdr>
              <w:rPr>
                <w:color w:val="000000"/>
                <w:sz w:val="22"/>
                <w:szCs w:val="22"/>
              </w:rPr>
            </w:pPr>
          </w:p>
          <w:p w14:paraId="2DAE5AF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Consider how to efficiently and effectively upskill new PDP WG members joining after the PDP has commenced its work. </w:t>
            </w:r>
          </w:p>
        </w:tc>
        <w:tc>
          <w:tcPr>
            <w:tcW w:w="3085" w:type="dxa"/>
            <w:shd w:val="clear" w:color="auto" w:fill="auto"/>
          </w:tcPr>
          <w:p w14:paraId="14E4923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Document a set of basic template of requirements for upskilling new members newly joining after the PDP’s formation with a view to preventing disruption of PDP progress and re-opening settled issues. </w:t>
            </w:r>
          </w:p>
          <w:p w14:paraId="1FC94130"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06D68AAF" w14:textId="4B0E2714"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Develop draft template of requirements for upskilling new members newly joined after PDPs formation</w:t>
            </w:r>
            <w:ins w:id="32" w:author="Marika Konings" w:date="2019-06-17T23:26:00Z">
              <w:r w:rsidR="00805168">
                <w:rPr>
                  <w:color w:val="000000"/>
                  <w:sz w:val="22"/>
                  <w:szCs w:val="22"/>
                </w:rPr>
                <w:t xml:space="preserve"> </w:t>
              </w:r>
            </w:ins>
            <w:ins w:id="33" w:author="Marika Konings" w:date="2019-06-17T23:27:00Z">
              <w:r w:rsidR="00805168">
                <w:rPr>
                  <w:color w:val="000000"/>
                  <w:sz w:val="22"/>
                  <w:szCs w:val="22"/>
                </w:rPr>
                <w:t>(drafted but not distributed yet)</w:t>
              </w:r>
            </w:ins>
          </w:p>
          <w:p w14:paraId="6F93108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Obtain input from current PDP Chairs</w:t>
            </w:r>
          </w:p>
          <w:p w14:paraId="77EEB4CE"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Review and update/adjust template as needed</w:t>
            </w:r>
          </w:p>
          <w:p w14:paraId="1B9B3D0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sz w:val="22"/>
                <w:szCs w:val="22"/>
              </w:rPr>
              <w:t>Review small team conclusions and proposed implementation of this improvement</w:t>
            </w:r>
          </w:p>
        </w:tc>
        <w:tc>
          <w:tcPr>
            <w:tcW w:w="1980" w:type="dxa"/>
            <w:shd w:val="clear" w:color="auto" w:fill="auto"/>
          </w:tcPr>
          <w:p w14:paraId="2D81B2BA" w14:textId="622D74E3" w:rsidR="00E35392" w:rsidRDefault="00E35392" w:rsidP="00E35392">
            <w:pPr>
              <w:rPr>
                <w:sz w:val="22"/>
                <w:szCs w:val="22"/>
              </w:rPr>
            </w:pPr>
            <w:commentRangeStart w:id="34"/>
            <w:r>
              <w:rPr>
                <w:sz w:val="22"/>
                <w:szCs w:val="22"/>
              </w:rPr>
              <w:t xml:space="preserve">Staff / </w:t>
            </w:r>
            <w:del w:id="35" w:author="Marika Konings" w:date="2019-06-17T23:26:00Z">
              <w:r w:rsidDel="00805168">
                <w:rPr>
                  <w:sz w:val="22"/>
                  <w:szCs w:val="22"/>
                </w:rPr>
                <w:delText xml:space="preserve">April </w:delText>
              </w:r>
            </w:del>
            <w:ins w:id="36" w:author="Marika Konings" w:date="2019-06-17T23:26:00Z">
              <w:r w:rsidR="00805168">
                <w:rPr>
                  <w:sz w:val="22"/>
                  <w:szCs w:val="22"/>
                </w:rPr>
                <w:t xml:space="preserve">June </w:t>
              </w:r>
            </w:ins>
            <w:commentRangeStart w:id="37"/>
            <w:r>
              <w:rPr>
                <w:sz w:val="22"/>
                <w:szCs w:val="22"/>
              </w:rPr>
              <w:t>2019</w:t>
            </w:r>
            <w:commentRangeEnd w:id="37"/>
            <w:r w:rsidR="00C524C2">
              <w:rPr>
                <w:rStyle w:val="CommentReference"/>
              </w:rPr>
              <w:commentReference w:id="37"/>
            </w:r>
          </w:p>
          <w:p w14:paraId="63B25A57" w14:textId="77777777" w:rsidR="00E35392" w:rsidRDefault="00E35392" w:rsidP="00E35392">
            <w:pPr>
              <w:rPr>
                <w:sz w:val="22"/>
                <w:szCs w:val="22"/>
              </w:rPr>
            </w:pPr>
          </w:p>
          <w:p w14:paraId="4C40B477" w14:textId="77777777" w:rsidR="00E35392" w:rsidRDefault="00E35392" w:rsidP="00E35392">
            <w:pPr>
              <w:rPr>
                <w:sz w:val="22"/>
                <w:szCs w:val="22"/>
              </w:rPr>
            </w:pPr>
          </w:p>
          <w:p w14:paraId="6958128B" w14:textId="77777777" w:rsidR="00E35392" w:rsidRDefault="00E35392" w:rsidP="00E35392">
            <w:pPr>
              <w:rPr>
                <w:sz w:val="22"/>
                <w:szCs w:val="22"/>
              </w:rPr>
            </w:pPr>
          </w:p>
          <w:p w14:paraId="464BF652" w14:textId="77777777" w:rsidR="00805168" w:rsidRDefault="00805168" w:rsidP="00E35392">
            <w:pPr>
              <w:rPr>
                <w:ins w:id="38" w:author="Marika Konings" w:date="2019-06-17T23:27:00Z"/>
                <w:sz w:val="22"/>
                <w:szCs w:val="22"/>
              </w:rPr>
            </w:pPr>
          </w:p>
          <w:p w14:paraId="013332B6" w14:textId="77777777" w:rsidR="00805168" w:rsidRDefault="00805168" w:rsidP="00E35392">
            <w:pPr>
              <w:rPr>
                <w:ins w:id="39" w:author="Marika Konings" w:date="2019-06-17T23:27:00Z"/>
                <w:sz w:val="22"/>
                <w:szCs w:val="22"/>
              </w:rPr>
            </w:pPr>
          </w:p>
          <w:p w14:paraId="72CC4C1D" w14:textId="6B35921C" w:rsidR="00E35392" w:rsidRDefault="00E35392" w:rsidP="00E35392">
            <w:pPr>
              <w:rPr>
                <w:sz w:val="22"/>
                <w:szCs w:val="22"/>
              </w:rPr>
            </w:pPr>
            <w:r>
              <w:rPr>
                <w:sz w:val="22"/>
                <w:szCs w:val="22"/>
              </w:rPr>
              <w:t xml:space="preserve">Staff / </w:t>
            </w:r>
            <w:del w:id="40" w:author="Microsoft Office User" w:date="2019-06-17T12:00:00Z">
              <w:r w:rsidDel="00A41FDE">
                <w:rPr>
                  <w:sz w:val="22"/>
                  <w:szCs w:val="22"/>
                </w:rPr>
                <w:delText xml:space="preserve">April </w:delText>
              </w:r>
            </w:del>
            <w:ins w:id="41" w:author="Microsoft Office User" w:date="2019-06-17T12:00:00Z">
              <w:r w:rsidR="00A41FDE">
                <w:rPr>
                  <w:sz w:val="22"/>
                  <w:szCs w:val="22"/>
                </w:rPr>
                <w:t xml:space="preserve">June </w:t>
              </w:r>
            </w:ins>
            <w:r>
              <w:rPr>
                <w:sz w:val="22"/>
                <w:szCs w:val="22"/>
              </w:rPr>
              <w:t>2019</w:t>
            </w:r>
          </w:p>
          <w:p w14:paraId="2290EAC6" w14:textId="77777777" w:rsidR="00E35392" w:rsidRDefault="00E35392" w:rsidP="00E35392">
            <w:pPr>
              <w:rPr>
                <w:sz w:val="22"/>
                <w:szCs w:val="22"/>
              </w:rPr>
            </w:pPr>
          </w:p>
          <w:p w14:paraId="2C8B79AF" w14:textId="71BB9485" w:rsidR="00E35392" w:rsidRDefault="00E35392" w:rsidP="00E35392">
            <w:pPr>
              <w:rPr>
                <w:sz w:val="22"/>
                <w:szCs w:val="22"/>
              </w:rPr>
            </w:pPr>
            <w:r>
              <w:rPr>
                <w:sz w:val="22"/>
                <w:szCs w:val="22"/>
              </w:rPr>
              <w:t>Small Team /</w:t>
            </w:r>
            <w:ins w:id="42" w:author="Microsoft Office User" w:date="2019-06-17T12:00:00Z">
              <w:r w:rsidR="00A41FDE">
                <w:rPr>
                  <w:sz w:val="22"/>
                  <w:szCs w:val="22"/>
                </w:rPr>
                <w:t>June</w:t>
              </w:r>
            </w:ins>
            <w:del w:id="43" w:author="Microsoft Office User" w:date="2019-06-17T12:00:00Z">
              <w:r w:rsidDel="00A41FDE">
                <w:rPr>
                  <w:sz w:val="22"/>
                  <w:szCs w:val="22"/>
                </w:rPr>
                <w:delText xml:space="preserve"> May</w:delText>
              </w:r>
            </w:del>
            <w:r>
              <w:rPr>
                <w:sz w:val="22"/>
                <w:szCs w:val="22"/>
              </w:rPr>
              <w:t xml:space="preserve"> 2019</w:t>
            </w:r>
          </w:p>
          <w:p w14:paraId="7DC7FA8C" w14:textId="0A4A7448" w:rsidR="00E35392" w:rsidRDefault="00E35392" w:rsidP="00E35392">
            <w:pPr>
              <w:rPr>
                <w:sz w:val="22"/>
                <w:szCs w:val="22"/>
              </w:rPr>
            </w:pPr>
            <w:r>
              <w:rPr>
                <w:sz w:val="22"/>
                <w:szCs w:val="22"/>
              </w:rPr>
              <w:t>GNSO Council / Ju</w:t>
            </w:r>
            <w:ins w:id="44" w:author="Microsoft Office User" w:date="2019-06-17T12:00:00Z">
              <w:r w:rsidR="00A41FDE">
                <w:rPr>
                  <w:sz w:val="22"/>
                  <w:szCs w:val="22"/>
                </w:rPr>
                <w:t>ly</w:t>
              </w:r>
            </w:ins>
            <w:del w:id="45" w:author="Microsoft Office User" w:date="2019-06-17T12:00:00Z">
              <w:r w:rsidDel="00A41FDE">
                <w:rPr>
                  <w:sz w:val="22"/>
                  <w:szCs w:val="22"/>
                </w:rPr>
                <w:delText>ne</w:delText>
              </w:r>
            </w:del>
            <w:r>
              <w:rPr>
                <w:sz w:val="22"/>
                <w:szCs w:val="22"/>
              </w:rPr>
              <w:t xml:space="preserve"> 2019</w:t>
            </w:r>
            <w:commentRangeEnd w:id="34"/>
            <w:r w:rsidR="000F77B7">
              <w:rPr>
                <w:rStyle w:val="CommentReference"/>
              </w:rPr>
              <w:commentReference w:id="34"/>
            </w:r>
          </w:p>
        </w:tc>
      </w:tr>
    </w:tbl>
    <w:p w14:paraId="6E4CE466" w14:textId="77777777" w:rsidR="00E35392" w:rsidRDefault="00E35392"/>
    <w:p w14:paraId="16E3201B" w14:textId="77777777" w:rsidR="00E35392" w:rsidRPr="00052D3D" w:rsidRDefault="00E35392" w:rsidP="00052D3D">
      <w:pPr>
        <w:pStyle w:val="ListParagraph"/>
        <w:numPr>
          <w:ilvl w:val="0"/>
          <w:numId w:val="6"/>
        </w:numPr>
        <w:rPr>
          <w:b/>
        </w:rPr>
      </w:pPr>
      <w:r w:rsidRPr="00052D3D">
        <w:rPr>
          <w:b/>
        </w:rPr>
        <w:t>COUNCIL TOOLS TO FACILITATE ITS ROLE AS MANAGER OF THE PDP</w:t>
      </w:r>
    </w:p>
    <w:p w14:paraId="225379D0"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264DAD42" w14:textId="77777777" w:rsidTr="00E35392">
        <w:tc>
          <w:tcPr>
            <w:tcW w:w="1809" w:type="dxa"/>
            <w:tcBorders>
              <w:bottom w:val="single" w:sz="4" w:space="0" w:color="000000"/>
            </w:tcBorders>
            <w:shd w:val="clear" w:color="auto" w:fill="002060"/>
          </w:tcPr>
          <w:p w14:paraId="7774D768"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5878AF7C"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28F107E2"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1C828CA"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36D1B65C" w14:textId="77777777" w:rsidR="00E35392" w:rsidRDefault="00E35392" w:rsidP="00E35392">
            <w:pPr>
              <w:jc w:val="center"/>
              <w:rPr>
                <w:b/>
                <w:color w:val="FFFFFF"/>
                <w:sz w:val="22"/>
                <w:szCs w:val="22"/>
              </w:rPr>
            </w:pPr>
            <w:r>
              <w:rPr>
                <w:b/>
                <w:color w:val="FFFFFF"/>
                <w:sz w:val="22"/>
                <w:szCs w:val="22"/>
              </w:rPr>
              <w:t>Who / Timing</w:t>
            </w:r>
          </w:p>
        </w:tc>
      </w:tr>
      <w:tr w:rsidR="0095724D" w14:paraId="13F344B0" w14:textId="77777777">
        <w:tc>
          <w:tcPr>
            <w:tcW w:w="1809" w:type="dxa"/>
            <w:shd w:val="clear" w:color="auto" w:fill="auto"/>
          </w:tcPr>
          <w:p w14:paraId="0CFC7B8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#2. </w:t>
            </w:r>
            <w:r>
              <w:rPr>
                <w:b/>
                <w:color w:val="000000"/>
                <w:sz w:val="22"/>
                <w:szCs w:val="22"/>
              </w:rPr>
              <w:t xml:space="preserve">Consider alternatives to open WG model </w:t>
            </w:r>
          </w:p>
        </w:tc>
        <w:tc>
          <w:tcPr>
            <w:tcW w:w="3085" w:type="dxa"/>
            <w:shd w:val="clear" w:color="auto" w:fill="auto"/>
          </w:tcPr>
          <w:p w14:paraId="4D1C50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Identify and document the basic characteristics of various model(s) (including current open model, EPDP Team Composition, Review Teams) that balance representation, inclusivity, expertise, empowerment, accountability and participation. </w:t>
            </w:r>
          </w:p>
          <w:p w14:paraId="524FB3C5" w14:textId="77777777" w:rsidR="0095724D" w:rsidRDefault="0095724D">
            <w:pPr>
              <w:pBdr>
                <w:top w:val="nil"/>
                <w:left w:val="nil"/>
                <w:bottom w:val="nil"/>
                <w:right w:val="nil"/>
                <w:between w:val="nil"/>
              </w:pBdr>
              <w:rPr>
                <w:color w:val="000000"/>
                <w:sz w:val="22"/>
                <w:szCs w:val="22"/>
              </w:rPr>
            </w:pPr>
          </w:p>
          <w:p w14:paraId="56B06BE0" w14:textId="77777777" w:rsidR="0095724D" w:rsidRDefault="00E2656F">
            <w:pPr>
              <w:pBdr>
                <w:top w:val="nil"/>
                <w:left w:val="nil"/>
                <w:bottom w:val="nil"/>
                <w:right w:val="nil"/>
                <w:between w:val="nil"/>
              </w:pBdr>
              <w:rPr>
                <w:color w:val="000000"/>
                <w:sz w:val="22"/>
                <w:szCs w:val="22"/>
              </w:rPr>
            </w:pPr>
            <w:r>
              <w:rPr>
                <w:color w:val="000000"/>
                <w:sz w:val="22"/>
                <w:szCs w:val="22"/>
              </w:rPr>
              <w:t xml:space="preserve">The PDP Manual provides the flexibility to consider different types of PDP Team structures, for example, reference is made to working group, task force, </w:t>
            </w:r>
            <w:r>
              <w:rPr>
                <w:color w:val="000000"/>
                <w:sz w:val="22"/>
                <w:szCs w:val="22"/>
              </w:rPr>
              <w:lastRenderedPageBreak/>
              <w:t xml:space="preserve">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 model, so different alternatives should be explored so that the best fit approach for each PDP can be utilized. </w:t>
            </w:r>
          </w:p>
        </w:tc>
        <w:tc>
          <w:tcPr>
            <w:tcW w:w="3085" w:type="dxa"/>
            <w:shd w:val="clear" w:color="auto" w:fill="auto"/>
          </w:tcPr>
          <w:p w14:paraId="49274C03" w14:textId="77777777"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Council to identify and consider the various model options documented when commencing new PDP to determine which best fits a particular PDP effort. </w:t>
            </w:r>
          </w:p>
          <w:p w14:paraId="039BEE8D" w14:textId="77777777" w:rsidR="0095724D" w:rsidRDefault="0095724D">
            <w:pPr>
              <w:pBdr>
                <w:top w:val="nil"/>
                <w:left w:val="nil"/>
                <w:bottom w:val="nil"/>
                <w:right w:val="nil"/>
                <w:between w:val="nil"/>
              </w:pBdr>
              <w:rPr>
                <w:color w:val="000000"/>
                <w:sz w:val="22"/>
                <w:szCs w:val="22"/>
              </w:rPr>
            </w:pPr>
          </w:p>
        </w:tc>
        <w:tc>
          <w:tcPr>
            <w:tcW w:w="3086" w:type="dxa"/>
            <w:shd w:val="clear" w:color="auto" w:fill="auto"/>
          </w:tcPr>
          <w:p w14:paraId="101B5A70" w14:textId="77777777" w:rsidR="0095724D" w:rsidRPr="00B362A6"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Develop overview of different model options that have been used to date in the context of PDPs or other.</w:t>
            </w:r>
          </w:p>
          <w:p w14:paraId="04692B8B" w14:textId="77777777" w:rsidR="0095724D" w:rsidRPr="005A20EC"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Review overview of different models and brainstorm whether other model options should be added to the list</w:t>
            </w:r>
            <w:r w:rsidR="005A20EC">
              <w:rPr>
                <w:color w:val="000000"/>
                <w:sz w:val="22"/>
                <w:szCs w:val="22"/>
                <w:highlight w:val="green"/>
              </w:rPr>
              <w:t xml:space="preserve"> (see Council SPS 2019 report for further details)</w:t>
            </w:r>
          </w:p>
          <w:p w14:paraId="51B83775" w14:textId="77777777" w:rsidR="002E64A3" w:rsidRPr="00B362A6" w:rsidRDefault="002E64A3" w:rsidP="002E64A3">
            <w:pPr>
              <w:numPr>
                <w:ilvl w:val="0"/>
                <w:numId w:val="1"/>
              </w:numPr>
              <w:rPr>
                <w:sz w:val="22"/>
                <w:szCs w:val="22"/>
              </w:rPr>
            </w:pPr>
            <w:r w:rsidRPr="008D3156">
              <w:rPr>
                <w:sz w:val="22"/>
                <w:szCs w:val="22"/>
                <w:highlight w:val="green"/>
                <w:rPrChange w:id="46" w:author="Marika Konings" w:date="2019-06-17T12:48:00Z">
                  <w:rPr>
                    <w:sz w:val="22"/>
                    <w:szCs w:val="22"/>
                  </w:rPr>
                </w:rPrChange>
              </w:rPr>
              <w:t xml:space="preserve">Prepare a comparison table for the proposed Working Group models, which could </w:t>
            </w:r>
            <w:r w:rsidRPr="008D3156">
              <w:rPr>
                <w:sz w:val="22"/>
                <w:szCs w:val="22"/>
                <w:highlight w:val="green"/>
                <w:rPrChange w:id="47" w:author="Marika Konings" w:date="2019-06-17T12:48:00Z">
                  <w:rPr>
                    <w:sz w:val="22"/>
                    <w:szCs w:val="22"/>
                  </w:rPr>
                </w:rPrChange>
              </w:rPr>
              <w:lastRenderedPageBreak/>
              <w:t>include several factors: membership eligibility, operating procedures, decision-making, communicating decision-making, urgency/timing (e.g., prioritization). Consider creating pros/cons as well.</w:t>
            </w:r>
            <w:r w:rsidR="005A20EC" w:rsidRPr="008D3156">
              <w:rPr>
                <w:sz w:val="22"/>
                <w:szCs w:val="22"/>
                <w:highlight w:val="green"/>
                <w:rPrChange w:id="48" w:author="Marika Konings" w:date="2019-06-17T12:48:00Z">
                  <w:rPr>
                    <w:sz w:val="22"/>
                    <w:szCs w:val="22"/>
                  </w:rPr>
                </w:rPrChange>
              </w:rPr>
              <w:t xml:space="preserve"> (action item coming out of Council SPS 2019)</w:t>
            </w:r>
          </w:p>
          <w:p w14:paraId="233453AE" w14:textId="77777777" w:rsidR="0095724D" w:rsidRPr="00805168" w:rsidRDefault="00E2656F" w:rsidP="002E64A3">
            <w:pPr>
              <w:widowControl w:val="0"/>
              <w:numPr>
                <w:ilvl w:val="0"/>
                <w:numId w:val="1"/>
              </w:numPr>
              <w:pBdr>
                <w:top w:val="nil"/>
                <w:left w:val="nil"/>
                <w:bottom w:val="nil"/>
                <w:right w:val="nil"/>
                <w:between w:val="nil"/>
              </w:pBdr>
              <w:rPr>
                <w:ins w:id="49" w:author="Marika Konings" w:date="2019-06-17T12:48:00Z"/>
                <w:b/>
                <w:color w:val="000000"/>
                <w:sz w:val="22"/>
                <w:szCs w:val="22"/>
              </w:rPr>
            </w:pPr>
            <w:r>
              <w:rPr>
                <w:color w:val="000000"/>
                <w:sz w:val="22"/>
                <w:szCs w:val="22"/>
              </w:rPr>
              <w:t>Consider criteria that could be used to determine which option to apply</w:t>
            </w:r>
          </w:p>
          <w:p w14:paraId="297AFB53" w14:textId="77777777" w:rsidR="008D3156" w:rsidRDefault="008D3156" w:rsidP="00805168">
            <w:pPr>
              <w:widowControl w:val="0"/>
              <w:pBdr>
                <w:top w:val="nil"/>
                <w:left w:val="nil"/>
                <w:bottom w:val="nil"/>
                <w:right w:val="nil"/>
                <w:between w:val="nil"/>
              </w:pBdr>
              <w:ind w:left="360"/>
              <w:rPr>
                <w:b/>
                <w:color w:val="000000"/>
                <w:sz w:val="22"/>
                <w:szCs w:val="22"/>
              </w:rPr>
            </w:pPr>
          </w:p>
          <w:p w14:paraId="6E087312" w14:textId="77777777" w:rsidR="0095724D" w:rsidRPr="000703C6" w:rsidRDefault="00E2656F" w:rsidP="002E64A3">
            <w:pPr>
              <w:widowControl w:val="0"/>
              <w:numPr>
                <w:ilvl w:val="0"/>
                <w:numId w:val="1"/>
              </w:numPr>
              <w:pBdr>
                <w:top w:val="nil"/>
                <w:left w:val="nil"/>
                <w:bottom w:val="nil"/>
                <w:right w:val="nil"/>
                <w:between w:val="nil"/>
              </w:pBdr>
              <w:rPr>
                <w:b/>
                <w:color w:val="000000"/>
                <w:sz w:val="22"/>
                <w:szCs w:val="22"/>
              </w:rPr>
            </w:pPr>
            <w:r>
              <w:rPr>
                <w:color w:val="000000"/>
                <w:sz w:val="22"/>
                <w:szCs w:val="22"/>
              </w:rPr>
              <w:t xml:space="preserve">Consider whether the structure of any existing PDP would need to be reconsidered. </w:t>
            </w:r>
          </w:p>
          <w:p w14:paraId="55336429" w14:textId="77777777" w:rsidR="009D132B" w:rsidRDefault="009D132B" w:rsidP="002E64A3">
            <w:pPr>
              <w:widowControl w:val="0"/>
              <w:numPr>
                <w:ilvl w:val="0"/>
                <w:numId w:val="1"/>
              </w:numPr>
              <w:pBdr>
                <w:top w:val="nil"/>
                <w:left w:val="nil"/>
                <w:bottom w:val="nil"/>
                <w:right w:val="nil"/>
                <w:between w:val="nil"/>
              </w:pBdr>
              <w:rPr>
                <w:b/>
                <w:color w:val="000000"/>
                <w:sz w:val="22"/>
                <w:szCs w:val="22"/>
              </w:rPr>
            </w:pPr>
            <w:r>
              <w:rPr>
                <w:sz w:val="22"/>
                <w:szCs w:val="22"/>
              </w:rPr>
              <w:t>Review small team conclusions and proposed implementation of this improvement</w:t>
            </w:r>
          </w:p>
        </w:tc>
        <w:tc>
          <w:tcPr>
            <w:tcW w:w="1980" w:type="dxa"/>
            <w:shd w:val="clear" w:color="auto" w:fill="auto"/>
          </w:tcPr>
          <w:p w14:paraId="2F966504" w14:textId="77777777" w:rsidR="0095724D" w:rsidRDefault="00E2656F">
            <w:pPr>
              <w:rPr>
                <w:sz w:val="22"/>
                <w:szCs w:val="22"/>
              </w:rPr>
            </w:pPr>
            <w:r>
              <w:rPr>
                <w:sz w:val="22"/>
                <w:szCs w:val="22"/>
              </w:rPr>
              <w:lastRenderedPageBreak/>
              <w:t>Staff / Dec-Jan 2018/2019</w:t>
            </w:r>
          </w:p>
          <w:p w14:paraId="37AE286A" w14:textId="77777777" w:rsidR="0095724D" w:rsidRDefault="0095724D">
            <w:pPr>
              <w:rPr>
                <w:sz w:val="22"/>
                <w:szCs w:val="22"/>
              </w:rPr>
            </w:pPr>
          </w:p>
          <w:p w14:paraId="2F513BCE" w14:textId="77777777" w:rsidR="0095724D" w:rsidRDefault="0095724D">
            <w:pPr>
              <w:rPr>
                <w:sz w:val="22"/>
                <w:szCs w:val="22"/>
              </w:rPr>
            </w:pPr>
          </w:p>
          <w:p w14:paraId="5A702ABF" w14:textId="77777777" w:rsidR="0095724D" w:rsidRDefault="0095724D">
            <w:pPr>
              <w:rPr>
                <w:sz w:val="22"/>
                <w:szCs w:val="22"/>
              </w:rPr>
            </w:pPr>
          </w:p>
          <w:p w14:paraId="1C24C438" w14:textId="77777777" w:rsidR="0095724D" w:rsidRDefault="00E2656F">
            <w:pPr>
              <w:rPr>
                <w:sz w:val="22"/>
                <w:szCs w:val="22"/>
              </w:rPr>
            </w:pPr>
            <w:r w:rsidRPr="005A20EC">
              <w:rPr>
                <w:sz w:val="22"/>
                <w:szCs w:val="22"/>
                <w:highlight w:val="green"/>
              </w:rPr>
              <w:t>Council / SPS 2019</w:t>
            </w:r>
            <w:r>
              <w:rPr>
                <w:sz w:val="22"/>
                <w:szCs w:val="22"/>
              </w:rPr>
              <w:t xml:space="preserve"> </w:t>
            </w:r>
            <w:r w:rsidRPr="005A20EC">
              <w:rPr>
                <w:sz w:val="22"/>
                <w:szCs w:val="22"/>
                <w:highlight w:val="green"/>
              </w:rPr>
              <w:t>and beyond</w:t>
            </w:r>
          </w:p>
          <w:p w14:paraId="49886239" w14:textId="77777777" w:rsidR="0095724D" w:rsidRDefault="0095724D">
            <w:pPr>
              <w:rPr>
                <w:sz w:val="22"/>
                <w:szCs w:val="22"/>
              </w:rPr>
            </w:pPr>
          </w:p>
          <w:p w14:paraId="102D024C" w14:textId="77777777" w:rsidR="0095724D" w:rsidRDefault="0095724D">
            <w:pPr>
              <w:rPr>
                <w:sz w:val="22"/>
                <w:szCs w:val="22"/>
              </w:rPr>
            </w:pPr>
          </w:p>
          <w:p w14:paraId="29BDCC11" w14:textId="77777777" w:rsidR="005A20EC" w:rsidRDefault="005A20EC">
            <w:pPr>
              <w:rPr>
                <w:sz w:val="22"/>
                <w:szCs w:val="22"/>
              </w:rPr>
            </w:pPr>
          </w:p>
          <w:p w14:paraId="714A7354" w14:textId="77777777" w:rsidR="005A20EC" w:rsidRDefault="005A20EC">
            <w:pPr>
              <w:rPr>
                <w:sz w:val="22"/>
                <w:szCs w:val="22"/>
              </w:rPr>
            </w:pPr>
          </w:p>
          <w:p w14:paraId="50373E79" w14:textId="77777777" w:rsidR="005A20EC" w:rsidRDefault="005A20EC">
            <w:pPr>
              <w:rPr>
                <w:sz w:val="22"/>
                <w:szCs w:val="22"/>
              </w:rPr>
            </w:pPr>
          </w:p>
          <w:p w14:paraId="72648397" w14:textId="77777777" w:rsidR="005A20EC" w:rsidRDefault="005A20EC">
            <w:pPr>
              <w:rPr>
                <w:sz w:val="22"/>
                <w:szCs w:val="22"/>
              </w:rPr>
            </w:pPr>
            <w:r>
              <w:rPr>
                <w:sz w:val="22"/>
                <w:szCs w:val="22"/>
              </w:rPr>
              <w:t>Staff / March 2019</w:t>
            </w:r>
          </w:p>
          <w:p w14:paraId="15193DAE" w14:textId="77777777" w:rsidR="0095724D" w:rsidRDefault="0095724D">
            <w:pPr>
              <w:rPr>
                <w:sz w:val="22"/>
                <w:szCs w:val="22"/>
              </w:rPr>
            </w:pPr>
          </w:p>
          <w:p w14:paraId="045FFF93" w14:textId="77777777" w:rsidR="0095724D" w:rsidRDefault="0095724D">
            <w:pPr>
              <w:rPr>
                <w:sz w:val="22"/>
                <w:szCs w:val="22"/>
              </w:rPr>
            </w:pPr>
          </w:p>
          <w:p w14:paraId="71DC6931" w14:textId="77777777" w:rsidR="002E64A3" w:rsidRDefault="002E64A3">
            <w:pPr>
              <w:rPr>
                <w:sz w:val="22"/>
                <w:szCs w:val="22"/>
              </w:rPr>
            </w:pPr>
          </w:p>
          <w:p w14:paraId="2FBC5EE2" w14:textId="77777777" w:rsidR="002E64A3" w:rsidRDefault="002E64A3">
            <w:pPr>
              <w:rPr>
                <w:sz w:val="22"/>
                <w:szCs w:val="22"/>
              </w:rPr>
            </w:pPr>
          </w:p>
          <w:p w14:paraId="6890D519" w14:textId="77777777" w:rsidR="002E64A3" w:rsidRDefault="002E64A3">
            <w:pPr>
              <w:rPr>
                <w:sz w:val="22"/>
                <w:szCs w:val="22"/>
              </w:rPr>
            </w:pPr>
          </w:p>
          <w:p w14:paraId="174C077C" w14:textId="77777777" w:rsidR="002E64A3" w:rsidRDefault="002E64A3">
            <w:pPr>
              <w:rPr>
                <w:sz w:val="22"/>
                <w:szCs w:val="22"/>
              </w:rPr>
            </w:pPr>
          </w:p>
          <w:p w14:paraId="5AC7ECFF" w14:textId="77777777" w:rsidR="002E64A3" w:rsidRDefault="002E64A3">
            <w:pPr>
              <w:rPr>
                <w:sz w:val="22"/>
                <w:szCs w:val="22"/>
              </w:rPr>
            </w:pPr>
          </w:p>
          <w:p w14:paraId="42DBE162" w14:textId="77777777" w:rsidR="002E64A3" w:rsidRDefault="002E64A3">
            <w:pPr>
              <w:rPr>
                <w:sz w:val="22"/>
                <w:szCs w:val="22"/>
              </w:rPr>
            </w:pPr>
          </w:p>
          <w:p w14:paraId="086231EA" w14:textId="77777777" w:rsidR="002E64A3" w:rsidRDefault="002E64A3">
            <w:pPr>
              <w:rPr>
                <w:sz w:val="22"/>
                <w:szCs w:val="22"/>
              </w:rPr>
            </w:pPr>
          </w:p>
          <w:p w14:paraId="3A219229" w14:textId="77777777" w:rsidR="002E64A3" w:rsidRDefault="002E64A3">
            <w:pPr>
              <w:rPr>
                <w:sz w:val="22"/>
                <w:szCs w:val="22"/>
              </w:rPr>
            </w:pPr>
          </w:p>
          <w:p w14:paraId="34F0F28E" w14:textId="77777777" w:rsidR="002E64A3" w:rsidRDefault="002E64A3">
            <w:pPr>
              <w:rPr>
                <w:sz w:val="22"/>
                <w:szCs w:val="22"/>
              </w:rPr>
            </w:pPr>
          </w:p>
          <w:p w14:paraId="1A960C40" w14:textId="77777777" w:rsidR="002E64A3" w:rsidRDefault="002E64A3">
            <w:pPr>
              <w:rPr>
                <w:sz w:val="22"/>
                <w:szCs w:val="22"/>
              </w:rPr>
            </w:pPr>
          </w:p>
          <w:p w14:paraId="0960C4DA" w14:textId="77777777" w:rsidR="0095724D" w:rsidRDefault="009D132B">
            <w:pPr>
              <w:rPr>
                <w:ins w:id="50" w:author="Marika Konings" w:date="2019-06-17T12:48:00Z"/>
                <w:sz w:val="22"/>
                <w:szCs w:val="22"/>
              </w:rPr>
            </w:pPr>
            <w:r>
              <w:rPr>
                <w:sz w:val="22"/>
                <w:szCs w:val="22"/>
              </w:rPr>
              <w:t xml:space="preserve">Small Team </w:t>
            </w:r>
            <w:r w:rsidR="00E2656F">
              <w:rPr>
                <w:sz w:val="22"/>
                <w:szCs w:val="22"/>
              </w:rPr>
              <w:t>/ SPS 2019 and beyond</w:t>
            </w:r>
          </w:p>
          <w:p w14:paraId="606C8B40" w14:textId="77777777" w:rsidR="008D3156" w:rsidRDefault="008D3156">
            <w:pPr>
              <w:rPr>
                <w:sz w:val="22"/>
                <w:szCs w:val="22"/>
              </w:rPr>
            </w:pPr>
            <w:ins w:id="51" w:author="Marika Konings" w:date="2019-06-17T12:48:00Z">
              <w:r>
                <w:rPr>
                  <w:sz w:val="22"/>
                  <w:szCs w:val="22"/>
                </w:rPr>
                <w:t>In progress</w:t>
              </w:r>
            </w:ins>
          </w:p>
          <w:p w14:paraId="3F270EF6" w14:textId="77777777" w:rsidR="0095724D" w:rsidRDefault="0095724D">
            <w:pPr>
              <w:rPr>
                <w:sz w:val="22"/>
                <w:szCs w:val="22"/>
              </w:rPr>
            </w:pPr>
          </w:p>
          <w:p w14:paraId="5875BEBE" w14:textId="77777777" w:rsidR="0095724D" w:rsidRDefault="009D132B">
            <w:pPr>
              <w:rPr>
                <w:sz w:val="22"/>
                <w:szCs w:val="22"/>
              </w:rPr>
            </w:pPr>
            <w:r>
              <w:rPr>
                <w:sz w:val="22"/>
                <w:szCs w:val="22"/>
              </w:rPr>
              <w:t>Small Team</w:t>
            </w:r>
            <w:r w:rsidR="00E2656F">
              <w:rPr>
                <w:sz w:val="22"/>
                <w:szCs w:val="22"/>
              </w:rPr>
              <w:t xml:space="preserve"> / SPS 2019 and beyond</w:t>
            </w:r>
          </w:p>
          <w:p w14:paraId="382374E3" w14:textId="77777777" w:rsidR="009D132B" w:rsidRDefault="009D132B">
            <w:pPr>
              <w:rPr>
                <w:sz w:val="22"/>
                <w:szCs w:val="22"/>
              </w:rPr>
            </w:pPr>
          </w:p>
          <w:p w14:paraId="4347F797" w14:textId="77777777" w:rsidR="009D132B" w:rsidRDefault="009D132B">
            <w:pPr>
              <w:rPr>
                <w:sz w:val="22"/>
                <w:szCs w:val="22"/>
              </w:rPr>
            </w:pPr>
          </w:p>
          <w:p w14:paraId="3AF22E81" w14:textId="64B222DB" w:rsidR="009D132B" w:rsidRDefault="009D132B">
            <w:pPr>
              <w:rPr>
                <w:sz w:val="22"/>
                <w:szCs w:val="22"/>
              </w:rPr>
            </w:pPr>
            <w:r>
              <w:rPr>
                <w:sz w:val="22"/>
                <w:szCs w:val="22"/>
              </w:rPr>
              <w:t xml:space="preserve">GNSO Council / </w:t>
            </w:r>
            <w:ins w:id="52" w:author="Pam Little" w:date="2019-06-19T16:58:00Z">
              <w:r w:rsidR="000F77B7">
                <w:rPr>
                  <w:sz w:val="22"/>
                  <w:szCs w:val="22"/>
                </w:rPr>
                <w:t xml:space="preserve">August </w:t>
              </w:r>
            </w:ins>
            <w:del w:id="53" w:author="Pam Little" w:date="2019-06-19T16:58:00Z">
              <w:r w:rsidDel="000F77B7">
                <w:rPr>
                  <w:sz w:val="22"/>
                  <w:szCs w:val="22"/>
                </w:rPr>
                <w:delText xml:space="preserve">May </w:delText>
              </w:r>
            </w:del>
            <w:r>
              <w:rPr>
                <w:sz w:val="22"/>
                <w:szCs w:val="22"/>
              </w:rPr>
              <w:t>2019</w:t>
            </w:r>
          </w:p>
          <w:p w14:paraId="77EECBC0" w14:textId="77777777" w:rsidR="009D132B" w:rsidRDefault="009D132B">
            <w:pPr>
              <w:rPr>
                <w:sz w:val="22"/>
                <w:szCs w:val="22"/>
              </w:rPr>
            </w:pPr>
          </w:p>
          <w:p w14:paraId="1F0B6A21" w14:textId="77777777" w:rsidR="009D132B" w:rsidRDefault="009D132B">
            <w:pPr>
              <w:rPr>
                <w:sz w:val="22"/>
                <w:szCs w:val="22"/>
              </w:rPr>
            </w:pPr>
          </w:p>
        </w:tc>
      </w:tr>
      <w:tr w:rsidR="00E35392" w14:paraId="1154BCD5" w14:textId="77777777" w:rsidTr="00E35392">
        <w:tc>
          <w:tcPr>
            <w:tcW w:w="1809" w:type="dxa"/>
            <w:shd w:val="clear" w:color="auto" w:fill="auto"/>
          </w:tcPr>
          <w:p w14:paraId="769EDF76"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#11. Enforce deadlines and ensure bite size pieces </w:t>
            </w:r>
          </w:p>
        </w:tc>
        <w:tc>
          <w:tcPr>
            <w:tcW w:w="3085" w:type="dxa"/>
            <w:shd w:val="clear" w:color="auto" w:fill="auto"/>
          </w:tcPr>
          <w:p w14:paraId="47EFB5A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clear expectations concerning deliverables as well as a manageable scope of work. </w:t>
            </w:r>
          </w:p>
          <w:p w14:paraId="5219281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 PDP should have a narrow scope and, in those cases where a subject is broad, it needs to be broken into manageable pieces to make the deadline pressure more understandable and achievable. This may require a more regular use of a drafting team to </w:t>
            </w:r>
            <w:r>
              <w:rPr>
                <w:color w:val="000000"/>
                <w:sz w:val="22"/>
                <w:szCs w:val="22"/>
              </w:rPr>
              <w:lastRenderedPageBreak/>
              <w:t xml:space="preserve">prepare a charter for Council consideration. There is a need for pressure, but it must be coupled with limited scope, so that pressure for data and dependency would be able to produce results. This would also require the Council to regularly review PDP WG work plans. </w:t>
            </w:r>
          </w:p>
        </w:tc>
        <w:tc>
          <w:tcPr>
            <w:tcW w:w="3085" w:type="dxa"/>
            <w:shd w:val="clear" w:color="auto" w:fill="auto"/>
          </w:tcPr>
          <w:p w14:paraId="2A2361A1"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At the outset of the PDP, the Council or Council leadership meets with the PDP WG to brief the PDP WG on the charter and its expectations. This would allow for any clarifications and/or confirmations at the outset of the process. </w:t>
            </w:r>
          </w:p>
          <w:p w14:paraId="2A653994" w14:textId="77777777" w:rsidR="00E35392" w:rsidRDefault="00E35392" w:rsidP="00E35392">
            <w:pPr>
              <w:pBdr>
                <w:top w:val="nil"/>
                <w:left w:val="nil"/>
                <w:bottom w:val="nil"/>
                <w:right w:val="nil"/>
                <w:between w:val="nil"/>
              </w:pBdr>
              <w:rPr>
                <w:color w:val="000000"/>
                <w:sz w:val="22"/>
                <w:szCs w:val="22"/>
              </w:rPr>
            </w:pPr>
          </w:p>
          <w:p w14:paraId="085E9F5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review PDP WG charters and determine what works well and what doesn’t. </w:t>
            </w:r>
            <w:r>
              <w:rPr>
                <w:color w:val="000000"/>
                <w:sz w:val="22"/>
                <w:szCs w:val="22"/>
              </w:rPr>
              <w:lastRenderedPageBreak/>
              <w:t xml:space="preserve">This could include discussions with current PDP leadership teams to establish what helped PDP WGs in their efforts and what did not. </w:t>
            </w:r>
          </w:p>
          <w:p w14:paraId="31126A8C" w14:textId="77777777" w:rsidR="00E35392" w:rsidRDefault="00E35392" w:rsidP="00E35392">
            <w:pPr>
              <w:pBdr>
                <w:top w:val="nil"/>
                <w:left w:val="nil"/>
                <w:bottom w:val="nil"/>
                <w:right w:val="nil"/>
                <w:between w:val="nil"/>
              </w:pBdr>
              <w:rPr>
                <w:color w:val="000000"/>
                <w:sz w:val="22"/>
                <w:szCs w:val="22"/>
              </w:rPr>
            </w:pPr>
          </w:p>
          <w:p w14:paraId="2A8E5653" w14:textId="77777777" w:rsidR="00E35392" w:rsidRDefault="00E35392" w:rsidP="00E35392">
            <w:pPr>
              <w:pBdr>
                <w:top w:val="nil"/>
                <w:left w:val="nil"/>
                <w:bottom w:val="nil"/>
                <w:right w:val="nil"/>
                <w:between w:val="nil"/>
              </w:pBdr>
              <w:rPr>
                <w:color w:val="000000"/>
                <w:sz w:val="22"/>
                <w:szCs w:val="22"/>
              </w:rPr>
            </w:pPr>
          </w:p>
          <w:p w14:paraId="3192835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PDP WG leadership should engage with GNSO Council in post-PDP evaluation for lessons learnt and sharing experiences. </w:t>
            </w:r>
          </w:p>
          <w:p w14:paraId="5CC5B4F6" w14:textId="77777777" w:rsidR="00E35392" w:rsidRDefault="00E35392" w:rsidP="00E35392">
            <w:pPr>
              <w:pBdr>
                <w:top w:val="nil"/>
                <w:left w:val="nil"/>
                <w:bottom w:val="nil"/>
                <w:right w:val="nil"/>
                <w:between w:val="nil"/>
              </w:pBdr>
              <w:rPr>
                <w:color w:val="000000"/>
                <w:sz w:val="22"/>
                <w:szCs w:val="22"/>
              </w:rPr>
            </w:pPr>
          </w:p>
          <w:p w14:paraId="27BC3416" w14:textId="77777777" w:rsidR="00E35392" w:rsidRDefault="00E35392" w:rsidP="00E35392">
            <w:pPr>
              <w:pBdr>
                <w:top w:val="nil"/>
                <w:left w:val="nil"/>
                <w:bottom w:val="nil"/>
                <w:right w:val="nil"/>
                <w:between w:val="nil"/>
              </w:pBdr>
              <w:rPr>
                <w:color w:val="000000"/>
                <w:sz w:val="22"/>
                <w:szCs w:val="22"/>
              </w:rPr>
            </w:pPr>
          </w:p>
          <w:p w14:paraId="7A26E6FD" w14:textId="77777777" w:rsidR="00E35392" w:rsidRDefault="00E35392" w:rsidP="00E35392">
            <w:pPr>
              <w:pBdr>
                <w:top w:val="nil"/>
                <w:left w:val="nil"/>
                <w:bottom w:val="nil"/>
                <w:right w:val="nil"/>
                <w:between w:val="nil"/>
              </w:pBdr>
              <w:rPr>
                <w:color w:val="000000"/>
                <w:sz w:val="22"/>
                <w:szCs w:val="22"/>
              </w:rPr>
            </w:pPr>
          </w:p>
          <w:p w14:paraId="41785E30" w14:textId="77777777" w:rsidR="00E35392" w:rsidRDefault="00E35392" w:rsidP="00E35392">
            <w:pPr>
              <w:pBdr>
                <w:top w:val="nil"/>
                <w:left w:val="nil"/>
                <w:bottom w:val="nil"/>
                <w:right w:val="nil"/>
                <w:between w:val="nil"/>
              </w:pBdr>
              <w:rPr>
                <w:color w:val="000000"/>
                <w:sz w:val="22"/>
                <w:szCs w:val="22"/>
              </w:rPr>
            </w:pPr>
          </w:p>
          <w:p w14:paraId="41C22F07" w14:textId="77777777" w:rsidR="00E35392" w:rsidRDefault="00E35392" w:rsidP="00E35392">
            <w:pPr>
              <w:pBdr>
                <w:top w:val="nil"/>
                <w:left w:val="nil"/>
                <w:bottom w:val="nil"/>
                <w:right w:val="nil"/>
                <w:between w:val="nil"/>
              </w:pBdr>
              <w:rPr>
                <w:color w:val="000000"/>
                <w:sz w:val="22"/>
                <w:szCs w:val="22"/>
              </w:rPr>
            </w:pPr>
          </w:p>
          <w:p w14:paraId="51930658" w14:textId="77777777" w:rsidR="00E35392" w:rsidRDefault="00E35392" w:rsidP="00E35392">
            <w:pPr>
              <w:pBdr>
                <w:top w:val="nil"/>
                <w:left w:val="nil"/>
                <w:bottom w:val="nil"/>
                <w:right w:val="nil"/>
                <w:between w:val="nil"/>
              </w:pBdr>
              <w:rPr>
                <w:color w:val="000000"/>
                <w:sz w:val="22"/>
                <w:szCs w:val="22"/>
              </w:rPr>
            </w:pPr>
          </w:p>
          <w:p w14:paraId="10673FE7" w14:textId="77777777" w:rsidR="00E35392" w:rsidRDefault="00E35392" w:rsidP="00E35392">
            <w:pPr>
              <w:pBdr>
                <w:top w:val="nil"/>
                <w:left w:val="nil"/>
                <w:bottom w:val="nil"/>
                <w:right w:val="nil"/>
                <w:between w:val="nil"/>
              </w:pBdr>
              <w:rPr>
                <w:color w:val="000000"/>
                <w:sz w:val="22"/>
                <w:szCs w:val="22"/>
              </w:rPr>
            </w:pPr>
          </w:p>
          <w:p w14:paraId="640B43E7" w14:textId="77777777" w:rsidR="00E35392" w:rsidRDefault="00E35392" w:rsidP="00E35392">
            <w:pPr>
              <w:pBdr>
                <w:top w:val="nil"/>
                <w:left w:val="nil"/>
                <w:bottom w:val="nil"/>
                <w:right w:val="nil"/>
                <w:between w:val="nil"/>
              </w:pBdr>
              <w:rPr>
                <w:color w:val="000000"/>
                <w:sz w:val="22"/>
                <w:szCs w:val="22"/>
              </w:rPr>
            </w:pPr>
          </w:p>
          <w:p w14:paraId="1F38DD98" w14:textId="77777777" w:rsidR="00E35392" w:rsidRDefault="00E35392" w:rsidP="00E35392">
            <w:pPr>
              <w:pBdr>
                <w:top w:val="nil"/>
                <w:left w:val="nil"/>
                <w:bottom w:val="nil"/>
                <w:right w:val="nil"/>
                <w:between w:val="nil"/>
              </w:pBdr>
              <w:rPr>
                <w:color w:val="000000"/>
                <w:sz w:val="22"/>
                <w:szCs w:val="22"/>
              </w:rPr>
            </w:pPr>
          </w:p>
          <w:p w14:paraId="6399E08A"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develop a standardized summary template to provide GNSO Council with relevant data regarding the effectiveness and efficiency against the scope and work plan</w:t>
            </w:r>
            <w:r>
              <w:rPr>
                <w:color w:val="000000"/>
                <w:sz w:val="22"/>
                <w:szCs w:val="22"/>
              </w:rPr>
              <w:br/>
            </w:r>
          </w:p>
          <w:p w14:paraId="2148038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Staff will investigate set of project management tools to help WG leadership and council for managing PDPs </w:t>
            </w:r>
          </w:p>
        </w:tc>
        <w:tc>
          <w:tcPr>
            <w:tcW w:w="3086" w:type="dxa"/>
            <w:shd w:val="clear" w:color="auto" w:fill="auto"/>
          </w:tcPr>
          <w:p w14:paraId="62BCDD89" w14:textId="77777777" w:rsidR="00E35392" w:rsidRDefault="00E35392" w:rsidP="00E35392">
            <w:pPr>
              <w:rPr>
                <w:sz w:val="22"/>
                <w:szCs w:val="22"/>
              </w:rPr>
            </w:pPr>
            <w:r w:rsidRPr="009E56B4">
              <w:rPr>
                <w:sz w:val="22"/>
                <w:szCs w:val="22"/>
              </w:rPr>
              <w:lastRenderedPageBreak/>
              <w:t>Create check-list for items that need to happen at the outset of PDP which includes Council / Council leadership to meet with the PDP WG to brief the PDP Team on the charter and its expectations.</w:t>
            </w:r>
            <w:r>
              <w:rPr>
                <w:sz w:val="22"/>
                <w:szCs w:val="22"/>
              </w:rPr>
              <w:t xml:space="preserve"> </w:t>
            </w:r>
          </w:p>
          <w:p w14:paraId="028BBC25" w14:textId="77777777" w:rsidR="00E35392" w:rsidRDefault="00E35392" w:rsidP="00E35392">
            <w:pPr>
              <w:rPr>
                <w:sz w:val="22"/>
                <w:szCs w:val="22"/>
              </w:rPr>
            </w:pPr>
          </w:p>
          <w:p w14:paraId="45BD9615" w14:textId="77777777" w:rsidR="00E35392" w:rsidRDefault="00E35392" w:rsidP="00E35392">
            <w:pPr>
              <w:rPr>
                <w:sz w:val="22"/>
                <w:szCs w:val="22"/>
              </w:rPr>
            </w:pPr>
          </w:p>
          <w:p w14:paraId="153377C7" w14:textId="77777777" w:rsidR="00E35392" w:rsidRDefault="00E35392" w:rsidP="00E35392">
            <w:pPr>
              <w:rPr>
                <w:sz w:val="22"/>
                <w:szCs w:val="22"/>
              </w:rPr>
            </w:pPr>
            <w:r>
              <w:rPr>
                <w:sz w:val="22"/>
                <w:szCs w:val="22"/>
              </w:rPr>
              <w:t xml:space="preserve">Conduct review of PDP WG charters and set up conversations with current PDP </w:t>
            </w:r>
            <w:r>
              <w:rPr>
                <w:sz w:val="22"/>
                <w:szCs w:val="22"/>
              </w:rPr>
              <w:lastRenderedPageBreak/>
              <w:t xml:space="preserve">Leadership team to establish what helped PDP WGs in their efforts and what didn’t? Based on the outcome, develop guidance for future charter drafting efforts. </w:t>
            </w:r>
          </w:p>
          <w:p w14:paraId="7286D718" w14:textId="77777777" w:rsidR="00E35392" w:rsidRDefault="00E35392" w:rsidP="00E35392">
            <w:pPr>
              <w:rPr>
                <w:sz w:val="22"/>
                <w:szCs w:val="22"/>
              </w:rPr>
            </w:pPr>
          </w:p>
          <w:p w14:paraId="39F6B0B3" w14:textId="77777777" w:rsidR="00E35392" w:rsidRDefault="00E35392" w:rsidP="00E35392">
            <w:pPr>
              <w:rPr>
                <w:sz w:val="22"/>
                <w:szCs w:val="22"/>
              </w:rPr>
            </w:pPr>
            <w:r>
              <w:rPr>
                <w:sz w:val="22"/>
                <w:szCs w:val="22"/>
              </w:rPr>
              <w:t>Review WG self-assessment and determine whether this should be updated and/or adapted to include post-PDP evaluation related questions and sharing of experiences.</w:t>
            </w:r>
          </w:p>
          <w:p w14:paraId="47E59BF8" w14:textId="77777777" w:rsidR="00E35392" w:rsidRDefault="00E35392" w:rsidP="00E35392">
            <w:pPr>
              <w:rPr>
                <w:sz w:val="22"/>
                <w:szCs w:val="22"/>
              </w:rPr>
            </w:pPr>
          </w:p>
          <w:p w14:paraId="4E9D43DF" w14:textId="77777777" w:rsidR="00E35392" w:rsidRDefault="00E35392" w:rsidP="00E35392">
            <w:pPr>
              <w:rPr>
                <w:sz w:val="22"/>
                <w:szCs w:val="22"/>
              </w:rPr>
            </w:pPr>
            <w:r>
              <w:rPr>
                <w:sz w:val="22"/>
                <w:szCs w:val="22"/>
              </w:rPr>
              <w:t xml:space="preserve">Following completion of WG self-assessments, GNSO council to review post-PDP evaluations and engage with PDP WG leadership.  </w:t>
            </w:r>
          </w:p>
          <w:p w14:paraId="0241A67F" w14:textId="77777777" w:rsidR="00E35392" w:rsidRDefault="00E35392" w:rsidP="00E35392">
            <w:pPr>
              <w:rPr>
                <w:ins w:id="54" w:author="Marika Konings" w:date="2019-06-17T12:49:00Z"/>
                <w:sz w:val="22"/>
                <w:szCs w:val="22"/>
              </w:rPr>
            </w:pPr>
          </w:p>
          <w:p w14:paraId="2B9CF981" w14:textId="77777777" w:rsidR="008D3156" w:rsidRDefault="008D3156" w:rsidP="00E35392">
            <w:pPr>
              <w:rPr>
                <w:sz w:val="22"/>
                <w:szCs w:val="22"/>
              </w:rPr>
            </w:pPr>
          </w:p>
          <w:p w14:paraId="401C9984" w14:textId="77777777" w:rsidR="00E35392" w:rsidRDefault="00E35392" w:rsidP="00E35392">
            <w:pPr>
              <w:rPr>
                <w:sz w:val="22"/>
                <w:szCs w:val="22"/>
              </w:rPr>
            </w:pPr>
            <w:r w:rsidRPr="008D3156">
              <w:rPr>
                <w:sz w:val="22"/>
                <w:szCs w:val="22"/>
                <w:highlight w:val="green"/>
                <w:rPrChange w:id="55" w:author="Marika Konings" w:date="2019-06-17T12:49:00Z">
                  <w:rPr>
                    <w:sz w:val="22"/>
                    <w:szCs w:val="22"/>
                  </w:rPr>
                </w:rPrChange>
              </w:rPr>
              <w:t>Adapt fact sheet that is being used for EPDP Team to template so it can also be used for other efforts (staff is exploring possible integration with CRM / PM tools)</w:t>
            </w:r>
          </w:p>
          <w:p w14:paraId="243A2AA8" w14:textId="77777777" w:rsidR="00E35392" w:rsidRDefault="00E35392" w:rsidP="00E35392">
            <w:pPr>
              <w:rPr>
                <w:sz w:val="22"/>
                <w:szCs w:val="22"/>
              </w:rPr>
            </w:pPr>
          </w:p>
          <w:p w14:paraId="6683305E" w14:textId="77777777" w:rsidR="00E35392" w:rsidRDefault="00E35392" w:rsidP="00E35392">
            <w:pPr>
              <w:rPr>
                <w:sz w:val="22"/>
                <w:szCs w:val="22"/>
              </w:rPr>
            </w:pPr>
          </w:p>
          <w:p w14:paraId="51E36EF9" w14:textId="77777777" w:rsidR="00E35392" w:rsidRDefault="00E35392" w:rsidP="00E35392">
            <w:pPr>
              <w:rPr>
                <w:sz w:val="22"/>
                <w:szCs w:val="22"/>
              </w:rPr>
            </w:pPr>
            <w:r>
              <w:rPr>
                <w:sz w:val="22"/>
                <w:szCs w:val="22"/>
              </w:rPr>
              <w:t>Investigate set of project management tools to help WG leadership and Council for managing PDPs</w:t>
            </w:r>
          </w:p>
          <w:p w14:paraId="1D2524B8" w14:textId="77777777" w:rsidR="00E35392" w:rsidRDefault="00E35392" w:rsidP="00E35392">
            <w:pPr>
              <w:rPr>
                <w:sz w:val="22"/>
                <w:szCs w:val="22"/>
              </w:rPr>
            </w:pPr>
          </w:p>
          <w:p w14:paraId="34FE6DA7" w14:textId="77777777" w:rsidR="00E35392" w:rsidRDefault="00E35392" w:rsidP="00E35392">
            <w:pPr>
              <w:rPr>
                <w:sz w:val="22"/>
                <w:szCs w:val="22"/>
              </w:rPr>
            </w:pPr>
            <w:r>
              <w:rPr>
                <w:sz w:val="22"/>
                <w:szCs w:val="22"/>
              </w:rPr>
              <w:lastRenderedPageBreak/>
              <w:t>Review small team conclusions and proposed implementation of this improvement</w:t>
            </w:r>
          </w:p>
        </w:tc>
        <w:tc>
          <w:tcPr>
            <w:tcW w:w="1980" w:type="dxa"/>
            <w:shd w:val="clear" w:color="auto" w:fill="auto"/>
          </w:tcPr>
          <w:p w14:paraId="1FC16C19" w14:textId="77777777" w:rsidR="00E35392" w:rsidRDefault="00E35392" w:rsidP="00E35392">
            <w:pPr>
              <w:rPr>
                <w:sz w:val="22"/>
                <w:szCs w:val="22"/>
              </w:rPr>
            </w:pPr>
            <w:r>
              <w:rPr>
                <w:sz w:val="22"/>
                <w:szCs w:val="22"/>
              </w:rPr>
              <w:lastRenderedPageBreak/>
              <w:t xml:space="preserve">Staff / </w:t>
            </w:r>
            <w:del w:id="56" w:author="Marika Konings" w:date="2019-06-17T12:56:00Z">
              <w:r w:rsidDel="009E56B4">
                <w:rPr>
                  <w:sz w:val="22"/>
                  <w:szCs w:val="22"/>
                </w:rPr>
                <w:delText xml:space="preserve">April </w:delText>
              </w:r>
            </w:del>
            <w:ins w:id="57" w:author="Marika Konings" w:date="2019-06-17T12:56:00Z">
              <w:r w:rsidR="009E56B4">
                <w:rPr>
                  <w:sz w:val="22"/>
                  <w:szCs w:val="22"/>
                </w:rPr>
                <w:t xml:space="preserve">July </w:t>
              </w:r>
            </w:ins>
            <w:r>
              <w:rPr>
                <w:sz w:val="22"/>
                <w:szCs w:val="22"/>
              </w:rPr>
              <w:t>2019</w:t>
            </w:r>
          </w:p>
          <w:p w14:paraId="5A5CB90C" w14:textId="77777777" w:rsidR="00E35392" w:rsidRDefault="00E35392" w:rsidP="00E35392">
            <w:pPr>
              <w:rPr>
                <w:sz w:val="22"/>
                <w:szCs w:val="22"/>
              </w:rPr>
            </w:pPr>
          </w:p>
          <w:p w14:paraId="3233E384" w14:textId="77777777" w:rsidR="00E35392" w:rsidRDefault="00E35392" w:rsidP="00E35392">
            <w:pPr>
              <w:rPr>
                <w:sz w:val="22"/>
                <w:szCs w:val="22"/>
              </w:rPr>
            </w:pPr>
          </w:p>
          <w:p w14:paraId="0BAC16D9" w14:textId="77777777" w:rsidR="00E35392" w:rsidRDefault="00E35392" w:rsidP="00E35392">
            <w:pPr>
              <w:rPr>
                <w:sz w:val="22"/>
                <w:szCs w:val="22"/>
              </w:rPr>
            </w:pPr>
          </w:p>
          <w:p w14:paraId="63F538C7" w14:textId="77777777" w:rsidR="00E35392" w:rsidRDefault="00E35392" w:rsidP="00E35392">
            <w:pPr>
              <w:rPr>
                <w:sz w:val="22"/>
                <w:szCs w:val="22"/>
              </w:rPr>
            </w:pPr>
          </w:p>
          <w:p w14:paraId="5190221A" w14:textId="77777777" w:rsidR="00E35392" w:rsidRDefault="00E35392" w:rsidP="00E35392">
            <w:pPr>
              <w:rPr>
                <w:sz w:val="22"/>
                <w:szCs w:val="22"/>
              </w:rPr>
            </w:pPr>
          </w:p>
          <w:p w14:paraId="21792A4C" w14:textId="77777777" w:rsidR="00E35392" w:rsidRDefault="00E35392" w:rsidP="00E35392">
            <w:pPr>
              <w:rPr>
                <w:sz w:val="22"/>
                <w:szCs w:val="22"/>
              </w:rPr>
            </w:pPr>
          </w:p>
          <w:p w14:paraId="405859D6" w14:textId="77777777" w:rsidR="00E35392" w:rsidRDefault="00E35392" w:rsidP="00E35392">
            <w:pPr>
              <w:rPr>
                <w:sz w:val="22"/>
                <w:szCs w:val="22"/>
              </w:rPr>
            </w:pPr>
          </w:p>
          <w:p w14:paraId="187B3160" w14:textId="77777777" w:rsidR="00E35392" w:rsidRDefault="00E35392" w:rsidP="00E35392">
            <w:pPr>
              <w:rPr>
                <w:sz w:val="22"/>
                <w:szCs w:val="22"/>
              </w:rPr>
            </w:pPr>
          </w:p>
          <w:p w14:paraId="4921E00E" w14:textId="77777777" w:rsidR="00E35392" w:rsidRDefault="00E35392" w:rsidP="00E35392">
            <w:pPr>
              <w:rPr>
                <w:sz w:val="22"/>
                <w:szCs w:val="22"/>
              </w:rPr>
            </w:pPr>
            <w:r>
              <w:rPr>
                <w:sz w:val="22"/>
                <w:szCs w:val="22"/>
              </w:rPr>
              <w:t>Small team / TBD</w:t>
            </w:r>
          </w:p>
          <w:p w14:paraId="339D4B0F" w14:textId="77777777" w:rsidR="00E35392" w:rsidRDefault="00E35392" w:rsidP="00E35392">
            <w:pPr>
              <w:rPr>
                <w:sz w:val="22"/>
                <w:szCs w:val="22"/>
              </w:rPr>
            </w:pPr>
          </w:p>
          <w:p w14:paraId="34554D5A" w14:textId="77777777" w:rsidR="00E35392" w:rsidRDefault="00E35392" w:rsidP="00E35392">
            <w:pPr>
              <w:rPr>
                <w:sz w:val="22"/>
                <w:szCs w:val="22"/>
              </w:rPr>
            </w:pPr>
          </w:p>
          <w:p w14:paraId="47853370" w14:textId="77777777" w:rsidR="00E35392" w:rsidRDefault="00E35392" w:rsidP="00E35392">
            <w:pPr>
              <w:rPr>
                <w:sz w:val="22"/>
                <w:szCs w:val="22"/>
              </w:rPr>
            </w:pPr>
          </w:p>
          <w:p w14:paraId="5C131CF0" w14:textId="77777777" w:rsidR="00E35392" w:rsidRDefault="00E35392" w:rsidP="00E35392">
            <w:pPr>
              <w:rPr>
                <w:sz w:val="22"/>
                <w:szCs w:val="22"/>
              </w:rPr>
            </w:pPr>
          </w:p>
          <w:p w14:paraId="644A0771" w14:textId="77777777" w:rsidR="00E35392" w:rsidRDefault="00E35392" w:rsidP="00E35392">
            <w:pPr>
              <w:rPr>
                <w:sz w:val="22"/>
                <w:szCs w:val="22"/>
              </w:rPr>
            </w:pPr>
          </w:p>
          <w:p w14:paraId="070C553E" w14:textId="77777777" w:rsidR="00E35392" w:rsidRDefault="00E35392" w:rsidP="00E35392">
            <w:pPr>
              <w:rPr>
                <w:sz w:val="22"/>
                <w:szCs w:val="22"/>
              </w:rPr>
            </w:pPr>
          </w:p>
          <w:p w14:paraId="7F2EE12B" w14:textId="77777777" w:rsidR="00E35392" w:rsidRDefault="00E35392" w:rsidP="00E35392">
            <w:pPr>
              <w:rPr>
                <w:sz w:val="22"/>
                <w:szCs w:val="22"/>
              </w:rPr>
            </w:pPr>
          </w:p>
          <w:p w14:paraId="448130EC" w14:textId="77777777" w:rsidR="00E35392" w:rsidRDefault="00E35392" w:rsidP="00E35392">
            <w:pPr>
              <w:rPr>
                <w:sz w:val="22"/>
                <w:szCs w:val="22"/>
              </w:rPr>
            </w:pPr>
          </w:p>
          <w:p w14:paraId="2B3EA2C8" w14:textId="77777777" w:rsidR="00E35392" w:rsidDel="008D3156" w:rsidRDefault="00E35392" w:rsidP="00E35392">
            <w:pPr>
              <w:rPr>
                <w:del w:id="58" w:author="Marika Konings" w:date="2019-06-17T12:49:00Z"/>
                <w:sz w:val="22"/>
                <w:szCs w:val="22"/>
              </w:rPr>
            </w:pPr>
          </w:p>
          <w:p w14:paraId="1CF78C5A" w14:textId="77777777" w:rsidR="00D519FE" w:rsidRDefault="00D519FE" w:rsidP="00E35392">
            <w:pPr>
              <w:rPr>
                <w:sz w:val="22"/>
                <w:szCs w:val="22"/>
              </w:rPr>
            </w:pPr>
          </w:p>
          <w:p w14:paraId="5FD02D4A" w14:textId="77777777" w:rsidR="00E35392" w:rsidRDefault="00E35392" w:rsidP="00E35392">
            <w:pPr>
              <w:rPr>
                <w:sz w:val="22"/>
                <w:szCs w:val="22"/>
              </w:rPr>
            </w:pPr>
            <w:r>
              <w:rPr>
                <w:sz w:val="22"/>
                <w:szCs w:val="22"/>
              </w:rPr>
              <w:t>Small team /TBD</w:t>
            </w:r>
          </w:p>
          <w:p w14:paraId="50664C7E" w14:textId="77777777" w:rsidR="00E35392" w:rsidRDefault="00E35392" w:rsidP="00E35392">
            <w:pPr>
              <w:rPr>
                <w:sz w:val="22"/>
                <w:szCs w:val="22"/>
              </w:rPr>
            </w:pPr>
          </w:p>
          <w:p w14:paraId="7F916B17" w14:textId="77777777" w:rsidR="00E35392" w:rsidRDefault="00E35392" w:rsidP="00E35392">
            <w:pPr>
              <w:rPr>
                <w:sz w:val="22"/>
                <w:szCs w:val="22"/>
              </w:rPr>
            </w:pPr>
          </w:p>
          <w:p w14:paraId="08C65216" w14:textId="77777777" w:rsidR="00E35392" w:rsidRDefault="00E35392" w:rsidP="00E35392">
            <w:pPr>
              <w:rPr>
                <w:sz w:val="22"/>
                <w:szCs w:val="22"/>
              </w:rPr>
            </w:pPr>
          </w:p>
          <w:p w14:paraId="3B47CBDE" w14:textId="77777777" w:rsidR="00E35392" w:rsidRDefault="00E35392" w:rsidP="00E35392">
            <w:pPr>
              <w:rPr>
                <w:sz w:val="22"/>
                <w:szCs w:val="22"/>
              </w:rPr>
            </w:pPr>
          </w:p>
          <w:p w14:paraId="4C64CE20" w14:textId="77777777" w:rsidR="00E35392" w:rsidRDefault="00E35392" w:rsidP="00E35392">
            <w:pPr>
              <w:rPr>
                <w:sz w:val="22"/>
                <w:szCs w:val="22"/>
              </w:rPr>
            </w:pPr>
          </w:p>
          <w:p w14:paraId="52449098" w14:textId="77777777" w:rsidR="00E35392" w:rsidRDefault="00E35392" w:rsidP="00E35392">
            <w:pPr>
              <w:rPr>
                <w:sz w:val="22"/>
                <w:szCs w:val="22"/>
              </w:rPr>
            </w:pPr>
          </w:p>
          <w:p w14:paraId="2B6BF16F" w14:textId="77777777" w:rsidR="00E35392" w:rsidRDefault="00E35392" w:rsidP="00E35392">
            <w:pPr>
              <w:rPr>
                <w:sz w:val="22"/>
                <w:szCs w:val="22"/>
              </w:rPr>
            </w:pPr>
            <w:r>
              <w:rPr>
                <w:sz w:val="22"/>
                <w:szCs w:val="22"/>
              </w:rPr>
              <w:t>Council &amp; PDP WG leadership / post-PDP</w:t>
            </w:r>
          </w:p>
          <w:p w14:paraId="6719FD79" w14:textId="77777777" w:rsidR="00E35392" w:rsidRDefault="00E35392" w:rsidP="00E35392">
            <w:pPr>
              <w:rPr>
                <w:sz w:val="22"/>
                <w:szCs w:val="22"/>
              </w:rPr>
            </w:pPr>
          </w:p>
          <w:p w14:paraId="6B1DF61A" w14:textId="77777777" w:rsidR="00E35392" w:rsidRDefault="00E35392" w:rsidP="00E35392">
            <w:pPr>
              <w:rPr>
                <w:sz w:val="22"/>
                <w:szCs w:val="22"/>
              </w:rPr>
            </w:pPr>
          </w:p>
          <w:p w14:paraId="777739E7" w14:textId="77777777" w:rsidR="00E35392" w:rsidRDefault="00E35392" w:rsidP="00E35392">
            <w:pPr>
              <w:rPr>
                <w:sz w:val="22"/>
                <w:szCs w:val="22"/>
              </w:rPr>
            </w:pPr>
          </w:p>
          <w:p w14:paraId="33F559DD" w14:textId="77777777" w:rsidR="008D3156" w:rsidRDefault="008D3156" w:rsidP="00E35392">
            <w:pPr>
              <w:rPr>
                <w:ins w:id="59" w:author="Marika Konings" w:date="2019-06-17T12:49:00Z"/>
                <w:sz w:val="22"/>
                <w:szCs w:val="22"/>
              </w:rPr>
            </w:pPr>
          </w:p>
          <w:p w14:paraId="6685525E" w14:textId="77777777" w:rsidR="00E35392" w:rsidRDefault="00E35392" w:rsidP="00E35392">
            <w:pPr>
              <w:rPr>
                <w:sz w:val="22"/>
                <w:szCs w:val="22"/>
              </w:rPr>
            </w:pPr>
            <w:r>
              <w:rPr>
                <w:sz w:val="22"/>
                <w:szCs w:val="22"/>
              </w:rPr>
              <w:t>Staff / May 2019</w:t>
            </w:r>
          </w:p>
          <w:p w14:paraId="23B5CD3F" w14:textId="77777777" w:rsidR="00E35392" w:rsidRDefault="00E35392" w:rsidP="00E35392">
            <w:pPr>
              <w:rPr>
                <w:sz w:val="22"/>
                <w:szCs w:val="22"/>
              </w:rPr>
            </w:pPr>
          </w:p>
          <w:p w14:paraId="108FAF59" w14:textId="77777777" w:rsidR="00E35392" w:rsidRDefault="00E35392" w:rsidP="00E35392">
            <w:pPr>
              <w:rPr>
                <w:sz w:val="22"/>
                <w:szCs w:val="22"/>
              </w:rPr>
            </w:pPr>
          </w:p>
          <w:p w14:paraId="7346AB6A" w14:textId="77777777" w:rsidR="00E35392" w:rsidRDefault="00E35392" w:rsidP="00E35392">
            <w:pPr>
              <w:rPr>
                <w:sz w:val="22"/>
                <w:szCs w:val="22"/>
              </w:rPr>
            </w:pPr>
          </w:p>
          <w:p w14:paraId="792B09A6" w14:textId="77777777" w:rsidR="00E35392" w:rsidRDefault="00E35392" w:rsidP="00E35392">
            <w:pPr>
              <w:rPr>
                <w:sz w:val="22"/>
                <w:szCs w:val="22"/>
              </w:rPr>
            </w:pPr>
          </w:p>
          <w:p w14:paraId="031E2729" w14:textId="77777777" w:rsidR="00E35392" w:rsidRDefault="00E35392" w:rsidP="00E35392">
            <w:pPr>
              <w:rPr>
                <w:sz w:val="22"/>
                <w:szCs w:val="22"/>
              </w:rPr>
            </w:pPr>
          </w:p>
          <w:p w14:paraId="36D0FB21" w14:textId="77777777" w:rsidR="00E35392" w:rsidRDefault="00E35392" w:rsidP="00E35392">
            <w:pPr>
              <w:rPr>
                <w:sz w:val="22"/>
                <w:szCs w:val="22"/>
              </w:rPr>
            </w:pPr>
          </w:p>
          <w:p w14:paraId="0A3EF36A" w14:textId="77777777" w:rsidR="00E35392" w:rsidRDefault="00E35392" w:rsidP="00E35392">
            <w:pPr>
              <w:rPr>
                <w:sz w:val="22"/>
                <w:szCs w:val="22"/>
              </w:rPr>
            </w:pPr>
          </w:p>
          <w:p w14:paraId="2C0CEC7F" w14:textId="6EF57C09" w:rsidR="00E35392" w:rsidRDefault="00E35392" w:rsidP="00E35392">
            <w:pPr>
              <w:rPr>
                <w:sz w:val="22"/>
                <w:szCs w:val="22"/>
              </w:rPr>
            </w:pPr>
            <w:r>
              <w:rPr>
                <w:sz w:val="22"/>
                <w:szCs w:val="22"/>
              </w:rPr>
              <w:t xml:space="preserve">Staff / </w:t>
            </w:r>
            <w:del w:id="60" w:author="Marika Konings" w:date="2019-06-17T23:45:00Z">
              <w:r w:rsidDel="005A72F9">
                <w:rPr>
                  <w:sz w:val="22"/>
                  <w:szCs w:val="22"/>
                </w:rPr>
                <w:delText xml:space="preserve">April </w:delText>
              </w:r>
            </w:del>
            <w:ins w:id="61" w:author="Marika Konings" w:date="2019-06-17T23:45:00Z">
              <w:r w:rsidR="005A72F9">
                <w:rPr>
                  <w:sz w:val="22"/>
                  <w:szCs w:val="22"/>
                </w:rPr>
                <w:t xml:space="preserve">July </w:t>
              </w:r>
            </w:ins>
            <w:r>
              <w:rPr>
                <w:sz w:val="22"/>
                <w:szCs w:val="22"/>
              </w:rPr>
              <w:t>2019</w:t>
            </w:r>
          </w:p>
          <w:p w14:paraId="06D98674" w14:textId="77777777" w:rsidR="00E35392" w:rsidRDefault="00E35392" w:rsidP="00E35392">
            <w:pPr>
              <w:rPr>
                <w:sz w:val="22"/>
                <w:szCs w:val="22"/>
              </w:rPr>
            </w:pPr>
          </w:p>
          <w:p w14:paraId="6207BA19" w14:textId="77777777" w:rsidR="00E35392" w:rsidRDefault="00E35392" w:rsidP="00E35392">
            <w:pPr>
              <w:rPr>
                <w:sz w:val="22"/>
                <w:szCs w:val="22"/>
              </w:rPr>
            </w:pPr>
          </w:p>
          <w:p w14:paraId="5D7B467E" w14:textId="77777777" w:rsidR="00E35392" w:rsidRDefault="00E35392" w:rsidP="00E35392">
            <w:pPr>
              <w:rPr>
                <w:sz w:val="22"/>
                <w:szCs w:val="22"/>
              </w:rPr>
            </w:pPr>
          </w:p>
          <w:p w14:paraId="5D4C41D0" w14:textId="77777777" w:rsidR="00E35392" w:rsidRDefault="00E35392" w:rsidP="00E35392">
            <w:pPr>
              <w:rPr>
                <w:sz w:val="22"/>
                <w:szCs w:val="22"/>
              </w:rPr>
            </w:pPr>
          </w:p>
          <w:p w14:paraId="5185B3EF" w14:textId="38A92B10" w:rsidR="00E35392" w:rsidRDefault="00E35392" w:rsidP="000F77B7">
            <w:pPr>
              <w:rPr>
                <w:sz w:val="22"/>
                <w:szCs w:val="22"/>
              </w:rPr>
            </w:pPr>
            <w:r>
              <w:rPr>
                <w:sz w:val="22"/>
                <w:szCs w:val="22"/>
              </w:rPr>
              <w:t xml:space="preserve">Council / </w:t>
            </w:r>
            <w:ins w:id="62" w:author="Pam Little" w:date="2019-06-19T16:59:00Z">
              <w:r w:rsidR="000F77B7">
                <w:rPr>
                  <w:sz w:val="22"/>
                  <w:szCs w:val="22"/>
                </w:rPr>
                <w:t xml:space="preserve">August </w:t>
              </w:r>
            </w:ins>
            <w:del w:id="63" w:author="Pam Little" w:date="2019-06-19T16:59:00Z">
              <w:r w:rsidDel="000F77B7">
                <w:rPr>
                  <w:sz w:val="22"/>
                  <w:szCs w:val="22"/>
                </w:rPr>
                <w:delText xml:space="preserve">June </w:delText>
              </w:r>
            </w:del>
            <w:r>
              <w:rPr>
                <w:sz w:val="22"/>
                <w:szCs w:val="22"/>
              </w:rPr>
              <w:t>2019</w:t>
            </w:r>
          </w:p>
        </w:tc>
      </w:tr>
      <w:tr w:rsidR="00E35392" w14:paraId="61855D95" w14:textId="77777777" w:rsidTr="00E35392">
        <w:tc>
          <w:tcPr>
            <w:tcW w:w="1809" w:type="dxa"/>
            <w:shd w:val="clear" w:color="auto" w:fill="auto"/>
          </w:tcPr>
          <w:p w14:paraId="7ADCE528" w14:textId="77777777" w:rsidR="00E35392" w:rsidRDefault="00E35392" w:rsidP="00E35392">
            <w:pPr>
              <w:pBdr>
                <w:top w:val="nil"/>
                <w:left w:val="nil"/>
                <w:bottom w:val="nil"/>
                <w:right w:val="nil"/>
                <w:between w:val="nil"/>
              </w:pBdr>
              <w:rPr>
                <w:b/>
                <w:color w:val="000000"/>
                <w:sz w:val="22"/>
                <w:szCs w:val="22"/>
              </w:rPr>
            </w:pPr>
            <w:commentRangeStart w:id="64"/>
            <w:r>
              <w:rPr>
                <w:b/>
                <w:color w:val="000000"/>
                <w:sz w:val="22"/>
                <w:szCs w:val="22"/>
              </w:rPr>
              <w:lastRenderedPageBreak/>
              <w:t xml:space="preserve">#12. Notification to Council of changes in work plan </w:t>
            </w:r>
            <w:commentRangeEnd w:id="64"/>
            <w:r w:rsidR="00E52B33">
              <w:rPr>
                <w:rStyle w:val="CommentReference"/>
              </w:rPr>
              <w:commentReference w:id="64"/>
            </w:r>
          </w:p>
        </w:tc>
        <w:tc>
          <w:tcPr>
            <w:tcW w:w="3085" w:type="dxa"/>
            <w:shd w:val="clear" w:color="auto" w:fill="auto"/>
          </w:tcPr>
          <w:p w14:paraId="07502F1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Enhance accountability of PDP WGs and oversight by GNSO Council </w:t>
            </w:r>
          </w:p>
          <w:p w14:paraId="2A2A324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notify the Council when a work plan, and in particular the expected delivery dates for the different PDP milestones, are revised with a rationale for why these changes were made and how this impacts interdependencies. </w:t>
            </w:r>
          </w:p>
          <w:p w14:paraId="2FD7DA36"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06DB0C3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review all current PDP WG work plans and advise PDP leadership teams that any changes to timeline for deliverables are expected to be communicated to the GNSO Council for approval, including a rationale for these changes. </w:t>
            </w:r>
          </w:p>
          <w:p w14:paraId="1C70F945" w14:textId="77777777" w:rsidR="00E35392" w:rsidRDefault="00E35392" w:rsidP="00E35392">
            <w:pPr>
              <w:pBdr>
                <w:top w:val="nil"/>
                <w:left w:val="nil"/>
                <w:bottom w:val="nil"/>
                <w:right w:val="nil"/>
                <w:between w:val="nil"/>
              </w:pBdr>
              <w:rPr>
                <w:color w:val="000000"/>
                <w:sz w:val="22"/>
                <w:szCs w:val="22"/>
              </w:rPr>
            </w:pPr>
          </w:p>
          <w:p w14:paraId="35178AA2" w14:textId="77777777" w:rsidR="00E35392" w:rsidRDefault="00E35392" w:rsidP="00E35392">
            <w:pPr>
              <w:pBdr>
                <w:top w:val="nil"/>
                <w:left w:val="nil"/>
                <w:bottom w:val="nil"/>
                <w:right w:val="nil"/>
                <w:between w:val="nil"/>
              </w:pBdr>
              <w:rPr>
                <w:color w:val="000000"/>
                <w:sz w:val="22"/>
                <w:szCs w:val="22"/>
              </w:rPr>
            </w:pPr>
          </w:p>
          <w:p w14:paraId="632E3607" w14:textId="77777777" w:rsidR="008D3156" w:rsidRDefault="008D3156" w:rsidP="00E35392">
            <w:pPr>
              <w:pBdr>
                <w:top w:val="nil"/>
                <w:left w:val="nil"/>
                <w:bottom w:val="nil"/>
                <w:right w:val="nil"/>
                <w:between w:val="nil"/>
              </w:pBdr>
              <w:rPr>
                <w:ins w:id="65" w:author="Marika Konings" w:date="2019-06-17T12:50:00Z"/>
                <w:color w:val="000000"/>
                <w:sz w:val="22"/>
                <w:szCs w:val="22"/>
              </w:rPr>
            </w:pPr>
          </w:p>
          <w:p w14:paraId="7EDB87D3" w14:textId="77777777" w:rsidR="00E35392" w:rsidRDefault="00E35392" w:rsidP="00E35392">
            <w:pPr>
              <w:pBdr>
                <w:top w:val="nil"/>
                <w:left w:val="nil"/>
                <w:bottom w:val="nil"/>
                <w:right w:val="nil"/>
                <w:between w:val="nil"/>
              </w:pBdr>
              <w:rPr>
                <w:color w:val="000000"/>
                <w:sz w:val="22"/>
                <w:szCs w:val="22"/>
              </w:rPr>
            </w:pPr>
            <w:r>
              <w:rPr>
                <w:color w:val="000000"/>
                <w:sz w:val="22"/>
                <w:szCs w:val="22"/>
              </w:rPr>
              <w:t>Make better use of project management skills and expertise when developing the work plan</w:t>
            </w:r>
            <w:r>
              <w:rPr>
                <w:color w:val="000000"/>
                <w:sz w:val="22"/>
                <w:szCs w:val="22"/>
              </w:rPr>
              <w:br/>
            </w:r>
          </w:p>
          <w:p w14:paraId="46F6AF5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provide additional guidance and/or timeframe with regards to the expected delivery of milestones. The council or drafting team should add clear milestones that can be measured and assess progress. </w:t>
            </w:r>
          </w:p>
        </w:tc>
        <w:tc>
          <w:tcPr>
            <w:tcW w:w="3086" w:type="dxa"/>
            <w:shd w:val="clear" w:color="auto" w:fill="auto"/>
          </w:tcPr>
          <w:p w14:paraId="00B0DECB" w14:textId="77777777" w:rsidR="00E35392" w:rsidRDefault="00E35392" w:rsidP="00E35392">
            <w:pPr>
              <w:rPr>
                <w:sz w:val="22"/>
                <w:szCs w:val="22"/>
              </w:rPr>
            </w:pPr>
            <w:r w:rsidRPr="00C43722">
              <w:rPr>
                <w:sz w:val="22"/>
                <w:szCs w:val="22"/>
                <w:highlight w:val="green"/>
              </w:rPr>
              <w:t>Review all current PDP WG work plans</w:t>
            </w:r>
            <w:r>
              <w:rPr>
                <w:sz w:val="22"/>
                <w:szCs w:val="22"/>
              </w:rPr>
              <w:t xml:space="preserve"> </w:t>
            </w:r>
          </w:p>
          <w:p w14:paraId="1C5FCAD8" w14:textId="77777777" w:rsidR="00E35392" w:rsidRDefault="00E35392" w:rsidP="00E35392">
            <w:pPr>
              <w:rPr>
                <w:sz w:val="22"/>
                <w:szCs w:val="22"/>
              </w:rPr>
            </w:pPr>
          </w:p>
          <w:p w14:paraId="21F583AF" w14:textId="77777777" w:rsidR="00E35392" w:rsidRDefault="00E35392" w:rsidP="00E35392">
            <w:pPr>
              <w:rPr>
                <w:sz w:val="22"/>
                <w:szCs w:val="22"/>
              </w:rPr>
            </w:pPr>
            <w:r>
              <w:rPr>
                <w:sz w:val="22"/>
                <w:szCs w:val="22"/>
              </w:rPr>
              <w:t>Advise PDP leadership teams and Council liaisons that any changes to timeline for deliverables are expected to be communicated to the GNSO Council for approval, including a rationale for these changes</w:t>
            </w:r>
          </w:p>
          <w:p w14:paraId="62C98CED" w14:textId="77777777" w:rsidR="00E35392" w:rsidRDefault="00E35392" w:rsidP="00E35392">
            <w:pPr>
              <w:rPr>
                <w:sz w:val="22"/>
                <w:szCs w:val="22"/>
              </w:rPr>
            </w:pPr>
          </w:p>
          <w:p w14:paraId="69305911" w14:textId="77777777" w:rsidR="00E35392" w:rsidRDefault="00E35392" w:rsidP="00E35392">
            <w:pPr>
              <w:rPr>
                <w:sz w:val="22"/>
                <w:szCs w:val="22"/>
              </w:rPr>
            </w:pPr>
            <w:r>
              <w:rPr>
                <w:sz w:val="22"/>
                <w:szCs w:val="22"/>
              </w:rPr>
              <w:t>See previous item re. investigation set of project management tools</w:t>
            </w:r>
          </w:p>
          <w:p w14:paraId="7ED5D829" w14:textId="77777777" w:rsidR="00E35392" w:rsidRDefault="00E35392" w:rsidP="00E35392">
            <w:pPr>
              <w:rPr>
                <w:sz w:val="22"/>
                <w:szCs w:val="22"/>
              </w:rPr>
            </w:pPr>
          </w:p>
          <w:p w14:paraId="6CD287D1" w14:textId="77777777" w:rsidR="00E35392" w:rsidRDefault="00E35392" w:rsidP="00E35392">
            <w:pPr>
              <w:rPr>
                <w:sz w:val="22"/>
                <w:szCs w:val="22"/>
              </w:rPr>
            </w:pPr>
          </w:p>
          <w:p w14:paraId="63B13E8E" w14:textId="77777777" w:rsidR="00E35392" w:rsidRDefault="00E35392" w:rsidP="00E35392">
            <w:pPr>
              <w:rPr>
                <w:sz w:val="22"/>
                <w:szCs w:val="22"/>
              </w:rPr>
            </w:pPr>
            <w:r>
              <w:rPr>
                <w:sz w:val="22"/>
                <w:szCs w:val="22"/>
              </w:rPr>
              <w:t xml:space="preserve">Review charter template to see if additional sections should be included there to ensure that additional guidance and/or timeframe with regards to expected delivery of milestones is provided. </w:t>
            </w:r>
          </w:p>
        </w:tc>
        <w:tc>
          <w:tcPr>
            <w:tcW w:w="1980" w:type="dxa"/>
            <w:shd w:val="clear" w:color="auto" w:fill="auto"/>
          </w:tcPr>
          <w:p w14:paraId="21B9C181" w14:textId="77777777" w:rsidR="00E35392" w:rsidRDefault="00E35392" w:rsidP="00E35392">
            <w:pPr>
              <w:rPr>
                <w:sz w:val="22"/>
                <w:szCs w:val="22"/>
              </w:rPr>
            </w:pPr>
            <w:r>
              <w:rPr>
                <w:sz w:val="22"/>
                <w:szCs w:val="22"/>
              </w:rPr>
              <w:t>Council / SPS 2019</w:t>
            </w:r>
          </w:p>
          <w:p w14:paraId="6E412543" w14:textId="77777777" w:rsidR="00E35392" w:rsidRDefault="00E35392" w:rsidP="00E35392">
            <w:pPr>
              <w:rPr>
                <w:sz w:val="22"/>
                <w:szCs w:val="22"/>
              </w:rPr>
            </w:pPr>
          </w:p>
          <w:p w14:paraId="543F6C68" w14:textId="77777777" w:rsidR="00E35392" w:rsidRDefault="00E35392" w:rsidP="00E35392">
            <w:pPr>
              <w:rPr>
                <w:sz w:val="22"/>
                <w:szCs w:val="22"/>
              </w:rPr>
            </w:pPr>
          </w:p>
          <w:p w14:paraId="202EAF5E" w14:textId="77777777" w:rsidR="00E35392" w:rsidRDefault="00E35392" w:rsidP="00E35392">
            <w:pPr>
              <w:rPr>
                <w:sz w:val="22"/>
                <w:szCs w:val="22"/>
              </w:rPr>
            </w:pPr>
            <w:r>
              <w:rPr>
                <w:sz w:val="22"/>
                <w:szCs w:val="22"/>
              </w:rPr>
              <w:t>Council leadership, incl. liaisons / April 2019</w:t>
            </w:r>
          </w:p>
          <w:p w14:paraId="3A0A7DF8" w14:textId="77777777" w:rsidR="00E35392" w:rsidRDefault="00E35392" w:rsidP="00E35392">
            <w:pPr>
              <w:rPr>
                <w:sz w:val="22"/>
                <w:szCs w:val="22"/>
              </w:rPr>
            </w:pPr>
          </w:p>
          <w:p w14:paraId="3F8F5E3F" w14:textId="77777777" w:rsidR="00E35392" w:rsidRDefault="00E35392" w:rsidP="00E35392">
            <w:pPr>
              <w:rPr>
                <w:sz w:val="22"/>
                <w:szCs w:val="22"/>
              </w:rPr>
            </w:pPr>
          </w:p>
          <w:p w14:paraId="7A1F77D7" w14:textId="77777777" w:rsidR="00E35392" w:rsidRDefault="00E35392" w:rsidP="00E35392">
            <w:pPr>
              <w:rPr>
                <w:sz w:val="22"/>
                <w:szCs w:val="22"/>
              </w:rPr>
            </w:pPr>
          </w:p>
          <w:p w14:paraId="244574F5" w14:textId="77777777" w:rsidR="00E35392" w:rsidRDefault="00E35392" w:rsidP="00E35392">
            <w:pPr>
              <w:rPr>
                <w:sz w:val="22"/>
                <w:szCs w:val="22"/>
              </w:rPr>
            </w:pPr>
          </w:p>
          <w:p w14:paraId="17A4AC9B" w14:textId="77777777" w:rsidR="00E35392" w:rsidRDefault="00E35392" w:rsidP="00E35392">
            <w:pPr>
              <w:rPr>
                <w:sz w:val="22"/>
                <w:szCs w:val="22"/>
              </w:rPr>
            </w:pPr>
          </w:p>
          <w:p w14:paraId="237E625E" w14:textId="77777777" w:rsidR="00E35392" w:rsidRDefault="00E35392" w:rsidP="00E35392">
            <w:pPr>
              <w:rPr>
                <w:sz w:val="22"/>
                <w:szCs w:val="22"/>
              </w:rPr>
            </w:pPr>
          </w:p>
          <w:p w14:paraId="4290827F" w14:textId="77777777" w:rsidR="00E35392" w:rsidRDefault="00E35392" w:rsidP="00E35392">
            <w:pPr>
              <w:rPr>
                <w:sz w:val="22"/>
                <w:szCs w:val="22"/>
              </w:rPr>
            </w:pPr>
          </w:p>
          <w:p w14:paraId="3CEB0D84" w14:textId="77777777" w:rsidR="00E35392" w:rsidRDefault="00E35392" w:rsidP="00E35392">
            <w:pPr>
              <w:rPr>
                <w:sz w:val="22"/>
                <w:szCs w:val="22"/>
              </w:rPr>
            </w:pPr>
          </w:p>
          <w:p w14:paraId="20725074" w14:textId="77777777" w:rsidR="00E35392" w:rsidRDefault="00E35392" w:rsidP="00E35392">
            <w:pPr>
              <w:rPr>
                <w:sz w:val="22"/>
                <w:szCs w:val="22"/>
              </w:rPr>
            </w:pPr>
          </w:p>
          <w:p w14:paraId="5C854143" w14:textId="77777777" w:rsidR="00E35392" w:rsidRDefault="00E35392" w:rsidP="00E35392">
            <w:pPr>
              <w:rPr>
                <w:sz w:val="22"/>
                <w:szCs w:val="22"/>
              </w:rPr>
            </w:pPr>
          </w:p>
          <w:p w14:paraId="7F25A058" w14:textId="77777777" w:rsidR="00E35392" w:rsidRDefault="00E35392" w:rsidP="00E35392">
            <w:pPr>
              <w:rPr>
                <w:sz w:val="22"/>
                <w:szCs w:val="22"/>
              </w:rPr>
            </w:pPr>
            <w:r>
              <w:rPr>
                <w:sz w:val="22"/>
                <w:szCs w:val="22"/>
              </w:rPr>
              <w:t>Staff / April 2019</w:t>
            </w:r>
          </w:p>
        </w:tc>
      </w:tr>
      <w:tr w:rsidR="00E35392" w14:paraId="6F9B0767" w14:textId="77777777" w:rsidTr="00E35392">
        <w:tc>
          <w:tcPr>
            <w:tcW w:w="1809" w:type="dxa"/>
            <w:shd w:val="clear" w:color="auto" w:fill="auto"/>
          </w:tcPr>
          <w:p w14:paraId="546402A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#13. Review of Working Group Leadership </w:t>
            </w:r>
          </w:p>
        </w:tc>
        <w:tc>
          <w:tcPr>
            <w:tcW w:w="3085" w:type="dxa"/>
            <w:shd w:val="clear" w:color="auto" w:fill="auto"/>
          </w:tcPr>
          <w:p w14:paraId="1BC6C598"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regular review of PDP leadership team to be able to identify early on potential issues </w:t>
            </w:r>
          </w:p>
          <w:p w14:paraId="3397148A"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c>
          <w:tcPr>
            <w:tcW w:w="3085" w:type="dxa"/>
            <w:shd w:val="clear" w:color="auto" w:fill="auto"/>
          </w:tcPr>
          <w:p w14:paraId="45FBAE13"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Commence a practice of appointing WG leadership for a 12 month period, and require reconfirmation by the WG to </w:t>
            </w:r>
            <w:r>
              <w:rPr>
                <w:color w:val="000000"/>
                <w:sz w:val="22"/>
                <w:szCs w:val="22"/>
              </w:rPr>
              <w:lastRenderedPageBreak/>
              <w:t xml:space="preserve">continue for subsequent 12 month period/s. </w:t>
            </w:r>
          </w:p>
        </w:tc>
        <w:tc>
          <w:tcPr>
            <w:tcW w:w="3086" w:type="dxa"/>
            <w:shd w:val="clear" w:color="auto" w:fill="auto"/>
          </w:tcPr>
          <w:p w14:paraId="6351F4BA" w14:textId="77777777" w:rsidR="00E35392" w:rsidRDefault="00E35392" w:rsidP="00E35392">
            <w:pPr>
              <w:rPr>
                <w:sz w:val="22"/>
                <w:szCs w:val="22"/>
              </w:rPr>
            </w:pPr>
            <w:r>
              <w:rPr>
                <w:sz w:val="22"/>
                <w:szCs w:val="22"/>
              </w:rPr>
              <w:lastRenderedPageBreak/>
              <w:t>Review GNSO Operating Procedures and determine what changes, if any, need to be made to implement this practice</w:t>
            </w:r>
          </w:p>
          <w:p w14:paraId="5A267E00" w14:textId="77777777" w:rsidR="00E35392" w:rsidRDefault="00E35392" w:rsidP="00E35392">
            <w:pPr>
              <w:rPr>
                <w:sz w:val="22"/>
                <w:szCs w:val="22"/>
              </w:rPr>
            </w:pPr>
          </w:p>
          <w:p w14:paraId="11BCBE90" w14:textId="77777777" w:rsidR="00E35392" w:rsidRPr="00733A44" w:rsidRDefault="00E35392" w:rsidP="00E35392">
            <w:pPr>
              <w:rPr>
                <w:sz w:val="22"/>
                <w:szCs w:val="22"/>
              </w:rPr>
            </w:pPr>
            <w:r w:rsidRPr="00733A44">
              <w:rPr>
                <w:i/>
                <w:sz w:val="22"/>
                <w:szCs w:val="22"/>
              </w:rPr>
              <w:t xml:space="preserve">Small group of Councilors </w:t>
            </w:r>
            <w:r w:rsidRPr="00733A44">
              <w:rPr>
                <w:sz w:val="22"/>
                <w:szCs w:val="22"/>
              </w:rPr>
              <w:t>to continue work of the</w:t>
            </w:r>
            <w:r>
              <w:rPr>
                <w:sz w:val="22"/>
                <w:szCs w:val="22"/>
              </w:rPr>
              <w:t xml:space="preserve"> SPS</w:t>
            </w:r>
            <w:r w:rsidRPr="00733A44">
              <w:rPr>
                <w:sz w:val="22"/>
                <w:szCs w:val="22"/>
              </w:rPr>
              <w:t xml:space="preserve"> sub-group to make specific PDP 3.0 implementation </w:t>
            </w:r>
            <w:r>
              <w:rPr>
                <w:sz w:val="22"/>
                <w:szCs w:val="22"/>
              </w:rPr>
              <w:t>r</w:t>
            </w:r>
            <w:r w:rsidRPr="00733A44">
              <w:rPr>
                <w:sz w:val="22"/>
                <w:szCs w:val="22"/>
              </w:rPr>
              <w:t>ecommendations</w:t>
            </w:r>
            <w:r>
              <w:rPr>
                <w:sz w:val="22"/>
                <w:szCs w:val="22"/>
              </w:rPr>
              <w:t xml:space="preserve">. </w:t>
            </w:r>
          </w:p>
          <w:p w14:paraId="10E757C2" w14:textId="77777777" w:rsidR="00E35392" w:rsidRDefault="00E35392" w:rsidP="00E35392">
            <w:pPr>
              <w:rPr>
                <w:sz w:val="22"/>
                <w:szCs w:val="22"/>
              </w:rPr>
            </w:pPr>
          </w:p>
          <w:p w14:paraId="161E5EDB" w14:textId="77777777" w:rsidR="00E35392" w:rsidRDefault="00E35392" w:rsidP="00E35392">
            <w:pPr>
              <w:rPr>
                <w:sz w:val="22"/>
                <w:szCs w:val="22"/>
              </w:rPr>
            </w:pPr>
            <w:r>
              <w:rPr>
                <w:sz w:val="22"/>
                <w:szCs w:val="22"/>
              </w:rPr>
              <w:t xml:space="preserve">Inform WGs &amp; WG leadership of this new requirement and the effective </w:t>
            </w:r>
            <w:commentRangeStart w:id="66"/>
            <w:r>
              <w:rPr>
                <w:sz w:val="22"/>
                <w:szCs w:val="22"/>
              </w:rPr>
              <w:t>date</w:t>
            </w:r>
            <w:commentRangeEnd w:id="66"/>
            <w:r w:rsidR="00985B3C">
              <w:rPr>
                <w:rStyle w:val="CommentReference"/>
              </w:rPr>
              <w:commentReference w:id="66"/>
            </w:r>
            <w:r>
              <w:rPr>
                <w:sz w:val="22"/>
                <w:szCs w:val="22"/>
              </w:rPr>
              <w:t xml:space="preserve">. </w:t>
            </w:r>
          </w:p>
          <w:p w14:paraId="2629C5EF" w14:textId="77777777" w:rsidR="00E35392" w:rsidRDefault="00E35392" w:rsidP="00E35392">
            <w:pPr>
              <w:rPr>
                <w:sz w:val="22"/>
                <w:szCs w:val="22"/>
              </w:rPr>
            </w:pPr>
          </w:p>
          <w:p w14:paraId="2B9B3B84" w14:textId="77777777" w:rsidR="00E35392" w:rsidRDefault="00E35392" w:rsidP="00E35392">
            <w:pPr>
              <w:rPr>
                <w:sz w:val="22"/>
                <w:szCs w:val="22"/>
              </w:rPr>
            </w:pPr>
            <w:r>
              <w:rPr>
                <w:sz w:val="22"/>
                <w:szCs w:val="22"/>
              </w:rPr>
              <w:t>Consider whether further guidance / tools are to be provided to facilitate review of leadership by WG to help inform reconfirmation process.</w:t>
            </w:r>
          </w:p>
          <w:p w14:paraId="7D46FAAF" w14:textId="77777777" w:rsidR="00E35392" w:rsidRDefault="00E35392" w:rsidP="00E35392">
            <w:pPr>
              <w:rPr>
                <w:sz w:val="22"/>
                <w:szCs w:val="22"/>
              </w:rPr>
            </w:pPr>
          </w:p>
          <w:p w14:paraId="270C1392" w14:textId="77777777" w:rsidR="00E35392" w:rsidRDefault="00E35392" w:rsidP="00E35392">
            <w:pPr>
              <w:rPr>
                <w:sz w:val="22"/>
                <w:szCs w:val="22"/>
              </w:rPr>
            </w:pPr>
            <w:r>
              <w:rPr>
                <w:sz w:val="22"/>
                <w:szCs w:val="22"/>
              </w:rPr>
              <w:t xml:space="preserve">Review small team conclusions and proposed implementation of this improvement </w:t>
            </w:r>
          </w:p>
        </w:tc>
        <w:tc>
          <w:tcPr>
            <w:tcW w:w="1980" w:type="dxa"/>
            <w:shd w:val="clear" w:color="auto" w:fill="auto"/>
          </w:tcPr>
          <w:p w14:paraId="15579598" w14:textId="77777777" w:rsidR="00E35392" w:rsidRDefault="00E35392" w:rsidP="00E35392">
            <w:pPr>
              <w:rPr>
                <w:sz w:val="22"/>
                <w:szCs w:val="22"/>
              </w:rPr>
            </w:pPr>
            <w:r>
              <w:rPr>
                <w:sz w:val="22"/>
                <w:szCs w:val="22"/>
              </w:rPr>
              <w:lastRenderedPageBreak/>
              <w:t>Council / Jan 2019 and beyond</w:t>
            </w:r>
          </w:p>
          <w:p w14:paraId="5C129B9E" w14:textId="77777777" w:rsidR="00E35392" w:rsidRDefault="00E35392" w:rsidP="00E35392">
            <w:pPr>
              <w:rPr>
                <w:sz w:val="22"/>
                <w:szCs w:val="22"/>
              </w:rPr>
            </w:pPr>
          </w:p>
          <w:p w14:paraId="50E8ED77" w14:textId="77777777" w:rsidR="00E35392" w:rsidRDefault="00E35392" w:rsidP="00E35392">
            <w:pPr>
              <w:rPr>
                <w:sz w:val="22"/>
                <w:szCs w:val="22"/>
              </w:rPr>
            </w:pPr>
          </w:p>
          <w:p w14:paraId="12EACBBE" w14:textId="77777777" w:rsidR="00E35392" w:rsidRDefault="00E35392" w:rsidP="00E35392">
            <w:pPr>
              <w:rPr>
                <w:sz w:val="22"/>
                <w:szCs w:val="22"/>
              </w:rPr>
            </w:pPr>
          </w:p>
          <w:p w14:paraId="549705DF" w14:textId="77777777" w:rsidR="00E35392" w:rsidRDefault="00E35392" w:rsidP="00E35392">
            <w:pPr>
              <w:rPr>
                <w:sz w:val="22"/>
                <w:szCs w:val="22"/>
              </w:rPr>
            </w:pPr>
          </w:p>
          <w:p w14:paraId="40C931A6" w14:textId="62D3F7FC" w:rsidR="00E35392" w:rsidRDefault="00E35392" w:rsidP="00E35392">
            <w:pPr>
              <w:rPr>
                <w:sz w:val="22"/>
                <w:szCs w:val="22"/>
              </w:rPr>
            </w:pPr>
            <w:r>
              <w:rPr>
                <w:sz w:val="22"/>
                <w:szCs w:val="22"/>
              </w:rPr>
              <w:t xml:space="preserve">Small team / </w:t>
            </w:r>
            <w:ins w:id="67" w:author="Pam Little" w:date="2019-06-19T17:06:00Z">
              <w:r w:rsidR="00E52B33">
                <w:rPr>
                  <w:sz w:val="22"/>
                  <w:szCs w:val="22"/>
                </w:rPr>
                <w:t xml:space="preserve">August </w:t>
              </w:r>
            </w:ins>
            <w:del w:id="68" w:author="Pam Little" w:date="2019-06-19T17:06:00Z">
              <w:r w:rsidDel="00E52B33">
                <w:rPr>
                  <w:sz w:val="22"/>
                  <w:szCs w:val="22"/>
                </w:rPr>
                <w:delText xml:space="preserve">April </w:delText>
              </w:r>
            </w:del>
            <w:r>
              <w:rPr>
                <w:sz w:val="22"/>
                <w:szCs w:val="22"/>
              </w:rPr>
              <w:t>2019</w:t>
            </w:r>
          </w:p>
          <w:p w14:paraId="01828DE4" w14:textId="77777777" w:rsidR="00E35392" w:rsidRDefault="00E35392" w:rsidP="00E35392">
            <w:pPr>
              <w:rPr>
                <w:sz w:val="22"/>
                <w:szCs w:val="22"/>
              </w:rPr>
            </w:pPr>
          </w:p>
          <w:p w14:paraId="088A1C7A" w14:textId="77777777" w:rsidR="00E35392" w:rsidRDefault="00E35392" w:rsidP="00E35392">
            <w:pPr>
              <w:rPr>
                <w:sz w:val="22"/>
                <w:szCs w:val="22"/>
              </w:rPr>
            </w:pPr>
          </w:p>
          <w:p w14:paraId="35733416" w14:textId="77777777" w:rsidR="00E35392" w:rsidRDefault="00E35392" w:rsidP="00E35392">
            <w:pPr>
              <w:rPr>
                <w:sz w:val="22"/>
                <w:szCs w:val="22"/>
              </w:rPr>
            </w:pPr>
          </w:p>
          <w:p w14:paraId="1FA20513" w14:textId="77777777" w:rsidR="00E35392" w:rsidRDefault="00E35392" w:rsidP="00E35392">
            <w:pPr>
              <w:rPr>
                <w:ins w:id="69" w:author="Marika Konings" w:date="2019-06-17T13:03:00Z"/>
                <w:sz w:val="22"/>
                <w:szCs w:val="22"/>
              </w:rPr>
            </w:pPr>
          </w:p>
          <w:p w14:paraId="25A97A3A" w14:textId="77777777" w:rsidR="00384011" w:rsidRDefault="00384011" w:rsidP="00E35392">
            <w:pPr>
              <w:rPr>
                <w:sz w:val="22"/>
                <w:szCs w:val="22"/>
              </w:rPr>
            </w:pPr>
          </w:p>
          <w:p w14:paraId="71C2D21E" w14:textId="78DD57C9" w:rsidR="00E35392" w:rsidRDefault="00E35392" w:rsidP="00E35392">
            <w:pPr>
              <w:rPr>
                <w:sz w:val="22"/>
                <w:szCs w:val="22"/>
              </w:rPr>
            </w:pPr>
            <w:r>
              <w:rPr>
                <w:sz w:val="22"/>
                <w:szCs w:val="22"/>
              </w:rPr>
              <w:t xml:space="preserve">Council leadership / </w:t>
            </w:r>
            <w:ins w:id="70" w:author="Pam Little" w:date="2019-06-19T17:06:00Z">
              <w:r w:rsidR="00E52B33">
                <w:rPr>
                  <w:sz w:val="22"/>
                  <w:szCs w:val="22"/>
                </w:rPr>
                <w:t>Sept</w:t>
              </w:r>
            </w:ins>
            <w:del w:id="71" w:author="Pam Little" w:date="2019-06-19T17:06:00Z">
              <w:r w:rsidDel="00E52B33">
                <w:rPr>
                  <w:sz w:val="22"/>
                  <w:szCs w:val="22"/>
                </w:rPr>
                <w:delText>May</w:delText>
              </w:r>
            </w:del>
            <w:r>
              <w:rPr>
                <w:sz w:val="22"/>
                <w:szCs w:val="22"/>
              </w:rPr>
              <w:t xml:space="preserve"> 2019</w:t>
            </w:r>
          </w:p>
          <w:p w14:paraId="5A03BAF0" w14:textId="77777777" w:rsidR="00E35392" w:rsidRDefault="00E35392" w:rsidP="00E35392">
            <w:pPr>
              <w:rPr>
                <w:sz w:val="22"/>
                <w:szCs w:val="22"/>
              </w:rPr>
            </w:pPr>
          </w:p>
          <w:p w14:paraId="5C2774B5" w14:textId="77777777" w:rsidR="00E35392" w:rsidRDefault="00E35392" w:rsidP="00E35392">
            <w:pPr>
              <w:rPr>
                <w:sz w:val="22"/>
                <w:szCs w:val="22"/>
              </w:rPr>
            </w:pPr>
          </w:p>
          <w:p w14:paraId="70B536B1" w14:textId="1489BAA2" w:rsidR="00E35392" w:rsidRDefault="00E35392" w:rsidP="00E35392">
            <w:pPr>
              <w:rPr>
                <w:sz w:val="22"/>
                <w:szCs w:val="22"/>
              </w:rPr>
            </w:pPr>
            <w:r>
              <w:rPr>
                <w:sz w:val="22"/>
                <w:szCs w:val="22"/>
              </w:rPr>
              <w:t xml:space="preserve">Small Team / </w:t>
            </w:r>
            <w:ins w:id="72" w:author="Pam Little" w:date="2019-06-19T17:07:00Z">
              <w:r w:rsidR="00E52B33">
                <w:rPr>
                  <w:sz w:val="22"/>
                  <w:szCs w:val="22"/>
                </w:rPr>
                <w:t xml:space="preserve">Oct </w:t>
              </w:r>
            </w:ins>
            <w:del w:id="73" w:author="Pam Little" w:date="2019-06-19T17:06:00Z">
              <w:r w:rsidDel="00E52B33">
                <w:rPr>
                  <w:sz w:val="22"/>
                  <w:szCs w:val="22"/>
                </w:rPr>
                <w:delText xml:space="preserve">June </w:delText>
              </w:r>
            </w:del>
            <w:r>
              <w:rPr>
                <w:sz w:val="22"/>
                <w:szCs w:val="22"/>
              </w:rPr>
              <w:t>2019</w:t>
            </w:r>
          </w:p>
          <w:p w14:paraId="73001690" w14:textId="77777777" w:rsidR="00E35392" w:rsidRDefault="00E35392" w:rsidP="00E35392">
            <w:pPr>
              <w:rPr>
                <w:sz w:val="22"/>
                <w:szCs w:val="22"/>
              </w:rPr>
            </w:pPr>
          </w:p>
          <w:p w14:paraId="656E92AA" w14:textId="77777777" w:rsidR="00E35392" w:rsidRDefault="00E35392" w:rsidP="00E35392">
            <w:pPr>
              <w:rPr>
                <w:sz w:val="22"/>
                <w:szCs w:val="22"/>
              </w:rPr>
            </w:pPr>
          </w:p>
          <w:p w14:paraId="5DFD6371" w14:textId="77777777" w:rsidR="00E35392" w:rsidRDefault="00E35392" w:rsidP="00E35392">
            <w:pPr>
              <w:rPr>
                <w:sz w:val="22"/>
                <w:szCs w:val="22"/>
              </w:rPr>
            </w:pPr>
          </w:p>
          <w:p w14:paraId="5CDCBE2A" w14:textId="77777777" w:rsidR="00E35392" w:rsidRDefault="00E35392" w:rsidP="00E35392">
            <w:pPr>
              <w:rPr>
                <w:sz w:val="22"/>
                <w:szCs w:val="22"/>
              </w:rPr>
            </w:pPr>
          </w:p>
          <w:p w14:paraId="1B78427A" w14:textId="02C98BA8" w:rsidR="00E35392" w:rsidRDefault="00E35392" w:rsidP="00E35392">
            <w:pPr>
              <w:rPr>
                <w:sz w:val="22"/>
                <w:szCs w:val="22"/>
              </w:rPr>
            </w:pPr>
            <w:r>
              <w:rPr>
                <w:sz w:val="22"/>
                <w:szCs w:val="22"/>
              </w:rPr>
              <w:t xml:space="preserve">Council / </w:t>
            </w:r>
            <w:ins w:id="74" w:author="Pam Little" w:date="2019-06-19T17:07:00Z">
              <w:r w:rsidR="00E52B33">
                <w:rPr>
                  <w:sz w:val="22"/>
                  <w:szCs w:val="22"/>
                </w:rPr>
                <w:t>Nov</w:t>
              </w:r>
            </w:ins>
            <w:del w:id="75" w:author="Pam Little" w:date="2019-06-19T17:07:00Z">
              <w:r w:rsidDel="00E52B33">
                <w:rPr>
                  <w:sz w:val="22"/>
                  <w:szCs w:val="22"/>
                </w:rPr>
                <w:delText>July</w:delText>
              </w:r>
            </w:del>
            <w:r>
              <w:rPr>
                <w:sz w:val="22"/>
                <w:szCs w:val="22"/>
              </w:rPr>
              <w:t xml:space="preserve"> 2019</w:t>
            </w:r>
          </w:p>
        </w:tc>
      </w:tr>
      <w:tr w:rsidR="00E35392" w14:paraId="4D7B62E8" w14:textId="77777777" w:rsidTr="00E35392">
        <w:tc>
          <w:tcPr>
            <w:tcW w:w="1809" w:type="dxa"/>
            <w:shd w:val="clear" w:color="auto" w:fill="auto"/>
          </w:tcPr>
          <w:p w14:paraId="2977E664"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#14.</w:t>
            </w:r>
            <w:r>
              <w:rPr>
                <w:color w:val="000000"/>
                <w:sz w:val="22"/>
                <w:szCs w:val="22"/>
              </w:rPr>
              <w:t xml:space="preserve"> </w:t>
            </w:r>
            <w:r>
              <w:rPr>
                <w:b/>
                <w:color w:val="000000"/>
                <w:sz w:val="22"/>
                <w:szCs w:val="22"/>
              </w:rPr>
              <w:t xml:space="preserve">Make better use of existing flexibility in PDP to allow for data gathering, chartering and termination when it is clear that no consensus can be achieved. </w:t>
            </w:r>
          </w:p>
        </w:tc>
        <w:tc>
          <w:tcPr>
            <w:tcW w:w="3085" w:type="dxa"/>
            <w:shd w:val="clear" w:color="auto" w:fill="auto"/>
          </w:tcPr>
          <w:p w14:paraId="77CE5A6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Make use of existing flexibility in PDP procedures to ensure that each PDP is set up for success from the outset, and provide regular opportunities for Council to evaluate a PDP’s progress with the power to initiate termination if required. </w:t>
            </w:r>
          </w:p>
          <w:p w14:paraId="426FE81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existing PDP procedures provide for a lot of flexibility with regards to work that is undertaken upfront, such as data gathering to establish whether there is really an issue </w:t>
            </w:r>
            <w:r>
              <w:rPr>
                <w:color w:val="000000"/>
                <w:sz w:val="22"/>
                <w:szCs w:val="22"/>
              </w:rPr>
              <w:lastRenderedPageBreak/>
              <w:t xml:space="preserve">that needs to be addressed, chartering - creation of a charter drafting team to ensure that the charter questions are 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c>
          <w:tcPr>
            <w:tcW w:w="3085" w:type="dxa"/>
            <w:shd w:val="clear" w:color="auto" w:fill="auto"/>
          </w:tcPr>
          <w:p w14:paraId="5A282BD9"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Council with support from staff should develop set of criteria to evaluate request for data gathering, and document this as a checklist to be used by a PDP WG.</w:t>
            </w:r>
            <w:r>
              <w:rPr>
                <w:color w:val="000000"/>
                <w:sz w:val="22"/>
                <w:szCs w:val="22"/>
              </w:rPr>
              <w:br/>
            </w:r>
          </w:p>
          <w:p w14:paraId="52270E14" w14:textId="77777777" w:rsidR="00E35392" w:rsidRDefault="00E35392" w:rsidP="00E35392">
            <w:pPr>
              <w:pBdr>
                <w:top w:val="nil"/>
                <w:left w:val="nil"/>
                <w:bottom w:val="nil"/>
                <w:right w:val="nil"/>
                <w:between w:val="nil"/>
              </w:pBdr>
              <w:rPr>
                <w:color w:val="000000"/>
                <w:sz w:val="22"/>
                <w:szCs w:val="22"/>
              </w:rPr>
            </w:pPr>
          </w:p>
          <w:p w14:paraId="3F5404D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Drafting teams should indicate in the charter if there is a possibility that data gathering may be required in order to respond to the charter questions </w:t>
            </w:r>
          </w:p>
          <w:p w14:paraId="154A4AFB"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5E2B2C5D" w14:textId="77777777" w:rsidR="00E35392" w:rsidRDefault="00E35392" w:rsidP="00E35392">
            <w:pPr>
              <w:rPr>
                <w:sz w:val="22"/>
                <w:szCs w:val="22"/>
              </w:rPr>
            </w:pPr>
            <w:r w:rsidRPr="00B3674F">
              <w:rPr>
                <w:sz w:val="22"/>
                <w:szCs w:val="22"/>
                <w:highlight w:val="green"/>
              </w:rPr>
              <w:lastRenderedPageBreak/>
              <w:t>Develop draft set of criteria to evaluate request for data gathering and document this as a checklist to be used by a PDP WG</w:t>
            </w:r>
            <w:r>
              <w:rPr>
                <w:sz w:val="22"/>
                <w:szCs w:val="22"/>
              </w:rPr>
              <w:t xml:space="preserve"> </w:t>
            </w:r>
            <w:del w:id="76" w:author="Marika Konings" w:date="2019-06-17T13:02:00Z">
              <w:r w:rsidDel="00384011">
                <w:rPr>
                  <w:sz w:val="22"/>
                  <w:szCs w:val="22"/>
                </w:rPr>
                <w:delText>(</w:delText>
              </w:r>
            </w:del>
            <w:del w:id="77" w:author="Marika Konings" w:date="2019-06-17T12:57:00Z">
              <w:r w:rsidDel="009E56B4">
                <w:rPr>
                  <w:sz w:val="22"/>
                  <w:szCs w:val="22"/>
                </w:rPr>
                <w:delText>not circulated yet)</w:delText>
              </w:r>
            </w:del>
          </w:p>
          <w:p w14:paraId="3951D9EE" w14:textId="77777777" w:rsidR="00E35392" w:rsidRDefault="00E35392" w:rsidP="00E35392">
            <w:pPr>
              <w:rPr>
                <w:sz w:val="22"/>
                <w:szCs w:val="22"/>
              </w:rPr>
            </w:pPr>
          </w:p>
          <w:p w14:paraId="142259C1" w14:textId="77777777" w:rsidR="00E35392" w:rsidRDefault="00E35392" w:rsidP="00E35392">
            <w:pPr>
              <w:rPr>
                <w:sz w:val="22"/>
                <w:szCs w:val="22"/>
              </w:rPr>
            </w:pPr>
            <w:r>
              <w:rPr>
                <w:sz w:val="22"/>
                <w:szCs w:val="22"/>
              </w:rPr>
              <w:t>Review / finalize draft set of criteria and check-list</w:t>
            </w:r>
          </w:p>
          <w:p w14:paraId="04D9EFDF" w14:textId="77777777" w:rsidR="00E35392" w:rsidRDefault="00E35392" w:rsidP="00E35392">
            <w:pPr>
              <w:rPr>
                <w:sz w:val="22"/>
                <w:szCs w:val="22"/>
              </w:rPr>
            </w:pPr>
          </w:p>
          <w:p w14:paraId="37D3FEAD" w14:textId="77777777" w:rsidR="00E35392" w:rsidRDefault="00E35392" w:rsidP="00E35392">
            <w:pPr>
              <w:rPr>
                <w:sz w:val="22"/>
                <w:szCs w:val="22"/>
              </w:rPr>
            </w:pPr>
            <w:r>
              <w:rPr>
                <w:sz w:val="22"/>
                <w:szCs w:val="22"/>
              </w:rPr>
              <w:t>Review charter template to see if additional sections/guidance is to be provided to reflect this point</w:t>
            </w:r>
          </w:p>
          <w:p w14:paraId="5ADE0352" w14:textId="77777777" w:rsidR="00E35392" w:rsidRDefault="00E35392" w:rsidP="00E35392">
            <w:pPr>
              <w:rPr>
                <w:sz w:val="22"/>
                <w:szCs w:val="22"/>
              </w:rPr>
            </w:pPr>
          </w:p>
          <w:p w14:paraId="12323DC7" w14:textId="77777777" w:rsidR="00E35392" w:rsidRDefault="00E35392" w:rsidP="00E35392">
            <w:pPr>
              <w:rPr>
                <w:sz w:val="22"/>
                <w:szCs w:val="22"/>
              </w:rPr>
            </w:pPr>
            <w:r>
              <w:rPr>
                <w:sz w:val="22"/>
                <w:szCs w:val="22"/>
              </w:rPr>
              <w:lastRenderedPageBreak/>
              <w:t>Review small team conclusions and proposed implementation of this improvement</w:t>
            </w:r>
          </w:p>
        </w:tc>
        <w:tc>
          <w:tcPr>
            <w:tcW w:w="1980" w:type="dxa"/>
            <w:shd w:val="clear" w:color="auto" w:fill="auto"/>
          </w:tcPr>
          <w:p w14:paraId="2C78BEBB" w14:textId="77777777" w:rsidR="00E35392" w:rsidRDefault="00E35392" w:rsidP="00E35392">
            <w:pPr>
              <w:rPr>
                <w:sz w:val="22"/>
                <w:szCs w:val="22"/>
              </w:rPr>
            </w:pPr>
            <w:r>
              <w:rPr>
                <w:sz w:val="22"/>
                <w:szCs w:val="22"/>
              </w:rPr>
              <w:lastRenderedPageBreak/>
              <w:t>Staff / March 2019</w:t>
            </w:r>
          </w:p>
          <w:p w14:paraId="2F39D1B1" w14:textId="77777777" w:rsidR="00E35392" w:rsidRDefault="00E35392" w:rsidP="00E35392">
            <w:pPr>
              <w:rPr>
                <w:sz w:val="22"/>
                <w:szCs w:val="22"/>
              </w:rPr>
            </w:pPr>
          </w:p>
          <w:p w14:paraId="582E5142" w14:textId="77777777" w:rsidR="00E35392" w:rsidRDefault="00E35392" w:rsidP="00E35392">
            <w:pPr>
              <w:rPr>
                <w:sz w:val="22"/>
                <w:szCs w:val="22"/>
              </w:rPr>
            </w:pPr>
          </w:p>
          <w:p w14:paraId="03F048A4" w14:textId="77777777" w:rsidR="00E35392" w:rsidRDefault="00E35392" w:rsidP="00E35392">
            <w:pPr>
              <w:rPr>
                <w:sz w:val="22"/>
                <w:szCs w:val="22"/>
              </w:rPr>
            </w:pPr>
          </w:p>
          <w:p w14:paraId="341F7221" w14:textId="77777777" w:rsidR="00E35392" w:rsidRDefault="00E35392" w:rsidP="00E35392">
            <w:pPr>
              <w:rPr>
                <w:sz w:val="22"/>
                <w:szCs w:val="22"/>
              </w:rPr>
            </w:pPr>
          </w:p>
          <w:p w14:paraId="356A1875" w14:textId="77777777" w:rsidR="00E35392" w:rsidRDefault="00E35392" w:rsidP="00E35392">
            <w:pPr>
              <w:rPr>
                <w:sz w:val="22"/>
                <w:szCs w:val="22"/>
              </w:rPr>
            </w:pPr>
          </w:p>
          <w:p w14:paraId="42390A62" w14:textId="77777777" w:rsidR="00E35392" w:rsidRDefault="00E35392" w:rsidP="00E35392">
            <w:pPr>
              <w:rPr>
                <w:sz w:val="22"/>
                <w:szCs w:val="22"/>
              </w:rPr>
            </w:pPr>
            <w:r>
              <w:rPr>
                <w:sz w:val="22"/>
                <w:szCs w:val="22"/>
              </w:rPr>
              <w:t>Small Team / April 2019</w:t>
            </w:r>
            <w:ins w:id="78" w:author="Marika Konings" w:date="2019-06-17T12:58:00Z">
              <w:r w:rsidR="009E56B4">
                <w:rPr>
                  <w:sz w:val="22"/>
                  <w:szCs w:val="22"/>
                </w:rPr>
                <w:t xml:space="preserve"> (in progress)</w:t>
              </w:r>
            </w:ins>
          </w:p>
          <w:p w14:paraId="21502F30" w14:textId="77777777" w:rsidR="00E35392" w:rsidRDefault="00E35392" w:rsidP="00E35392">
            <w:pPr>
              <w:rPr>
                <w:sz w:val="22"/>
                <w:szCs w:val="22"/>
              </w:rPr>
            </w:pPr>
          </w:p>
          <w:p w14:paraId="1C2F1942" w14:textId="322F7793" w:rsidR="00E35392" w:rsidRDefault="00E35392" w:rsidP="00E35392">
            <w:pPr>
              <w:rPr>
                <w:sz w:val="22"/>
                <w:szCs w:val="22"/>
              </w:rPr>
            </w:pPr>
            <w:r>
              <w:rPr>
                <w:sz w:val="22"/>
                <w:szCs w:val="22"/>
              </w:rPr>
              <w:t xml:space="preserve">Staff / </w:t>
            </w:r>
            <w:ins w:id="79" w:author="Pam Little" w:date="2019-06-19T17:08:00Z">
              <w:r w:rsidR="00E52B33">
                <w:rPr>
                  <w:sz w:val="22"/>
                  <w:szCs w:val="22"/>
                </w:rPr>
                <w:t>July</w:t>
              </w:r>
            </w:ins>
            <w:del w:id="80" w:author="Pam Little" w:date="2019-06-19T17:08:00Z">
              <w:r w:rsidDel="00E52B33">
                <w:rPr>
                  <w:sz w:val="22"/>
                  <w:szCs w:val="22"/>
                </w:rPr>
                <w:delText>April</w:delText>
              </w:r>
            </w:del>
            <w:r>
              <w:rPr>
                <w:sz w:val="22"/>
                <w:szCs w:val="22"/>
              </w:rPr>
              <w:t xml:space="preserve"> 2019</w:t>
            </w:r>
          </w:p>
          <w:p w14:paraId="55E8C421" w14:textId="77777777" w:rsidR="00E35392" w:rsidRDefault="00E35392" w:rsidP="00E35392">
            <w:pPr>
              <w:rPr>
                <w:sz w:val="22"/>
                <w:szCs w:val="22"/>
              </w:rPr>
            </w:pPr>
          </w:p>
          <w:p w14:paraId="5DB906F2" w14:textId="77777777" w:rsidR="00E35392" w:rsidRDefault="00E35392" w:rsidP="00E35392">
            <w:pPr>
              <w:rPr>
                <w:sz w:val="22"/>
                <w:szCs w:val="22"/>
              </w:rPr>
            </w:pPr>
          </w:p>
          <w:p w14:paraId="1E4C4D67" w14:textId="77777777" w:rsidR="00E35392" w:rsidRDefault="00E35392" w:rsidP="00E35392">
            <w:pPr>
              <w:rPr>
                <w:sz w:val="22"/>
                <w:szCs w:val="22"/>
              </w:rPr>
            </w:pPr>
          </w:p>
          <w:p w14:paraId="704239F0" w14:textId="77777777" w:rsidR="00E35392" w:rsidRDefault="00E35392" w:rsidP="00E35392">
            <w:pPr>
              <w:rPr>
                <w:sz w:val="22"/>
                <w:szCs w:val="22"/>
              </w:rPr>
            </w:pPr>
          </w:p>
          <w:p w14:paraId="37B59E01" w14:textId="554BDE69" w:rsidR="00E35392" w:rsidRDefault="00E35392" w:rsidP="00E35392">
            <w:pPr>
              <w:rPr>
                <w:sz w:val="22"/>
                <w:szCs w:val="22"/>
              </w:rPr>
            </w:pPr>
            <w:r>
              <w:rPr>
                <w:sz w:val="22"/>
                <w:szCs w:val="22"/>
              </w:rPr>
              <w:t xml:space="preserve">Council / </w:t>
            </w:r>
            <w:ins w:id="81" w:author="Pam Little" w:date="2019-06-19T17:07:00Z">
              <w:r w:rsidR="00E52B33">
                <w:rPr>
                  <w:sz w:val="22"/>
                  <w:szCs w:val="22"/>
                </w:rPr>
                <w:t>August</w:t>
              </w:r>
            </w:ins>
            <w:del w:id="82" w:author="Pam Little" w:date="2019-06-19T17:07:00Z">
              <w:r w:rsidDel="00E52B33">
                <w:rPr>
                  <w:sz w:val="22"/>
                  <w:szCs w:val="22"/>
                </w:rPr>
                <w:delText>May</w:delText>
              </w:r>
            </w:del>
            <w:r>
              <w:rPr>
                <w:sz w:val="22"/>
                <w:szCs w:val="22"/>
              </w:rPr>
              <w:t xml:space="preserve"> 2019</w:t>
            </w:r>
          </w:p>
        </w:tc>
      </w:tr>
      <w:tr w:rsidR="00E35392" w14:paraId="0FA464AC" w14:textId="77777777" w:rsidTr="00E35392">
        <w:tc>
          <w:tcPr>
            <w:tcW w:w="1809" w:type="dxa"/>
            <w:shd w:val="clear" w:color="auto" w:fill="auto"/>
          </w:tcPr>
          <w:p w14:paraId="118E3042"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#15. Independent conflict resolution. </w:t>
            </w:r>
          </w:p>
        </w:tc>
        <w:tc>
          <w:tcPr>
            <w:tcW w:w="3085" w:type="dxa"/>
            <w:shd w:val="clear" w:color="auto" w:fill="auto"/>
          </w:tcPr>
          <w:p w14:paraId="16DDFC8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Provide additional mechanisms for conflict resolution for those cases where existing tools have not delivered results. </w:t>
            </w:r>
          </w:p>
          <w:p w14:paraId="5D2D11B1" w14:textId="77777777" w:rsidR="00E35392" w:rsidRDefault="00E35392" w:rsidP="00E35392">
            <w:pPr>
              <w:pBdr>
                <w:top w:val="nil"/>
                <w:left w:val="nil"/>
                <w:bottom w:val="nil"/>
                <w:right w:val="nil"/>
                <w:between w:val="nil"/>
              </w:pBdr>
              <w:rPr>
                <w:color w:val="000000"/>
                <w:sz w:val="22"/>
                <w:szCs w:val="22"/>
              </w:rPr>
            </w:pPr>
          </w:p>
          <w:p w14:paraId="250CA6E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In those cases where conflict in WGs is preventing progress and/or existing conflict mechanisms have been exhausted, the Council should have access to independent conflict resolution and/or mediation experts. </w:t>
            </w:r>
          </w:p>
        </w:tc>
        <w:tc>
          <w:tcPr>
            <w:tcW w:w="3085" w:type="dxa"/>
            <w:shd w:val="clear" w:color="auto" w:fill="auto"/>
          </w:tcPr>
          <w:p w14:paraId="716C4342" w14:textId="77777777" w:rsidR="00E35392" w:rsidRDefault="00E35392" w:rsidP="00E35392">
            <w:pPr>
              <w:pBdr>
                <w:top w:val="nil"/>
                <w:left w:val="nil"/>
                <w:bottom w:val="nil"/>
                <w:right w:val="nil"/>
                <w:between w:val="nil"/>
              </w:pBdr>
              <w:rPr>
                <w:color w:val="000000"/>
                <w:sz w:val="22"/>
                <w:szCs w:val="22"/>
              </w:rPr>
            </w:pPr>
            <w:r>
              <w:rPr>
                <w:color w:val="000000"/>
                <w:sz w:val="22"/>
                <w:szCs w:val="22"/>
              </w:rPr>
              <w:t>Council liaison to be proactive in identifying potential issues / challenges at early stage that may need mitigation and Council attention.</w:t>
            </w:r>
            <w:r>
              <w:rPr>
                <w:color w:val="000000"/>
                <w:sz w:val="22"/>
                <w:szCs w:val="22"/>
              </w:rPr>
              <w:br/>
            </w:r>
          </w:p>
          <w:p w14:paraId="615D3C8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should consider the establishment of panel of volunteer mediators that can be called upon when appropriate. </w:t>
            </w:r>
          </w:p>
          <w:p w14:paraId="50E7E321"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6B014BE4" w14:textId="77777777" w:rsidR="00E35392" w:rsidRDefault="00E35392" w:rsidP="00E35392">
            <w:pPr>
              <w:rPr>
                <w:sz w:val="22"/>
                <w:szCs w:val="22"/>
              </w:rPr>
            </w:pPr>
            <w:r w:rsidRPr="00B3674F">
              <w:rPr>
                <w:sz w:val="22"/>
                <w:szCs w:val="22"/>
                <w:highlight w:val="green"/>
              </w:rPr>
              <w:t>See #5 – determine in that context if further guidance is to be provided to Council Liaisons</w:t>
            </w:r>
            <w:r>
              <w:rPr>
                <w:sz w:val="22"/>
                <w:szCs w:val="22"/>
              </w:rPr>
              <w:t>.</w:t>
            </w:r>
          </w:p>
          <w:p w14:paraId="2BC9610A" w14:textId="77777777" w:rsidR="00E35392" w:rsidRDefault="00E35392" w:rsidP="00E35392">
            <w:pPr>
              <w:rPr>
                <w:sz w:val="22"/>
                <w:szCs w:val="22"/>
              </w:rPr>
            </w:pPr>
          </w:p>
          <w:p w14:paraId="679C962C" w14:textId="77777777" w:rsidR="00E35392" w:rsidRDefault="00E35392" w:rsidP="00E35392">
            <w:pPr>
              <w:rPr>
                <w:sz w:val="22"/>
                <w:szCs w:val="22"/>
              </w:rPr>
            </w:pPr>
          </w:p>
          <w:p w14:paraId="7D39F225" w14:textId="77777777" w:rsidR="00E35392" w:rsidRDefault="00E35392" w:rsidP="00E35392">
            <w:pPr>
              <w:rPr>
                <w:sz w:val="22"/>
                <w:szCs w:val="22"/>
              </w:rPr>
            </w:pPr>
          </w:p>
          <w:p w14:paraId="330B5F51" w14:textId="77777777" w:rsidR="00E35392" w:rsidRDefault="00E35392" w:rsidP="00E35392">
            <w:pPr>
              <w:rPr>
                <w:sz w:val="22"/>
                <w:szCs w:val="22"/>
              </w:rPr>
            </w:pPr>
            <w:commentRangeStart w:id="83"/>
            <w:r>
              <w:rPr>
                <w:sz w:val="22"/>
                <w:szCs w:val="22"/>
              </w:rPr>
              <w:t>Consider</w:t>
            </w:r>
            <w:commentRangeEnd w:id="83"/>
            <w:r w:rsidR="00985B3C">
              <w:rPr>
                <w:rStyle w:val="CommentReference"/>
              </w:rPr>
              <w:commentReference w:id="83"/>
            </w:r>
            <w:r>
              <w:rPr>
                <w:sz w:val="22"/>
                <w:szCs w:val="22"/>
              </w:rPr>
              <w:t xml:space="preserve"> the establishment of panel of volunteer </w:t>
            </w:r>
            <w:commentRangeStart w:id="84"/>
            <w:r>
              <w:rPr>
                <w:sz w:val="22"/>
                <w:szCs w:val="22"/>
              </w:rPr>
              <w:t>mediators</w:t>
            </w:r>
            <w:commentRangeEnd w:id="84"/>
            <w:r w:rsidR="00985B3C">
              <w:rPr>
                <w:rStyle w:val="CommentReference"/>
              </w:rPr>
              <w:commentReference w:id="84"/>
            </w:r>
            <w:r>
              <w:rPr>
                <w:sz w:val="22"/>
                <w:szCs w:val="22"/>
              </w:rPr>
              <w:t xml:space="preserve"> that can be called upon when appropriate. </w:t>
            </w:r>
          </w:p>
          <w:p w14:paraId="5654733A" w14:textId="77777777" w:rsidR="00E35392" w:rsidRDefault="00E35392" w:rsidP="00E35392">
            <w:pPr>
              <w:rPr>
                <w:sz w:val="22"/>
                <w:szCs w:val="22"/>
              </w:rPr>
            </w:pPr>
          </w:p>
          <w:p w14:paraId="00D558E2"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3BF7D4B" w14:textId="77777777" w:rsidR="00E35392" w:rsidRDefault="00E35392" w:rsidP="00E35392">
            <w:pPr>
              <w:rPr>
                <w:sz w:val="22"/>
                <w:szCs w:val="22"/>
              </w:rPr>
            </w:pPr>
            <w:r>
              <w:rPr>
                <w:sz w:val="22"/>
                <w:szCs w:val="22"/>
              </w:rPr>
              <w:t>Council / SPS 2019</w:t>
            </w:r>
          </w:p>
          <w:p w14:paraId="343659A6" w14:textId="77777777" w:rsidR="00E35392" w:rsidRDefault="00E35392" w:rsidP="00E35392">
            <w:pPr>
              <w:rPr>
                <w:sz w:val="22"/>
                <w:szCs w:val="22"/>
              </w:rPr>
            </w:pPr>
          </w:p>
          <w:p w14:paraId="241A0B83" w14:textId="77777777" w:rsidR="00E35392" w:rsidRDefault="00E35392" w:rsidP="00E35392">
            <w:pPr>
              <w:rPr>
                <w:sz w:val="22"/>
                <w:szCs w:val="22"/>
              </w:rPr>
            </w:pPr>
          </w:p>
          <w:p w14:paraId="16386663" w14:textId="77777777" w:rsidR="00E35392" w:rsidRDefault="00E35392" w:rsidP="00E35392">
            <w:pPr>
              <w:rPr>
                <w:sz w:val="22"/>
                <w:szCs w:val="22"/>
              </w:rPr>
            </w:pPr>
          </w:p>
          <w:p w14:paraId="0CBCB23B" w14:textId="77777777" w:rsidR="00E35392" w:rsidRDefault="00E35392" w:rsidP="00E35392">
            <w:pPr>
              <w:rPr>
                <w:sz w:val="22"/>
                <w:szCs w:val="22"/>
              </w:rPr>
            </w:pPr>
          </w:p>
          <w:p w14:paraId="3E0E3D7D" w14:textId="77777777" w:rsidR="00E35392" w:rsidRDefault="00E35392" w:rsidP="00E35392">
            <w:pPr>
              <w:rPr>
                <w:sz w:val="22"/>
                <w:szCs w:val="22"/>
              </w:rPr>
            </w:pPr>
            <w:commentRangeStart w:id="86"/>
          </w:p>
          <w:p w14:paraId="4359C182" w14:textId="620B1545" w:rsidR="00E35392" w:rsidRDefault="00E35392" w:rsidP="00E35392">
            <w:pPr>
              <w:rPr>
                <w:sz w:val="22"/>
                <w:szCs w:val="22"/>
              </w:rPr>
            </w:pPr>
            <w:r>
              <w:rPr>
                <w:sz w:val="22"/>
                <w:szCs w:val="22"/>
              </w:rPr>
              <w:t xml:space="preserve">Small Team / </w:t>
            </w:r>
            <w:proofErr w:type="spellStart"/>
            <w:ins w:id="87" w:author="Pam Little" w:date="2019-06-19T17:09:00Z">
              <w:r w:rsidR="00E52B33">
                <w:rPr>
                  <w:sz w:val="22"/>
                  <w:szCs w:val="22"/>
                </w:rPr>
                <w:t>Sept</w:t>
              </w:r>
            </w:ins>
            <w:r>
              <w:rPr>
                <w:sz w:val="22"/>
                <w:szCs w:val="22"/>
              </w:rPr>
              <w:t>TBD</w:t>
            </w:r>
            <w:proofErr w:type="spellEnd"/>
          </w:p>
          <w:commentRangeEnd w:id="86"/>
          <w:p w14:paraId="65617955" w14:textId="77777777" w:rsidR="00E35392" w:rsidRDefault="00E52B33" w:rsidP="00E35392">
            <w:pPr>
              <w:rPr>
                <w:sz w:val="22"/>
                <w:szCs w:val="22"/>
              </w:rPr>
            </w:pPr>
            <w:r>
              <w:rPr>
                <w:rStyle w:val="CommentReference"/>
              </w:rPr>
              <w:commentReference w:id="86"/>
            </w:r>
          </w:p>
          <w:p w14:paraId="67789B4D" w14:textId="77777777" w:rsidR="00E35392" w:rsidRDefault="00E35392" w:rsidP="00E35392">
            <w:pPr>
              <w:rPr>
                <w:sz w:val="22"/>
                <w:szCs w:val="22"/>
              </w:rPr>
            </w:pPr>
          </w:p>
          <w:p w14:paraId="18EAC89E" w14:textId="77777777" w:rsidR="00E35392" w:rsidRDefault="00E35392" w:rsidP="00E35392">
            <w:pPr>
              <w:rPr>
                <w:sz w:val="22"/>
                <w:szCs w:val="22"/>
              </w:rPr>
            </w:pPr>
          </w:p>
          <w:p w14:paraId="021F219B" w14:textId="77777777" w:rsidR="00E35392" w:rsidRDefault="00E35392" w:rsidP="00E35392">
            <w:pPr>
              <w:rPr>
                <w:sz w:val="22"/>
                <w:szCs w:val="22"/>
              </w:rPr>
            </w:pPr>
          </w:p>
          <w:p w14:paraId="7F58E05E" w14:textId="5E3BF439" w:rsidR="00E35392" w:rsidRDefault="00E35392" w:rsidP="00E35392">
            <w:pPr>
              <w:rPr>
                <w:sz w:val="22"/>
                <w:szCs w:val="22"/>
              </w:rPr>
            </w:pPr>
            <w:r>
              <w:rPr>
                <w:sz w:val="22"/>
                <w:szCs w:val="22"/>
              </w:rPr>
              <w:t xml:space="preserve">Council / </w:t>
            </w:r>
            <w:proofErr w:type="spellStart"/>
            <w:ins w:id="88" w:author="Pam Little" w:date="2019-06-19T17:10:00Z">
              <w:r w:rsidR="00E52B33">
                <w:rPr>
                  <w:sz w:val="22"/>
                  <w:szCs w:val="22"/>
                </w:rPr>
                <w:t>Oct</w:t>
              </w:r>
            </w:ins>
            <w:r>
              <w:rPr>
                <w:sz w:val="22"/>
                <w:szCs w:val="22"/>
              </w:rPr>
              <w:t>TBD</w:t>
            </w:r>
            <w:proofErr w:type="spellEnd"/>
          </w:p>
        </w:tc>
      </w:tr>
      <w:tr w:rsidR="00E35392" w14:paraId="07986F4C" w14:textId="77777777" w:rsidTr="00E35392">
        <w:tc>
          <w:tcPr>
            <w:tcW w:w="1809" w:type="dxa"/>
            <w:shd w:val="clear" w:color="auto" w:fill="auto"/>
          </w:tcPr>
          <w:p w14:paraId="30B6E1E4"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#16. Criteria for PDP WG Updates </w:t>
            </w:r>
          </w:p>
          <w:p w14:paraId="7304C5A3"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191EE7F1"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standardized set of information provided by PDP WGs </w:t>
            </w:r>
          </w:p>
          <w:p w14:paraId="51B4C76A" w14:textId="77777777" w:rsidR="00E35392" w:rsidRDefault="00E35392" w:rsidP="00E35392">
            <w:pPr>
              <w:pBdr>
                <w:top w:val="nil"/>
                <w:left w:val="nil"/>
                <w:bottom w:val="nil"/>
                <w:right w:val="nil"/>
                <w:between w:val="nil"/>
              </w:pBdr>
              <w:rPr>
                <w:color w:val="000000"/>
                <w:sz w:val="22"/>
                <w:szCs w:val="22"/>
              </w:rPr>
            </w:pPr>
          </w:p>
          <w:p w14:paraId="1F53168F"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provide criteria for information that needs to be provided by PDP WG leadership teams as part of their updates to be in a position to closely track progress and identify issues at an early stage. This would include a requirement for a PDP WG to provide early warning as well as identify potential risks that could hamper progress. </w:t>
            </w:r>
          </w:p>
        </w:tc>
        <w:tc>
          <w:tcPr>
            <w:tcW w:w="3085" w:type="dxa"/>
            <w:shd w:val="clear" w:color="auto" w:fill="auto"/>
          </w:tcPr>
          <w:p w14:paraId="519538C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Staff should develop a template for reporting with criteria and information to be shared in PDP WG updates such as issues, risks, progress against work plan </w:t>
            </w:r>
          </w:p>
        </w:tc>
        <w:tc>
          <w:tcPr>
            <w:tcW w:w="3086" w:type="dxa"/>
            <w:shd w:val="clear" w:color="auto" w:fill="auto"/>
          </w:tcPr>
          <w:p w14:paraId="64AEFE8E" w14:textId="77777777" w:rsidR="00E35392" w:rsidRDefault="00E35392" w:rsidP="00E35392">
            <w:pPr>
              <w:rPr>
                <w:sz w:val="22"/>
                <w:szCs w:val="22"/>
              </w:rPr>
            </w:pPr>
            <w:r w:rsidRPr="009E56B4">
              <w:rPr>
                <w:sz w:val="22"/>
                <w:szCs w:val="22"/>
                <w:highlight w:val="green"/>
                <w:rPrChange w:id="89" w:author="Marika Konings" w:date="2019-06-17T12:59:00Z">
                  <w:rPr>
                    <w:sz w:val="22"/>
                    <w:szCs w:val="22"/>
                  </w:rPr>
                </w:rPrChange>
              </w:rPr>
              <w:t>See #11 - Adapt fact sheet that is being used for EPDP Team to template so it can also be used for other efforts</w:t>
            </w:r>
          </w:p>
          <w:p w14:paraId="28688180" w14:textId="77777777" w:rsidR="00E35392" w:rsidRDefault="00E35392" w:rsidP="00E35392">
            <w:pPr>
              <w:rPr>
                <w:sz w:val="22"/>
                <w:szCs w:val="22"/>
              </w:rPr>
            </w:pPr>
          </w:p>
        </w:tc>
        <w:tc>
          <w:tcPr>
            <w:tcW w:w="1980" w:type="dxa"/>
            <w:shd w:val="clear" w:color="auto" w:fill="auto"/>
          </w:tcPr>
          <w:p w14:paraId="4C3CE544" w14:textId="77777777" w:rsidR="00E35392" w:rsidRDefault="00E35392" w:rsidP="00E35392">
            <w:pPr>
              <w:rPr>
                <w:sz w:val="22"/>
                <w:szCs w:val="22"/>
              </w:rPr>
            </w:pPr>
            <w:r>
              <w:rPr>
                <w:sz w:val="22"/>
                <w:szCs w:val="22"/>
              </w:rPr>
              <w:t>Staff / May 2019</w:t>
            </w:r>
          </w:p>
          <w:p w14:paraId="57342C68" w14:textId="77777777" w:rsidR="00E35392" w:rsidRDefault="00E35392" w:rsidP="00E35392">
            <w:pPr>
              <w:rPr>
                <w:sz w:val="22"/>
                <w:szCs w:val="22"/>
              </w:rPr>
            </w:pPr>
          </w:p>
        </w:tc>
      </w:tr>
      <w:tr w:rsidR="00E35392" w14:paraId="04770378" w14:textId="77777777" w:rsidTr="00E35392">
        <w:tc>
          <w:tcPr>
            <w:tcW w:w="1809" w:type="dxa"/>
            <w:shd w:val="clear" w:color="auto" w:fill="auto"/>
          </w:tcPr>
          <w:p w14:paraId="7DF25E1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#17. Resource reporting for PDP WGs </w:t>
            </w:r>
          </w:p>
        </w:tc>
        <w:tc>
          <w:tcPr>
            <w:tcW w:w="3085" w:type="dxa"/>
            <w:shd w:val="clear" w:color="auto" w:fill="auto"/>
          </w:tcPr>
          <w:p w14:paraId="5610B45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resource tracking and oversight, enhancing accountability </w:t>
            </w:r>
          </w:p>
          <w:p w14:paraId="59E3E7C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provide regular resource reporting updates to allow for a better tracking of the use of resources and budget as well as giving leadership teams the responsibility for managing these resources. </w:t>
            </w:r>
          </w:p>
          <w:p w14:paraId="17401D5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11B1FD67"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collect information regarding budget and resources to be allocated for PDP.</w:t>
            </w:r>
            <w:r>
              <w:rPr>
                <w:color w:val="000000"/>
                <w:sz w:val="22"/>
                <w:szCs w:val="22"/>
              </w:rPr>
              <w:br/>
            </w:r>
          </w:p>
          <w:p w14:paraId="745322BE" w14:textId="77777777" w:rsidR="00E35392" w:rsidRDefault="00E35392" w:rsidP="00E35392">
            <w:pPr>
              <w:pBdr>
                <w:top w:val="nil"/>
                <w:left w:val="nil"/>
                <w:bottom w:val="nil"/>
                <w:right w:val="nil"/>
                <w:between w:val="nil"/>
              </w:pBdr>
              <w:rPr>
                <w:color w:val="000000"/>
                <w:sz w:val="22"/>
                <w:szCs w:val="22"/>
              </w:rPr>
            </w:pPr>
          </w:p>
          <w:p w14:paraId="3468DA6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Charter drafting team should identify the resources and needs during the chartering process </w:t>
            </w:r>
          </w:p>
          <w:p w14:paraId="35901D67" w14:textId="77777777" w:rsidR="00E35392" w:rsidRDefault="00E35392" w:rsidP="00E35392">
            <w:pPr>
              <w:pBdr>
                <w:top w:val="nil"/>
                <w:left w:val="nil"/>
                <w:bottom w:val="nil"/>
                <w:right w:val="nil"/>
                <w:between w:val="nil"/>
              </w:pBdr>
              <w:rPr>
                <w:color w:val="000000"/>
                <w:sz w:val="22"/>
                <w:szCs w:val="22"/>
              </w:rPr>
            </w:pPr>
          </w:p>
          <w:p w14:paraId="74C4CCC9" w14:textId="77777777" w:rsidR="00E35392" w:rsidRDefault="00E35392" w:rsidP="00E35392">
            <w:pPr>
              <w:pBdr>
                <w:top w:val="nil"/>
                <w:left w:val="nil"/>
                <w:bottom w:val="nil"/>
                <w:right w:val="nil"/>
                <w:between w:val="nil"/>
              </w:pBdr>
              <w:rPr>
                <w:color w:val="000000"/>
                <w:sz w:val="22"/>
                <w:szCs w:val="22"/>
              </w:rPr>
            </w:pPr>
          </w:p>
          <w:p w14:paraId="3CF1291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work with ICANN Staff to adapt fact sheets used for review teams and EPDP to monitor and report on progress as well as resources for PDP WGs. </w:t>
            </w:r>
          </w:p>
        </w:tc>
        <w:tc>
          <w:tcPr>
            <w:tcW w:w="3086" w:type="dxa"/>
            <w:shd w:val="clear" w:color="auto" w:fill="auto"/>
          </w:tcPr>
          <w:p w14:paraId="0AC22AC1" w14:textId="77777777" w:rsidR="00E35392" w:rsidRDefault="00E35392" w:rsidP="00E35392">
            <w:pPr>
              <w:rPr>
                <w:sz w:val="22"/>
                <w:szCs w:val="22"/>
              </w:rPr>
            </w:pPr>
            <w:r w:rsidRPr="009E56B4">
              <w:rPr>
                <w:sz w:val="22"/>
                <w:szCs w:val="22"/>
                <w:highlight w:val="green"/>
                <w:rPrChange w:id="90" w:author="Marika Konings" w:date="2019-06-17T12:59:00Z">
                  <w:rPr>
                    <w:sz w:val="22"/>
                    <w:szCs w:val="22"/>
                  </w:rPr>
                </w:rPrChange>
              </w:rPr>
              <w:t>See #11 - Adapt fact sheet that is being used for EPDP Team to template so it can also be used for other efforts</w:t>
            </w:r>
          </w:p>
          <w:p w14:paraId="55EEE7F5" w14:textId="77777777" w:rsidR="00E35392" w:rsidRDefault="00E35392" w:rsidP="00E35392">
            <w:pPr>
              <w:rPr>
                <w:sz w:val="22"/>
                <w:szCs w:val="22"/>
              </w:rPr>
            </w:pPr>
          </w:p>
          <w:p w14:paraId="49458489" w14:textId="77777777" w:rsidR="00E35392" w:rsidRDefault="00E35392" w:rsidP="00E35392">
            <w:pPr>
              <w:rPr>
                <w:sz w:val="22"/>
                <w:szCs w:val="22"/>
              </w:rPr>
            </w:pPr>
            <w:r>
              <w:rPr>
                <w:sz w:val="22"/>
                <w:szCs w:val="22"/>
              </w:rPr>
              <w:t>Review charter template to see if additional sections/guidance is to be provided to reflect this point</w:t>
            </w:r>
          </w:p>
          <w:p w14:paraId="0AFA5024" w14:textId="77777777" w:rsidR="00E35392" w:rsidRDefault="00E35392" w:rsidP="00E35392">
            <w:pPr>
              <w:rPr>
                <w:sz w:val="22"/>
                <w:szCs w:val="22"/>
              </w:rPr>
            </w:pPr>
          </w:p>
          <w:p w14:paraId="3FE13CC9" w14:textId="77777777" w:rsidR="00E35392" w:rsidRDefault="00E35392" w:rsidP="00E35392">
            <w:pPr>
              <w:rPr>
                <w:sz w:val="22"/>
                <w:szCs w:val="22"/>
              </w:rPr>
            </w:pPr>
          </w:p>
          <w:p w14:paraId="3EE5BE57" w14:textId="77777777" w:rsidR="00E35392" w:rsidRDefault="00E35392" w:rsidP="00E35392">
            <w:pPr>
              <w:rPr>
                <w:sz w:val="22"/>
                <w:szCs w:val="22"/>
              </w:rPr>
            </w:pPr>
            <w:r w:rsidRPr="009E56B4">
              <w:rPr>
                <w:sz w:val="22"/>
                <w:szCs w:val="22"/>
                <w:highlight w:val="green"/>
                <w:rPrChange w:id="91" w:author="Marika Konings" w:date="2019-06-17T12:59:00Z">
                  <w:rPr>
                    <w:sz w:val="22"/>
                    <w:szCs w:val="22"/>
                  </w:rPr>
                </w:rPrChange>
              </w:rPr>
              <w:t>See #11 - Adapt fact sheet that is being used for EPDP Team to template so it can also be used for other efforts</w:t>
            </w:r>
          </w:p>
          <w:p w14:paraId="0EC3E8D9" w14:textId="77777777" w:rsidR="00E35392" w:rsidRDefault="00E35392" w:rsidP="00E35392">
            <w:pPr>
              <w:rPr>
                <w:sz w:val="22"/>
                <w:szCs w:val="22"/>
              </w:rPr>
            </w:pPr>
          </w:p>
          <w:p w14:paraId="0CC88D20" w14:textId="77777777" w:rsidR="00E35392" w:rsidRDefault="00E35392" w:rsidP="00E35392">
            <w:pPr>
              <w:rPr>
                <w:sz w:val="22"/>
                <w:szCs w:val="22"/>
              </w:rPr>
            </w:pPr>
            <w:r>
              <w:rPr>
                <w:sz w:val="22"/>
                <w:szCs w:val="22"/>
              </w:rPr>
              <w:t>Review fact sheet and provide input, as appropriate</w:t>
            </w:r>
          </w:p>
          <w:p w14:paraId="04DAB243" w14:textId="77777777" w:rsidR="00E35392" w:rsidRDefault="00E35392" w:rsidP="00E35392">
            <w:pPr>
              <w:rPr>
                <w:sz w:val="22"/>
                <w:szCs w:val="22"/>
              </w:rPr>
            </w:pPr>
          </w:p>
          <w:p w14:paraId="54F55934"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36C07D0" w14:textId="77777777" w:rsidR="00E35392" w:rsidRDefault="00E35392" w:rsidP="00E35392">
            <w:pPr>
              <w:rPr>
                <w:sz w:val="22"/>
                <w:szCs w:val="22"/>
              </w:rPr>
            </w:pPr>
            <w:r>
              <w:rPr>
                <w:sz w:val="22"/>
                <w:szCs w:val="22"/>
              </w:rPr>
              <w:lastRenderedPageBreak/>
              <w:t>Staff / May 2019</w:t>
            </w:r>
          </w:p>
          <w:p w14:paraId="4274B44B" w14:textId="77777777" w:rsidR="00E35392" w:rsidRDefault="00E35392" w:rsidP="00E35392">
            <w:pPr>
              <w:rPr>
                <w:sz w:val="22"/>
                <w:szCs w:val="22"/>
              </w:rPr>
            </w:pPr>
          </w:p>
          <w:p w14:paraId="12357325" w14:textId="77777777" w:rsidR="00E35392" w:rsidRDefault="00E35392" w:rsidP="00E35392">
            <w:pPr>
              <w:rPr>
                <w:sz w:val="22"/>
                <w:szCs w:val="22"/>
              </w:rPr>
            </w:pPr>
          </w:p>
          <w:p w14:paraId="278F1A60" w14:textId="77777777" w:rsidR="00E35392" w:rsidRDefault="00E35392" w:rsidP="00E35392">
            <w:pPr>
              <w:rPr>
                <w:sz w:val="22"/>
                <w:szCs w:val="22"/>
              </w:rPr>
            </w:pPr>
          </w:p>
          <w:p w14:paraId="37F396BD" w14:textId="77777777" w:rsidR="00E35392" w:rsidRDefault="00E35392" w:rsidP="00E35392">
            <w:pPr>
              <w:rPr>
                <w:sz w:val="22"/>
                <w:szCs w:val="22"/>
              </w:rPr>
            </w:pPr>
          </w:p>
          <w:p w14:paraId="16EA9D8A" w14:textId="77777777" w:rsidR="00E35392" w:rsidRDefault="00E35392" w:rsidP="00E35392">
            <w:pPr>
              <w:rPr>
                <w:sz w:val="22"/>
                <w:szCs w:val="22"/>
              </w:rPr>
            </w:pPr>
            <w:r>
              <w:rPr>
                <w:sz w:val="22"/>
                <w:szCs w:val="22"/>
              </w:rPr>
              <w:t xml:space="preserve">Staff / </w:t>
            </w:r>
            <w:del w:id="92" w:author="Marika Konings" w:date="2019-06-17T12:59:00Z">
              <w:r w:rsidDel="009E56B4">
                <w:rPr>
                  <w:sz w:val="22"/>
                  <w:szCs w:val="22"/>
                </w:rPr>
                <w:delText xml:space="preserve">May </w:delText>
              </w:r>
            </w:del>
            <w:ins w:id="93" w:author="Marika Konings" w:date="2019-06-17T12:59:00Z">
              <w:r w:rsidR="009E56B4">
                <w:rPr>
                  <w:sz w:val="22"/>
                  <w:szCs w:val="22"/>
                </w:rPr>
                <w:t xml:space="preserve">July </w:t>
              </w:r>
            </w:ins>
            <w:r>
              <w:rPr>
                <w:sz w:val="22"/>
                <w:szCs w:val="22"/>
              </w:rPr>
              <w:t>2019</w:t>
            </w:r>
          </w:p>
          <w:p w14:paraId="41AA788C" w14:textId="77777777" w:rsidR="00E35392" w:rsidRDefault="00E35392" w:rsidP="00E35392">
            <w:pPr>
              <w:rPr>
                <w:sz w:val="22"/>
                <w:szCs w:val="22"/>
              </w:rPr>
            </w:pPr>
          </w:p>
          <w:p w14:paraId="43DF5C4A" w14:textId="77777777" w:rsidR="00E35392" w:rsidRDefault="00E35392" w:rsidP="00E35392">
            <w:pPr>
              <w:rPr>
                <w:sz w:val="22"/>
                <w:szCs w:val="22"/>
              </w:rPr>
            </w:pPr>
          </w:p>
          <w:p w14:paraId="6AE45D05" w14:textId="77777777" w:rsidR="00E35392" w:rsidRDefault="00E35392" w:rsidP="00E35392">
            <w:pPr>
              <w:rPr>
                <w:sz w:val="22"/>
                <w:szCs w:val="22"/>
              </w:rPr>
            </w:pPr>
          </w:p>
          <w:p w14:paraId="55D1765C" w14:textId="77777777" w:rsidR="00E35392" w:rsidRDefault="00E35392" w:rsidP="00E35392">
            <w:pPr>
              <w:rPr>
                <w:sz w:val="22"/>
                <w:szCs w:val="22"/>
              </w:rPr>
            </w:pPr>
          </w:p>
          <w:p w14:paraId="5FB696D7" w14:textId="77777777" w:rsidR="00E35392" w:rsidRDefault="00E35392" w:rsidP="00E35392">
            <w:pPr>
              <w:rPr>
                <w:sz w:val="22"/>
                <w:szCs w:val="22"/>
              </w:rPr>
            </w:pPr>
          </w:p>
          <w:p w14:paraId="7AC593C3" w14:textId="77777777" w:rsidR="00E35392" w:rsidRDefault="00E35392" w:rsidP="00E35392">
            <w:pPr>
              <w:rPr>
                <w:sz w:val="22"/>
                <w:szCs w:val="22"/>
              </w:rPr>
            </w:pPr>
            <w:r>
              <w:rPr>
                <w:sz w:val="22"/>
                <w:szCs w:val="22"/>
              </w:rPr>
              <w:t>Staff / May 2019</w:t>
            </w:r>
          </w:p>
          <w:p w14:paraId="08C2A1FE" w14:textId="77777777" w:rsidR="00E35392" w:rsidRDefault="00E35392" w:rsidP="00E35392">
            <w:pPr>
              <w:rPr>
                <w:sz w:val="22"/>
                <w:szCs w:val="22"/>
              </w:rPr>
            </w:pPr>
          </w:p>
          <w:p w14:paraId="2DCD5462" w14:textId="77777777" w:rsidR="00E35392" w:rsidRDefault="00E35392" w:rsidP="00E35392">
            <w:pPr>
              <w:rPr>
                <w:sz w:val="22"/>
                <w:szCs w:val="22"/>
              </w:rPr>
            </w:pPr>
          </w:p>
          <w:p w14:paraId="392AF58A" w14:textId="77777777" w:rsidR="00E35392" w:rsidRDefault="00E35392" w:rsidP="00E35392">
            <w:pPr>
              <w:rPr>
                <w:sz w:val="22"/>
                <w:szCs w:val="22"/>
              </w:rPr>
            </w:pPr>
          </w:p>
          <w:p w14:paraId="401A82FA" w14:textId="77777777" w:rsidR="00E35392" w:rsidRDefault="00E35392" w:rsidP="00E35392">
            <w:pPr>
              <w:rPr>
                <w:sz w:val="22"/>
                <w:szCs w:val="22"/>
              </w:rPr>
            </w:pPr>
          </w:p>
          <w:p w14:paraId="541F9479" w14:textId="6AD615F4" w:rsidR="00E35392" w:rsidRDefault="00E35392" w:rsidP="00E35392">
            <w:pPr>
              <w:rPr>
                <w:sz w:val="22"/>
                <w:szCs w:val="22"/>
              </w:rPr>
            </w:pPr>
            <w:r>
              <w:rPr>
                <w:sz w:val="22"/>
                <w:szCs w:val="22"/>
              </w:rPr>
              <w:lastRenderedPageBreak/>
              <w:t>Small Team / June 2019</w:t>
            </w:r>
          </w:p>
          <w:p w14:paraId="5A8FD620" w14:textId="77777777" w:rsidR="00E35392" w:rsidRDefault="00E35392" w:rsidP="00E35392">
            <w:pPr>
              <w:rPr>
                <w:sz w:val="22"/>
                <w:szCs w:val="22"/>
              </w:rPr>
            </w:pPr>
          </w:p>
          <w:p w14:paraId="5B16603E" w14:textId="66EA50CC" w:rsidR="00E35392" w:rsidRDefault="00E35392" w:rsidP="00E52B33">
            <w:pPr>
              <w:rPr>
                <w:sz w:val="22"/>
                <w:szCs w:val="22"/>
              </w:rPr>
            </w:pPr>
            <w:r>
              <w:rPr>
                <w:sz w:val="22"/>
                <w:szCs w:val="22"/>
              </w:rPr>
              <w:t xml:space="preserve">Council / </w:t>
            </w:r>
            <w:ins w:id="94" w:author="Pam Little" w:date="2019-06-19T17:11:00Z">
              <w:r w:rsidR="00E52B33">
                <w:rPr>
                  <w:sz w:val="22"/>
                  <w:szCs w:val="22"/>
                </w:rPr>
                <w:t xml:space="preserve">August </w:t>
              </w:r>
            </w:ins>
            <w:del w:id="95" w:author="Pam Little" w:date="2019-06-19T17:11:00Z">
              <w:r w:rsidDel="00E52B33">
                <w:rPr>
                  <w:sz w:val="22"/>
                  <w:szCs w:val="22"/>
                </w:rPr>
                <w:delText xml:space="preserve">July </w:delText>
              </w:r>
            </w:del>
            <w:r>
              <w:rPr>
                <w:sz w:val="22"/>
                <w:szCs w:val="22"/>
              </w:rPr>
              <w:t>2019</w:t>
            </w:r>
          </w:p>
        </w:tc>
      </w:tr>
    </w:tbl>
    <w:p w14:paraId="64CCB702" w14:textId="77777777" w:rsidR="00E35392" w:rsidRDefault="00E35392"/>
    <w:p w14:paraId="1C95AC35" w14:textId="77777777" w:rsidR="00E35392" w:rsidRDefault="00E35392"/>
    <w:p w14:paraId="34FC36FC" w14:textId="77777777" w:rsidR="00052D3D" w:rsidRDefault="00052D3D">
      <w:pPr>
        <w:rPr>
          <w:b/>
        </w:rPr>
      </w:pPr>
    </w:p>
    <w:p w14:paraId="4AD63132" w14:textId="77777777" w:rsidR="00052D3D" w:rsidRDefault="00052D3D">
      <w:pPr>
        <w:rPr>
          <w:b/>
        </w:rPr>
      </w:pPr>
    </w:p>
    <w:p w14:paraId="162A283A" w14:textId="77777777" w:rsidR="00E35392" w:rsidRPr="00E35392" w:rsidRDefault="00E35392" w:rsidP="00052D3D">
      <w:pPr>
        <w:pStyle w:val="ListParagraph"/>
        <w:numPr>
          <w:ilvl w:val="0"/>
          <w:numId w:val="6"/>
        </w:numPr>
        <w:rPr>
          <w:b/>
        </w:rPr>
      </w:pPr>
      <w:r w:rsidRPr="00E35392">
        <w:rPr>
          <w:b/>
        </w:rPr>
        <w:t xml:space="preserve">PDP </w:t>
      </w:r>
      <w:r>
        <w:rPr>
          <w:b/>
        </w:rPr>
        <w:t xml:space="preserve">LEADERSHIP </w:t>
      </w:r>
      <w:r w:rsidRPr="00E35392">
        <w:rPr>
          <w:b/>
        </w:rPr>
        <w:t>TOOLS</w:t>
      </w:r>
    </w:p>
    <w:p w14:paraId="6A560379"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5A07F174" w14:textId="77777777" w:rsidTr="00E35392">
        <w:tc>
          <w:tcPr>
            <w:tcW w:w="1809" w:type="dxa"/>
            <w:tcBorders>
              <w:bottom w:val="single" w:sz="4" w:space="0" w:color="000000"/>
            </w:tcBorders>
            <w:shd w:val="clear" w:color="auto" w:fill="002060"/>
          </w:tcPr>
          <w:p w14:paraId="00D020F6"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4B8D3557"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03441863"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66683B5F"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47BA8833" w14:textId="77777777" w:rsidR="00E35392" w:rsidRDefault="00E35392" w:rsidP="00E35392">
            <w:pPr>
              <w:jc w:val="center"/>
              <w:rPr>
                <w:b/>
                <w:color w:val="FFFFFF"/>
                <w:sz w:val="22"/>
                <w:szCs w:val="22"/>
              </w:rPr>
            </w:pPr>
            <w:r>
              <w:rPr>
                <w:b/>
                <w:color w:val="FFFFFF"/>
                <w:sz w:val="22"/>
                <w:szCs w:val="22"/>
              </w:rPr>
              <w:t>Who / Timing</w:t>
            </w:r>
          </w:p>
        </w:tc>
      </w:tr>
      <w:tr w:rsidR="0095724D" w14:paraId="7C717C6A" w14:textId="77777777">
        <w:tc>
          <w:tcPr>
            <w:tcW w:w="1809" w:type="dxa"/>
            <w:shd w:val="clear" w:color="auto" w:fill="auto"/>
          </w:tcPr>
          <w:p w14:paraId="7DC6E2AD"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#4. Capture vs. Consensus Playbook </w:t>
            </w:r>
          </w:p>
        </w:tc>
        <w:tc>
          <w:tcPr>
            <w:tcW w:w="3085" w:type="dxa"/>
            <w:shd w:val="clear" w:color="auto" w:fill="auto"/>
          </w:tcPr>
          <w:p w14:paraId="51F30A7F"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Empower WG Chairs with additional tools and support to ensure effective and efficient leadership </w:t>
            </w:r>
          </w:p>
          <w:p w14:paraId="73E68985" w14:textId="77777777" w:rsidR="0095724D" w:rsidRDefault="0095724D">
            <w:pPr>
              <w:pBdr>
                <w:top w:val="nil"/>
                <w:left w:val="nil"/>
                <w:bottom w:val="nil"/>
                <w:right w:val="nil"/>
                <w:between w:val="nil"/>
              </w:pBdr>
              <w:rPr>
                <w:color w:val="000000"/>
                <w:sz w:val="22"/>
                <w:szCs w:val="22"/>
              </w:rPr>
            </w:pPr>
          </w:p>
          <w:p w14:paraId="6E3695EB" w14:textId="77777777" w:rsidR="0095724D" w:rsidRDefault="00E2656F">
            <w:pPr>
              <w:pBdr>
                <w:top w:val="nil"/>
                <w:left w:val="nil"/>
                <w:bottom w:val="nil"/>
                <w:right w:val="nil"/>
                <w:between w:val="nil"/>
              </w:pBdr>
              <w:rPr>
                <w:color w:val="000000"/>
                <w:sz w:val="22"/>
                <w:szCs w:val="22"/>
              </w:rPr>
            </w:pPr>
            <w:r>
              <w:rPr>
                <w:color w:val="000000"/>
                <w:sz w:val="22"/>
                <w:szCs w:val="22"/>
              </w:rPr>
              <w:t xml:space="preserve">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 </w:t>
            </w:r>
          </w:p>
        </w:tc>
        <w:tc>
          <w:tcPr>
            <w:tcW w:w="3085" w:type="dxa"/>
            <w:shd w:val="clear" w:color="auto" w:fill="auto"/>
          </w:tcPr>
          <w:p w14:paraId="3F225A13" w14:textId="77777777" w:rsidR="0095724D" w:rsidRDefault="00E2656F">
            <w:pPr>
              <w:pBdr>
                <w:top w:val="nil"/>
                <w:left w:val="nil"/>
                <w:bottom w:val="nil"/>
                <w:right w:val="nil"/>
                <w:between w:val="nil"/>
              </w:pBdr>
              <w:rPr>
                <w:color w:val="000000"/>
                <w:sz w:val="22"/>
                <w:szCs w:val="22"/>
              </w:rPr>
            </w:pPr>
            <w:r>
              <w:rPr>
                <w:color w:val="000000"/>
                <w:sz w:val="22"/>
                <w:szCs w:val="22"/>
              </w:rPr>
              <w:t>Drafting team (include current and former PDP WG leadership) to review existing provisions of the GNSO WG Guidelines for gap analysis and develop amendments to WG Guidelines or a standalone playbook for future PDPs.</w:t>
            </w:r>
          </w:p>
        </w:tc>
        <w:tc>
          <w:tcPr>
            <w:tcW w:w="3086" w:type="dxa"/>
            <w:shd w:val="clear" w:color="auto" w:fill="auto"/>
          </w:tcPr>
          <w:p w14:paraId="23E64E91" w14:textId="77777777" w:rsidR="0095724D" w:rsidRDefault="00E2656F">
            <w:pPr>
              <w:widowControl w:val="0"/>
              <w:numPr>
                <w:ilvl w:val="0"/>
                <w:numId w:val="1"/>
              </w:numPr>
              <w:pBdr>
                <w:top w:val="nil"/>
                <w:left w:val="nil"/>
                <w:bottom w:val="nil"/>
                <w:right w:val="nil"/>
                <w:between w:val="nil"/>
              </w:pBdr>
              <w:rPr>
                <w:color w:val="000000"/>
                <w:sz w:val="22"/>
                <w:szCs w:val="22"/>
              </w:rPr>
            </w:pPr>
            <w:r w:rsidRPr="000277A6">
              <w:rPr>
                <w:color w:val="000000"/>
                <w:sz w:val="22"/>
                <w:szCs w:val="22"/>
                <w:highlight w:val="green"/>
              </w:rPr>
              <w:t>Consider submitting a request as part of the ABR process to obtain funding for a third party with expertise in this area to put a first draft together</w:t>
            </w:r>
            <w:r w:rsidRPr="009E56B4">
              <w:rPr>
                <w:color w:val="000000"/>
                <w:sz w:val="22"/>
                <w:szCs w:val="22"/>
                <w:highlight w:val="green"/>
              </w:rPr>
              <w:t>?</w:t>
            </w:r>
            <w:r w:rsidR="000277A6" w:rsidRPr="009E56B4">
              <w:rPr>
                <w:color w:val="000000"/>
                <w:sz w:val="22"/>
                <w:szCs w:val="22"/>
                <w:highlight w:val="green"/>
                <w:rPrChange w:id="96" w:author="Marika Konings" w:date="2019-06-17T13:00:00Z">
                  <w:rPr>
                    <w:color w:val="000000"/>
                    <w:sz w:val="22"/>
                    <w:szCs w:val="22"/>
                  </w:rPr>
                </w:rPrChange>
              </w:rPr>
              <w:t xml:space="preserve"> – ABR Request submitted in Jan 2019. </w:t>
            </w:r>
            <w:commentRangeStart w:id="97"/>
            <w:del w:id="98" w:author="Marika Konings" w:date="2019-06-17T13:00:00Z">
              <w:r w:rsidR="000277A6" w:rsidRPr="009E56B4" w:rsidDel="009E56B4">
                <w:rPr>
                  <w:color w:val="000000"/>
                  <w:sz w:val="22"/>
                  <w:szCs w:val="22"/>
                  <w:highlight w:val="green"/>
                  <w:rPrChange w:id="99" w:author="Marika Konings" w:date="2019-06-17T13:00:00Z">
                    <w:rPr>
                      <w:color w:val="000000"/>
                      <w:sz w:val="22"/>
                      <w:szCs w:val="22"/>
                    </w:rPr>
                  </w:rPrChange>
                </w:rPr>
                <w:delText>Awaiting response</w:delText>
              </w:r>
            </w:del>
            <w:ins w:id="100" w:author="Marika Konings" w:date="2019-06-17T13:00:00Z">
              <w:r w:rsidR="009E56B4">
                <w:rPr>
                  <w:color w:val="000000"/>
                  <w:sz w:val="22"/>
                  <w:szCs w:val="22"/>
                  <w:highlight w:val="green"/>
                </w:rPr>
                <w:t>ABR request approved for FY20</w:t>
              </w:r>
            </w:ins>
            <w:r w:rsidR="000277A6" w:rsidRPr="009E56B4">
              <w:rPr>
                <w:color w:val="000000"/>
                <w:sz w:val="22"/>
                <w:szCs w:val="22"/>
                <w:highlight w:val="green"/>
                <w:rPrChange w:id="101" w:author="Marika Konings" w:date="2019-06-17T13:00:00Z">
                  <w:rPr>
                    <w:color w:val="000000"/>
                    <w:sz w:val="22"/>
                    <w:szCs w:val="22"/>
                  </w:rPr>
                </w:rPrChange>
              </w:rPr>
              <w:t>.</w:t>
            </w:r>
            <w:r w:rsidR="000277A6">
              <w:rPr>
                <w:color w:val="000000"/>
                <w:sz w:val="22"/>
                <w:szCs w:val="22"/>
              </w:rPr>
              <w:t xml:space="preserve"> </w:t>
            </w:r>
            <w:commentRangeEnd w:id="97"/>
            <w:r w:rsidR="00E52B33">
              <w:rPr>
                <w:rStyle w:val="CommentReference"/>
              </w:rPr>
              <w:commentReference w:id="97"/>
            </w:r>
          </w:p>
        </w:tc>
        <w:tc>
          <w:tcPr>
            <w:tcW w:w="1980" w:type="dxa"/>
            <w:shd w:val="clear" w:color="auto" w:fill="auto"/>
          </w:tcPr>
          <w:p w14:paraId="5560C4FA" w14:textId="77777777" w:rsidR="0095724D" w:rsidRDefault="0095724D">
            <w:pPr>
              <w:rPr>
                <w:sz w:val="22"/>
                <w:szCs w:val="22"/>
              </w:rPr>
            </w:pPr>
          </w:p>
        </w:tc>
      </w:tr>
      <w:tr w:rsidR="00E35392" w14:paraId="54ED7253" w14:textId="77777777" w:rsidTr="00E35392">
        <w:tc>
          <w:tcPr>
            <w:tcW w:w="1809" w:type="dxa"/>
            <w:shd w:val="clear" w:color="auto" w:fill="auto"/>
          </w:tcPr>
          <w:p w14:paraId="28BEE74B"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#6.</w:t>
            </w:r>
            <w:r>
              <w:rPr>
                <w:color w:val="000000"/>
                <w:sz w:val="22"/>
                <w:szCs w:val="22"/>
              </w:rPr>
              <w:t xml:space="preserve"> </w:t>
            </w:r>
            <w:r>
              <w:rPr>
                <w:b/>
                <w:color w:val="000000"/>
                <w:sz w:val="22"/>
                <w:szCs w:val="22"/>
              </w:rPr>
              <w:t xml:space="preserve">Document expectations for WG leaders (Chairs/Co- Chairs/Leads) that outlines role &amp; responsibilities as well as minimum skills / expertise required </w:t>
            </w:r>
          </w:p>
        </w:tc>
        <w:tc>
          <w:tcPr>
            <w:tcW w:w="3085" w:type="dxa"/>
            <w:shd w:val="clear" w:color="auto" w:fill="auto"/>
          </w:tcPr>
          <w:p w14:paraId="3EBBFA98"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clear understanding of what the role of a WG chair entails as well as what are considered some of the qualifying skills and criteria. </w:t>
            </w:r>
          </w:p>
          <w:p w14:paraId="4C89649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Similarly, it could be indicated whether there are any incompatibilities that should be considered such as whether someone can be in a leadership </w:t>
            </w:r>
            <w:r>
              <w:rPr>
                <w:color w:val="000000"/>
                <w:sz w:val="22"/>
                <w:szCs w:val="22"/>
              </w:rPr>
              <w:lastRenderedPageBreak/>
              <w:t xml:space="preserve">role in multiple PDPs at the same time. </w:t>
            </w:r>
          </w:p>
          <w:p w14:paraId="4DE5111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7CD21C0"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Review GNSO Operating Procedures to evaluate and amend, where appropriate, the role and responsibilities descriptions of PDP Chair. </w:t>
            </w:r>
          </w:p>
          <w:p w14:paraId="4394BBC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Develop a briefing document and/or training for newly appointed PDP Chairs highlighting relevant provisions of GNSO Procedures on the role and responsibilities of WG Chairs that can be tailored for working groups. </w:t>
            </w:r>
          </w:p>
          <w:p w14:paraId="3BF3E8BA"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17340CF3" w14:textId="77777777" w:rsidR="00E35392" w:rsidRDefault="00E35392" w:rsidP="00E35392">
            <w:pPr>
              <w:rPr>
                <w:sz w:val="22"/>
                <w:szCs w:val="22"/>
              </w:rPr>
            </w:pPr>
            <w:r w:rsidRPr="000703C6">
              <w:rPr>
                <w:sz w:val="22"/>
                <w:szCs w:val="22"/>
                <w:highlight w:val="green"/>
              </w:rPr>
              <w:t>Develop list of roles and responsibilities descriptions of PDP Chair derived from GNSO Operating Procedures</w:t>
            </w:r>
            <w:r>
              <w:rPr>
                <w:sz w:val="22"/>
                <w:szCs w:val="22"/>
              </w:rPr>
              <w:t xml:space="preserve"> </w:t>
            </w:r>
            <w:del w:id="102" w:author="Marika Konings" w:date="2019-06-17T13:00:00Z">
              <w:r w:rsidDel="009E56B4">
                <w:rPr>
                  <w:sz w:val="22"/>
                  <w:szCs w:val="22"/>
                </w:rPr>
                <w:delText>(completed but not yet shared)</w:delText>
              </w:r>
            </w:del>
          </w:p>
          <w:p w14:paraId="42E196E6" w14:textId="77777777" w:rsidR="00E35392" w:rsidRDefault="00E35392" w:rsidP="00E35392">
            <w:pPr>
              <w:rPr>
                <w:sz w:val="22"/>
                <w:szCs w:val="22"/>
              </w:rPr>
            </w:pPr>
          </w:p>
          <w:p w14:paraId="6366E07A" w14:textId="77777777" w:rsidR="00E35392" w:rsidRDefault="00E35392" w:rsidP="00E35392">
            <w:pPr>
              <w:rPr>
                <w:color w:val="000000"/>
                <w:sz w:val="22"/>
                <w:szCs w:val="22"/>
              </w:rPr>
            </w:pPr>
            <w:r w:rsidRPr="009E56B4">
              <w:rPr>
                <w:sz w:val="22"/>
                <w:szCs w:val="22"/>
                <w:highlight w:val="green"/>
                <w:rPrChange w:id="103" w:author="Marika Konings" w:date="2019-06-17T13:00:00Z">
                  <w:rPr>
                    <w:sz w:val="22"/>
                    <w:szCs w:val="22"/>
                  </w:rPr>
                </w:rPrChange>
              </w:rPr>
              <w:t xml:space="preserve">Develop a briefing document for newly appointed PDP Chairs </w:t>
            </w:r>
            <w:r w:rsidRPr="009E56B4">
              <w:rPr>
                <w:color w:val="000000"/>
                <w:sz w:val="22"/>
                <w:szCs w:val="22"/>
                <w:highlight w:val="green"/>
                <w:rPrChange w:id="104" w:author="Marika Konings" w:date="2019-06-17T13:00:00Z">
                  <w:rPr>
                    <w:color w:val="000000"/>
                    <w:sz w:val="22"/>
                    <w:szCs w:val="22"/>
                  </w:rPr>
                </w:rPrChange>
              </w:rPr>
              <w:t>highlighting relevant provisions of GNSO Procedures on the role and responsibilities of WG Chairs that can be tailored for working groups.</w:t>
            </w:r>
          </w:p>
          <w:p w14:paraId="7CBE89E0" w14:textId="77777777" w:rsidR="00E35392" w:rsidRDefault="00E35392" w:rsidP="00E35392">
            <w:pPr>
              <w:rPr>
                <w:color w:val="000000"/>
                <w:sz w:val="22"/>
                <w:szCs w:val="22"/>
              </w:rPr>
            </w:pPr>
          </w:p>
          <w:p w14:paraId="34BC433F" w14:textId="77777777" w:rsidR="00E35392" w:rsidRDefault="00E35392" w:rsidP="00E35392">
            <w:pPr>
              <w:rPr>
                <w:sz w:val="22"/>
                <w:szCs w:val="22"/>
              </w:rPr>
            </w:pPr>
            <w:r>
              <w:rPr>
                <w:color w:val="000000"/>
                <w:sz w:val="22"/>
                <w:szCs w:val="22"/>
              </w:rPr>
              <w:t>Translate briefing document into GNSO Learn Training module</w:t>
            </w:r>
          </w:p>
        </w:tc>
        <w:tc>
          <w:tcPr>
            <w:tcW w:w="1980" w:type="dxa"/>
            <w:shd w:val="clear" w:color="auto" w:fill="auto"/>
          </w:tcPr>
          <w:p w14:paraId="356C9EE1" w14:textId="0C1FD511" w:rsidR="00E35392" w:rsidRDefault="00E35392" w:rsidP="00E35392">
            <w:pPr>
              <w:rPr>
                <w:sz w:val="22"/>
                <w:szCs w:val="22"/>
              </w:rPr>
            </w:pPr>
            <w:r>
              <w:rPr>
                <w:sz w:val="22"/>
                <w:szCs w:val="22"/>
              </w:rPr>
              <w:t xml:space="preserve">Staff / </w:t>
            </w:r>
            <w:ins w:id="105" w:author="Microsoft Office User" w:date="2019-06-17T12:02:00Z">
              <w:r w:rsidR="00272A90">
                <w:rPr>
                  <w:sz w:val="22"/>
                  <w:szCs w:val="22"/>
                </w:rPr>
                <w:t>May</w:t>
              </w:r>
            </w:ins>
            <w:del w:id="106" w:author="Microsoft Office User" w:date="2019-06-17T12:02:00Z">
              <w:r w:rsidDel="00272A90">
                <w:rPr>
                  <w:sz w:val="22"/>
                  <w:szCs w:val="22"/>
                </w:rPr>
                <w:delText>Jan</w:delText>
              </w:r>
            </w:del>
            <w:r>
              <w:rPr>
                <w:sz w:val="22"/>
                <w:szCs w:val="22"/>
              </w:rPr>
              <w:t xml:space="preserve"> 2019</w:t>
            </w:r>
          </w:p>
          <w:p w14:paraId="2317F329" w14:textId="77777777" w:rsidR="00E35392" w:rsidRDefault="00E35392" w:rsidP="00E35392">
            <w:pPr>
              <w:rPr>
                <w:sz w:val="22"/>
                <w:szCs w:val="22"/>
              </w:rPr>
            </w:pPr>
          </w:p>
          <w:p w14:paraId="68D82211" w14:textId="77777777" w:rsidR="00E35392" w:rsidRDefault="00E35392" w:rsidP="00E35392">
            <w:pPr>
              <w:rPr>
                <w:sz w:val="22"/>
                <w:szCs w:val="22"/>
              </w:rPr>
            </w:pPr>
          </w:p>
          <w:p w14:paraId="469FCC87" w14:textId="77777777" w:rsidR="00E35392" w:rsidRDefault="00E35392" w:rsidP="00E35392">
            <w:pPr>
              <w:rPr>
                <w:sz w:val="22"/>
                <w:szCs w:val="22"/>
              </w:rPr>
            </w:pPr>
          </w:p>
          <w:p w14:paraId="7B763586" w14:textId="77777777" w:rsidR="00E35392" w:rsidRDefault="00E35392" w:rsidP="00E35392">
            <w:pPr>
              <w:rPr>
                <w:sz w:val="22"/>
                <w:szCs w:val="22"/>
              </w:rPr>
            </w:pPr>
          </w:p>
          <w:p w14:paraId="00F057C2" w14:textId="77777777" w:rsidR="00E35392" w:rsidDel="009E56B4" w:rsidRDefault="00E35392" w:rsidP="00E35392">
            <w:pPr>
              <w:rPr>
                <w:del w:id="107" w:author="Marika Konings" w:date="2019-06-17T13:01:00Z"/>
                <w:sz w:val="22"/>
                <w:szCs w:val="22"/>
              </w:rPr>
            </w:pPr>
          </w:p>
          <w:p w14:paraId="1F636D8B" w14:textId="77777777" w:rsidR="00E35392" w:rsidDel="009E56B4" w:rsidRDefault="00E35392" w:rsidP="00E35392">
            <w:pPr>
              <w:rPr>
                <w:del w:id="108" w:author="Marika Konings" w:date="2019-06-17T13:00:00Z"/>
                <w:sz w:val="22"/>
                <w:szCs w:val="22"/>
              </w:rPr>
            </w:pPr>
            <w:r>
              <w:rPr>
                <w:sz w:val="22"/>
                <w:szCs w:val="22"/>
              </w:rPr>
              <w:t>Small team consisting of current / former chairs / TBD</w:t>
            </w:r>
            <w:ins w:id="109" w:author="Marika Konings" w:date="2019-06-17T13:01:00Z">
              <w:r w:rsidR="009E56B4">
                <w:rPr>
                  <w:sz w:val="22"/>
                  <w:szCs w:val="22"/>
                </w:rPr>
                <w:t xml:space="preserve"> (under review)</w:t>
              </w:r>
            </w:ins>
          </w:p>
          <w:p w14:paraId="446E2C96" w14:textId="77777777" w:rsidR="00E35392" w:rsidDel="009E56B4" w:rsidRDefault="00E35392" w:rsidP="00E35392">
            <w:pPr>
              <w:rPr>
                <w:del w:id="110" w:author="Marika Konings" w:date="2019-06-17T13:00:00Z"/>
                <w:sz w:val="22"/>
                <w:szCs w:val="22"/>
              </w:rPr>
            </w:pPr>
          </w:p>
          <w:p w14:paraId="51B15996" w14:textId="77777777" w:rsidR="00E35392" w:rsidRDefault="00E35392" w:rsidP="00E35392">
            <w:pPr>
              <w:rPr>
                <w:sz w:val="22"/>
                <w:szCs w:val="22"/>
              </w:rPr>
            </w:pPr>
          </w:p>
          <w:p w14:paraId="1BC69E9E" w14:textId="77777777" w:rsidR="00E35392" w:rsidRDefault="00E35392" w:rsidP="00E35392">
            <w:pPr>
              <w:rPr>
                <w:sz w:val="22"/>
                <w:szCs w:val="22"/>
              </w:rPr>
            </w:pPr>
          </w:p>
          <w:p w14:paraId="2DBFE60C" w14:textId="77777777" w:rsidR="00E35392" w:rsidRDefault="00E35392" w:rsidP="00E35392">
            <w:pPr>
              <w:rPr>
                <w:sz w:val="22"/>
                <w:szCs w:val="22"/>
              </w:rPr>
            </w:pPr>
          </w:p>
          <w:p w14:paraId="35E91B40" w14:textId="77777777" w:rsidR="009E56B4" w:rsidRDefault="009E56B4" w:rsidP="00E35392">
            <w:pPr>
              <w:rPr>
                <w:ins w:id="111" w:author="Marika Konings" w:date="2019-06-17T13:01:00Z"/>
                <w:sz w:val="22"/>
                <w:szCs w:val="22"/>
              </w:rPr>
            </w:pPr>
          </w:p>
          <w:p w14:paraId="4AC72544" w14:textId="2C301DCD" w:rsidR="00E35392" w:rsidRDefault="00E35392" w:rsidP="00E52B33">
            <w:pPr>
              <w:rPr>
                <w:sz w:val="22"/>
                <w:szCs w:val="22"/>
              </w:rPr>
            </w:pPr>
            <w:r>
              <w:rPr>
                <w:sz w:val="22"/>
                <w:szCs w:val="22"/>
              </w:rPr>
              <w:t xml:space="preserve">Staff / </w:t>
            </w:r>
            <w:ins w:id="112" w:author="Pam Little" w:date="2019-06-19T17:14:00Z">
              <w:r w:rsidR="00E52B33">
                <w:rPr>
                  <w:sz w:val="22"/>
                  <w:szCs w:val="22"/>
                </w:rPr>
                <w:t>August</w:t>
              </w:r>
            </w:ins>
            <w:del w:id="113" w:author="Pam Little" w:date="2019-06-19T17:14:00Z">
              <w:r w:rsidDel="00E52B33">
                <w:rPr>
                  <w:sz w:val="22"/>
                  <w:szCs w:val="22"/>
                </w:rPr>
                <w:delText>TBD</w:delText>
              </w:r>
            </w:del>
          </w:p>
        </w:tc>
      </w:tr>
      <w:tr w:rsidR="00E35392" w14:paraId="3D628A05" w14:textId="77777777" w:rsidTr="00E35392">
        <w:tc>
          <w:tcPr>
            <w:tcW w:w="1809" w:type="dxa"/>
            <w:shd w:val="clear" w:color="auto" w:fill="auto"/>
          </w:tcPr>
          <w:p w14:paraId="3447C51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t>#9.</w:t>
            </w:r>
            <w:r>
              <w:rPr>
                <w:color w:val="000000"/>
                <w:sz w:val="22"/>
                <w:szCs w:val="22"/>
              </w:rPr>
              <w:t xml:space="preserve"> </w:t>
            </w:r>
            <w:r>
              <w:rPr>
                <w:b/>
                <w:color w:val="000000"/>
                <w:sz w:val="22"/>
                <w:szCs w:val="22"/>
              </w:rPr>
              <w:t xml:space="preserve">Provide further guidance for sections 3.6 </w:t>
            </w:r>
            <w:r w:rsidRPr="009D71DE">
              <w:rPr>
                <w:b/>
                <w:color w:val="000000"/>
                <w:sz w:val="22"/>
                <w:szCs w:val="22"/>
              </w:rPr>
              <w:t>and clarification of section 3.7 (Appeal Process)</w:t>
            </w:r>
            <w:r>
              <w:rPr>
                <w:b/>
                <w:color w:val="000000"/>
                <w:sz w:val="22"/>
                <w:szCs w:val="22"/>
              </w:rPr>
              <w:t xml:space="preserve"> (Standard Methodology for decision making) </w:t>
            </w:r>
          </w:p>
        </w:tc>
        <w:tc>
          <w:tcPr>
            <w:tcW w:w="3085" w:type="dxa"/>
            <w:shd w:val="clear" w:color="auto" w:fill="auto"/>
          </w:tcPr>
          <w:p w14:paraId="40604B7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there is clarity around how consensus is established and what tools can be used in that regard. </w:t>
            </w:r>
          </w:p>
          <w:p w14:paraId="493BB460" w14:textId="77777777" w:rsidR="00E35392" w:rsidRDefault="00E35392" w:rsidP="00E35392">
            <w:pPr>
              <w:pBdr>
                <w:top w:val="nil"/>
                <w:left w:val="nil"/>
                <w:bottom w:val="nil"/>
                <w:right w:val="nil"/>
                <w:between w:val="nil"/>
              </w:pBdr>
              <w:rPr>
                <w:color w:val="000000"/>
                <w:sz w:val="22"/>
                <w:szCs w:val="22"/>
              </w:rPr>
            </w:pPr>
          </w:p>
          <w:p w14:paraId="12839DC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 or techniques learned during the ICANN leadership academy program concerning mediation and consensus building. </w:t>
            </w:r>
          </w:p>
        </w:tc>
        <w:tc>
          <w:tcPr>
            <w:tcW w:w="3085" w:type="dxa"/>
            <w:shd w:val="clear" w:color="auto" w:fill="auto"/>
          </w:tcPr>
          <w:p w14:paraId="5E494332"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develop material for familiarizing members of PDP WG regarding the “consensus” in the PDP at the beginning of the process.</w:t>
            </w:r>
            <w:r>
              <w:rPr>
                <w:color w:val="000000"/>
                <w:sz w:val="22"/>
                <w:szCs w:val="22"/>
              </w:rPr>
              <w:br/>
            </w:r>
          </w:p>
          <w:p w14:paraId="3BA3B5D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Add clarification to GNSO OP to indicate a 3.7 appeal does not stop ongoing work </w:t>
            </w:r>
          </w:p>
          <w:p w14:paraId="12831F45"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4B5355B5" w14:textId="77777777" w:rsidR="00E35392" w:rsidRDefault="00E35392" w:rsidP="00E35392">
            <w:pPr>
              <w:rPr>
                <w:sz w:val="22"/>
                <w:szCs w:val="22"/>
              </w:rPr>
            </w:pPr>
            <w:r w:rsidRPr="00384011">
              <w:rPr>
                <w:sz w:val="22"/>
                <w:szCs w:val="22"/>
                <w:highlight w:val="green"/>
                <w:rPrChange w:id="114" w:author="Marika Konings" w:date="2019-06-17T13:01:00Z">
                  <w:rPr>
                    <w:sz w:val="22"/>
                    <w:szCs w:val="22"/>
                  </w:rPr>
                </w:rPrChange>
              </w:rPr>
              <w:t>Develop briefing document</w:t>
            </w:r>
            <w:r>
              <w:rPr>
                <w:sz w:val="22"/>
                <w:szCs w:val="22"/>
              </w:rPr>
              <w:t xml:space="preserve"> as well as slides to explain concept of “consensus” in the PDP</w:t>
            </w:r>
          </w:p>
          <w:p w14:paraId="570BF112" w14:textId="77777777" w:rsidR="00E35392" w:rsidRDefault="00E35392" w:rsidP="00E35392">
            <w:pPr>
              <w:rPr>
                <w:sz w:val="22"/>
                <w:szCs w:val="22"/>
              </w:rPr>
            </w:pPr>
          </w:p>
          <w:p w14:paraId="002C2419" w14:textId="77777777" w:rsidR="00E35392" w:rsidRDefault="00E35392" w:rsidP="00E35392">
            <w:pPr>
              <w:rPr>
                <w:sz w:val="22"/>
                <w:szCs w:val="22"/>
              </w:rPr>
            </w:pPr>
          </w:p>
          <w:p w14:paraId="38717D6B" w14:textId="77777777" w:rsidR="00E35392" w:rsidRDefault="00E35392" w:rsidP="00E35392">
            <w:pPr>
              <w:rPr>
                <w:sz w:val="22"/>
                <w:szCs w:val="22"/>
              </w:rPr>
            </w:pPr>
          </w:p>
          <w:p w14:paraId="74E53D66" w14:textId="77777777" w:rsidR="00E35392" w:rsidRDefault="00E35392" w:rsidP="00E35392">
            <w:pPr>
              <w:rPr>
                <w:sz w:val="22"/>
                <w:szCs w:val="22"/>
              </w:rPr>
            </w:pPr>
            <w:r>
              <w:rPr>
                <w:sz w:val="22"/>
                <w:szCs w:val="22"/>
              </w:rPr>
              <w:t>Review current language of GNSO OP in relation to section 3.7 and put forward proposed clarification to indicate a 3.7 appeal does not stop ongoing work. Also consider whether further detail is needed in relation to appeal process?</w:t>
            </w:r>
          </w:p>
          <w:p w14:paraId="19715DE1" w14:textId="77777777" w:rsidR="00E35392" w:rsidRDefault="00E35392" w:rsidP="00E35392">
            <w:pPr>
              <w:rPr>
                <w:sz w:val="22"/>
                <w:szCs w:val="22"/>
              </w:rPr>
            </w:pPr>
          </w:p>
          <w:p w14:paraId="2D2B42E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FB25A4D" w14:textId="77777777" w:rsidR="00E35392" w:rsidRDefault="00E35392" w:rsidP="00E35392">
            <w:pPr>
              <w:rPr>
                <w:ins w:id="115" w:author="Marika Konings" w:date="2019-06-17T13:02:00Z"/>
                <w:sz w:val="22"/>
                <w:szCs w:val="22"/>
              </w:rPr>
            </w:pPr>
            <w:r>
              <w:rPr>
                <w:sz w:val="22"/>
                <w:szCs w:val="22"/>
              </w:rPr>
              <w:t>Staff / March 2019</w:t>
            </w:r>
          </w:p>
          <w:p w14:paraId="283F39A1" w14:textId="77777777" w:rsidR="00384011" w:rsidRDefault="00384011" w:rsidP="00E35392">
            <w:pPr>
              <w:rPr>
                <w:sz w:val="22"/>
                <w:szCs w:val="22"/>
              </w:rPr>
            </w:pPr>
            <w:ins w:id="116" w:author="Marika Konings" w:date="2019-06-17T13:02:00Z">
              <w:r>
                <w:rPr>
                  <w:sz w:val="22"/>
                  <w:szCs w:val="22"/>
                </w:rPr>
                <w:t>Under review by small team</w:t>
              </w:r>
            </w:ins>
          </w:p>
          <w:p w14:paraId="1C92A07E" w14:textId="77777777" w:rsidR="00E35392" w:rsidRDefault="00E35392" w:rsidP="00E35392">
            <w:pPr>
              <w:rPr>
                <w:sz w:val="22"/>
                <w:szCs w:val="22"/>
              </w:rPr>
            </w:pPr>
          </w:p>
          <w:p w14:paraId="4023D4CB" w14:textId="77777777" w:rsidR="00E35392" w:rsidRDefault="00E35392" w:rsidP="00E35392">
            <w:pPr>
              <w:rPr>
                <w:sz w:val="22"/>
                <w:szCs w:val="22"/>
              </w:rPr>
            </w:pPr>
          </w:p>
          <w:p w14:paraId="39A7537A" w14:textId="77777777" w:rsidR="00E35392" w:rsidDel="00384011" w:rsidRDefault="00E35392" w:rsidP="00E35392">
            <w:pPr>
              <w:rPr>
                <w:del w:id="117" w:author="Marika Konings" w:date="2019-06-17T13:02:00Z"/>
                <w:sz w:val="22"/>
                <w:szCs w:val="22"/>
              </w:rPr>
            </w:pPr>
          </w:p>
          <w:p w14:paraId="633A4017" w14:textId="77777777" w:rsidR="00E35392" w:rsidDel="00384011" w:rsidRDefault="00E35392" w:rsidP="00E35392">
            <w:pPr>
              <w:rPr>
                <w:del w:id="118" w:author="Marika Konings" w:date="2019-06-17T13:02:00Z"/>
                <w:sz w:val="22"/>
                <w:szCs w:val="22"/>
              </w:rPr>
            </w:pPr>
          </w:p>
          <w:p w14:paraId="4CB9AB37" w14:textId="77777777" w:rsidR="00E35392" w:rsidRDefault="00E35392" w:rsidP="00E35392">
            <w:pPr>
              <w:rPr>
                <w:sz w:val="22"/>
                <w:szCs w:val="22"/>
              </w:rPr>
            </w:pPr>
          </w:p>
          <w:p w14:paraId="09EA364C" w14:textId="77777777" w:rsidR="00E35392" w:rsidRDefault="00E35392" w:rsidP="00E35392">
            <w:pPr>
              <w:rPr>
                <w:sz w:val="22"/>
                <w:szCs w:val="22"/>
              </w:rPr>
            </w:pPr>
            <w:commentRangeStart w:id="119"/>
            <w:r>
              <w:rPr>
                <w:sz w:val="22"/>
                <w:szCs w:val="22"/>
              </w:rPr>
              <w:t>Small team / TBD</w:t>
            </w:r>
            <w:commentRangeEnd w:id="119"/>
            <w:r w:rsidR="00E52B33">
              <w:rPr>
                <w:rStyle w:val="CommentReference"/>
              </w:rPr>
              <w:commentReference w:id="119"/>
            </w:r>
          </w:p>
          <w:p w14:paraId="7931C8DD" w14:textId="77777777" w:rsidR="00E35392" w:rsidRDefault="00E35392" w:rsidP="00E35392">
            <w:pPr>
              <w:rPr>
                <w:sz w:val="22"/>
                <w:szCs w:val="22"/>
              </w:rPr>
            </w:pPr>
          </w:p>
          <w:p w14:paraId="05F3BC87" w14:textId="77777777" w:rsidR="00E35392" w:rsidRDefault="00E35392" w:rsidP="00E35392">
            <w:pPr>
              <w:rPr>
                <w:sz w:val="22"/>
                <w:szCs w:val="22"/>
              </w:rPr>
            </w:pPr>
          </w:p>
          <w:p w14:paraId="72942C6E" w14:textId="77777777" w:rsidR="00E35392" w:rsidRDefault="00E35392" w:rsidP="00E35392">
            <w:pPr>
              <w:rPr>
                <w:sz w:val="22"/>
                <w:szCs w:val="22"/>
              </w:rPr>
            </w:pPr>
          </w:p>
          <w:p w14:paraId="39796A4D" w14:textId="77777777" w:rsidR="00E35392" w:rsidRDefault="00E35392" w:rsidP="00E35392">
            <w:pPr>
              <w:rPr>
                <w:sz w:val="22"/>
                <w:szCs w:val="22"/>
              </w:rPr>
            </w:pPr>
          </w:p>
          <w:p w14:paraId="01EFED02" w14:textId="77777777" w:rsidR="00E35392" w:rsidRDefault="00E35392" w:rsidP="00E35392">
            <w:pPr>
              <w:rPr>
                <w:sz w:val="22"/>
                <w:szCs w:val="22"/>
              </w:rPr>
            </w:pPr>
          </w:p>
          <w:p w14:paraId="6C6421D1" w14:textId="77777777" w:rsidR="00E35392" w:rsidRDefault="00E35392" w:rsidP="00E35392">
            <w:pPr>
              <w:rPr>
                <w:sz w:val="22"/>
                <w:szCs w:val="22"/>
              </w:rPr>
            </w:pPr>
          </w:p>
          <w:p w14:paraId="587242B1" w14:textId="77777777" w:rsidR="00E35392" w:rsidRDefault="00E35392" w:rsidP="00E35392">
            <w:pPr>
              <w:rPr>
                <w:sz w:val="22"/>
                <w:szCs w:val="22"/>
              </w:rPr>
            </w:pPr>
          </w:p>
          <w:p w14:paraId="32756322" w14:textId="77777777" w:rsidR="00E35392" w:rsidRDefault="00E35392" w:rsidP="00E35392">
            <w:pPr>
              <w:rPr>
                <w:sz w:val="22"/>
                <w:szCs w:val="22"/>
              </w:rPr>
            </w:pPr>
          </w:p>
          <w:p w14:paraId="5C68D93B" w14:textId="77777777" w:rsidR="00E35392" w:rsidRDefault="00E35392" w:rsidP="00E35392">
            <w:pPr>
              <w:rPr>
                <w:sz w:val="22"/>
                <w:szCs w:val="22"/>
              </w:rPr>
            </w:pPr>
            <w:r>
              <w:rPr>
                <w:sz w:val="22"/>
                <w:szCs w:val="22"/>
              </w:rPr>
              <w:t>Council / TBD</w:t>
            </w:r>
          </w:p>
        </w:tc>
      </w:tr>
    </w:tbl>
    <w:p w14:paraId="0855B6A4" w14:textId="77777777" w:rsidR="0095724D" w:rsidRDefault="0095724D"/>
    <w:p w14:paraId="5B4C565E" w14:textId="77777777" w:rsidR="0095724D" w:rsidRPr="00FF3A9F" w:rsidRDefault="00E35392" w:rsidP="00D54D81">
      <w:pPr>
        <w:pStyle w:val="ListParagraph"/>
        <w:numPr>
          <w:ilvl w:val="0"/>
          <w:numId w:val="6"/>
        </w:numPr>
        <w:rPr>
          <w:b/>
        </w:rPr>
      </w:pPr>
      <w:r w:rsidRPr="00FF3A9F">
        <w:rPr>
          <w:b/>
        </w:rPr>
        <w:t>COUNCIL LIAISON TOOLS</w:t>
      </w:r>
    </w:p>
    <w:p w14:paraId="1A9A351C" w14:textId="77777777" w:rsidR="00E35392" w:rsidRPr="00FF3A9F" w:rsidRDefault="00E35392">
      <w:pPr>
        <w:rPr>
          <w:b/>
        </w:rPr>
      </w:pPr>
    </w:p>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376364A0" w14:textId="77777777" w:rsidTr="00E35392">
        <w:tc>
          <w:tcPr>
            <w:tcW w:w="1809" w:type="dxa"/>
            <w:tcBorders>
              <w:bottom w:val="single" w:sz="4" w:space="0" w:color="000000"/>
            </w:tcBorders>
            <w:shd w:val="clear" w:color="auto" w:fill="002060"/>
          </w:tcPr>
          <w:p w14:paraId="28F4284C" w14:textId="77777777" w:rsidR="00E35392" w:rsidRDefault="00E35392" w:rsidP="00E35392">
            <w:pPr>
              <w:rPr>
                <w:b/>
                <w:color w:val="FFFFFF"/>
                <w:sz w:val="22"/>
                <w:szCs w:val="22"/>
              </w:rPr>
            </w:pPr>
            <w:r>
              <w:rPr>
                <w:b/>
                <w:color w:val="FFFFFF"/>
                <w:sz w:val="22"/>
                <w:szCs w:val="22"/>
              </w:rPr>
              <w:lastRenderedPageBreak/>
              <w:t>Improvement #</w:t>
            </w:r>
          </w:p>
        </w:tc>
        <w:tc>
          <w:tcPr>
            <w:tcW w:w="3085" w:type="dxa"/>
            <w:tcBorders>
              <w:bottom w:val="single" w:sz="4" w:space="0" w:color="000000"/>
            </w:tcBorders>
            <w:shd w:val="clear" w:color="auto" w:fill="002060"/>
          </w:tcPr>
          <w:p w14:paraId="39BABD22"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4BF68CCE"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C84914E"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14C72858" w14:textId="77777777" w:rsidR="00E35392" w:rsidRDefault="00E35392" w:rsidP="00E35392">
            <w:pPr>
              <w:jc w:val="center"/>
              <w:rPr>
                <w:b/>
                <w:color w:val="FFFFFF"/>
                <w:sz w:val="22"/>
                <w:szCs w:val="22"/>
              </w:rPr>
            </w:pPr>
            <w:r>
              <w:rPr>
                <w:b/>
                <w:color w:val="FFFFFF"/>
                <w:sz w:val="22"/>
                <w:szCs w:val="22"/>
              </w:rPr>
              <w:t>Who / Timing</w:t>
            </w:r>
          </w:p>
        </w:tc>
      </w:tr>
      <w:tr w:rsidR="00E35392" w14:paraId="39322CFD" w14:textId="77777777" w:rsidTr="00E35392">
        <w:tc>
          <w:tcPr>
            <w:tcW w:w="1809" w:type="dxa"/>
            <w:shd w:val="clear" w:color="auto" w:fill="auto"/>
          </w:tcPr>
          <w:p w14:paraId="7B1831DA" w14:textId="77777777" w:rsidR="00E35392" w:rsidRDefault="00E35392" w:rsidP="00E35392">
            <w:pPr>
              <w:pBdr>
                <w:top w:val="nil"/>
                <w:left w:val="nil"/>
                <w:bottom w:val="nil"/>
                <w:right w:val="nil"/>
                <w:between w:val="nil"/>
              </w:pBdr>
              <w:rPr>
                <w:color w:val="000000"/>
                <w:sz w:val="22"/>
                <w:szCs w:val="22"/>
              </w:rPr>
            </w:pPr>
            <w:r>
              <w:rPr>
                <w:b/>
                <w:color w:val="0A2344"/>
                <w:sz w:val="22"/>
                <w:szCs w:val="22"/>
              </w:rPr>
              <w:t xml:space="preserve">#5. </w:t>
            </w:r>
            <w:r>
              <w:rPr>
                <w:b/>
                <w:color w:val="000000"/>
                <w:sz w:val="22"/>
                <w:szCs w:val="22"/>
              </w:rPr>
              <w:t xml:space="preserve">Active role for and clear description of Council liaison to PDP WGs </w:t>
            </w:r>
          </w:p>
          <w:p w14:paraId="6A3D6F54"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51E4E28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optimal use of GNSO Council liaisons to PDP WGs </w:t>
            </w:r>
          </w:p>
          <w:p w14:paraId="54D315EE" w14:textId="77777777" w:rsidR="00E35392" w:rsidRDefault="00E35392" w:rsidP="00E35392">
            <w:pPr>
              <w:pBdr>
                <w:top w:val="nil"/>
                <w:left w:val="nil"/>
                <w:bottom w:val="nil"/>
                <w:right w:val="nil"/>
                <w:between w:val="nil"/>
              </w:pBdr>
              <w:rPr>
                <w:color w:val="000000"/>
                <w:sz w:val="22"/>
                <w:szCs w:val="22"/>
              </w:rPr>
            </w:pPr>
          </w:p>
          <w:p w14:paraId="40FD30D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that there is a clear understanding with regards to the role of the Council liaison and how he/she can assist the WG leadership. This may require PDP WG leadership teams to actively involve the liaison in leadership / preparatory meetings. </w:t>
            </w:r>
          </w:p>
          <w:p w14:paraId="4C4778BA"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CEF627E" w14:textId="77777777" w:rsidR="00E35392" w:rsidRDefault="00E35392" w:rsidP="00E35392">
            <w:pPr>
              <w:pBdr>
                <w:top w:val="nil"/>
                <w:left w:val="nil"/>
                <w:bottom w:val="nil"/>
                <w:right w:val="nil"/>
                <w:between w:val="nil"/>
              </w:pBdr>
              <w:rPr>
                <w:color w:val="000000"/>
                <w:sz w:val="22"/>
                <w:szCs w:val="22"/>
              </w:rPr>
            </w:pPr>
            <w:r>
              <w:rPr>
                <w:color w:val="000000"/>
                <w:sz w:val="22"/>
                <w:szCs w:val="22"/>
                <w:highlight w:val="green"/>
              </w:rPr>
              <w:t>Develop clear role description</w:t>
            </w:r>
            <w:r>
              <w:rPr>
                <w:color w:val="000000"/>
                <w:sz w:val="22"/>
                <w:szCs w:val="22"/>
              </w:rPr>
              <w:t xml:space="preserve"> </w:t>
            </w:r>
          </w:p>
          <w:p w14:paraId="36A25D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evaluate whether this updated role description is fit for purpose in light of concerns around Chair neutrality and multi-phase PDP structures. </w:t>
            </w:r>
          </w:p>
          <w:p w14:paraId="0DE34C8A" w14:textId="77777777" w:rsidR="00E35392" w:rsidRDefault="00E35392" w:rsidP="00E35392">
            <w:pPr>
              <w:pBdr>
                <w:top w:val="nil"/>
                <w:left w:val="nil"/>
                <w:bottom w:val="nil"/>
                <w:right w:val="nil"/>
                <w:between w:val="nil"/>
              </w:pBdr>
              <w:rPr>
                <w:color w:val="000000"/>
                <w:sz w:val="22"/>
                <w:szCs w:val="22"/>
              </w:rPr>
            </w:pPr>
          </w:p>
          <w:p w14:paraId="63FC089F" w14:textId="77777777" w:rsidR="00E35392" w:rsidRDefault="00E35392" w:rsidP="00E35392">
            <w:pPr>
              <w:pBdr>
                <w:top w:val="nil"/>
                <w:left w:val="nil"/>
                <w:bottom w:val="nil"/>
                <w:right w:val="nil"/>
                <w:between w:val="nil"/>
              </w:pBdr>
              <w:rPr>
                <w:color w:val="000000"/>
                <w:sz w:val="22"/>
                <w:szCs w:val="22"/>
              </w:rPr>
            </w:pPr>
            <w:r>
              <w:rPr>
                <w:color w:val="000000"/>
                <w:sz w:val="22"/>
                <w:szCs w:val="22"/>
              </w:rPr>
              <w:t>Develop a briefing document for new Council liaisons including the role description and highlighting relevant provisions of GNSO Procedures on the role and responsibilities of the liaison.</w:t>
            </w:r>
            <w:r>
              <w:rPr>
                <w:color w:val="000000"/>
                <w:sz w:val="22"/>
                <w:szCs w:val="22"/>
              </w:rPr>
              <w:br/>
            </w:r>
          </w:p>
          <w:p w14:paraId="56E3A8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Build into PDP timeline milestones at which the WG leadership team should consider how to best utilize the Council liaison. </w:t>
            </w:r>
          </w:p>
          <w:p w14:paraId="76BDA648" w14:textId="77777777" w:rsidR="00E35392" w:rsidRDefault="00E35392" w:rsidP="00E35392">
            <w:pPr>
              <w:pBdr>
                <w:top w:val="nil"/>
                <w:left w:val="nil"/>
                <w:bottom w:val="nil"/>
                <w:right w:val="nil"/>
                <w:between w:val="nil"/>
              </w:pBdr>
              <w:rPr>
                <w:color w:val="000000"/>
                <w:sz w:val="22"/>
                <w:szCs w:val="22"/>
              </w:rPr>
            </w:pPr>
          </w:p>
          <w:p w14:paraId="64A11D7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Support staff to include liaison in scheduling PDP WG leadership team meetings. </w:t>
            </w:r>
          </w:p>
          <w:p w14:paraId="13F3CA61" w14:textId="77777777" w:rsidR="00E35392" w:rsidRDefault="00E35392" w:rsidP="00E35392">
            <w:pPr>
              <w:pBdr>
                <w:top w:val="nil"/>
                <w:left w:val="nil"/>
                <w:bottom w:val="nil"/>
                <w:right w:val="nil"/>
                <w:between w:val="nil"/>
              </w:pBdr>
              <w:rPr>
                <w:color w:val="000000"/>
                <w:sz w:val="22"/>
                <w:szCs w:val="22"/>
              </w:rPr>
            </w:pPr>
          </w:p>
          <w:p w14:paraId="0AA7998C" w14:textId="77777777" w:rsidR="00E35392" w:rsidRDefault="00E35392" w:rsidP="00E35392">
            <w:pPr>
              <w:pBdr>
                <w:top w:val="nil"/>
                <w:left w:val="nil"/>
                <w:bottom w:val="nil"/>
                <w:right w:val="nil"/>
                <w:between w:val="nil"/>
              </w:pBdr>
              <w:rPr>
                <w:color w:val="000000"/>
                <w:sz w:val="22"/>
                <w:szCs w:val="22"/>
              </w:rPr>
            </w:pPr>
          </w:p>
          <w:p w14:paraId="5ABA4D1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Exiting Council liaisons to conduct handover with incoming Council liaisons, and report to Council that this has </w:t>
            </w:r>
            <w:r>
              <w:rPr>
                <w:color w:val="000000"/>
                <w:sz w:val="22"/>
                <w:szCs w:val="22"/>
              </w:rPr>
              <w:lastRenderedPageBreak/>
              <w:t xml:space="preserve">taken place before the next Council meeting. </w:t>
            </w:r>
          </w:p>
        </w:tc>
        <w:tc>
          <w:tcPr>
            <w:tcW w:w="3086" w:type="dxa"/>
            <w:shd w:val="clear" w:color="auto" w:fill="auto"/>
          </w:tcPr>
          <w:p w14:paraId="382BBB1A" w14:textId="77777777" w:rsidR="00E35392" w:rsidRDefault="00E35392" w:rsidP="00E35392">
            <w:pPr>
              <w:rPr>
                <w:sz w:val="22"/>
                <w:szCs w:val="22"/>
              </w:rPr>
            </w:pPr>
            <w:r>
              <w:rPr>
                <w:sz w:val="22"/>
                <w:szCs w:val="22"/>
                <w:highlight w:val="green"/>
              </w:rPr>
              <w:lastRenderedPageBreak/>
              <w:t xml:space="preserve">COMPLETED – see </w:t>
            </w:r>
            <w:hyperlink r:id="rId17">
              <w:r>
                <w:rPr>
                  <w:color w:val="0563C1"/>
                  <w:sz w:val="22"/>
                  <w:szCs w:val="22"/>
                  <w:highlight w:val="green"/>
                  <w:u w:val="single"/>
                </w:rPr>
                <w:t>here</w:t>
              </w:r>
            </w:hyperlink>
          </w:p>
          <w:p w14:paraId="00B5AF30" w14:textId="77777777" w:rsidR="00E35392" w:rsidRDefault="00E35392" w:rsidP="00E35392">
            <w:pPr>
              <w:rPr>
                <w:sz w:val="22"/>
                <w:szCs w:val="22"/>
              </w:rPr>
            </w:pPr>
          </w:p>
          <w:p w14:paraId="550E76A3" w14:textId="77777777" w:rsidR="00E35392" w:rsidRDefault="00E35392" w:rsidP="00E35392">
            <w:pPr>
              <w:rPr>
                <w:sz w:val="22"/>
                <w:szCs w:val="22"/>
              </w:rPr>
            </w:pPr>
            <w:r w:rsidRPr="00B362A6">
              <w:rPr>
                <w:sz w:val="22"/>
                <w:szCs w:val="22"/>
                <w:highlight w:val="green"/>
              </w:rPr>
              <w:t>Discuss whether role description is fit for purpose in light of concerns around Chair neutrality and multi-phase PDP structures</w:t>
            </w:r>
          </w:p>
          <w:p w14:paraId="26EA3FE2" w14:textId="77777777" w:rsidR="00E35392" w:rsidRDefault="00E35392" w:rsidP="00E35392">
            <w:pPr>
              <w:rPr>
                <w:sz w:val="22"/>
                <w:szCs w:val="22"/>
              </w:rPr>
            </w:pPr>
          </w:p>
          <w:p w14:paraId="03A178ED" w14:textId="77777777" w:rsidR="00E35392" w:rsidRDefault="00E35392" w:rsidP="00E35392">
            <w:pPr>
              <w:rPr>
                <w:sz w:val="22"/>
                <w:szCs w:val="22"/>
              </w:rPr>
            </w:pPr>
            <w:r w:rsidRPr="00B362A6">
              <w:rPr>
                <w:sz w:val="22"/>
                <w:szCs w:val="22"/>
                <w:highlight w:val="green"/>
              </w:rPr>
              <w:t>Prepare first draft of briefing document for new Council liaisons, with input from existing liaisons</w:t>
            </w:r>
          </w:p>
          <w:p w14:paraId="64A8DBEF" w14:textId="77777777" w:rsidR="00E35392" w:rsidRDefault="00E35392" w:rsidP="00E35392">
            <w:pPr>
              <w:rPr>
                <w:sz w:val="22"/>
                <w:szCs w:val="22"/>
              </w:rPr>
            </w:pPr>
          </w:p>
          <w:p w14:paraId="3D0A56BC" w14:textId="77777777" w:rsidR="00E35392" w:rsidRDefault="00E35392" w:rsidP="00E35392">
            <w:pPr>
              <w:rPr>
                <w:sz w:val="22"/>
                <w:szCs w:val="22"/>
              </w:rPr>
            </w:pPr>
          </w:p>
          <w:p w14:paraId="50AE4E40" w14:textId="77777777" w:rsidR="00E35392" w:rsidRDefault="00E35392" w:rsidP="00E35392">
            <w:pPr>
              <w:rPr>
                <w:sz w:val="22"/>
                <w:szCs w:val="22"/>
              </w:rPr>
            </w:pPr>
          </w:p>
          <w:p w14:paraId="49FCD2ED" w14:textId="77777777" w:rsidR="00E35392" w:rsidRDefault="00E35392" w:rsidP="00E35392">
            <w:pPr>
              <w:rPr>
                <w:sz w:val="22"/>
                <w:szCs w:val="22"/>
              </w:rPr>
            </w:pPr>
          </w:p>
          <w:p w14:paraId="0334BA99" w14:textId="77777777" w:rsidR="00E35392" w:rsidRDefault="00E35392" w:rsidP="00E35392">
            <w:pPr>
              <w:rPr>
                <w:sz w:val="22"/>
                <w:szCs w:val="22"/>
              </w:rPr>
            </w:pPr>
            <w:r>
              <w:rPr>
                <w:sz w:val="22"/>
                <w:szCs w:val="22"/>
              </w:rPr>
              <w:t xml:space="preserve">Develop list of proposed PDP milestones at which the WG leadership team should consider how to best utilize the Council liaison. </w:t>
            </w:r>
          </w:p>
          <w:p w14:paraId="18E733A9" w14:textId="77777777" w:rsidR="00E35392" w:rsidRDefault="00E35392" w:rsidP="00E35392">
            <w:pPr>
              <w:rPr>
                <w:sz w:val="22"/>
                <w:szCs w:val="22"/>
              </w:rPr>
            </w:pPr>
          </w:p>
          <w:p w14:paraId="78B59716" w14:textId="77777777" w:rsidR="00E35392" w:rsidRDefault="00E35392" w:rsidP="00E35392">
            <w:pPr>
              <w:rPr>
                <w:sz w:val="22"/>
                <w:szCs w:val="22"/>
              </w:rPr>
            </w:pPr>
            <w:r w:rsidRPr="00B362A6">
              <w:rPr>
                <w:sz w:val="22"/>
                <w:szCs w:val="22"/>
                <w:highlight w:val="green"/>
              </w:rPr>
              <w:t>Inform existing PDP leadership teams of this new requirement and include liaison accordingly in scheduling of meetings</w:t>
            </w:r>
          </w:p>
          <w:p w14:paraId="69721CC7" w14:textId="77777777" w:rsidR="00E35392" w:rsidRDefault="00E35392" w:rsidP="00E35392">
            <w:pPr>
              <w:rPr>
                <w:sz w:val="22"/>
                <w:szCs w:val="22"/>
              </w:rPr>
            </w:pPr>
          </w:p>
          <w:p w14:paraId="59C6ECD0" w14:textId="77777777" w:rsidR="00E35392" w:rsidRDefault="00E35392" w:rsidP="00E35392">
            <w:pPr>
              <w:rPr>
                <w:sz w:val="22"/>
                <w:szCs w:val="22"/>
              </w:rPr>
            </w:pPr>
            <w:r w:rsidRPr="00294CEF">
              <w:rPr>
                <w:sz w:val="22"/>
                <w:szCs w:val="22"/>
                <w:highlight w:val="green"/>
              </w:rPr>
              <w:t>Ongoing – confirm that these handover meetings have been scheduled</w:t>
            </w:r>
          </w:p>
          <w:p w14:paraId="3F77BE54" w14:textId="77777777" w:rsidR="00E35392" w:rsidRDefault="00E35392" w:rsidP="00E35392">
            <w:pPr>
              <w:rPr>
                <w:sz w:val="22"/>
                <w:szCs w:val="22"/>
              </w:rPr>
            </w:pPr>
          </w:p>
          <w:p w14:paraId="6FCD8364" w14:textId="77777777" w:rsidR="00E35392" w:rsidRDefault="00E35392" w:rsidP="00E35392">
            <w:pPr>
              <w:rPr>
                <w:sz w:val="22"/>
                <w:szCs w:val="22"/>
              </w:rPr>
            </w:pPr>
            <w:r w:rsidRPr="00294CEF">
              <w:rPr>
                <w:sz w:val="22"/>
                <w:szCs w:val="22"/>
              </w:rPr>
              <w:lastRenderedPageBreak/>
              <w:t>Consider whether Consensus Policy Implementation Framework (CPIF) needs to be reevaluated as it relates to guidance for Council liaisons to IRTs, avoiding re-litigation of policy issues, and escalation of issues (noting that the Policy &amp; Implementation recommendations adopted in 2015 state that the recommendations, including the CPIF, should be evaluated after at most 5 years). (action item from 2019 SPS)</w:t>
            </w:r>
          </w:p>
          <w:p w14:paraId="3A367C3A" w14:textId="77777777" w:rsidR="00E35392" w:rsidRDefault="00E35392" w:rsidP="00E35392">
            <w:pPr>
              <w:rPr>
                <w:sz w:val="22"/>
                <w:szCs w:val="22"/>
              </w:rPr>
            </w:pPr>
          </w:p>
          <w:p w14:paraId="5748A24C" w14:textId="77777777" w:rsidR="00E35392" w:rsidRPr="00294CEF"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88726A9" w14:textId="77777777" w:rsidR="00E35392" w:rsidRDefault="00E35392" w:rsidP="00E35392">
            <w:pPr>
              <w:rPr>
                <w:sz w:val="22"/>
                <w:szCs w:val="22"/>
              </w:rPr>
            </w:pPr>
          </w:p>
          <w:p w14:paraId="13E2EE33" w14:textId="77777777" w:rsidR="00E35392" w:rsidRDefault="00E35392" w:rsidP="00E35392">
            <w:pPr>
              <w:rPr>
                <w:sz w:val="22"/>
                <w:szCs w:val="22"/>
              </w:rPr>
            </w:pPr>
          </w:p>
          <w:p w14:paraId="03D8D4FA" w14:textId="77777777" w:rsidR="00E35392" w:rsidRDefault="00E35392" w:rsidP="00E35392">
            <w:pPr>
              <w:rPr>
                <w:sz w:val="22"/>
                <w:szCs w:val="22"/>
              </w:rPr>
            </w:pPr>
            <w:r>
              <w:rPr>
                <w:sz w:val="22"/>
                <w:szCs w:val="22"/>
              </w:rPr>
              <w:t>Council / SPS 2019</w:t>
            </w:r>
          </w:p>
          <w:p w14:paraId="306F2202" w14:textId="77777777" w:rsidR="00E35392" w:rsidRDefault="00E35392" w:rsidP="00E35392">
            <w:pPr>
              <w:rPr>
                <w:sz w:val="22"/>
                <w:szCs w:val="22"/>
              </w:rPr>
            </w:pPr>
          </w:p>
          <w:p w14:paraId="3278807E" w14:textId="77777777" w:rsidR="00E35392" w:rsidRDefault="00E35392" w:rsidP="00E35392">
            <w:pPr>
              <w:rPr>
                <w:sz w:val="22"/>
                <w:szCs w:val="22"/>
              </w:rPr>
            </w:pPr>
          </w:p>
          <w:p w14:paraId="53E62C7A" w14:textId="77777777" w:rsidR="00E35392" w:rsidRDefault="00E35392" w:rsidP="00E35392">
            <w:pPr>
              <w:rPr>
                <w:sz w:val="22"/>
                <w:szCs w:val="22"/>
              </w:rPr>
            </w:pPr>
          </w:p>
          <w:p w14:paraId="404521D5" w14:textId="77777777" w:rsidR="00E35392" w:rsidRDefault="00E35392" w:rsidP="00E35392">
            <w:pPr>
              <w:rPr>
                <w:sz w:val="22"/>
                <w:szCs w:val="22"/>
              </w:rPr>
            </w:pPr>
          </w:p>
          <w:p w14:paraId="372FB63B" w14:textId="77777777" w:rsidR="00E35392" w:rsidRDefault="00E35392" w:rsidP="00E35392">
            <w:pPr>
              <w:rPr>
                <w:sz w:val="22"/>
                <w:szCs w:val="22"/>
              </w:rPr>
            </w:pPr>
          </w:p>
          <w:p w14:paraId="3C6EC4B5" w14:textId="77777777" w:rsidR="00E35392" w:rsidRDefault="00E35392" w:rsidP="00E35392">
            <w:pPr>
              <w:rPr>
                <w:sz w:val="22"/>
                <w:szCs w:val="22"/>
              </w:rPr>
            </w:pPr>
          </w:p>
          <w:p w14:paraId="007D3457" w14:textId="77777777" w:rsidR="00E35392" w:rsidRDefault="00E35392" w:rsidP="00E35392">
            <w:pPr>
              <w:rPr>
                <w:sz w:val="22"/>
                <w:szCs w:val="22"/>
              </w:rPr>
            </w:pPr>
            <w:r>
              <w:rPr>
                <w:sz w:val="22"/>
                <w:szCs w:val="22"/>
              </w:rPr>
              <w:t>Staff / Jan 2019</w:t>
            </w:r>
          </w:p>
          <w:p w14:paraId="5E4DA640" w14:textId="77777777" w:rsidR="00E35392" w:rsidRDefault="00E35392" w:rsidP="00E35392">
            <w:pPr>
              <w:rPr>
                <w:sz w:val="22"/>
                <w:szCs w:val="22"/>
              </w:rPr>
            </w:pPr>
          </w:p>
          <w:p w14:paraId="63EFCB60" w14:textId="77777777" w:rsidR="00E35392" w:rsidRDefault="00E35392" w:rsidP="00E35392">
            <w:pPr>
              <w:rPr>
                <w:sz w:val="22"/>
                <w:szCs w:val="22"/>
              </w:rPr>
            </w:pPr>
          </w:p>
          <w:p w14:paraId="015A1D49" w14:textId="77777777" w:rsidR="00E35392" w:rsidRDefault="00E35392" w:rsidP="00E35392">
            <w:pPr>
              <w:rPr>
                <w:sz w:val="22"/>
                <w:szCs w:val="22"/>
              </w:rPr>
            </w:pPr>
          </w:p>
          <w:p w14:paraId="79223336" w14:textId="77777777" w:rsidR="00E35392" w:rsidRDefault="00E35392" w:rsidP="00E35392">
            <w:pPr>
              <w:rPr>
                <w:sz w:val="22"/>
                <w:szCs w:val="22"/>
              </w:rPr>
            </w:pPr>
          </w:p>
          <w:p w14:paraId="30139994" w14:textId="77777777" w:rsidR="00E35392" w:rsidRDefault="00E35392" w:rsidP="00E35392">
            <w:pPr>
              <w:rPr>
                <w:sz w:val="22"/>
                <w:szCs w:val="22"/>
              </w:rPr>
            </w:pPr>
          </w:p>
          <w:p w14:paraId="7AF784A0" w14:textId="77777777" w:rsidR="00E35392" w:rsidRDefault="00E35392" w:rsidP="00E35392">
            <w:pPr>
              <w:rPr>
                <w:sz w:val="22"/>
                <w:szCs w:val="22"/>
              </w:rPr>
            </w:pPr>
          </w:p>
          <w:p w14:paraId="04A7E15E" w14:textId="77777777" w:rsidR="00E35392" w:rsidRDefault="00E35392" w:rsidP="00E35392">
            <w:pPr>
              <w:rPr>
                <w:sz w:val="22"/>
                <w:szCs w:val="22"/>
              </w:rPr>
            </w:pPr>
            <w:r>
              <w:rPr>
                <w:sz w:val="22"/>
                <w:szCs w:val="22"/>
              </w:rPr>
              <w:t>Small team consisting of current &amp; former liaisons / TBD</w:t>
            </w:r>
          </w:p>
          <w:p w14:paraId="377D94B6" w14:textId="77777777" w:rsidR="00E35392" w:rsidRDefault="00E35392" w:rsidP="00E35392">
            <w:pPr>
              <w:rPr>
                <w:sz w:val="22"/>
                <w:szCs w:val="22"/>
              </w:rPr>
            </w:pPr>
          </w:p>
          <w:p w14:paraId="67BEE17B" w14:textId="77777777" w:rsidR="00E35392" w:rsidRDefault="00E35392" w:rsidP="00E35392">
            <w:pPr>
              <w:rPr>
                <w:sz w:val="22"/>
                <w:szCs w:val="22"/>
              </w:rPr>
            </w:pPr>
          </w:p>
          <w:p w14:paraId="20DD23F2" w14:textId="77777777" w:rsidR="00E35392" w:rsidRDefault="00E35392" w:rsidP="00E35392">
            <w:pPr>
              <w:rPr>
                <w:sz w:val="22"/>
                <w:szCs w:val="22"/>
              </w:rPr>
            </w:pPr>
            <w:r>
              <w:rPr>
                <w:sz w:val="22"/>
                <w:szCs w:val="22"/>
              </w:rPr>
              <w:t>Staff / Dec 2018</w:t>
            </w:r>
          </w:p>
          <w:p w14:paraId="5EB8C2D8" w14:textId="77777777" w:rsidR="00E35392" w:rsidRDefault="00E35392" w:rsidP="00E35392">
            <w:pPr>
              <w:rPr>
                <w:sz w:val="22"/>
                <w:szCs w:val="22"/>
              </w:rPr>
            </w:pPr>
          </w:p>
          <w:p w14:paraId="7117C0B1" w14:textId="77777777" w:rsidR="00E35392" w:rsidRDefault="00E35392" w:rsidP="00E35392">
            <w:pPr>
              <w:rPr>
                <w:sz w:val="22"/>
                <w:szCs w:val="22"/>
              </w:rPr>
            </w:pPr>
          </w:p>
          <w:p w14:paraId="3748398B" w14:textId="77777777" w:rsidR="00E35392" w:rsidRDefault="00E35392" w:rsidP="00E35392">
            <w:pPr>
              <w:rPr>
                <w:sz w:val="22"/>
                <w:szCs w:val="22"/>
              </w:rPr>
            </w:pPr>
          </w:p>
          <w:p w14:paraId="68D44B0E" w14:textId="77777777" w:rsidR="00E35392" w:rsidRDefault="00E35392" w:rsidP="00E35392">
            <w:pPr>
              <w:rPr>
                <w:sz w:val="22"/>
                <w:szCs w:val="22"/>
              </w:rPr>
            </w:pPr>
          </w:p>
          <w:p w14:paraId="335055D1" w14:textId="77777777" w:rsidR="00E35392" w:rsidRDefault="00E35392" w:rsidP="00E35392">
            <w:pPr>
              <w:rPr>
                <w:sz w:val="22"/>
                <w:szCs w:val="22"/>
              </w:rPr>
            </w:pPr>
            <w:r>
              <w:rPr>
                <w:sz w:val="22"/>
                <w:szCs w:val="22"/>
              </w:rPr>
              <w:t>Staff / Dec 2018</w:t>
            </w:r>
          </w:p>
          <w:p w14:paraId="2BF904D3" w14:textId="77777777" w:rsidR="00E35392" w:rsidRDefault="00E35392" w:rsidP="00E35392">
            <w:pPr>
              <w:rPr>
                <w:sz w:val="22"/>
                <w:szCs w:val="22"/>
              </w:rPr>
            </w:pPr>
          </w:p>
          <w:p w14:paraId="0B3ADA96" w14:textId="77777777" w:rsidR="00E35392" w:rsidRDefault="00E35392" w:rsidP="00E35392">
            <w:pPr>
              <w:rPr>
                <w:sz w:val="22"/>
                <w:szCs w:val="22"/>
              </w:rPr>
            </w:pPr>
          </w:p>
          <w:p w14:paraId="6BE06E5A" w14:textId="77777777" w:rsidR="00E35392" w:rsidRDefault="00E35392" w:rsidP="00E35392">
            <w:pPr>
              <w:rPr>
                <w:sz w:val="22"/>
                <w:szCs w:val="22"/>
              </w:rPr>
            </w:pPr>
          </w:p>
          <w:p w14:paraId="1BF665F0" w14:textId="77777777" w:rsidR="00384011" w:rsidRDefault="00384011" w:rsidP="00E35392">
            <w:pPr>
              <w:rPr>
                <w:ins w:id="120" w:author="Marika Konings" w:date="2019-06-17T13:02:00Z"/>
                <w:sz w:val="22"/>
                <w:szCs w:val="22"/>
              </w:rPr>
            </w:pPr>
          </w:p>
          <w:p w14:paraId="56B169C0" w14:textId="1DC48F4F" w:rsidR="00E35392" w:rsidRDefault="00E35392" w:rsidP="00E35392">
            <w:pPr>
              <w:rPr>
                <w:sz w:val="22"/>
                <w:szCs w:val="22"/>
              </w:rPr>
            </w:pPr>
            <w:r>
              <w:rPr>
                <w:sz w:val="22"/>
                <w:szCs w:val="22"/>
              </w:rPr>
              <w:lastRenderedPageBreak/>
              <w:t xml:space="preserve">Small Team / </w:t>
            </w:r>
            <w:ins w:id="121" w:author="Pam Little" w:date="2019-06-19T17:20:00Z">
              <w:r w:rsidR="00E52B33">
                <w:rPr>
                  <w:sz w:val="22"/>
                  <w:szCs w:val="22"/>
                </w:rPr>
                <w:t xml:space="preserve">Sept </w:t>
              </w:r>
            </w:ins>
            <w:del w:id="122" w:author="Pam Little" w:date="2019-06-19T17:19:00Z">
              <w:r w:rsidDel="00E52B33">
                <w:rPr>
                  <w:sz w:val="22"/>
                  <w:szCs w:val="22"/>
                </w:rPr>
                <w:delText xml:space="preserve">May </w:delText>
              </w:r>
            </w:del>
            <w:r>
              <w:rPr>
                <w:sz w:val="22"/>
                <w:szCs w:val="22"/>
              </w:rPr>
              <w:t>2019</w:t>
            </w:r>
          </w:p>
          <w:p w14:paraId="6F32C21D" w14:textId="77777777" w:rsidR="00E35392" w:rsidRDefault="00E35392" w:rsidP="00E35392">
            <w:pPr>
              <w:rPr>
                <w:sz w:val="22"/>
                <w:szCs w:val="22"/>
              </w:rPr>
            </w:pPr>
          </w:p>
          <w:p w14:paraId="094DCACC" w14:textId="77777777" w:rsidR="00E35392" w:rsidRDefault="00E35392" w:rsidP="00E35392">
            <w:pPr>
              <w:rPr>
                <w:sz w:val="22"/>
                <w:szCs w:val="22"/>
              </w:rPr>
            </w:pPr>
          </w:p>
          <w:p w14:paraId="0869BC1F" w14:textId="77777777" w:rsidR="00E35392" w:rsidRDefault="00E35392" w:rsidP="00E35392">
            <w:pPr>
              <w:rPr>
                <w:sz w:val="22"/>
                <w:szCs w:val="22"/>
              </w:rPr>
            </w:pPr>
          </w:p>
          <w:p w14:paraId="5B6293BA" w14:textId="77777777" w:rsidR="00E35392" w:rsidRDefault="00E35392" w:rsidP="00E35392">
            <w:pPr>
              <w:rPr>
                <w:sz w:val="22"/>
                <w:szCs w:val="22"/>
              </w:rPr>
            </w:pPr>
          </w:p>
          <w:p w14:paraId="6FCA35B0" w14:textId="77777777" w:rsidR="00E35392" w:rsidRDefault="00E35392" w:rsidP="00E35392">
            <w:pPr>
              <w:rPr>
                <w:sz w:val="22"/>
                <w:szCs w:val="22"/>
              </w:rPr>
            </w:pPr>
          </w:p>
          <w:p w14:paraId="3B7A8917" w14:textId="77777777" w:rsidR="00E35392" w:rsidRDefault="00E35392" w:rsidP="00E35392">
            <w:pPr>
              <w:rPr>
                <w:sz w:val="22"/>
                <w:szCs w:val="22"/>
              </w:rPr>
            </w:pPr>
          </w:p>
          <w:p w14:paraId="66E9FD69" w14:textId="77777777" w:rsidR="00E35392" w:rsidRDefault="00E35392" w:rsidP="00E35392">
            <w:pPr>
              <w:rPr>
                <w:sz w:val="22"/>
                <w:szCs w:val="22"/>
              </w:rPr>
            </w:pPr>
          </w:p>
          <w:p w14:paraId="39AB9EFB" w14:textId="77777777" w:rsidR="00E35392" w:rsidRDefault="00E35392" w:rsidP="00E35392">
            <w:pPr>
              <w:rPr>
                <w:sz w:val="22"/>
                <w:szCs w:val="22"/>
              </w:rPr>
            </w:pPr>
          </w:p>
          <w:p w14:paraId="07FEC400" w14:textId="77777777" w:rsidR="00E35392" w:rsidRDefault="00E35392" w:rsidP="00E35392">
            <w:pPr>
              <w:rPr>
                <w:sz w:val="22"/>
                <w:szCs w:val="22"/>
              </w:rPr>
            </w:pPr>
          </w:p>
          <w:p w14:paraId="53B1EC0C" w14:textId="77777777" w:rsidR="00E35392" w:rsidRDefault="00E35392" w:rsidP="00E35392">
            <w:pPr>
              <w:rPr>
                <w:sz w:val="22"/>
                <w:szCs w:val="22"/>
              </w:rPr>
            </w:pPr>
          </w:p>
          <w:p w14:paraId="6BB95D1A" w14:textId="77777777" w:rsidR="00E35392" w:rsidRDefault="00E35392" w:rsidP="00E35392">
            <w:pPr>
              <w:rPr>
                <w:sz w:val="22"/>
                <w:szCs w:val="22"/>
              </w:rPr>
            </w:pPr>
          </w:p>
          <w:p w14:paraId="413598FE" w14:textId="77777777" w:rsidR="00E35392" w:rsidRDefault="00E35392" w:rsidP="00E35392">
            <w:pPr>
              <w:rPr>
                <w:sz w:val="22"/>
                <w:szCs w:val="22"/>
              </w:rPr>
            </w:pPr>
          </w:p>
          <w:p w14:paraId="403B2D80" w14:textId="77777777" w:rsidR="00E35392" w:rsidRDefault="00E35392" w:rsidP="00E35392">
            <w:pPr>
              <w:rPr>
                <w:sz w:val="22"/>
                <w:szCs w:val="22"/>
              </w:rPr>
            </w:pPr>
          </w:p>
          <w:p w14:paraId="394D708D" w14:textId="77777777" w:rsidR="00E35392" w:rsidRDefault="00E35392" w:rsidP="00E35392">
            <w:pPr>
              <w:rPr>
                <w:sz w:val="22"/>
                <w:szCs w:val="22"/>
              </w:rPr>
            </w:pPr>
          </w:p>
          <w:p w14:paraId="6AE39E06" w14:textId="474C82E8" w:rsidR="00E35392" w:rsidRDefault="00E35392" w:rsidP="00E52B33">
            <w:pPr>
              <w:rPr>
                <w:sz w:val="22"/>
                <w:szCs w:val="22"/>
              </w:rPr>
            </w:pPr>
            <w:r>
              <w:rPr>
                <w:sz w:val="22"/>
                <w:szCs w:val="22"/>
              </w:rPr>
              <w:t xml:space="preserve">GNSO Council / </w:t>
            </w:r>
            <w:ins w:id="123" w:author="Pam Little" w:date="2019-06-19T17:19:00Z">
              <w:r w:rsidR="00E52B33">
                <w:rPr>
                  <w:sz w:val="22"/>
                  <w:szCs w:val="22"/>
                </w:rPr>
                <w:t xml:space="preserve">Oct </w:t>
              </w:r>
            </w:ins>
            <w:del w:id="124" w:author="Pam Little" w:date="2019-06-19T17:19:00Z">
              <w:r w:rsidDel="00E52B33">
                <w:rPr>
                  <w:sz w:val="22"/>
                  <w:szCs w:val="22"/>
                </w:rPr>
                <w:delText xml:space="preserve">June </w:delText>
              </w:r>
            </w:del>
            <w:r>
              <w:rPr>
                <w:sz w:val="22"/>
                <w:szCs w:val="22"/>
              </w:rPr>
              <w:t>2019</w:t>
            </w:r>
          </w:p>
        </w:tc>
      </w:tr>
    </w:tbl>
    <w:p w14:paraId="54F4B376" w14:textId="77777777" w:rsidR="00E35392" w:rsidRDefault="00E35392"/>
    <w:sectPr w:rsidR="00E35392" w:rsidSect="00DA1331">
      <w:footerReference w:type="even" r:id="rId18"/>
      <w:footerReference w:type="default" r:id="rId19"/>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Marika Konings" w:date="2019-06-17T12:42:00Z" w:initials="MK">
    <w:p w14:paraId="322F2F26" w14:textId="77777777" w:rsidR="00E52B33" w:rsidRDefault="00E52B33">
      <w:pPr>
        <w:pStyle w:val="CommentText"/>
      </w:pPr>
      <w:r>
        <w:rPr>
          <w:rStyle w:val="CommentReference"/>
        </w:rPr>
        <w:annotationRef/>
      </w:r>
      <w:r w:rsidRPr="008D3156">
        <w:rPr>
          <w:highlight w:val="yellow"/>
        </w:rPr>
        <w:t>What is a reasonable timeframe to complete review of input received and put forward recommendation to GNSO Council?</w:t>
      </w:r>
    </w:p>
  </w:comment>
  <w:comment w:id="30" w:author="Pam Little" w:date="2019-06-19T16:53:00Z" w:initials="PL">
    <w:p w14:paraId="517BC23A" w14:textId="3951C26C" w:rsidR="00E52B33" w:rsidRDefault="00E52B33">
      <w:pPr>
        <w:pStyle w:val="CommentText"/>
      </w:pPr>
      <w:r>
        <w:rPr>
          <w:rStyle w:val="CommentReference"/>
        </w:rPr>
        <w:annotationRef/>
      </w:r>
      <w:r>
        <w:t>August Council meeting.</w:t>
      </w:r>
    </w:p>
  </w:comment>
  <w:comment w:id="37" w:author="AIM" w:date="2019-06-19T15:49:00Z" w:initials="AIM">
    <w:p w14:paraId="26A4C287" w14:textId="001F7B48" w:rsidR="00C524C2" w:rsidRDefault="00C524C2">
      <w:pPr>
        <w:pStyle w:val="CommentText"/>
      </w:pPr>
      <w:r>
        <w:rPr>
          <w:rStyle w:val="CommentReference"/>
        </w:rPr>
        <w:annotationRef/>
      </w:r>
      <w:r>
        <w:t>Agree with Pam – and I think getting the leadership recs (6 &amp; 13) should come first &amp; will inform this</w:t>
      </w:r>
    </w:p>
  </w:comment>
  <w:comment w:id="34" w:author="Pam Little" w:date="2019-06-19T16:57:00Z" w:initials="PL">
    <w:p w14:paraId="5F857FC3" w14:textId="0C343928" w:rsidR="00E52B33" w:rsidRDefault="00E52B33">
      <w:pPr>
        <w:pStyle w:val="CommentText"/>
      </w:pPr>
      <w:r>
        <w:t>I think all these should be push back another month – due to ICANN65 it is unlikely we get anything done in June.</w:t>
      </w:r>
    </w:p>
  </w:comment>
  <w:comment w:id="64" w:author="Pam Little" w:date="2019-06-19T17:03:00Z" w:initials="PL">
    <w:p w14:paraId="42EE9611" w14:textId="621101A9" w:rsidR="00E52B33" w:rsidRDefault="00E52B33">
      <w:pPr>
        <w:pStyle w:val="CommentText"/>
      </w:pPr>
      <w:r>
        <w:rPr>
          <w:rStyle w:val="CommentReference"/>
        </w:rPr>
        <w:annotationRef/>
      </w:r>
      <w:r>
        <w:t>Can we not mark this one as complete?</w:t>
      </w:r>
    </w:p>
  </w:comment>
  <w:comment w:id="66" w:author="AIM" w:date="2019-06-19T15:53:00Z" w:initials="AIM">
    <w:p w14:paraId="4F862796" w14:textId="5BFE2FF4" w:rsidR="00985B3C" w:rsidRDefault="00985B3C">
      <w:pPr>
        <w:pStyle w:val="CommentText"/>
      </w:pPr>
      <w:r>
        <w:rPr>
          <w:rStyle w:val="CommentReference"/>
        </w:rPr>
        <w:annotationRef/>
      </w:r>
      <w:r>
        <w:t>Should we not run this by full Council before we inform the Chairs?</w:t>
      </w:r>
    </w:p>
  </w:comment>
  <w:comment w:id="83" w:author="AIM" w:date="2019-06-19T15:54:00Z" w:initials="AIM">
    <w:p w14:paraId="7F5B5805" w14:textId="66FB895F" w:rsidR="00985B3C" w:rsidRDefault="00985B3C">
      <w:pPr>
        <w:pStyle w:val="CommentText"/>
      </w:pPr>
      <w:r>
        <w:rPr>
          <w:rStyle w:val="CommentReference"/>
        </w:rPr>
        <w:annotationRef/>
      </w:r>
      <w:r>
        <w:t>Think we should go to the Ombudsman before we go to a newly created stage.</w:t>
      </w:r>
    </w:p>
  </w:comment>
  <w:comment w:id="84" w:author="AIM" w:date="2019-06-19T15:54:00Z" w:initials="AIM">
    <w:p w14:paraId="2B9B3F4F" w14:textId="5CE282AE" w:rsidR="00985B3C" w:rsidRDefault="00985B3C">
      <w:pPr>
        <w:pStyle w:val="CommentText"/>
      </w:pPr>
      <w:r>
        <w:rPr>
          <w:rStyle w:val="CommentReference"/>
        </w:rPr>
        <w:annotationRef/>
      </w:r>
      <w:r>
        <w:t>“f</w:t>
      </w:r>
      <w:bookmarkStart w:id="85" w:name="_GoBack"/>
      <w:bookmarkEnd w:id="85"/>
      <w:r>
        <w:t>rom the community” – i.e. not paid by the hour outsiders who may not have the working knowledge?</w:t>
      </w:r>
    </w:p>
  </w:comment>
  <w:comment w:id="86" w:author="Pam Little" w:date="2019-06-19T17:17:00Z" w:initials="PL">
    <w:p w14:paraId="3A07A677" w14:textId="04733127" w:rsidR="00E52B33" w:rsidRPr="00E52B33" w:rsidRDefault="00E52B33" w:rsidP="00E52B33">
      <w:pPr>
        <w:rPr>
          <w:rFonts w:ascii="Times" w:eastAsia="Times New Roman" w:hAnsi="Times" w:cs="Times New Roman"/>
          <w:sz w:val="20"/>
          <w:szCs w:val="20"/>
          <w:lang w:val="en-AU"/>
        </w:rPr>
      </w:pPr>
      <w:r>
        <w:rPr>
          <w:rStyle w:val="CommentReference"/>
        </w:rPr>
        <w:annotationRef/>
      </w:r>
      <w:r>
        <w:rPr>
          <w:rFonts w:eastAsia="Times New Roman" w:cs="Times New Roman"/>
          <w:color w:val="000000"/>
          <w:sz w:val="22"/>
          <w:szCs w:val="22"/>
          <w:lang w:val="en-AU"/>
        </w:rPr>
        <w:t xml:space="preserve">I wonder if </w:t>
      </w:r>
      <w:r w:rsidRPr="00E52B33">
        <w:rPr>
          <w:rFonts w:eastAsia="Times New Roman" w:cs="Times New Roman"/>
          <w:color w:val="000000"/>
          <w:sz w:val="22"/>
          <w:szCs w:val="22"/>
          <w:lang w:val="en-AU"/>
        </w:rPr>
        <w:t>Flip Petillion</w:t>
      </w:r>
      <w:r>
        <w:rPr>
          <w:rFonts w:eastAsia="Times New Roman" w:cs="Times New Roman"/>
          <w:color w:val="000000"/>
          <w:sz w:val="22"/>
          <w:szCs w:val="22"/>
          <w:lang w:val="en-AU"/>
        </w:rPr>
        <w:t xml:space="preserve"> would be willing to lead this Improvement #15.</w:t>
      </w:r>
    </w:p>
  </w:comment>
  <w:comment w:id="97" w:author="Pam Little" w:date="2019-06-19T17:13:00Z" w:initials="PL">
    <w:p w14:paraId="462A908E" w14:textId="3DBDE830" w:rsidR="00E52B33" w:rsidRDefault="00E52B33">
      <w:pPr>
        <w:pStyle w:val="CommentText"/>
      </w:pPr>
      <w:r>
        <w:rPr>
          <w:rStyle w:val="CommentReference"/>
        </w:rPr>
        <w:annotationRef/>
      </w:r>
      <w:r>
        <w:t>So what’s next step? Can we engage the service provider now?</w:t>
      </w:r>
    </w:p>
  </w:comment>
  <w:comment w:id="119" w:author="Pam Little" w:date="2019-06-19T17:17:00Z" w:initials="PL">
    <w:p w14:paraId="3B7106DB" w14:textId="0ACD0F3C" w:rsidR="00E52B33" w:rsidRPr="00E52B33" w:rsidRDefault="00E52B33" w:rsidP="00E52B33">
      <w:pPr>
        <w:rPr>
          <w:rFonts w:ascii="Times" w:eastAsia="Times New Roman" w:hAnsi="Times" w:cs="Times New Roman"/>
          <w:sz w:val="20"/>
          <w:szCs w:val="20"/>
          <w:lang w:val="en-AU"/>
        </w:rPr>
      </w:pPr>
      <w:r>
        <w:rPr>
          <w:rStyle w:val="CommentReference"/>
        </w:rPr>
        <w:annotationRef/>
      </w:r>
      <w:r>
        <w:rPr>
          <w:rFonts w:eastAsia="Times New Roman" w:cs="Times New Roman"/>
          <w:color w:val="000000"/>
          <w:sz w:val="22"/>
          <w:szCs w:val="22"/>
          <w:lang w:val="en-AU"/>
        </w:rPr>
        <w:t xml:space="preserve"> I wonder if </w:t>
      </w:r>
      <w:r w:rsidRPr="00E52B33">
        <w:rPr>
          <w:rFonts w:eastAsia="Times New Roman" w:cs="Times New Roman"/>
          <w:color w:val="000000"/>
          <w:sz w:val="22"/>
          <w:szCs w:val="22"/>
          <w:lang w:val="en-AU"/>
        </w:rPr>
        <w:t>Flip Petillion</w:t>
      </w:r>
      <w:r>
        <w:rPr>
          <w:rFonts w:eastAsia="Times New Roman" w:cs="Times New Roman"/>
          <w:color w:val="000000"/>
          <w:sz w:val="22"/>
          <w:szCs w:val="22"/>
          <w:lang w:val="en-AU"/>
        </w:rPr>
        <w:t xml:space="preserve"> would be willing to lead this Improvement #9</w:t>
      </w:r>
    </w:p>
    <w:p w14:paraId="4CF40150" w14:textId="47E32A9C" w:rsidR="00E52B33" w:rsidRDefault="00E52B3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2F2F26" w15:done="0"/>
  <w15:commentEx w15:paraId="517BC23A" w15:done="0"/>
  <w15:commentEx w15:paraId="26A4C287" w15:done="0"/>
  <w15:commentEx w15:paraId="5F857FC3" w15:done="0"/>
  <w15:commentEx w15:paraId="42EE9611" w15:done="0"/>
  <w15:commentEx w15:paraId="4F862796" w15:done="0"/>
  <w15:commentEx w15:paraId="7F5B5805" w15:done="0"/>
  <w15:commentEx w15:paraId="2B9B3F4F" w15:done="0"/>
  <w15:commentEx w15:paraId="3A07A677" w15:done="0"/>
  <w15:commentEx w15:paraId="462A908E" w15:done="0"/>
  <w15:commentEx w15:paraId="4CF401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F2F26" w16cid:durableId="20B209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099F0" w14:textId="77777777" w:rsidR="00E52B33" w:rsidRDefault="00E52B33">
      <w:r>
        <w:separator/>
      </w:r>
    </w:p>
  </w:endnote>
  <w:endnote w:type="continuationSeparator" w:id="0">
    <w:p w14:paraId="0178E1EE" w14:textId="77777777" w:rsidR="00E52B33" w:rsidRDefault="00E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2C70" w14:textId="77777777" w:rsidR="00E52B33" w:rsidRDefault="00E52B3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04B0D0" w14:textId="77777777" w:rsidR="00E52B33" w:rsidRDefault="00E52B3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9D31" w14:textId="13763184" w:rsidR="00E52B33" w:rsidRDefault="00E52B3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85B3C">
      <w:rPr>
        <w:noProof/>
        <w:color w:val="000000"/>
      </w:rPr>
      <w:t>11</w:t>
    </w:r>
    <w:r>
      <w:rPr>
        <w:color w:val="000000"/>
      </w:rPr>
      <w:fldChar w:fldCharType="end"/>
    </w:r>
  </w:p>
  <w:p w14:paraId="111F3DB7" w14:textId="77777777" w:rsidR="00E52B33" w:rsidRDefault="00E52B3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304DF" w14:textId="77777777" w:rsidR="00E52B33" w:rsidRDefault="00E52B33">
      <w:r>
        <w:separator/>
      </w:r>
    </w:p>
  </w:footnote>
  <w:footnote w:type="continuationSeparator" w:id="0">
    <w:p w14:paraId="6F7D452D" w14:textId="77777777" w:rsidR="00E52B33" w:rsidRDefault="00E5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BB2"/>
    <w:multiLevelType w:val="multilevel"/>
    <w:tmpl w:val="00EC9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9C7C69"/>
    <w:multiLevelType w:val="multilevel"/>
    <w:tmpl w:val="23B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6FC9"/>
    <w:multiLevelType w:val="multilevel"/>
    <w:tmpl w:val="949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B63E9"/>
    <w:multiLevelType w:val="hybridMultilevel"/>
    <w:tmpl w:val="CE761A4C"/>
    <w:lvl w:ilvl="0" w:tplc="8A9AC1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5C1CF9"/>
    <w:multiLevelType w:val="hybridMultilevel"/>
    <w:tmpl w:val="48729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873E4B"/>
    <w:multiLevelType w:val="hybridMultilevel"/>
    <w:tmpl w:val="108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ka Konings">
    <w15:presenceInfo w15:providerId="AD" w15:userId="S::marika.konings@icann.org::392389b4-d8b7-4837-8e82-9d31ff84a526"/>
  </w15:person>
  <w15:person w15:author="AIM">
    <w15:presenceInfo w15:providerId="None" w15:userId="AIM"/>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4D"/>
    <w:rsid w:val="000277A6"/>
    <w:rsid w:val="00052D3D"/>
    <w:rsid w:val="000703C6"/>
    <w:rsid w:val="000F77B7"/>
    <w:rsid w:val="00142AB4"/>
    <w:rsid w:val="002367C7"/>
    <w:rsid w:val="00272A90"/>
    <w:rsid w:val="00294CEF"/>
    <w:rsid w:val="002D3D90"/>
    <w:rsid w:val="002E64A3"/>
    <w:rsid w:val="00384011"/>
    <w:rsid w:val="00467FAC"/>
    <w:rsid w:val="004958EE"/>
    <w:rsid w:val="005A20EC"/>
    <w:rsid w:val="005A72F9"/>
    <w:rsid w:val="005B0C9F"/>
    <w:rsid w:val="00615E76"/>
    <w:rsid w:val="00647F8B"/>
    <w:rsid w:val="006D1E88"/>
    <w:rsid w:val="00716C60"/>
    <w:rsid w:val="00733A44"/>
    <w:rsid w:val="007837E0"/>
    <w:rsid w:val="00805168"/>
    <w:rsid w:val="008D3156"/>
    <w:rsid w:val="008D77DB"/>
    <w:rsid w:val="008F21AE"/>
    <w:rsid w:val="00901D96"/>
    <w:rsid w:val="0095724D"/>
    <w:rsid w:val="00985B3C"/>
    <w:rsid w:val="009D132B"/>
    <w:rsid w:val="009D71DE"/>
    <w:rsid w:val="009E56B4"/>
    <w:rsid w:val="00A1013E"/>
    <w:rsid w:val="00A128CD"/>
    <w:rsid w:val="00A3185B"/>
    <w:rsid w:val="00A41FDE"/>
    <w:rsid w:val="00A6436D"/>
    <w:rsid w:val="00B362A6"/>
    <w:rsid w:val="00B36716"/>
    <w:rsid w:val="00B3674F"/>
    <w:rsid w:val="00C43722"/>
    <w:rsid w:val="00C524C2"/>
    <w:rsid w:val="00C67E27"/>
    <w:rsid w:val="00D519FE"/>
    <w:rsid w:val="00D54D81"/>
    <w:rsid w:val="00D86ACA"/>
    <w:rsid w:val="00DA1331"/>
    <w:rsid w:val="00DC316D"/>
    <w:rsid w:val="00DD5363"/>
    <w:rsid w:val="00E2656F"/>
    <w:rsid w:val="00E35392"/>
    <w:rsid w:val="00E35BAC"/>
    <w:rsid w:val="00E52B33"/>
    <w:rsid w:val="00EA60BC"/>
    <w:rsid w:val="00EC7528"/>
    <w:rsid w:val="00F704DA"/>
    <w:rsid w:val="00FF3A9F"/>
    <w:rsid w:val="00FF66B2"/>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5DA96"/>
  <w15:docId w15:val="{152AFF25-77B7-4177-8ABE-6DE9CE5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2A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AB4"/>
    <w:rPr>
      <w:rFonts w:ascii="Times New Roman" w:hAnsi="Times New Roman" w:cs="Times New Roman"/>
      <w:sz w:val="18"/>
      <w:szCs w:val="18"/>
    </w:rPr>
  </w:style>
  <w:style w:type="paragraph" w:customStyle="1" w:styleId="Title0">
    <w:name w:val="+Title"/>
    <w:qFormat/>
    <w:rsid w:val="00142AB4"/>
    <w:rPr>
      <w:rFonts w:ascii="Source Sans Pro" w:eastAsiaTheme="minorEastAsia" w:hAnsi="Source Sans Pro" w:cstheme="minorBidi"/>
      <w:b/>
      <w:color w:val="F2F2F2" w:themeColor="background1" w:themeShade="F2"/>
      <w:sz w:val="48"/>
    </w:rPr>
  </w:style>
  <w:style w:type="character" w:customStyle="1" w:styleId="apple-converted-space">
    <w:name w:val="apple-converted-space"/>
    <w:basedOn w:val="DefaultParagraphFont"/>
    <w:rsid w:val="00615E76"/>
  </w:style>
  <w:style w:type="character" w:styleId="Hyperlink">
    <w:name w:val="Hyperlink"/>
    <w:basedOn w:val="DefaultParagraphFont"/>
    <w:uiPriority w:val="99"/>
    <w:unhideWhenUsed/>
    <w:rsid w:val="00615E76"/>
    <w:rPr>
      <w:color w:val="0000FF"/>
      <w:u w:val="single"/>
    </w:rPr>
  </w:style>
  <w:style w:type="character" w:customStyle="1" w:styleId="UnresolvedMention">
    <w:name w:val="Unresolved Mention"/>
    <w:basedOn w:val="DefaultParagraphFont"/>
    <w:uiPriority w:val="99"/>
    <w:semiHidden/>
    <w:unhideWhenUsed/>
    <w:rsid w:val="00615E76"/>
    <w:rPr>
      <w:color w:val="605E5C"/>
      <w:shd w:val="clear" w:color="auto" w:fill="E1DFDD"/>
    </w:rPr>
  </w:style>
  <w:style w:type="paragraph" w:styleId="ListParagraph">
    <w:name w:val="List Paragraph"/>
    <w:basedOn w:val="Normal"/>
    <w:uiPriority w:val="34"/>
    <w:qFormat/>
    <w:rsid w:val="00FF6C95"/>
    <w:pPr>
      <w:ind w:left="720"/>
      <w:contextualSpacing/>
    </w:pPr>
  </w:style>
  <w:style w:type="character" w:customStyle="1" w:styleId="gmail-m5837694789904775424spellchecktypo">
    <w:name w:val="gmail-m_5837694789904775424spellcheck_typo"/>
    <w:basedOn w:val="DefaultParagraphFont"/>
    <w:rsid w:val="00FF6C95"/>
  </w:style>
  <w:style w:type="paragraph" w:styleId="Revision">
    <w:name w:val="Revision"/>
    <w:hidden/>
    <w:uiPriority w:val="99"/>
    <w:semiHidden/>
    <w:rsid w:val="00E35392"/>
  </w:style>
  <w:style w:type="paragraph" w:styleId="CommentSubject">
    <w:name w:val="annotation subject"/>
    <w:basedOn w:val="CommentText"/>
    <w:next w:val="CommentText"/>
    <w:link w:val="CommentSubjectChar"/>
    <w:uiPriority w:val="99"/>
    <w:semiHidden/>
    <w:unhideWhenUsed/>
    <w:rsid w:val="008D3156"/>
    <w:rPr>
      <w:b/>
      <w:bCs/>
    </w:rPr>
  </w:style>
  <w:style w:type="character" w:customStyle="1" w:styleId="CommentSubjectChar">
    <w:name w:val="Comment Subject Char"/>
    <w:basedOn w:val="CommentTextChar"/>
    <w:link w:val="CommentSubject"/>
    <w:uiPriority w:val="99"/>
    <w:semiHidden/>
    <w:rsid w:val="008D3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68628">
      <w:bodyDiv w:val="1"/>
      <w:marLeft w:val="0"/>
      <w:marRight w:val="0"/>
      <w:marTop w:val="0"/>
      <w:marBottom w:val="0"/>
      <w:divBdr>
        <w:top w:val="none" w:sz="0" w:space="0" w:color="auto"/>
        <w:left w:val="none" w:sz="0" w:space="0" w:color="auto"/>
        <w:bottom w:val="none" w:sz="0" w:space="0" w:color="auto"/>
        <w:right w:val="none" w:sz="0" w:space="0" w:color="auto"/>
      </w:divBdr>
    </w:div>
    <w:div w:id="394160975">
      <w:bodyDiv w:val="1"/>
      <w:marLeft w:val="0"/>
      <w:marRight w:val="0"/>
      <w:marTop w:val="0"/>
      <w:marBottom w:val="0"/>
      <w:divBdr>
        <w:top w:val="none" w:sz="0" w:space="0" w:color="auto"/>
        <w:left w:val="none" w:sz="0" w:space="0" w:color="auto"/>
        <w:bottom w:val="none" w:sz="0" w:space="0" w:color="auto"/>
        <w:right w:val="none" w:sz="0" w:space="0" w:color="auto"/>
      </w:divBdr>
    </w:div>
    <w:div w:id="1083645230">
      <w:bodyDiv w:val="1"/>
      <w:marLeft w:val="0"/>
      <w:marRight w:val="0"/>
      <w:marTop w:val="0"/>
      <w:marBottom w:val="0"/>
      <w:divBdr>
        <w:top w:val="none" w:sz="0" w:space="0" w:color="auto"/>
        <w:left w:val="none" w:sz="0" w:space="0" w:color="auto"/>
        <w:bottom w:val="none" w:sz="0" w:space="0" w:color="auto"/>
        <w:right w:val="none" w:sz="0" w:space="0" w:color="auto"/>
      </w:divBdr>
    </w:div>
    <w:div w:id="1509561055">
      <w:bodyDiv w:val="1"/>
      <w:marLeft w:val="0"/>
      <w:marRight w:val="0"/>
      <w:marTop w:val="0"/>
      <w:marBottom w:val="0"/>
      <w:divBdr>
        <w:top w:val="none" w:sz="0" w:space="0" w:color="auto"/>
        <w:left w:val="none" w:sz="0" w:space="0" w:color="auto"/>
        <w:bottom w:val="none" w:sz="0" w:space="0" w:color="auto"/>
        <w:right w:val="none" w:sz="0" w:space="0" w:color="auto"/>
      </w:divBdr>
    </w:div>
    <w:div w:id="186674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pdp-discussion-paper-11may18-en.pdf" TargetMode="External"/><Relationship Id="rId13" Type="http://schemas.openxmlformats.org/officeDocument/2006/relationships/hyperlink" Target="https://gnso.icann.org/en/meetings/council-strategic-planning-session-final-25jan19-en.pdf"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gnso.icann.org/en/drafts/pdp-implementation-plan-10dec18-en.pdf" TargetMode="External"/><Relationship Id="rId17" Type="http://schemas.openxmlformats.org/officeDocument/2006/relationships/hyperlink" Target="https://gnso.icann.org/en/council/gnso-liaison-wg-22feb18-en.pdf"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pdp-increase-effectiveness-efficiency-23oct18-en.pdf"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yperlink" Target="https://participate.icann.org/p1s5rcio69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nso.icann.org/en/drafts/pdp-summary-feedback-10sep18-en.pdf" TargetMode="External"/><Relationship Id="rId14" Type="http://schemas.openxmlformats.org/officeDocument/2006/relationships/hyperlink" Target="https://community.icann.org/display/EOTSFGRD/EPDP+Team+State%20ment+of+Particip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Pattullo</dc:creator>
  <cp:lastModifiedBy>AIM</cp:lastModifiedBy>
  <cp:revision>3</cp:revision>
  <cp:lastPrinted>2019-04-01T11:42:00Z</cp:lastPrinted>
  <dcterms:created xsi:type="dcterms:W3CDTF">2019-06-19T13:48:00Z</dcterms:created>
  <dcterms:modified xsi:type="dcterms:W3CDTF">2019-06-19T13:59:00Z</dcterms:modified>
</cp:coreProperties>
</file>