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4C0D" w:rsidRDefault="00EC6D8D">
      <w:pPr>
        <w:spacing w:after="280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  <w:u w:val="single"/>
        </w:rPr>
        <w:t>[Name of group] Statement of Participation</w:t>
      </w:r>
      <w:r>
        <w:rPr>
          <w:b/>
          <w:color w:val="000000"/>
          <w:sz w:val="40"/>
          <w:szCs w:val="40"/>
        </w:rPr>
        <w:t xml:space="preserve"> </w:t>
      </w:r>
    </w:p>
    <w:p w14:paraId="00000002" w14:textId="77777777" w:rsidR="00E04C0D" w:rsidRDefault="00EC6D8D">
      <w:pPr>
        <w:spacing w:before="280" w:after="280"/>
        <w:rPr>
          <w:color w:val="000000"/>
        </w:rPr>
      </w:pPr>
      <w:bookmarkStart w:id="1" w:name="_heading=h.gjdgxs" w:colFirst="0" w:colLast="0"/>
      <w:bookmarkEnd w:id="1"/>
      <w:r>
        <w:t xml:space="preserve">As a member of </w:t>
      </w:r>
      <w:r>
        <w:rPr>
          <w:color w:val="000000"/>
        </w:rPr>
        <w:t>the [name of group]:</w:t>
      </w:r>
    </w:p>
    <w:p w14:paraId="00000003" w14:textId="77777777" w:rsidR="00E04C0D" w:rsidRDefault="00EC6D8D">
      <w:pPr>
        <w:numPr>
          <w:ilvl w:val="0"/>
          <w:numId w:val="1"/>
        </w:numPr>
        <w:spacing w:before="280"/>
      </w:pPr>
      <w:r>
        <w:rPr>
          <w:color w:val="000000"/>
        </w:rPr>
        <w:t xml:space="preserve">I agree to genuinely cooperate with fellow members of the [group] </w:t>
      </w:r>
      <w:r>
        <w:t xml:space="preserve">to reach consensus on the issues outlined in the Charter. I understand this does not mean that I am unable to fully represent the views of myself or the organization I represent but rather, where there are areas of disagreement, I will commit to work with </w:t>
      </w:r>
      <w:r>
        <w:t>others to reach a compromise position to the extent that I am able to do so; </w:t>
      </w:r>
    </w:p>
    <w:p w14:paraId="00000004" w14:textId="77777777" w:rsidR="00E04C0D" w:rsidRDefault="00EC6D8D">
      <w:pPr>
        <w:numPr>
          <w:ilvl w:val="0"/>
          <w:numId w:val="1"/>
        </w:numPr>
      </w:pPr>
      <w:r>
        <w:t xml:space="preserve">I acknowledge the remit of the GNSO to develop consensus policies for generic </w:t>
      </w:r>
      <w:proofErr w:type="gramStart"/>
      <w:r>
        <w:t>top level</w:t>
      </w:r>
      <w:proofErr w:type="gramEnd"/>
      <w:r>
        <w:t xml:space="preserve"> domains. As such, I will abide by the recommended working methods and rules of engagement </w:t>
      </w:r>
      <w:r>
        <w:t>as outlined in the Charter, particularly as it relates to designating consensus and other relevant rules in </w:t>
      </w:r>
      <w:hyperlink r:id="rId7">
        <w:r>
          <w:rPr>
            <w:color w:val="0000FF"/>
            <w:u w:val="single"/>
          </w:rPr>
          <w:t>GNSO Working Group Guidelines</w:t>
        </w:r>
      </w:hyperlink>
      <w:r>
        <w:t>; </w:t>
      </w:r>
    </w:p>
    <w:p w14:paraId="00000005" w14:textId="77777777" w:rsidR="00E04C0D" w:rsidRDefault="00EC6D8D">
      <w:pPr>
        <w:numPr>
          <w:ilvl w:val="0"/>
          <w:numId w:val="1"/>
        </w:numPr>
        <w:rPr>
          <w:color w:val="000000"/>
        </w:rPr>
      </w:pPr>
      <w:r>
        <w:t>I will treat all memb</w:t>
      </w:r>
      <w:r>
        <w:t xml:space="preserve">ers of </w:t>
      </w:r>
      <w:proofErr w:type="gramStart"/>
      <w:r>
        <w:t>the [group] with</w:t>
      </w:r>
      <w:proofErr w:type="gramEnd"/>
      <w:r>
        <w:t xml:space="preserve"> civility both face-to-face and online, and I will be respectful of their </w:t>
      </w:r>
      <w:r>
        <w:rPr>
          <w:color w:val="000000"/>
        </w:rPr>
        <w:t>time and commitment to this effort. I will act in a reasonable, objective, and informed manner during my participation in this [group] and will not disrupt the</w:t>
      </w:r>
      <w:r>
        <w:rPr>
          <w:color w:val="000000"/>
        </w:rPr>
        <w:t xml:space="preserve"> work of the [group] in bad faith;</w:t>
      </w:r>
    </w:p>
    <w:p w14:paraId="00000006" w14:textId="77777777" w:rsidR="00E04C0D" w:rsidRDefault="00EC6D8D">
      <w:pPr>
        <w:numPr>
          <w:ilvl w:val="0"/>
          <w:numId w:val="1"/>
        </w:numPr>
      </w:pPr>
      <w:r>
        <w:rPr>
          <w:color w:val="000000"/>
        </w:rPr>
        <w:t xml:space="preserve">I will make best efforts to regularly attend all scheduled meetings and send apologies in advance when I am unable to attend. I will take assignments allocated to me during the course of the [group] seriously </w:t>
      </w:r>
      <w:r>
        <w:t>and complete</w:t>
      </w:r>
      <w:r>
        <w:t xml:space="preserve"> these within the requested timeframe. [If applicable] As and when appropriate I shall seek to be replaced by my designated Alternate in accordance with the wishes of my appointing organization; </w:t>
      </w:r>
    </w:p>
    <w:p w14:paraId="00000007" w14:textId="77777777" w:rsidR="00E04C0D" w:rsidRDefault="00EC6D8D">
      <w:pPr>
        <w:numPr>
          <w:ilvl w:val="0"/>
          <w:numId w:val="1"/>
        </w:numPr>
      </w:pPr>
      <w:r>
        <w:t>I agree to act in accordance with </w:t>
      </w:r>
      <w:hyperlink r:id="rId8">
        <w:r>
          <w:rPr>
            <w:color w:val="0000FF"/>
            <w:u w:val="single"/>
          </w:rPr>
          <w:t>ICANN Expected Standards of Behavior</w:t>
        </w:r>
      </w:hyperlink>
      <w:r>
        <w:t>, particularly as they relate to:</w:t>
      </w:r>
    </w:p>
    <w:p w14:paraId="00000008" w14:textId="77777777" w:rsidR="00E04C0D" w:rsidRDefault="00EC6D8D">
      <w:pPr>
        <w:numPr>
          <w:ilvl w:val="1"/>
          <w:numId w:val="1"/>
        </w:numPr>
      </w:pPr>
      <w:r>
        <w:t>Acting in accordance with, and in the spirit of, ICANN’s mission and core values as provided in </w:t>
      </w:r>
      <w:hyperlink r:id="rId9">
        <w:r>
          <w:rPr>
            <w:color w:val="0000FF"/>
            <w:u w:val="single"/>
          </w:rPr>
          <w:t>ICANN's Bylaws</w:t>
        </w:r>
      </w:hyperlink>
      <w:r>
        <w:t>;</w:t>
      </w:r>
    </w:p>
    <w:p w14:paraId="00000009" w14:textId="77777777" w:rsidR="00E04C0D" w:rsidRDefault="00EC6D8D">
      <w:pPr>
        <w:numPr>
          <w:ilvl w:val="1"/>
          <w:numId w:val="1"/>
        </w:numPr>
      </w:pPr>
      <w:r>
        <w:t>Listening to the views of all stakeholders and working to build consensus; and</w:t>
      </w:r>
    </w:p>
    <w:p w14:paraId="0000000A" w14:textId="77777777" w:rsidR="00E04C0D" w:rsidRDefault="00EC6D8D">
      <w:pPr>
        <w:numPr>
          <w:ilvl w:val="1"/>
          <w:numId w:val="1"/>
        </w:numPr>
      </w:pPr>
      <w:r>
        <w:t>Promoting ethical and responsible behavior;</w:t>
      </w:r>
      <w:sdt>
        <w:sdtPr>
          <w:tag w:val="goog_rdk_0"/>
          <w:id w:val="-1623918386"/>
        </w:sdtPr>
        <w:sdtEndPr/>
        <w:sdtContent>
          <w:del w:id="2" w:author="pam little" w:date="2019-07-16T23:41:00Z">
            <w:r>
              <w:delText xml:space="preserve"> and</w:delText>
            </w:r>
          </w:del>
        </w:sdtContent>
      </w:sdt>
    </w:p>
    <w:sdt>
      <w:sdtPr>
        <w:tag w:val="goog_rdk_4"/>
        <w:id w:val="-1364195689"/>
      </w:sdtPr>
      <w:sdtEndPr/>
      <w:sdtContent>
        <w:p w14:paraId="0000000B" w14:textId="77777777" w:rsidR="00E04C0D" w:rsidRDefault="00EC6D8D">
          <w:pPr>
            <w:numPr>
              <w:ilvl w:val="0"/>
              <w:numId w:val="1"/>
            </w:numPr>
            <w:rPr>
              <w:ins w:id="3" w:author="Marika Konings" w:date="2019-07-16T21:42:00Z"/>
            </w:rPr>
          </w:pPr>
          <w:r>
            <w:t>I agree to adhere to any applicable conflict of interest po</w:t>
          </w:r>
          <w:r>
            <w:t xml:space="preserve">licies and the Statement of Interest (SOI) Policy within the </w:t>
          </w:r>
          <w:hyperlink r:id="rId10">
            <w:r>
              <w:rPr>
                <w:color w:val="0000FF"/>
                <w:u w:val="single"/>
              </w:rPr>
              <w:t>GNSO Operating Procedures</w:t>
            </w:r>
          </w:hyperlink>
          <w:r>
            <w:t>, especially as it relates to the completeness, accuracy</w:t>
          </w:r>
          <w:r>
            <w:t>, and timeliness of the initial completion and maintenance of my SOI</w:t>
          </w:r>
          <w:sdt>
            <w:sdtPr>
              <w:tag w:val="goog_rdk_1"/>
              <w:id w:val="1411884449"/>
            </w:sdtPr>
            <w:sdtEndPr/>
            <w:sdtContent>
              <w:ins w:id="4" w:author="pam little" w:date="2019-07-16T23:41:00Z">
                <w:r>
                  <w:t>; and</w:t>
                </w:r>
              </w:ins>
            </w:sdtContent>
          </w:sdt>
          <w:sdt>
            <w:sdtPr>
              <w:tag w:val="goog_rdk_2"/>
              <w:id w:val="1740207864"/>
            </w:sdtPr>
            <w:sdtEndPr/>
            <w:sdtContent>
              <w:del w:id="5" w:author="pam little" w:date="2019-07-16T23:41:00Z">
                <w:r>
                  <w:delText>.</w:delText>
                </w:r>
              </w:del>
            </w:sdtContent>
          </w:sdt>
          <w:sdt>
            <w:sdtPr>
              <w:tag w:val="goog_rdk_3"/>
              <w:id w:val="1782761183"/>
            </w:sdtPr>
            <w:sdtEndPr/>
            <w:sdtContent/>
          </w:sdt>
        </w:p>
      </w:sdtContent>
    </w:sdt>
    <w:sdt>
      <w:sdtPr>
        <w:tag w:val="goog_rdk_6"/>
        <w:id w:val="-515852569"/>
      </w:sdtPr>
      <w:sdtEndPr/>
      <w:sdtContent>
        <w:p w14:paraId="0000000C" w14:textId="77777777" w:rsidR="00E04C0D" w:rsidRDefault="00EC6D8D">
          <w:pPr>
            <w:numPr>
              <w:ilvl w:val="0"/>
              <w:numId w:val="1"/>
            </w:numPr>
            <w:rPr>
              <w:ins w:id="6" w:author="Marika Konings" w:date="2019-07-16T21:42:00Z"/>
            </w:rPr>
          </w:pPr>
          <w:sdt>
            <w:sdtPr>
              <w:tag w:val="goog_rdk_5"/>
              <w:id w:val="483050164"/>
            </w:sdtPr>
            <w:sdtEndPr/>
            <w:sdtContent>
              <w:ins w:id="7" w:author="Marika Konings" w:date="2019-07-16T21:42:00Z">
                <w:r>
                  <w:t xml:space="preserve">I agree to adhere to the </w:t>
                </w:r>
                <w:r>
                  <w:fldChar w:fldCharType="begin"/>
                </w:r>
                <w:r>
                  <w:instrText>HYPERLINK "https://www.icann.org/resources/pages/community-anti-harassment-policy-2017-03-24-en"</w:instrText>
                </w:r>
                <w:r>
                  <w:fldChar w:fldCharType="separate"/>
                </w:r>
                <w:r>
                  <w:t>ICANN Community Anti-Harassment Policy and Terms of Participation</w:t>
                </w:r>
                <w:r>
                  <w:fldChar w:fldCharType="end"/>
                </w:r>
                <w:r>
                  <w:t>.</w:t>
                </w:r>
              </w:ins>
            </w:sdtContent>
          </w:sdt>
        </w:p>
      </w:sdtContent>
    </w:sdt>
    <w:sdt>
      <w:sdtPr>
        <w:tag w:val="goog_rdk_7"/>
        <w:id w:val="321626674"/>
      </w:sdtPr>
      <w:sdtEndPr/>
      <w:sdtContent>
        <w:p w14:paraId="0000000D" w14:textId="77777777" w:rsidR="00E04C0D" w:rsidRPr="00E04C0D" w:rsidRDefault="00EC6D8D" w:rsidP="00E04C0D">
          <w:pPr>
            <w:ind w:left="720"/>
            <w:rPr>
              <w:rFonts w:ascii="Arial" w:eastAsia="Arial" w:hAnsi="Arial" w:cs="Arial"/>
              <w:color w:val="000000"/>
              <w:sz w:val="22"/>
              <w:szCs w:val="22"/>
              <w:rPrChange w:id="8" w:author="Marika Konings" w:date="2019-07-16T21:42:00Z">
                <w:rPr/>
              </w:rPrChange>
            </w:rPr>
            <w:pPrChange w:id="9" w:author="Marika Konings" w:date="2019-07-16T21:42:00Z">
              <w:pPr>
                <w:numPr>
                  <w:numId w:val="1"/>
                </w:numPr>
                <w:spacing w:after="280"/>
                <w:ind w:left="720" w:hanging="360"/>
              </w:pPr>
            </w:pPrChange>
          </w:pPr>
        </w:p>
      </w:sdtContent>
    </w:sdt>
    <w:p w14:paraId="0000000E" w14:textId="77777777" w:rsidR="00E04C0D" w:rsidRDefault="00EC6D8D">
      <w:pPr>
        <w:rPr>
          <w:color w:val="000000"/>
        </w:rPr>
      </w:pPr>
      <w:r>
        <w:t xml:space="preserve">I acknowledge and accept that this Statement of Participation, including ICANN’s Expected Standards of Behavior, are enforceable </w:t>
      </w:r>
      <w:r>
        <w:rPr>
          <w:color w:val="000000"/>
        </w:rPr>
        <w:t>and any individual serving in a Chair role (such a</w:t>
      </w:r>
      <w:r>
        <w:rPr>
          <w:color w:val="000000"/>
        </w:rPr>
        <w:t>s Chair, Co-Chair, or Acting Chair or Acting Co-Chair) of the [group] and GNSO Council Leadership Team have the authority to restrict my participation in the [group] in the event of non-compliance with any of the above.</w:t>
      </w:r>
    </w:p>
    <w:sectPr w:rsidR="00E04C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AA7"/>
    <w:multiLevelType w:val="multilevel"/>
    <w:tmpl w:val="446AFF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4C0D"/>
    <w:rsid w:val="00E04C0D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B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94B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4B66"/>
    <w:rPr>
      <w:color w:val="0000FF"/>
      <w:u w:val="single"/>
    </w:rPr>
  </w:style>
  <w:style w:type="paragraph" w:customStyle="1" w:styleId="page-metadata-modification-info">
    <w:name w:val="page-metadata-modification-info"/>
    <w:basedOn w:val="Normal"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E94B66"/>
  </w:style>
  <w:style w:type="paragraph" w:styleId="NormalWeb">
    <w:name w:val="Normal (Web)"/>
    <w:basedOn w:val="Normal"/>
    <w:uiPriority w:val="99"/>
    <w:semiHidden/>
    <w:unhideWhenUsed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407C"/>
  </w:style>
  <w:style w:type="character" w:customStyle="1" w:styleId="UnresolvedMention1">
    <w:name w:val="Unresolved Mention1"/>
    <w:basedOn w:val="DefaultParagraphFont"/>
    <w:uiPriority w:val="99"/>
    <w:rsid w:val="00382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1A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B6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94B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94B66"/>
    <w:rPr>
      <w:color w:val="0000FF"/>
      <w:u w:val="single"/>
    </w:rPr>
  </w:style>
  <w:style w:type="paragraph" w:customStyle="1" w:styleId="page-metadata-modification-info">
    <w:name w:val="page-metadata-modification-info"/>
    <w:basedOn w:val="Normal"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DefaultParagraphFont"/>
    <w:rsid w:val="00E94B66"/>
  </w:style>
  <w:style w:type="paragraph" w:styleId="NormalWeb">
    <w:name w:val="Normal (Web)"/>
    <w:basedOn w:val="Normal"/>
    <w:uiPriority w:val="99"/>
    <w:semiHidden/>
    <w:unhideWhenUsed/>
    <w:rsid w:val="00E94B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407C"/>
  </w:style>
  <w:style w:type="character" w:customStyle="1" w:styleId="UnresolvedMention1">
    <w:name w:val="Unresolved Mention1"/>
    <w:basedOn w:val="DefaultParagraphFont"/>
    <w:uiPriority w:val="99"/>
    <w:rsid w:val="00382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1A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gnso.icann.org/en/council/annex-1-gnso-wg-guidelines-30jan18-en.pdf" TargetMode="External"/><Relationship Id="rId8" Type="http://schemas.openxmlformats.org/officeDocument/2006/relationships/hyperlink" Target="https://www.icann.org/resources/pages/expected-standards-2016-06-28-en" TargetMode="External"/><Relationship Id="rId9" Type="http://schemas.openxmlformats.org/officeDocument/2006/relationships/hyperlink" Target="https://www.icann.org/resources/pages/governance/bylaws-en" TargetMode="External"/><Relationship Id="rId10" Type="http://schemas.openxmlformats.org/officeDocument/2006/relationships/hyperlink" Target="https://gnso.icann.org/sites/default/files/file/field-file-attach/op-procedures-18jun18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VdsPmxKxja+zGmYPdye1ZASaA==">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2663</Characters>
  <Application>Microsoft Macintosh Word</Application>
  <DocSecurity>4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Pam Little</cp:lastModifiedBy>
  <cp:revision>2</cp:revision>
  <dcterms:created xsi:type="dcterms:W3CDTF">2019-07-19T02:58:00Z</dcterms:created>
  <dcterms:modified xsi:type="dcterms:W3CDTF">2019-07-19T02:58:00Z</dcterms:modified>
</cp:coreProperties>
</file>