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55B15" w14:textId="1EC7BA70" w:rsidR="00EB138D" w:rsidRDefault="00F31F82">
      <w:pPr>
        <w:pBdr>
          <w:bottom w:val="single" w:sz="4" w:space="1" w:color="000000"/>
        </w:pBdr>
        <w:rPr>
          <w:b/>
        </w:rPr>
      </w:pPr>
      <w:r>
        <w:rPr>
          <w:b/>
        </w:rPr>
        <w:t xml:space="preserve">PDP Team Models – </w:t>
      </w:r>
      <w:del w:id="0" w:author="Marika Konings" w:date="2019-07-21T17:20:00Z">
        <w:r w:rsidDel="00F31F82">
          <w:rPr>
            <w:b/>
          </w:rPr>
          <w:delText>28 May 2019</w:delText>
        </w:r>
      </w:del>
      <w:ins w:id="1" w:author="Marika Konings" w:date="2019-07-21T17:20:00Z">
        <w:r>
          <w:rPr>
            <w:b/>
          </w:rPr>
          <w:t>2</w:t>
        </w:r>
      </w:ins>
      <w:ins w:id="2" w:author="Marika Konings" w:date="2019-07-28T08:56:00Z">
        <w:r w:rsidR="00126ED6">
          <w:rPr>
            <w:b/>
          </w:rPr>
          <w:t>8</w:t>
        </w:r>
      </w:ins>
      <w:ins w:id="3" w:author="Marika Konings" w:date="2019-07-21T17:20:00Z">
        <w:r>
          <w:rPr>
            <w:b/>
          </w:rPr>
          <w:t xml:space="preserve"> July 2019</w:t>
        </w:r>
      </w:ins>
    </w:p>
    <w:p w14:paraId="133401BC" w14:textId="77777777" w:rsidR="00EB138D" w:rsidRDefault="00EB138D"/>
    <w:p w14:paraId="4D333940" w14:textId="77777777" w:rsidR="00EB138D" w:rsidRDefault="00F31F82">
      <w:r>
        <w:t xml:space="preserve">The table below provides an overview of the different aspects that need to be considered in the context of a PDP Working Group or Team formation. Based on experiences to date, three models have been identified that could be used to carry out policy development. However, elements of the different models can be modified and or mixed / matched as deemed appropriate. Similarly, variations could be considered as long as, per the GNSO Operating Procedures ‘the GNSO Council first identifies the specific rules and procedures to guide the PDP Team’s </w:t>
      </w:r>
      <w:proofErr w:type="gramStart"/>
      <w:r>
        <w:t>deliberations’</w:t>
      </w:r>
      <w:proofErr w:type="gramEnd"/>
      <w:r>
        <w:t xml:space="preserve">. </w:t>
      </w:r>
    </w:p>
    <w:p w14:paraId="41282FAE" w14:textId="77777777" w:rsidR="00EB138D" w:rsidRDefault="00EB138D"/>
    <w:p w14:paraId="3DBA0179" w14:textId="26BBBA0E" w:rsidR="00EB138D" w:rsidRDefault="00F31F82">
      <w:r>
        <w:t xml:space="preserve">When deciding which model, or aspects, are best fit for purpose, the GNSO Council or the drafting team tasked with developing the PDP Team </w:t>
      </w:r>
      <w:del w:id="4" w:author="Marika Konings" w:date="2019-07-28T08:58:00Z">
        <w:r w:rsidDel="00126ED6">
          <w:delText xml:space="preserve">charter </w:delText>
        </w:r>
      </w:del>
      <w:ins w:id="5" w:author="Marika Konings" w:date="2019-07-28T08:58:00Z">
        <w:r w:rsidR="00126ED6">
          <w:t xml:space="preserve">Charter </w:t>
        </w:r>
      </w:ins>
      <w:r>
        <w:t>should consider the following elements:</w:t>
      </w:r>
    </w:p>
    <w:p w14:paraId="23D761F0" w14:textId="77777777" w:rsidR="00EB138D" w:rsidRDefault="00EB138D"/>
    <w:p w14:paraId="18D50C02" w14:textId="0ADD6456" w:rsidR="00EB138D" w:rsidRDefault="00F31F82">
      <w:pPr>
        <w:numPr>
          <w:ilvl w:val="0"/>
          <w:numId w:val="1"/>
        </w:numPr>
        <w:pBdr>
          <w:top w:val="nil"/>
          <w:left w:val="nil"/>
          <w:bottom w:val="nil"/>
          <w:right w:val="nil"/>
          <w:between w:val="nil"/>
        </w:pBdr>
        <w:rPr>
          <w:color w:val="000000"/>
        </w:rPr>
      </w:pPr>
      <w:r>
        <w:rPr>
          <w:color w:val="000000"/>
        </w:rPr>
        <w:t>Timeline – what is the estimated timeline for the group to complete its work and the time commitment expected of team members</w:t>
      </w:r>
      <w:ins w:id="6" w:author="Marika Konings" w:date="2019-07-28T08:58:00Z">
        <w:r w:rsidR="00126ED6">
          <w:rPr>
            <w:color w:val="000000"/>
          </w:rPr>
          <w:t>;</w:t>
        </w:r>
      </w:ins>
      <w:r>
        <w:rPr>
          <w:color w:val="000000"/>
        </w:rPr>
        <w:t xml:space="preserve"> is there a deadline or expected delivery date that should be factored in? </w:t>
      </w:r>
    </w:p>
    <w:p w14:paraId="403A57B5" w14:textId="77777777" w:rsidR="00EB138D" w:rsidRPr="00F31F82" w:rsidRDefault="00F31F82">
      <w:pPr>
        <w:numPr>
          <w:ilvl w:val="0"/>
          <w:numId w:val="1"/>
        </w:numPr>
        <w:pBdr>
          <w:top w:val="nil"/>
          <w:left w:val="nil"/>
          <w:bottom w:val="nil"/>
          <w:right w:val="nil"/>
          <w:between w:val="nil"/>
        </w:pBdr>
      </w:pPr>
      <w:r>
        <w:rPr>
          <w:color w:val="000000"/>
        </w:rPr>
        <w:t xml:space="preserve">Cost (/budget) - what is the estimated budget? </w:t>
      </w:r>
    </w:p>
    <w:p w14:paraId="19439053" w14:textId="77777777" w:rsidR="00EB138D" w:rsidRDefault="00F31F82">
      <w:pPr>
        <w:numPr>
          <w:ilvl w:val="0"/>
          <w:numId w:val="1"/>
        </w:numPr>
        <w:pBdr>
          <w:top w:val="nil"/>
          <w:left w:val="nil"/>
          <w:bottom w:val="nil"/>
          <w:right w:val="nil"/>
          <w:between w:val="nil"/>
        </w:pBdr>
        <w:rPr>
          <w:color w:val="000000"/>
        </w:rPr>
      </w:pPr>
      <w:r>
        <w:rPr>
          <w:color w:val="000000"/>
        </w:rPr>
        <w:t>Expertise – is a certain expertise expected or required to take part in the deliberations?</w:t>
      </w:r>
    </w:p>
    <w:p w14:paraId="50048443" w14:textId="77777777" w:rsidR="00EB138D" w:rsidRDefault="00F31F82">
      <w:pPr>
        <w:numPr>
          <w:ilvl w:val="0"/>
          <w:numId w:val="1"/>
        </w:numPr>
        <w:pBdr>
          <w:top w:val="nil"/>
          <w:left w:val="nil"/>
          <w:bottom w:val="nil"/>
          <w:right w:val="nil"/>
          <w:between w:val="nil"/>
        </w:pBdr>
        <w:rPr>
          <w:color w:val="000000"/>
        </w:rPr>
      </w:pPr>
      <w:r>
        <w:rPr>
          <w:color w:val="000000"/>
        </w:rPr>
        <w:t>Leadership requirements – is this expected to be a significant amount of work that may need to be divided or a particularly controversial topic that may require expert chairing skills?</w:t>
      </w:r>
    </w:p>
    <w:p w14:paraId="5852DC73" w14:textId="77777777" w:rsidR="00EB138D" w:rsidRDefault="00F31F82">
      <w:pPr>
        <w:numPr>
          <w:ilvl w:val="0"/>
          <w:numId w:val="1"/>
        </w:numPr>
        <w:pBdr>
          <w:top w:val="nil"/>
          <w:left w:val="nil"/>
          <w:bottom w:val="nil"/>
          <w:right w:val="nil"/>
          <w:between w:val="nil"/>
        </w:pBdr>
        <w:rPr>
          <w:color w:val="000000"/>
        </w:rPr>
      </w:pPr>
      <w:r>
        <w:rPr>
          <w:color w:val="000000"/>
        </w:rPr>
        <w:t xml:space="preserve">Interest in the topic – is this a topic that is expected to be of broad interest across the ICANN community or only a few specific groups? </w:t>
      </w:r>
    </w:p>
    <w:p w14:paraId="7DE00702" w14:textId="77777777" w:rsidR="00EB138D" w:rsidRPr="00F31F82" w:rsidRDefault="00F31F82">
      <w:pPr>
        <w:numPr>
          <w:ilvl w:val="0"/>
          <w:numId w:val="1"/>
        </w:numPr>
        <w:pBdr>
          <w:top w:val="nil"/>
          <w:left w:val="nil"/>
          <w:bottom w:val="nil"/>
          <w:right w:val="nil"/>
          <w:between w:val="nil"/>
        </w:pBdr>
      </w:pPr>
      <w:r>
        <w:rPr>
          <w:color w:val="000000"/>
        </w:rPr>
        <w:t xml:space="preserve">Impact of PDP outcome - Who are most likely to be impacted by potential policy outcome/recommendations? </w:t>
      </w:r>
    </w:p>
    <w:p w14:paraId="5A974034" w14:textId="193B9B84" w:rsidR="00EB138D" w:rsidRDefault="00EB138D"/>
    <w:p w14:paraId="1EC9D78B" w14:textId="09D46295" w:rsidR="00F31F82" w:rsidRPr="00126ED6" w:rsidRDefault="00126ED6">
      <w:pPr>
        <w:rPr>
          <w:rFonts w:asciiTheme="majorHAnsi" w:eastAsia="Times New Roman" w:hAnsiTheme="majorHAnsi" w:cstheme="majorHAnsi"/>
          <w:rPrChange w:id="7" w:author="Marika Konings" w:date="2019-07-28T08:59:00Z">
            <w:rPr/>
          </w:rPrChange>
        </w:rPr>
      </w:pPr>
      <w:ins w:id="8" w:author="Marika Konings" w:date="2019-07-28T08:59:00Z">
        <w:r w:rsidRPr="00126ED6">
          <w:rPr>
            <w:rFonts w:asciiTheme="majorHAnsi" w:eastAsia="Times New Roman" w:hAnsiTheme="majorHAnsi" w:cstheme="majorHAnsi"/>
            <w:color w:val="3C4043"/>
            <w:shd w:val="clear" w:color="auto" w:fill="FFFFFF"/>
          </w:rPr>
          <w:t>Th</w:t>
        </w:r>
        <w:r w:rsidRPr="00126ED6">
          <w:rPr>
            <w:rFonts w:asciiTheme="majorHAnsi" w:hAnsiTheme="majorHAnsi" w:cstheme="majorHAnsi"/>
          </w:rPr>
          <w:t>e GNSO Council or the drafting team will be expected to develop the rationale and arguments to explain the model chosen in each case.</w:t>
        </w:r>
      </w:ins>
    </w:p>
    <w:p w14:paraId="77870206" w14:textId="6C72D506" w:rsidR="00EB138D" w:rsidDel="00F31F82" w:rsidRDefault="00F31F82">
      <w:pPr>
        <w:rPr>
          <w:del w:id="9" w:author="Marika Konings" w:date="2019-07-21T17:15:00Z"/>
        </w:rPr>
      </w:pPr>
      <w:commentRangeStart w:id="10"/>
      <w:del w:id="11" w:author="Marika Konings" w:date="2019-07-21T17:15:00Z">
        <w:r w:rsidDel="00F31F82">
          <w:delText>[</w:delText>
        </w:r>
        <w:r w:rsidDel="00F31F82">
          <w:rPr>
            <w:highlight w:val="yellow"/>
          </w:rPr>
          <w:delText>Note, the small team is expected to develop further guidance with regards to the considerations that should be factored in when determining which approach is best suited for the effort at hand. This could also take the form of pros/cons, or criteria – the small team may want to discuss what is most helpful to guide the consideration and decision on the most suitable model</w:delText>
        </w:r>
        <w:r w:rsidDel="00F31F82">
          <w:delText>]</w:delText>
        </w:r>
        <w:commentRangeEnd w:id="10"/>
        <w:r w:rsidDel="00F31F82">
          <w:commentReference w:id="10"/>
        </w:r>
      </w:del>
    </w:p>
    <w:p w14:paraId="1165990B" w14:textId="77777777" w:rsidR="00EB138D" w:rsidRDefault="00EB138D"/>
    <w:tbl>
      <w:tblPr>
        <w:tblStyle w:val="a"/>
        <w:tblW w:w="129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45"/>
        <w:gridCol w:w="3568"/>
        <w:gridCol w:w="3568"/>
        <w:gridCol w:w="3569"/>
      </w:tblGrid>
      <w:tr w:rsidR="00EB138D" w14:paraId="51C31A91" w14:textId="77777777" w:rsidTr="00EB13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bottom w:val="single" w:sz="24" w:space="0" w:color="000000"/>
            </w:tcBorders>
          </w:tcPr>
          <w:p w14:paraId="01ACEE07" w14:textId="77777777" w:rsidR="00EB138D" w:rsidRDefault="00EB138D"/>
        </w:tc>
        <w:tc>
          <w:tcPr>
            <w:tcW w:w="3568" w:type="dxa"/>
            <w:tcBorders>
              <w:bottom w:val="single" w:sz="24" w:space="0" w:color="000000"/>
            </w:tcBorders>
          </w:tcPr>
          <w:p w14:paraId="62342A67" w14:textId="77777777" w:rsidR="00EB138D" w:rsidRDefault="00F31F82">
            <w:pPr>
              <w:cnfStyle w:val="100000000000" w:firstRow="1" w:lastRow="0" w:firstColumn="0" w:lastColumn="0" w:oddVBand="0" w:evenVBand="0" w:oddHBand="0" w:evenHBand="0" w:firstRowFirstColumn="0" w:firstRowLastColumn="0" w:lastRowFirstColumn="0" w:lastRowLastColumn="0"/>
            </w:pPr>
            <w:r>
              <w:t>Open Model</w:t>
            </w:r>
          </w:p>
        </w:tc>
        <w:tc>
          <w:tcPr>
            <w:tcW w:w="3568" w:type="dxa"/>
            <w:tcBorders>
              <w:bottom w:val="single" w:sz="24" w:space="0" w:color="000000"/>
            </w:tcBorders>
          </w:tcPr>
          <w:p w14:paraId="064BA38A" w14:textId="77777777" w:rsidR="00EB138D" w:rsidRDefault="00F31F82">
            <w:pPr>
              <w:cnfStyle w:val="100000000000" w:firstRow="1" w:lastRow="0" w:firstColumn="0" w:lastColumn="0" w:oddVBand="0" w:evenVBand="0" w:oddHBand="0" w:evenHBand="0" w:firstRowFirstColumn="0" w:firstRowLastColumn="0" w:lastRowFirstColumn="0" w:lastRowLastColumn="0"/>
            </w:pPr>
            <w:r>
              <w:t>Representative Model (Full Community)</w:t>
            </w:r>
          </w:p>
        </w:tc>
        <w:tc>
          <w:tcPr>
            <w:tcW w:w="3569" w:type="dxa"/>
            <w:tcBorders>
              <w:bottom w:val="single" w:sz="24" w:space="0" w:color="000000"/>
            </w:tcBorders>
          </w:tcPr>
          <w:p w14:paraId="1ECDA1C1" w14:textId="77777777" w:rsidR="00EB138D" w:rsidRDefault="00F31F82">
            <w:pPr>
              <w:cnfStyle w:val="100000000000" w:firstRow="1" w:lastRow="0" w:firstColumn="0" w:lastColumn="0" w:oddVBand="0" w:evenVBand="0" w:oddHBand="0" w:evenHBand="0" w:firstRowFirstColumn="0" w:firstRowLastColumn="0" w:lastRowFirstColumn="0" w:lastRowLastColumn="0"/>
            </w:pPr>
            <w:r>
              <w:t>Representative &amp; Open Model</w:t>
            </w:r>
          </w:p>
        </w:tc>
      </w:tr>
      <w:tr w:rsidR="00EB138D" w14:paraId="549CE205" w14:textId="77777777" w:rsidTr="00EB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top w:val="single" w:sz="24" w:space="0" w:color="000000"/>
              <w:right w:val="single" w:sz="24" w:space="0" w:color="000000"/>
            </w:tcBorders>
          </w:tcPr>
          <w:p w14:paraId="44DF0205" w14:textId="77777777" w:rsidR="00EB138D" w:rsidRDefault="00F31F82">
            <w:r>
              <w:t>Membership</w:t>
            </w:r>
          </w:p>
        </w:tc>
        <w:tc>
          <w:tcPr>
            <w:tcW w:w="3568" w:type="dxa"/>
            <w:tcBorders>
              <w:top w:val="single" w:sz="24" w:space="0" w:color="000000"/>
              <w:left w:val="single" w:sz="24" w:space="0" w:color="000000"/>
            </w:tcBorders>
          </w:tcPr>
          <w:p w14:paraId="3A5D4F63" w14:textId="486691DE" w:rsidR="00EB138D" w:rsidRDefault="00F31F82">
            <w:pPr>
              <w:cnfStyle w:val="000000100000" w:firstRow="0" w:lastRow="0" w:firstColumn="0" w:lastColumn="0" w:oddVBand="0" w:evenVBand="0" w:oddHBand="1" w:evenHBand="0" w:firstRowFirstColumn="0" w:firstRowLastColumn="0" w:lastRowFirstColumn="0" w:lastRowLastColumn="0"/>
            </w:pPr>
            <w:r>
              <w:t>The Team will</w:t>
            </w:r>
            <w:r>
              <w:tab/>
              <w:t xml:space="preserve">be open to all interested in participating. At the time of chartering, the Council may consider whether an upper limit of members is to be set, and </w:t>
            </w:r>
            <w:r>
              <w:lastRenderedPageBreak/>
              <w:t>if so, how it should be implemented. All team members are required to complete a GNSO Statement of Interest</w:t>
            </w:r>
            <w:ins w:id="12" w:author="Marika Konings" w:date="2019-07-28T09:01:00Z">
              <w:r w:rsidR="00126ED6">
                <w:t xml:space="preserve"> </w:t>
              </w:r>
              <w:r w:rsidR="00126ED6">
                <w:rPr>
                  <w:color w:val="000000"/>
                </w:rPr>
                <w:t>and agree to the Statement of Participation</w:t>
              </w:r>
            </w:ins>
            <w:r>
              <w:t xml:space="preserve">. </w:t>
            </w:r>
          </w:p>
          <w:p w14:paraId="28BB4D14" w14:textId="77777777" w:rsidR="00EB138D" w:rsidRDefault="00EB138D">
            <w:pPr>
              <w:cnfStyle w:val="000000100000" w:firstRow="0" w:lastRow="0" w:firstColumn="0" w:lastColumn="0" w:oddVBand="0" w:evenVBand="0" w:oddHBand="1" w:evenHBand="0" w:firstRowFirstColumn="0" w:firstRowLastColumn="0" w:lastRowFirstColumn="0" w:lastRowLastColumn="0"/>
            </w:pPr>
          </w:p>
        </w:tc>
        <w:tc>
          <w:tcPr>
            <w:tcW w:w="3568" w:type="dxa"/>
            <w:tcBorders>
              <w:top w:val="single" w:sz="24" w:space="0" w:color="000000"/>
            </w:tcBorders>
          </w:tcPr>
          <w:p w14:paraId="3488B003" w14:textId="4D1C641F" w:rsidR="00EB138D" w:rsidRDefault="00F31F82">
            <w:pPr>
              <w:cnfStyle w:val="000000100000" w:firstRow="0" w:lastRow="0" w:firstColumn="0" w:lastColumn="0" w:oddVBand="0" w:evenVBand="0" w:oddHBand="1" w:evenHBand="0" w:firstRowFirstColumn="0" w:firstRowLastColumn="0" w:lastRowFirstColumn="0" w:lastRowLastColumn="0"/>
            </w:pPr>
            <w:r>
              <w:lastRenderedPageBreak/>
              <w:t xml:space="preserve">The Team consists of GNSO SG and Constituency appointed Members and alternates, as well as appointed members and alternates from the </w:t>
            </w:r>
            <w:ins w:id="13" w:author="Marika Konings" w:date="2019-07-28T09:00:00Z">
              <w:r w:rsidR="00126ED6">
                <w:t xml:space="preserve">other </w:t>
              </w:r>
            </w:ins>
            <w:r>
              <w:lastRenderedPageBreak/>
              <w:t xml:space="preserve">Supporting Organizations and the Advisory Committees (for those interested to participate or those invited to participate), ICANN Org staff Liaisons (if deemed applicable), Board Liaisons (if deemed applicable), </w:t>
            </w:r>
            <w:del w:id="14" w:author="Marika Konings" w:date="2019-07-28T09:01:00Z">
              <w:r w:rsidDel="00126ED6">
                <w:delText xml:space="preserve">a </w:delText>
              </w:r>
            </w:del>
            <w:r>
              <w:t>Council Liaison</w:t>
            </w:r>
            <w:ins w:id="15" w:author="Marika Konings" w:date="2019-07-28T09:01:00Z">
              <w:r w:rsidR="00126ED6">
                <w:t>(s)</w:t>
              </w:r>
            </w:ins>
            <w:r>
              <w:t>, 1 neutral Chair,</w:t>
            </w:r>
            <w:ins w:id="16" w:author="Marika Konings" w:date="2019-07-28T09:02:00Z">
              <w:r w:rsidR="00126ED6">
                <w:t xml:space="preserve"> and</w:t>
              </w:r>
            </w:ins>
            <w:r>
              <w:t xml:space="preserve"> expert contributors (as invited). (Charter to define composition breakdown)</w:t>
            </w:r>
          </w:p>
        </w:tc>
        <w:tc>
          <w:tcPr>
            <w:tcW w:w="3569" w:type="dxa"/>
            <w:tcBorders>
              <w:top w:val="single" w:sz="24" w:space="0" w:color="000000"/>
            </w:tcBorders>
          </w:tcPr>
          <w:p w14:paraId="7AD54252" w14:textId="447804C1" w:rsidR="00EB138D" w:rsidRDefault="00F31F82">
            <w:pPr>
              <w:cnfStyle w:val="000000100000" w:firstRow="0" w:lastRow="0" w:firstColumn="0" w:lastColumn="0" w:oddVBand="0" w:evenVBand="0" w:oddHBand="1" w:evenHBand="0" w:firstRowFirstColumn="0" w:firstRowLastColumn="0" w:lastRowFirstColumn="0" w:lastRowLastColumn="0"/>
            </w:pPr>
            <w:r>
              <w:lastRenderedPageBreak/>
              <w:t>The Team consists of GNSO SG and Constituency appointed Members and alternates, as well as appointed members and alternates from the</w:t>
            </w:r>
            <w:ins w:id="17" w:author="Marika Konings" w:date="2019-07-28T09:02:00Z">
              <w:r w:rsidR="00126ED6">
                <w:t xml:space="preserve"> other</w:t>
              </w:r>
            </w:ins>
            <w:r>
              <w:t xml:space="preserve"> </w:t>
            </w:r>
            <w:r>
              <w:lastRenderedPageBreak/>
              <w:t xml:space="preserve">Supporting Organizations and the Advisory Committees (for those interested to participate or those invited to participate), ICANN Org staff Liaisons (if deemed applicable), Board Liaisons (if deemed applicable), </w:t>
            </w:r>
            <w:del w:id="18" w:author="Marika Konings" w:date="2019-07-28T09:02:00Z">
              <w:r w:rsidDel="00126ED6">
                <w:delText xml:space="preserve">a </w:delText>
              </w:r>
            </w:del>
            <w:r>
              <w:t>Council Liaison</w:t>
            </w:r>
            <w:ins w:id="19" w:author="Marika Konings" w:date="2019-07-28T09:02:00Z">
              <w:r w:rsidR="00126ED6">
                <w:t>(s)</w:t>
              </w:r>
            </w:ins>
            <w:r>
              <w:t xml:space="preserve">, 1 neutral Chair, </w:t>
            </w:r>
            <w:ins w:id="20" w:author="Marika Konings" w:date="2019-07-28T09:02:00Z">
              <w:r w:rsidR="00126ED6">
                <w:t xml:space="preserve">and </w:t>
              </w:r>
            </w:ins>
            <w:r>
              <w:t xml:space="preserve">expert contributors (as invited). </w:t>
            </w:r>
          </w:p>
          <w:p w14:paraId="625E3ED2" w14:textId="77777777" w:rsidR="00EB138D" w:rsidRDefault="00F31F82">
            <w:pPr>
              <w:cnfStyle w:val="000000100000" w:firstRow="0" w:lastRow="0" w:firstColumn="0" w:lastColumn="0" w:oddVBand="0" w:evenVBand="0" w:oddHBand="1" w:evenHBand="0" w:firstRowFirstColumn="0" w:firstRowLastColumn="0" w:lastRowFirstColumn="0" w:lastRowLastColumn="0"/>
            </w:pPr>
            <w:r>
              <w:t>(Charter to define composition breakdown)</w:t>
            </w:r>
          </w:p>
        </w:tc>
      </w:tr>
      <w:tr w:rsidR="00EB138D" w:rsidDel="00F31F82" w14:paraId="7D70C734" w14:textId="41CF2919" w:rsidTr="00EB138D">
        <w:trPr>
          <w:del w:id="21" w:author="Marika Konings" w:date="2019-07-21T17:19:00Z"/>
        </w:trPr>
        <w:tc>
          <w:tcPr>
            <w:cnfStyle w:val="001000000000" w:firstRow="0" w:lastRow="0" w:firstColumn="1" w:lastColumn="0" w:oddVBand="0" w:evenVBand="0" w:oddHBand="0" w:evenHBand="0" w:firstRowFirstColumn="0" w:firstRowLastColumn="0" w:lastRowFirstColumn="0" w:lastRowLastColumn="0"/>
            <w:tcW w:w="2245" w:type="dxa"/>
            <w:tcBorders>
              <w:right w:val="single" w:sz="24" w:space="0" w:color="000000"/>
            </w:tcBorders>
          </w:tcPr>
          <w:p w14:paraId="2197AA97" w14:textId="4A59B309" w:rsidR="00EB138D" w:rsidDel="00F31F82" w:rsidRDefault="00F31F82">
            <w:pPr>
              <w:rPr>
                <w:del w:id="22" w:author="Marika Konings" w:date="2019-07-21T17:19:00Z"/>
              </w:rPr>
            </w:pPr>
            <w:del w:id="23" w:author="Marika Konings" w:date="2019-07-21T17:19:00Z">
              <w:r w:rsidDel="00F31F82">
                <w:lastRenderedPageBreak/>
                <w:delText>Considerations</w:delText>
              </w:r>
            </w:del>
          </w:p>
        </w:tc>
        <w:tc>
          <w:tcPr>
            <w:tcW w:w="3568" w:type="dxa"/>
            <w:tcBorders>
              <w:left w:val="single" w:sz="24" w:space="0" w:color="000000"/>
            </w:tcBorders>
          </w:tcPr>
          <w:p w14:paraId="5278355A" w14:textId="6E363E27" w:rsidR="00EB138D" w:rsidDel="00F31F82" w:rsidRDefault="00EB138D">
            <w:pPr>
              <w:cnfStyle w:val="000000000000" w:firstRow="0" w:lastRow="0" w:firstColumn="0" w:lastColumn="0" w:oddVBand="0" w:evenVBand="0" w:oddHBand="0" w:evenHBand="0" w:firstRowFirstColumn="0" w:firstRowLastColumn="0" w:lastRowFirstColumn="0" w:lastRowLastColumn="0"/>
              <w:rPr>
                <w:del w:id="24" w:author="Marika Konings" w:date="2019-07-21T17:19:00Z"/>
              </w:rPr>
            </w:pPr>
          </w:p>
        </w:tc>
        <w:tc>
          <w:tcPr>
            <w:tcW w:w="3568" w:type="dxa"/>
          </w:tcPr>
          <w:p w14:paraId="68A39702" w14:textId="31FB4EDC" w:rsidR="00EB138D" w:rsidDel="00F31F82" w:rsidRDefault="00EB138D">
            <w:pPr>
              <w:cnfStyle w:val="000000000000" w:firstRow="0" w:lastRow="0" w:firstColumn="0" w:lastColumn="0" w:oddVBand="0" w:evenVBand="0" w:oddHBand="0" w:evenHBand="0" w:firstRowFirstColumn="0" w:firstRowLastColumn="0" w:lastRowFirstColumn="0" w:lastRowLastColumn="0"/>
              <w:rPr>
                <w:del w:id="25" w:author="Marika Konings" w:date="2019-07-21T17:19:00Z"/>
              </w:rPr>
            </w:pPr>
          </w:p>
        </w:tc>
        <w:tc>
          <w:tcPr>
            <w:tcW w:w="3569" w:type="dxa"/>
          </w:tcPr>
          <w:p w14:paraId="66E51558" w14:textId="110D2EF5" w:rsidR="00EB138D" w:rsidDel="00F31F82" w:rsidRDefault="00EB138D">
            <w:pPr>
              <w:cnfStyle w:val="000000000000" w:firstRow="0" w:lastRow="0" w:firstColumn="0" w:lastColumn="0" w:oddVBand="0" w:evenVBand="0" w:oddHBand="0" w:evenHBand="0" w:firstRowFirstColumn="0" w:firstRowLastColumn="0" w:lastRowFirstColumn="0" w:lastRowLastColumn="0"/>
              <w:rPr>
                <w:del w:id="26" w:author="Marika Konings" w:date="2019-07-21T17:19:00Z"/>
              </w:rPr>
            </w:pPr>
          </w:p>
        </w:tc>
      </w:tr>
      <w:tr w:rsidR="00EB138D" w14:paraId="3E2908DB" w14:textId="77777777" w:rsidTr="00EB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right w:val="single" w:sz="24" w:space="0" w:color="000000"/>
            </w:tcBorders>
          </w:tcPr>
          <w:p w14:paraId="6A9707DB" w14:textId="77777777" w:rsidR="00EB138D" w:rsidDel="00F37D24" w:rsidRDefault="00EB138D">
            <w:pPr>
              <w:rPr>
                <w:del w:id="27" w:author="Marika Konings" w:date="2019-07-28T09:12:00Z"/>
              </w:rPr>
            </w:pPr>
          </w:p>
          <w:p w14:paraId="3F15410A" w14:textId="77777777" w:rsidR="00EB138D" w:rsidDel="00F37D24" w:rsidRDefault="00EB138D">
            <w:pPr>
              <w:rPr>
                <w:del w:id="28" w:author="Marika Konings" w:date="2019-07-28T09:12:00Z"/>
              </w:rPr>
            </w:pPr>
          </w:p>
          <w:p w14:paraId="2D6CE65D" w14:textId="77777777" w:rsidR="00EB138D" w:rsidRDefault="00F31F82">
            <w:r>
              <w:t>Participants</w:t>
            </w:r>
          </w:p>
        </w:tc>
        <w:tc>
          <w:tcPr>
            <w:tcW w:w="3568" w:type="dxa"/>
            <w:tcBorders>
              <w:left w:val="single" w:sz="24" w:space="0" w:color="000000"/>
            </w:tcBorders>
          </w:tcPr>
          <w:p w14:paraId="45CE4D6F" w14:textId="77777777" w:rsidR="00EB138D" w:rsidRDefault="00EB138D">
            <w:pPr>
              <w:cnfStyle w:val="000000100000" w:firstRow="0" w:lastRow="0" w:firstColumn="0" w:lastColumn="0" w:oddVBand="0" w:evenVBand="0" w:oddHBand="1" w:evenHBand="0" w:firstRowFirstColumn="0" w:firstRowLastColumn="0" w:lastRowFirstColumn="0" w:lastRowLastColumn="0"/>
            </w:pPr>
          </w:p>
        </w:tc>
        <w:tc>
          <w:tcPr>
            <w:tcW w:w="3568" w:type="dxa"/>
          </w:tcPr>
          <w:p w14:paraId="167D7863" w14:textId="77777777" w:rsidR="00EB138D" w:rsidRDefault="00EB138D">
            <w:pPr>
              <w:cnfStyle w:val="000000100000" w:firstRow="0" w:lastRow="0" w:firstColumn="0" w:lastColumn="0" w:oddVBand="0" w:evenVBand="0" w:oddHBand="1" w:evenHBand="0" w:firstRowFirstColumn="0" w:firstRowLastColumn="0" w:lastRowFirstColumn="0" w:lastRowLastColumn="0"/>
            </w:pPr>
          </w:p>
        </w:tc>
        <w:tc>
          <w:tcPr>
            <w:tcW w:w="3569" w:type="dxa"/>
          </w:tcPr>
          <w:p w14:paraId="6680385E" w14:textId="77777777" w:rsidR="00EB138D" w:rsidDel="00126ED6" w:rsidRDefault="00EB138D">
            <w:pPr>
              <w:cnfStyle w:val="000000100000" w:firstRow="0" w:lastRow="0" w:firstColumn="0" w:lastColumn="0" w:oddVBand="0" w:evenVBand="0" w:oddHBand="1" w:evenHBand="0" w:firstRowFirstColumn="0" w:firstRowLastColumn="0" w:lastRowFirstColumn="0" w:lastRowLastColumn="0"/>
              <w:rPr>
                <w:del w:id="29" w:author="Marika Konings" w:date="2019-07-28T09:03:00Z"/>
              </w:rPr>
            </w:pPr>
          </w:p>
          <w:p w14:paraId="5FFF5626" w14:textId="77777777" w:rsidR="00EB138D" w:rsidDel="00126ED6" w:rsidRDefault="00EB138D">
            <w:pPr>
              <w:cnfStyle w:val="000000100000" w:firstRow="0" w:lastRow="0" w:firstColumn="0" w:lastColumn="0" w:oddVBand="0" w:evenVBand="0" w:oddHBand="1" w:evenHBand="0" w:firstRowFirstColumn="0" w:firstRowLastColumn="0" w:lastRowFirstColumn="0" w:lastRowLastColumn="0"/>
              <w:rPr>
                <w:del w:id="30" w:author="Marika Konings" w:date="2019-07-28T09:03:00Z"/>
              </w:rPr>
            </w:pPr>
          </w:p>
          <w:p w14:paraId="6198CE23" w14:textId="063A9767" w:rsidR="00EB138D" w:rsidRDefault="00F31F82">
            <w:pPr>
              <w:cnfStyle w:val="000000100000" w:firstRow="0" w:lastRow="0" w:firstColumn="0" w:lastColumn="0" w:oddVBand="0" w:evenVBand="0" w:oddHBand="1" w:evenHBand="0" w:firstRowFirstColumn="0" w:firstRowLastColumn="0" w:lastRowFirstColumn="0" w:lastRowLastColumn="0"/>
            </w:pPr>
            <w:r>
              <w:t>Open to any</w:t>
            </w:r>
            <w:ins w:id="31" w:author="Marika Konings" w:date="2019-07-28T09:03:00Z">
              <w:r w:rsidR="00126ED6">
                <w:t>one</w:t>
              </w:r>
            </w:ins>
            <w:r>
              <w:t xml:space="preserve"> interested to join as a participant. Participants may be from a GNSO SG or </w:t>
            </w:r>
            <w:proofErr w:type="gramStart"/>
            <w:r>
              <w:t>Constituency, or</w:t>
            </w:r>
            <w:proofErr w:type="gramEnd"/>
            <w:r>
              <w:t xml:space="preserve"> may be self-appointed and derive from within the ICANN or broader community. At the time of chartering, the Council may consider whether an upper limit of participants is to be set, and if so, how it should be implemented. Participants will be able to actively participate in and attend all Team meetings.</w:t>
            </w:r>
            <w:ins w:id="32" w:author="Marika Konings" w:date="2019-07-28T09:12:00Z">
              <w:r w:rsidR="00F37D24">
                <w:t xml:space="preserve"> Note that participants do not participate in the consensus designation process (see below).</w:t>
              </w:r>
            </w:ins>
          </w:p>
        </w:tc>
      </w:tr>
      <w:tr w:rsidR="00EB138D" w:rsidDel="00F31F82" w14:paraId="6F2AD2A0" w14:textId="3A65539A" w:rsidTr="00EB138D">
        <w:trPr>
          <w:del w:id="33" w:author="Marika Konings" w:date="2019-07-21T17:19:00Z"/>
        </w:trPr>
        <w:tc>
          <w:tcPr>
            <w:cnfStyle w:val="001000000000" w:firstRow="0" w:lastRow="0" w:firstColumn="1" w:lastColumn="0" w:oddVBand="0" w:evenVBand="0" w:oddHBand="0" w:evenHBand="0" w:firstRowFirstColumn="0" w:firstRowLastColumn="0" w:lastRowFirstColumn="0" w:lastRowLastColumn="0"/>
            <w:tcW w:w="2245" w:type="dxa"/>
            <w:tcBorders>
              <w:right w:val="single" w:sz="24" w:space="0" w:color="000000"/>
            </w:tcBorders>
          </w:tcPr>
          <w:p w14:paraId="474581DD" w14:textId="64893F45" w:rsidR="00EB138D" w:rsidDel="00F31F82" w:rsidRDefault="00F31F82">
            <w:pPr>
              <w:rPr>
                <w:del w:id="34" w:author="Marika Konings" w:date="2019-07-21T17:19:00Z"/>
              </w:rPr>
            </w:pPr>
            <w:del w:id="35" w:author="Marika Konings" w:date="2019-07-21T17:19:00Z">
              <w:r w:rsidDel="00F31F82">
                <w:delText>Considerations</w:delText>
              </w:r>
            </w:del>
          </w:p>
        </w:tc>
        <w:tc>
          <w:tcPr>
            <w:tcW w:w="3568" w:type="dxa"/>
            <w:tcBorders>
              <w:left w:val="single" w:sz="24" w:space="0" w:color="000000"/>
            </w:tcBorders>
          </w:tcPr>
          <w:p w14:paraId="5093DFFD" w14:textId="004D1628" w:rsidR="00EB138D" w:rsidDel="00F31F82" w:rsidRDefault="00EB138D">
            <w:pPr>
              <w:cnfStyle w:val="000000000000" w:firstRow="0" w:lastRow="0" w:firstColumn="0" w:lastColumn="0" w:oddVBand="0" w:evenVBand="0" w:oddHBand="0" w:evenHBand="0" w:firstRowFirstColumn="0" w:firstRowLastColumn="0" w:lastRowFirstColumn="0" w:lastRowLastColumn="0"/>
              <w:rPr>
                <w:del w:id="36" w:author="Marika Konings" w:date="2019-07-21T17:19:00Z"/>
              </w:rPr>
            </w:pPr>
          </w:p>
        </w:tc>
        <w:tc>
          <w:tcPr>
            <w:tcW w:w="3568" w:type="dxa"/>
          </w:tcPr>
          <w:p w14:paraId="5404CB8B" w14:textId="2857B913" w:rsidR="00EB138D" w:rsidDel="00F31F82" w:rsidRDefault="00EB138D">
            <w:pPr>
              <w:cnfStyle w:val="000000000000" w:firstRow="0" w:lastRow="0" w:firstColumn="0" w:lastColumn="0" w:oddVBand="0" w:evenVBand="0" w:oddHBand="0" w:evenHBand="0" w:firstRowFirstColumn="0" w:firstRowLastColumn="0" w:lastRowFirstColumn="0" w:lastRowLastColumn="0"/>
              <w:rPr>
                <w:del w:id="37" w:author="Marika Konings" w:date="2019-07-21T17:19:00Z"/>
              </w:rPr>
            </w:pPr>
          </w:p>
        </w:tc>
        <w:tc>
          <w:tcPr>
            <w:tcW w:w="3569" w:type="dxa"/>
          </w:tcPr>
          <w:p w14:paraId="57017D25" w14:textId="4863DEC0" w:rsidR="00EB138D" w:rsidDel="00F31F82" w:rsidRDefault="00EB138D">
            <w:pPr>
              <w:cnfStyle w:val="000000000000" w:firstRow="0" w:lastRow="0" w:firstColumn="0" w:lastColumn="0" w:oddVBand="0" w:evenVBand="0" w:oddHBand="0" w:evenHBand="0" w:firstRowFirstColumn="0" w:firstRowLastColumn="0" w:lastRowFirstColumn="0" w:lastRowLastColumn="0"/>
              <w:rPr>
                <w:del w:id="38" w:author="Marika Konings" w:date="2019-07-21T17:19:00Z"/>
              </w:rPr>
            </w:pPr>
          </w:p>
        </w:tc>
      </w:tr>
      <w:tr w:rsidR="00EB138D" w14:paraId="39586829" w14:textId="77777777" w:rsidTr="00EB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right w:val="single" w:sz="24" w:space="0" w:color="000000"/>
            </w:tcBorders>
          </w:tcPr>
          <w:p w14:paraId="58DF2A53" w14:textId="77777777" w:rsidR="00EB138D" w:rsidRDefault="00F31F82">
            <w:r>
              <w:t>Observers</w:t>
            </w:r>
          </w:p>
        </w:tc>
        <w:tc>
          <w:tcPr>
            <w:tcW w:w="3568" w:type="dxa"/>
            <w:tcBorders>
              <w:left w:val="single" w:sz="24" w:space="0" w:color="000000"/>
            </w:tcBorders>
          </w:tcPr>
          <w:p w14:paraId="0467A911" w14:textId="77777777" w:rsidR="00EB138D" w:rsidRDefault="00F31F82">
            <w:pPr>
              <w:cnfStyle w:val="000000100000" w:firstRow="0" w:lastRow="0" w:firstColumn="0" w:lastColumn="0" w:oddVBand="0" w:evenVBand="0" w:oddHBand="1" w:evenHBand="0" w:firstRowFirstColumn="0" w:firstRowLastColumn="0" w:lastRowFirstColumn="0" w:lastRowLastColumn="0"/>
            </w:pPr>
            <w:r>
              <w:t xml:space="preserve">Anyone interested will be able to join the team as an observer. </w:t>
            </w:r>
          </w:p>
          <w:p w14:paraId="17CDAEC5" w14:textId="77777777" w:rsidR="00EB138D" w:rsidRDefault="00EB138D">
            <w:pPr>
              <w:cnfStyle w:val="000000100000" w:firstRow="0" w:lastRow="0" w:firstColumn="0" w:lastColumn="0" w:oddVBand="0" w:evenVBand="0" w:oddHBand="1" w:evenHBand="0" w:firstRowFirstColumn="0" w:firstRowLastColumn="0" w:lastRowFirstColumn="0" w:lastRowLastColumn="0"/>
            </w:pPr>
          </w:p>
          <w:p w14:paraId="48B67AE1" w14:textId="77777777" w:rsidR="00EB138D" w:rsidRDefault="00F31F82">
            <w:pPr>
              <w:cnfStyle w:val="000000100000" w:firstRow="0" w:lastRow="0" w:firstColumn="0" w:lastColumn="0" w:oddVBand="0" w:evenVBand="0" w:oddHBand="1" w:evenHBand="0" w:firstRowFirstColumn="0" w:firstRowLastColumn="0" w:lastRowFirstColumn="0" w:lastRowLastColumn="0"/>
            </w:pPr>
            <w:r>
              <w:lastRenderedPageBreak/>
              <w:t>Observers are provided with read-only access to the mailing list and are not invited to attend meetings. However, should an observer desire to change his/her status to member, they can do so at any time.</w:t>
            </w:r>
          </w:p>
        </w:tc>
        <w:tc>
          <w:tcPr>
            <w:tcW w:w="3568" w:type="dxa"/>
          </w:tcPr>
          <w:p w14:paraId="1B94F63D" w14:textId="77777777" w:rsidR="00EB138D" w:rsidRDefault="00F31F82">
            <w:pPr>
              <w:cnfStyle w:val="000000100000" w:firstRow="0" w:lastRow="0" w:firstColumn="0" w:lastColumn="0" w:oddVBand="0" w:evenVBand="0" w:oddHBand="1" w:evenHBand="0" w:firstRowFirstColumn="0" w:firstRowLastColumn="0" w:lastRowFirstColumn="0" w:lastRowLastColumn="0"/>
            </w:pPr>
            <w:r>
              <w:lastRenderedPageBreak/>
              <w:t xml:space="preserve">Anyone interested will be able to join the team as an observer. </w:t>
            </w:r>
          </w:p>
          <w:p w14:paraId="3CB7363C" w14:textId="77777777" w:rsidR="00EB138D" w:rsidRDefault="00EB138D">
            <w:pPr>
              <w:cnfStyle w:val="000000100000" w:firstRow="0" w:lastRow="0" w:firstColumn="0" w:lastColumn="0" w:oddVBand="0" w:evenVBand="0" w:oddHBand="1" w:evenHBand="0" w:firstRowFirstColumn="0" w:firstRowLastColumn="0" w:lastRowFirstColumn="0" w:lastRowLastColumn="0"/>
            </w:pPr>
          </w:p>
          <w:p w14:paraId="5BA87EDA" w14:textId="77777777" w:rsidR="00EB138D" w:rsidRDefault="00F31F82">
            <w:pPr>
              <w:cnfStyle w:val="000000100000" w:firstRow="0" w:lastRow="0" w:firstColumn="0" w:lastColumn="0" w:oddVBand="0" w:evenVBand="0" w:oddHBand="1" w:evenHBand="0" w:firstRowFirstColumn="0" w:firstRowLastColumn="0" w:lastRowFirstColumn="0" w:lastRowLastColumn="0"/>
            </w:pPr>
            <w:r>
              <w:lastRenderedPageBreak/>
              <w:t>Observers are provided with read-only access to the mailing list and are not invited to attend meetings.</w:t>
            </w:r>
          </w:p>
        </w:tc>
        <w:tc>
          <w:tcPr>
            <w:tcW w:w="3569" w:type="dxa"/>
          </w:tcPr>
          <w:p w14:paraId="6A174FFA" w14:textId="77777777" w:rsidR="00EB138D" w:rsidRDefault="00F31F82">
            <w:pPr>
              <w:cnfStyle w:val="000000100000" w:firstRow="0" w:lastRow="0" w:firstColumn="0" w:lastColumn="0" w:oddVBand="0" w:evenVBand="0" w:oddHBand="1" w:evenHBand="0" w:firstRowFirstColumn="0" w:firstRowLastColumn="0" w:lastRowFirstColumn="0" w:lastRowLastColumn="0"/>
            </w:pPr>
            <w:r>
              <w:lastRenderedPageBreak/>
              <w:t xml:space="preserve">Anyone interested will be able to join the team as an observer. </w:t>
            </w:r>
          </w:p>
          <w:p w14:paraId="1B642169" w14:textId="77777777" w:rsidR="00EB138D" w:rsidRDefault="00EB138D">
            <w:pPr>
              <w:cnfStyle w:val="000000100000" w:firstRow="0" w:lastRow="0" w:firstColumn="0" w:lastColumn="0" w:oddVBand="0" w:evenVBand="0" w:oddHBand="1" w:evenHBand="0" w:firstRowFirstColumn="0" w:firstRowLastColumn="0" w:lastRowFirstColumn="0" w:lastRowLastColumn="0"/>
            </w:pPr>
          </w:p>
          <w:p w14:paraId="6B6268B9" w14:textId="77777777" w:rsidR="00EB138D" w:rsidRDefault="00F31F82">
            <w:pPr>
              <w:cnfStyle w:val="000000100000" w:firstRow="0" w:lastRow="0" w:firstColumn="0" w:lastColumn="0" w:oddVBand="0" w:evenVBand="0" w:oddHBand="1" w:evenHBand="0" w:firstRowFirstColumn="0" w:firstRowLastColumn="0" w:lastRowFirstColumn="0" w:lastRowLastColumn="0"/>
            </w:pPr>
            <w:r>
              <w:lastRenderedPageBreak/>
              <w:t>Observers are provided with read-only access to the mailing list and are not invited to attend meetings. However, should an observer desire to change his/her status to participant, they can do so at any time as long as it does not affect any possible upper limit that has been set for participants.</w:t>
            </w:r>
          </w:p>
        </w:tc>
      </w:tr>
      <w:tr w:rsidR="00EB138D" w:rsidDel="00F31F82" w14:paraId="50567A7A" w14:textId="03E008CC" w:rsidTr="00EB138D">
        <w:trPr>
          <w:del w:id="39" w:author="Marika Konings" w:date="2019-07-21T17:19:00Z"/>
        </w:trPr>
        <w:tc>
          <w:tcPr>
            <w:cnfStyle w:val="001000000000" w:firstRow="0" w:lastRow="0" w:firstColumn="1" w:lastColumn="0" w:oddVBand="0" w:evenVBand="0" w:oddHBand="0" w:evenHBand="0" w:firstRowFirstColumn="0" w:firstRowLastColumn="0" w:lastRowFirstColumn="0" w:lastRowLastColumn="0"/>
            <w:tcW w:w="2245" w:type="dxa"/>
            <w:tcBorders>
              <w:right w:val="single" w:sz="24" w:space="0" w:color="000000"/>
            </w:tcBorders>
          </w:tcPr>
          <w:p w14:paraId="0FA0B68D" w14:textId="78EF4DCF" w:rsidR="00EB138D" w:rsidDel="00F31F82" w:rsidRDefault="00F31F82">
            <w:pPr>
              <w:rPr>
                <w:del w:id="40" w:author="Marika Konings" w:date="2019-07-21T17:19:00Z"/>
              </w:rPr>
            </w:pPr>
            <w:del w:id="41" w:author="Marika Konings" w:date="2019-07-21T17:19:00Z">
              <w:r w:rsidDel="00F31F82">
                <w:lastRenderedPageBreak/>
                <w:delText>Considerations</w:delText>
              </w:r>
            </w:del>
          </w:p>
        </w:tc>
        <w:tc>
          <w:tcPr>
            <w:tcW w:w="3568" w:type="dxa"/>
            <w:tcBorders>
              <w:left w:val="single" w:sz="24" w:space="0" w:color="000000"/>
            </w:tcBorders>
          </w:tcPr>
          <w:p w14:paraId="238807E8" w14:textId="0F890346" w:rsidR="00EB138D" w:rsidDel="00F31F82" w:rsidRDefault="00EB138D">
            <w:pPr>
              <w:cnfStyle w:val="000000000000" w:firstRow="0" w:lastRow="0" w:firstColumn="0" w:lastColumn="0" w:oddVBand="0" w:evenVBand="0" w:oddHBand="0" w:evenHBand="0" w:firstRowFirstColumn="0" w:firstRowLastColumn="0" w:lastRowFirstColumn="0" w:lastRowLastColumn="0"/>
              <w:rPr>
                <w:del w:id="42" w:author="Marika Konings" w:date="2019-07-21T17:19:00Z"/>
              </w:rPr>
            </w:pPr>
          </w:p>
        </w:tc>
        <w:tc>
          <w:tcPr>
            <w:tcW w:w="3568" w:type="dxa"/>
          </w:tcPr>
          <w:p w14:paraId="34A40A1A" w14:textId="164F5EB0" w:rsidR="00EB138D" w:rsidDel="00F31F82" w:rsidRDefault="00EB138D">
            <w:pPr>
              <w:cnfStyle w:val="000000000000" w:firstRow="0" w:lastRow="0" w:firstColumn="0" w:lastColumn="0" w:oddVBand="0" w:evenVBand="0" w:oddHBand="0" w:evenHBand="0" w:firstRowFirstColumn="0" w:firstRowLastColumn="0" w:lastRowFirstColumn="0" w:lastRowLastColumn="0"/>
              <w:rPr>
                <w:del w:id="43" w:author="Marika Konings" w:date="2019-07-21T17:19:00Z"/>
              </w:rPr>
            </w:pPr>
          </w:p>
        </w:tc>
        <w:tc>
          <w:tcPr>
            <w:tcW w:w="3569" w:type="dxa"/>
          </w:tcPr>
          <w:p w14:paraId="1424517A" w14:textId="7DF039A2" w:rsidR="00EB138D" w:rsidDel="00F31F82" w:rsidRDefault="00EB138D">
            <w:pPr>
              <w:cnfStyle w:val="000000000000" w:firstRow="0" w:lastRow="0" w:firstColumn="0" w:lastColumn="0" w:oddVBand="0" w:evenVBand="0" w:oddHBand="0" w:evenHBand="0" w:firstRowFirstColumn="0" w:firstRowLastColumn="0" w:lastRowFirstColumn="0" w:lastRowLastColumn="0"/>
              <w:rPr>
                <w:del w:id="44" w:author="Marika Konings" w:date="2019-07-21T17:19:00Z"/>
              </w:rPr>
            </w:pPr>
          </w:p>
        </w:tc>
      </w:tr>
      <w:tr w:rsidR="00EB138D" w14:paraId="773E77C8" w14:textId="77777777" w:rsidTr="00EB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right w:val="single" w:sz="24" w:space="0" w:color="000000"/>
            </w:tcBorders>
          </w:tcPr>
          <w:p w14:paraId="20A58D43" w14:textId="77777777" w:rsidR="00EB138D" w:rsidRDefault="00F31F82">
            <w:r>
              <w:t>Consensus Designation Process</w:t>
            </w:r>
          </w:p>
        </w:tc>
        <w:tc>
          <w:tcPr>
            <w:tcW w:w="3568" w:type="dxa"/>
            <w:tcBorders>
              <w:left w:val="single" w:sz="24" w:space="0" w:color="000000"/>
            </w:tcBorders>
          </w:tcPr>
          <w:p w14:paraId="0A290F3F" w14:textId="77777777" w:rsidR="00EB138D" w:rsidRDefault="00F31F82">
            <w:pPr>
              <w:cnfStyle w:val="000000100000" w:firstRow="0" w:lastRow="0" w:firstColumn="0" w:lastColumn="0" w:oddVBand="0" w:evenVBand="0" w:oddHBand="1" w:evenHBand="0" w:firstRowFirstColumn="0" w:firstRowLastColumn="0" w:lastRowFirstColumn="0" w:lastRowLastColumn="0"/>
            </w:pPr>
            <w:r>
              <w:t>All members participate in the consensus designation process, following the steps and approach as outlined in the GNSO Working Group Guidelines</w:t>
            </w:r>
          </w:p>
        </w:tc>
        <w:tc>
          <w:tcPr>
            <w:tcW w:w="3568" w:type="dxa"/>
          </w:tcPr>
          <w:p w14:paraId="643A976F" w14:textId="73AE924A" w:rsidR="00EB138D" w:rsidRDefault="00F31F82">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 xml:space="preserve">Consensus calls or decisions are limited to SG/C/SO/AC (as applicable) appointed members who may consult as appropriate with their respective appointing organizations. </w:t>
            </w:r>
            <w:r>
              <w:rPr>
                <w:color w:val="000000"/>
              </w:rPr>
              <w:t>For the purpose of assessing consensus, and in order to reflect and respect the current balance and bicameral structure of the GNSO Council, the Chair shall apply necessary and appropriate weight to the positions of the respective GNSO SG and Cs at Council level, noting that increased membership from one group or house relative to the others may upset that balance</w:t>
            </w:r>
            <w:ins w:id="45" w:author="Marika Konings" w:date="2019-07-28T09:09:00Z">
              <w:r w:rsidR="00F37D24">
                <w:rPr>
                  <w:color w:val="000000"/>
                </w:rPr>
                <w:t xml:space="preserve"> but should not impact the appropriate weight of SG/C positions</w:t>
              </w:r>
            </w:ins>
            <w:r>
              <w:rPr>
                <w:color w:val="000000"/>
              </w:rPr>
              <w:t xml:space="preserve">. Similarly, groups that do not fulfil their entire membership allowance must not </w:t>
            </w:r>
            <w:r>
              <w:rPr>
                <w:color w:val="000000"/>
              </w:rPr>
              <w:lastRenderedPageBreak/>
              <w:t>be disadvantaged as a result during any assessment of consensus.</w:t>
            </w:r>
          </w:p>
        </w:tc>
        <w:tc>
          <w:tcPr>
            <w:tcW w:w="3569" w:type="dxa"/>
          </w:tcPr>
          <w:p w14:paraId="36D07C54" w14:textId="77777777" w:rsidR="00EB138D" w:rsidRDefault="00F31F82">
            <w:pPr>
              <w:cnfStyle w:val="000000100000" w:firstRow="0" w:lastRow="0" w:firstColumn="0" w:lastColumn="0" w:oddVBand="0" w:evenVBand="0" w:oddHBand="1" w:evenHBand="0" w:firstRowFirstColumn="0" w:firstRowLastColumn="0" w:lastRowFirstColumn="0" w:lastRowLastColumn="0"/>
            </w:pPr>
            <w:r>
              <w:lastRenderedPageBreak/>
              <w:t xml:space="preserve">Consensus calls or decisions are limited to SG/C/SO/AC (as applicable) appointed members who may consult as appropriate with their respective appointing organizations. </w:t>
            </w:r>
            <w:r>
              <w:rPr>
                <w:color w:val="000000"/>
              </w:rPr>
              <w:t>For the purpose of assessing consensus, and in order to reflect and respect the current balance and bicameral structure of the GNSO Council, the Chair shall apply necessary and appropriate weight to the positions of the respective GNSO SG and Cs at Council level, noting that increased membership from one group or house relative to the others may upset that balance. Similarly, groups that do not fulfil their entire membership allowance must not be disadvantaged as a result during any assessment of consensus.</w:t>
            </w:r>
          </w:p>
        </w:tc>
      </w:tr>
      <w:tr w:rsidR="00EB138D" w:rsidDel="00F31F82" w14:paraId="67F00AF3" w14:textId="0E69E9B6" w:rsidTr="00EB138D">
        <w:trPr>
          <w:del w:id="46" w:author="Marika Konings" w:date="2019-07-21T17:19:00Z"/>
        </w:trPr>
        <w:tc>
          <w:tcPr>
            <w:cnfStyle w:val="001000000000" w:firstRow="0" w:lastRow="0" w:firstColumn="1" w:lastColumn="0" w:oddVBand="0" w:evenVBand="0" w:oddHBand="0" w:evenHBand="0" w:firstRowFirstColumn="0" w:firstRowLastColumn="0" w:lastRowFirstColumn="0" w:lastRowLastColumn="0"/>
            <w:tcW w:w="2245" w:type="dxa"/>
            <w:tcBorders>
              <w:right w:val="single" w:sz="24" w:space="0" w:color="000000"/>
            </w:tcBorders>
          </w:tcPr>
          <w:p w14:paraId="3286289F" w14:textId="7D6D0450" w:rsidR="00EB138D" w:rsidDel="00F31F82" w:rsidRDefault="00EB138D">
            <w:pPr>
              <w:rPr>
                <w:del w:id="47" w:author="Marika Konings" w:date="2019-07-21T17:19:00Z"/>
              </w:rPr>
            </w:pPr>
          </w:p>
          <w:p w14:paraId="5FD12411" w14:textId="1B958BD5" w:rsidR="00EB138D" w:rsidDel="00F31F82" w:rsidRDefault="00F31F82">
            <w:pPr>
              <w:rPr>
                <w:del w:id="48" w:author="Marika Konings" w:date="2019-07-21T17:19:00Z"/>
              </w:rPr>
            </w:pPr>
            <w:del w:id="49" w:author="Marika Konings" w:date="2019-07-21T17:19:00Z">
              <w:r w:rsidDel="00F31F82">
                <w:delText>Considerations</w:delText>
              </w:r>
            </w:del>
          </w:p>
        </w:tc>
        <w:tc>
          <w:tcPr>
            <w:tcW w:w="3568" w:type="dxa"/>
            <w:tcBorders>
              <w:left w:val="single" w:sz="24" w:space="0" w:color="000000"/>
            </w:tcBorders>
          </w:tcPr>
          <w:p w14:paraId="756184E0" w14:textId="53222413" w:rsidR="00EB138D" w:rsidDel="00F31F82" w:rsidRDefault="00EB138D">
            <w:pPr>
              <w:cnfStyle w:val="000000000000" w:firstRow="0" w:lastRow="0" w:firstColumn="0" w:lastColumn="0" w:oddVBand="0" w:evenVBand="0" w:oddHBand="0" w:evenHBand="0" w:firstRowFirstColumn="0" w:firstRowLastColumn="0" w:lastRowFirstColumn="0" w:lastRowLastColumn="0"/>
              <w:rPr>
                <w:del w:id="50" w:author="Marika Konings" w:date="2019-07-21T17:19:00Z"/>
              </w:rPr>
            </w:pPr>
          </w:p>
        </w:tc>
        <w:tc>
          <w:tcPr>
            <w:tcW w:w="3568" w:type="dxa"/>
          </w:tcPr>
          <w:p w14:paraId="39338A60" w14:textId="5FCEC17F" w:rsidR="00EB138D" w:rsidDel="00F31F82" w:rsidRDefault="00EB138D">
            <w:pPr>
              <w:cnfStyle w:val="000000000000" w:firstRow="0" w:lastRow="0" w:firstColumn="0" w:lastColumn="0" w:oddVBand="0" w:evenVBand="0" w:oddHBand="0" w:evenHBand="0" w:firstRowFirstColumn="0" w:firstRowLastColumn="0" w:lastRowFirstColumn="0" w:lastRowLastColumn="0"/>
              <w:rPr>
                <w:del w:id="51" w:author="Marika Konings" w:date="2019-07-21T17:19:00Z"/>
              </w:rPr>
            </w:pPr>
          </w:p>
        </w:tc>
        <w:tc>
          <w:tcPr>
            <w:tcW w:w="3569" w:type="dxa"/>
          </w:tcPr>
          <w:p w14:paraId="0950483D" w14:textId="19E201C0" w:rsidR="00EB138D" w:rsidDel="00F31F82" w:rsidRDefault="00EB138D">
            <w:pPr>
              <w:cnfStyle w:val="000000000000" w:firstRow="0" w:lastRow="0" w:firstColumn="0" w:lastColumn="0" w:oddVBand="0" w:evenVBand="0" w:oddHBand="0" w:evenHBand="0" w:firstRowFirstColumn="0" w:firstRowLastColumn="0" w:lastRowFirstColumn="0" w:lastRowLastColumn="0"/>
              <w:rPr>
                <w:del w:id="52" w:author="Marika Konings" w:date="2019-07-21T17:19:00Z"/>
              </w:rPr>
            </w:pPr>
          </w:p>
        </w:tc>
      </w:tr>
      <w:tr w:rsidR="00EB138D" w:rsidDel="00F31F82" w14:paraId="2E62C9C8" w14:textId="17701BF1" w:rsidTr="00EB138D">
        <w:trPr>
          <w:cnfStyle w:val="000000100000" w:firstRow="0" w:lastRow="0" w:firstColumn="0" w:lastColumn="0" w:oddVBand="0" w:evenVBand="0" w:oddHBand="1" w:evenHBand="0" w:firstRowFirstColumn="0" w:firstRowLastColumn="0" w:lastRowFirstColumn="0" w:lastRowLastColumn="0"/>
          <w:del w:id="53" w:author="Marika Konings" w:date="2019-07-21T17:19:00Z"/>
        </w:trPr>
        <w:tc>
          <w:tcPr>
            <w:cnfStyle w:val="001000000000" w:firstRow="0" w:lastRow="0" w:firstColumn="1" w:lastColumn="0" w:oddVBand="0" w:evenVBand="0" w:oddHBand="0" w:evenHBand="0" w:firstRowFirstColumn="0" w:firstRowLastColumn="0" w:lastRowFirstColumn="0" w:lastRowLastColumn="0"/>
            <w:tcW w:w="2245" w:type="dxa"/>
            <w:tcBorders>
              <w:right w:val="single" w:sz="24" w:space="0" w:color="000000"/>
            </w:tcBorders>
          </w:tcPr>
          <w:p w14:paraId="7EE0EE5B" w14:textId="40E01DFC" w:rsidR="00EB138D" w:rsidDel="00F31F82" w:rsidRDefault="00F31F82">
            <w:pPr>
              <w:rPr>
                <w:del w:id="54" w:author="Marika Konings" w:date="2019-07-21T17:19:00Z"/>
              </w:rPr>
            </w:pPr>
            <w:del w:id="55" w:author="Marika Konings" w:date="2019-07-21T17:19:00Z">
              <w:r w:rsidDel="00F31F82">
                <w:rPr>
                  <w:highlight w:val="yellow"/>
                </w:rPr>
                <w:delText>Other?</w:delText>
              </w:r>
            </w:del>
          </w:p>
        </w:tc>
        <w:tc>
          <w:tcPr>
            <w:tcW w:w="3568" w:type="dxa"/>
            <w:tcBorders>
              <w:left w:val="single" w:sz="24" w:space="0" w:color="000000"/>
            </w:tcBorders>
          </w:tcPr>
          <w:p w14:paraId="16251059" w14:textId="70EB2F73" w:rsidR="00EB138D" w:rsidDel="00F31F82" w:rsidRDefault="00EB138D">
            <w:pPr>
              <w:cnfStyle w:val="000000100000" w:firstRow="0" w:lastRow="0" w:firstColumn="0" w:lastColumn="0" w:oddVBand="0" w:evenVBand="0" w:oddHBand="1" w:evenHBand="0" w:firstRowFirstColumn="0" w:firstRowLastColumn="0" w:lastRowFirstColumn="0" w:lastRowLastColumn="0"/>
              <w:rPr>
                <w:del w:id="56" w:author="Marika Konings" w:date="2019-07-21T17:19:00Z"/>
              </w:rPr>
            </w:pPr>
          </w:p>
        </w:tc>
        <w:tc>
          <w:tcPr>
            <w:tcW w:w="3568" w:type="dxa"/>
          </w:tcPr>
          <w:p w14:paraId="26F0E067" w14:textId="098845FE" w:rsidR="00EB138D" w:rsidDel="00F31F82" w:rsidRDefault="00EB138D">
            <w:pPr>
              <w:cnfStyle w:val="000000100000" w:firstRow="0" w:lastRow="0" w:firstColumn="0" w:lastColumn="0" w:oddVBand="0" w:evenVBand="0" w:oddHBand="1" w:evenHBand="0" w:firstRowFirstColumn="0" w:firstRowLastColumn="0" w:lastRowFirstColumn="0" w:lastRowLastColumn="0"/>
              <w:rPr>
                <w:del w:id="57" w:author="Marika Konings" w:date="2019-07-21T17:19:00Z"/>
              </w:rPr>
            </w:pPr>
          </w:p>
        </w:tc>
        <w:tc>
          <w:tcPr>
            <w:tcW w:w="3569" w:type="dxa"/>
          </w:tcPr>
          <w:p w14:paraId="01DDA07F" w14:textId="4BF1D473" w:rsidR="00EB138D" w:rsidDel="00F31F82" w:rsidRDefault="00EB138D">
            <w:pPr>
              <w:cnfStyle w:val="000000100000" w:firstRow="0" w:lastRow="0" w:firstColumn="0" w:lastColumn="0" w:oddVBand="0" w:evenVBand="0" w:oddHBand="1" w:evenHBand="0" w:firstRowFirstColumn="0" w:firstRowLastColumn="0" w:lastRowFirstColumn="0" w:lastRowLastColumn="0"/>
              <w:rPr>
                <w:del w:id="58" w:author="Marika Konings" w:date="2019-07-21T17:19:00Z"/>
              </w:rPr>
            </w:pPr>
          </w:p>
        </w:tc>
      </w:tr>
    </w:tbl>
    <w:p w14:paraId="1EE3C67E" w14:textId="77777777" w:rsidR="00EB138D" w:rsidRDefault="00EB138D"/>
    <w:p w14:paraId="2342892C" w14:textId="77777777" w:rsidR="00EB138D" w:rsidRDefault="00EB138D">
      <w:pPr>
        <w:rPr>
          <w:b/>
        </w:rPr>
      </w:pPr>
    </w:p>
    <w:p w14:paraId="4A9515B4" w14:textId="77777777" w:rsidR="00EB138D" w:rsidRDefault="00EB138D">
      <w:pPr>
        <w:rPr>
          <w:b/>
        </w:rPr>
      </w:pPr>
    </w:p>
    <w:p w14:paraId="546E877C" w14:textId="77777777" w:rsidR="00EB138D" w:rsidRDefault="00EB138D">
      <w:pPr>
        <w:rPr>
          <w:b/>
        </w:rPr>
      </w:pPr>
    </w:p>
    <w:p w14:paraId="2F508BDF" w14:textId="77777777" w:rsidR="00EB138D" w:rsidRDefault="00F31F82">
      <w:pPr>
        <w:rPr>
          <w:b/>
        </w:rPr>
      </w:pPr>
      <w:r>
        <w:rPr>
          <w:b/>
        </w:rPr>
        <w:t>Other aspects to be decided upon (not necessarily tied to the model chosen)</w:t>
      </w:r>
    </w:p>
    <w:p w14:paraId="4012AC19" w14:textId="77777777" w:rsidR="00EB138D" w:rsidRDefault="00EB138D"/>
    <w:tbl>
      <w:tblPr>
        <w:tblStyle w:val="a0"/>
        <w:tblW w:w="12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44"/>
        <w:gridCol w:w="3568"/>
        <w:gridCol w:w="3568"/>
        <w:gridCol w:w="3568"/>
      </w:tblGrid>
      <w:tr w:rsidR="00EB138D" w14:paraId="481A847C" w14:textId="77777777" w:rsidTr="00F31F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Borders>
              <w:right w:val="single" w:sz="24" w:space="0" w:color="000000"/>
            </w:tcBorders>
          </w:tcPr>
          <w:p w14:paraId="27611CDE" w14:textId="77777777" w:rsidR="00EB138D" w:rsidRDefault="00EB138D"/>
        </w:tc>
        <w:tc>
          <w:tcPr>
            <w:tcW w:w="3568" w:type="dxa"/>
            <w:tcBorders>
              <w:left w:val="single" w:sz="24" w:space="0" w:color="000000"/>
            </w:tcBorders>
          </w:tcPr>
          <w:p w14:paraId="539D25B2" w14:textId="77777777" w:rsidR="00EB138D" w:rsidRDefault="00F31F82">
            <w:pPr>
              <w:cnfStyle w:val="100000000000" w:firstRow="1" w:lastRow="0" w:firstColumn="0" w:lastColumn="0" w:oddVBand="0" w:evenVBand="0" w:oddHBand="0" w:evenHBand="0" w:firstRowFirstColumn="0" w:firstRowLastColumn="0" w:lastRowFirstColumn="0" w:lastRowLastColumn="0"/>
            </w:pPr>
            <w:r>
              <w:t>Option A</w:t>
            </w:r>
          </w:p>
        </w:tc>
        <w:tc>
          <w:tcPr>
            <w:tcW w:w="3568" w:type="dxa"/>
          </w:tcPr>
          <w:p w14:paraId="4EBC0E95" w14:textId="77777777" w:rsidR="00EB138D" w:rsidRDefault="00F31F82">
            <w:pPr>
              <w:cnfStyle w:val="100000000000" w:firstRow="1" w:lastRow="0" w:firstColumn="0" w:lastColumn="0" w:oddVBand="0" w:evenVBand="0" w:oddHBand="0" w:evenHBand="0" w:firstRowFirstColumn="0" w:firstRowLastColumn="0" w:lastRowFirstColumn="0" w:lastRowLastColumn="0"/>
              <w:rPr>
                <w:color w:val="000000"/>
              </w:rPr>
            </w:pPr>
            <w:r>
              <w:rPr>
                <w:color w:val="000000"/>
              </w:rPr>
              <w:t>Option B</w:t>
            </w:r>
          </w:p>
        </w:tc>
        <w:tc>
          <w:tcPr>
            <w:tcW w:w="3568" w:type="dxa"/>
          </w:tcPr>
          <w:p w14:paraId="1F8839B4" w14:textId="77777777" w:rsidR="00EB138D" w:rsidRDefault="00F31F82">
            <w:pPr>
              <w:cnfStyle w:val="100000000000" w:firstRow="1" w:lastRow="0" w:firstColumn="0" w:lastColumn="0" w:oddVBand="0" w:evenVBand="0" w:oddHBand="0" w:evenHBand="0" w:firstRowFirstColumn="0" w:firstRowLastColumn="0" w:lastRowFirstColumn="0" w:lastRowLastColumn="0"/>
              <w:rPr>
                <w:color w:val="000000"/>
              </w:rPr>
            </w:pPr>
            <w:r>
              <w:rPr>
                <w:color w:val="000000"/>
              </w:rPr>
              <w:t>Option C</w:t>
            </w:r>
          </w:p>
        </w:tc>
      </w:tr>
      <w:tr w:rsidR="00EB138D" w14:paraId="0918564F" w14:textId="77777777" w:rsidTr="00F3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Borders>
              <w:right w:val="single" w:sz="24" w:space="0" w:color="000000"/>
            </w:tcBorders>
          </w:tcPr>
          <w:p w14:paraId="3C595793" w14:textId="77777777" w:rsidR="00EB138D" w:rsidRDefault="00F31F82">
            <w:r>
              <w:t>Chair Selection</w:t>
            </w:r>
          </w:p>
        </w:tc>
        <w:tc>
          <w:tcPr>
            <w:tcW w:w="3568" w:type="dxa"/>
            <w:tcBorders>
              <w:left w:val="single" w:sz="24" w:space="0" w:color="000000"/>
            </w:tcBorders>
          </w:tcPr>
          <w:p w14:paraId="4A8163AA" w14:textId="77777777" w:rsidR="00EB138D" w:rsidRDefault="00F31F82">
            <w:pPr>
              <w:cnfStyle w:val="000000100000" w:firstRow="0" w:lastRow="0" w:firstColumn="0" w:lastColumn="0" w:oddVBand="0" w:evenVBand="0" w:oddHBand="1" w:evenHBand="0" w:firstRowFirstColumn="0" w:firstRowLastColumn="0" w:lastRowFirstColumn="0" w:lastRowLastColumn="0"/>
            </w:pPr>
            <w:r>
              <w:t>Selected from Team members by Team, to be confirmed by GNSO Council</w:t>
            </w:r>
          </w:p>
        </w:tc>
        <w:tc>
          <w:tcPr>
            <w:tcW w:w="3568" w:type="dxa"/>
          </w:tcPr>
          <w:p w14:paraId="60D9529D" w14:textId="0A44F503" w:rsidR="00EB138D" w:rsidRPr="00126ED6" w:rsidRDefault="00F31F82" w:rsidP="00126ED6">
            <w:pPr>
              <w:cnfStyle w:val="000000100000" w:firstRow="0" w:lastRow="0" w:firstColumn="0" w:lastColumn="0" w:oddVBand="0" w:evenVBand="0" w:oddHBand="1" w:evenHBand="0" w:firstRowFirstColumn="0" w:firstRowLastColumn="0" w:lastRowFirstColumn="0" w:lastRowLastColumn="0"/>
            </w:pPr>
            <w:r w:rsidRPr="00126ED6">
              <w:t>Appointed by GNSO Council following expression of interest process</w:t>
            </w:r>
            <w:ins w:id="59" w:author="Marika Konings" w:date="2019-07-28T09:05:00Z">
              <w:r w:rsidR="00126ED6" w:rsidRPr="00126ED6">
                <w:t>, with independent evaluation (</w:t>
              </w:r>
              <w:commentRangeStart w:id="60"/>
              <w:r w:rsidR="00126ED6" w:rsidRPr="00126ED6">
                <w:t>e.g. SSC</w:t>
              </w:r>
            </w:ins>
            <w:commentRangeEnd w:id="60"/>
            <w:ins w:id="61" w:author="Marika Konings" w:date="2019-08-01T09:14:00Z">
              <w:r w:rsidR="002D71F7">
                <w:rPr>
                  <w:rStyle w:val="CommentReference"/>
                </w:rPr>
                <w:commentReference w:id="60"/>
              </w:r>
            </w:ins>
            <w:ins w:id="63" w:author="Marika Konings" w:date="2019-07-28T09:05:00Z">
              <w:r w:rsidR="00126ED6" w:rsidRPr="00126ED6">
                <w:t>) if appropriate in the specific circumstances</w:t>
              </w:r>
            </w:ins>
          </w:p>
        </w:tc>
        <w:tc>
          <w:tcPr>
            <w:tcW w:w="3568" w:type="dxa"/>
          </w:tcPr>
          <w:p w14:paraId="0C43336B" w14:textId="77777777" w:rsidR="00EB138D" w:rsidRDefault="00EB138D">
            <w:pPr>
              <w:cnfStyle w:val="000000100000" w:firstRow="0" w:lastRow="0" w:firstColumn="0" w:lastColumn="0" w:oddVBand="0" w:evenVBand="0" w:oddHBand="1" w:evenHBand="0" w:firstRowFirstColumn="0" w:firstRowLastColumn="0" w:lastRowFirstColumn="0" w:lastRowLastColumn="0"/>
              <w:rPr>
                <w:color w:val="000000"/>
              </w:rPr>
            </w:pPr>
          </w:p>
        </w:tc>
      </w:tr>
      <w:tr w:rsidR="00EB138D" w:rsidDel="00F31F82" w14:paraId="06D5C9BC" w14:textId="7689C64C" w:rsidTr="00F31F82">
        <w:trPr>
          <w:del w:id="64" w:author="Marika Konings" w:date="2019-07-21T17:19:00Z"/>
        </w:trPr>
        <w:tc>
          <w:tcPr>
            <w:cnfStyle w:val="001000000000" w:firstRow="0" w:lastRow="0" w:firstColumn="1" w:lastColumn="0" w:oddVBand="0" w:evenVBand="0" w:oddHBand="0" w:evenHBand="0" w:firstRowFirstColumn="0" w:firstRowLastColumn="0" w:lastRowFirstColumn="0" w:lastRowLastColumn="0"/>
            <w:tcW w:w="2244" w:type="dxa"/>
            <w:tcBorders>
              <w:right w:val="single" w:sz="24" w:space="0" w:color="000000"/>
            </w:tcBorders>
          </w:tcPr>
          <w:p w14:paraId="05B3BE4A" w14:textId="5238BBC0" w:rsidR="00EB138D" w:rsidDel="00F31F82" w:rsidRDefault="00F31F82">
            <w:pPr>
              <w:rPr>
                <w:del w:id="65" w:author="Marika Konings" w:date="2019-07-21T17:19:00Z"/>
              </w:rPr>
            </w:pPr>
            <w:del w:id="66" w:author="Marika Konings" w:date="2019-07-21T17:19:00Z">
              <w:r w:rsidDel="00F31F82">
                <w:delText>Considerations</w:delText>
              </w:r>
            </w:del>
          </w:p>
        </w:tc>
        <w:tc>
          <w:tcPr>
            <w:tcW w:w="3568" w:type="dxa"/>
            <w:tcBorders>
              <w:left w:val="single" w:sz="24" w:space="0" w:color="000000"/>
            </w:tcBorders>
          </w:tcPr>
          <w:p w14:paraId="5B97C917" w14:textId="6587981A" w:rsidR="00EB138D" w:rsidDel="00F31F82" w:rsidRDefault="00EB138D">
            <w:pPr>
              <w:cnfStyle w:val="000000000000" w:firstRow="0" w:lastRow="0" w:firstColumn="0" w:lastColumn="0" w:oddVBand="0" w:evenVBand="0" w:oddHBand="0" w:evenHBand="0" w:firstRowFirstColumn="0" w:firstRowLastColumn="0" w:lastRowFirstColumn="0" w:lastRowLastColumn="0"/>
              <w:rPr>
                <w:del w:id="67" w:author="Marika Konings" w:date="2019-07-21T17:19:00Z"/>
              </w:rPr>
            </w:pPr>
          </w:p>
        </w:tc>
        <w:tc>
          <w:tcPr>
            <w:tcW w:w="3568" w:type="dxa"/>
          </w:tcPr>
          <w:p w14:paraId="690A57A3" w14:textId="1DE3181B" w:rsidR="00EB138D" w:rsidDel="00F31F82" w:rsidRDefault="00EB138D">
            <w:pPr>
              <w:cnfStyle w:val="000000000000" w:firstRow="0" w:lastRow="0" w:firstColumn="0" w:lastColumn="0" w:oddVBand="0" w:evenVBand="0" w:oddHBand="0" w:evenHBand="0" w:firstRowFirstColumn="0" w:firstRowLastColumn="0" w:lastRowFirstColumn="0" w:lastRowLastColumn="0"/>
              <w:rPr>
                <w:del w:id="68" w:author="Marika Konings" w:date="2019-07-21T17:19:00Z"/>
              </w:rPr>
            </w:pPr>
          </w:p>
        </w:tc>
        <w:tc>
          <w:tcPr>
            <w:tcW w:w="3568" w:type="dxa"/>
          </w:tcPr>
          <w:p w14:paraId="4CD0F1B7" w14:textId="2C20848C" w:rsidR="00EB138D" w:rsidDel="00F31F82" w:rsidRDefault="00EB138D">
            <w:pPr>
              <w:cnfStyle w:val="000000000000" w:firstRow="0" w:lastRow="0" w:firstColumn="0" w:lastColumn="0" w:oddVBand="0" w:evenVBand="0" w:oddHBand="0" w:evenHBand="0" w:firstRowFirstColumn="0" w:firstRowLastColumn="0" w:lastRowFirstColumn="0" w:lastRowLastColumn="0"/>
              <w:rPr>
                <w:del w:id="69" w:author="Marika Konings" w:date="2019-07-21T17:19:00Z"/>
              </w:rPr>
            </w:pPr>
          </w:p>
        </w:tc>
      </w:tr>
      <w:tr w:rsidR="00EB138D" w14:paraId="791B5BE4" w14:textId="77777777" w:rsidTr="00F3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Borders>
              <w:right w:val="single" w:sz="24" w:space="0" w:color="000000"/>
            </w:tcBorders>
          </w:tcPr>
          <w:p w14:paraId="52A8D304" w14:textId="77777777" w:rsidR="00EB138D" w:rsidRDefault="00F31F82">
            <w:r>
              <w:t>Vice-Chair(s) / Co-Chair(s)</w:t>
            </w:r>
          </w:p>
        </w:tc>
        <w:tc>
          <w:tcPr>
            <w:tcW w:w="3568" w:type="dxa"/>
            <w:tcBorders>
              <w:left w:val="single" w:sz="24" w:space="0" w:color="000000"/>
            </w:tcBorders>
          </w:tcPr>
          <w:p w14:paraId="31B41041" w14:textId="77777777" w:rsidR="00EB138D" w:rsidRDefault="00F31F82">
            <w:pPr>
              <w:cnfStyle w:val="000000100000" w:firstRow="0" w:lastRow="0" w:firstColumn="0" w:lastColumn="0" w:oddVBand="0" w:evenVBand="0" w:oddHBand="1" w:evenHBand="0" w:firstRowFirstColumn="0" w:firstRowLastColumn="0" w:lastRowFirstColumn="0" w:lastRowLastColumn="0"/>
            </w:pPr>
            <w:r>
              <w:t>Up to Team to determine leadership structure</w:t>
            </w:r>
          </w:p>
        </w:tc>
        <w:tc>
          <w:tcPr>
            <w:tcW w:w="3568" w:type="dxa"/>
          </w:tcPr>
          <w:p w14:paraId="63E0523F" w14:textId="345B7565" w:rsidR="00EB138D" w:rsidRDefault="00F31F82">
            <w:pPr>
              <w:cnfStyle w:val="000000100000" w:firstRow="0" w:lastRow="0" w:firstColumn="0" w:lastColumn="0" w:oddVBand="0" w:evenVBand="0" w:oddHBand="1" w:evenHBand="0" w:firstRowFirstColumn="0" w:firstRowLastColumn="0" w:lastRowFirstColumn="0" w:lastRowLastColumn="0"/>
            </w:pPr>
            <w:r>
              <w:t xml:space="preserve">Leadership structure determined by </w:t>
            </w:r>
            <w:ins w:id="70" w:author="Marika Konings" w:date="2019-07-28T09:06:00Z">
              <w:r w:rsidR="00126ED6">
                <w:t>C</w:t>
              </w:r>
            </w:ins>
            <w:del w:id="71" w:author="Marika Konings" w:date="2019-07-28T09:06:00Z">
              <w:r w:rsidDel="00126ED6">
                <w:delText>c</w:delText>
              </w:r>
            </w:del>
            <w:r>
              <w:t>harter, but selection made by Team</w:t>
            </w:r>
          </w:p>
        </w:tc>
        <w:tc>
          <w:tcPr>
            <w:tcW w:w="3568" w:type="dxa"/>
          </w:tcPr>
          <w:p w14:paraId="2FC0236A" w14:textId="1CA656C5" w:rsidR="00EB138D" w:rsidRDefault="00126ED6">
            <w:pPr>
              <w:cnfStyle w:val="000000100000" w:firstRow="0" w:lastRow="0" w:firstColumn="0" w:lastColumn="0" w:oddVBand="0" w:evenVBand="0" w:oddHBand="1" w:evenHBand="0" w:firstRowFirstColumn="0" w:firstRowLastColumn="0" w:lastRowFirstColumn="0" w:lastRowLastColumn="0"/>
            </w:pPr>
            <w:ins w:id="72" w:author="Marika Konings" w:date="2019-07-28T09:06:00Z">
              <w:r>
                <w:rPr>
                  <w:color w:val="000000"/>
                </w:rPr>
                <w:t>Leadership structure determined by Charter, and appointment made by GNSO Council, with independent evaluation (e.g. SSC) if appropriate in the specific circumstances</w:t>
              </w:r>
            </w:ins>
          </w:p>
        </w:tc>
      </w:tr>
      <w:tr w:rsidR="00EB138D" w:rsidDel="00F31F82" w14:paraId="223D9CE3" w14:textId="17DDEAA3" w:rsidTr="00F31F82">
        <w:trPr>
          <w:del w:id="73" w:author="Marika Konings" w:date="2019-07-21T17:19:00Z"/>
        </w:trPr>
        <w:tc>
          <w:tcPr>
            <w:cnfStyle w:val="001000000000" w:firstRow="0" w:lastRow="0" w:firstColumn="1" w:lastColumn="0" w:oddVBand="0" w:evenVBand="0" w:oddHBand="0" w:evenHBand="0" w:firstRowFirstColumn="0" w:firstRowLastColumn="0" w:lastRowFirstColumn="0" w:lastRowLastColumn="0"/>
            <w:tcW w:w="2244" w:type="dxa"/>
            <w:tcBorders>
              <w:right w:val="single" w:sz="24" w:space="0" w:color="000000"/>
            </w:tcBorders>
          </w:tcPr>
          <w:p w14:paraId="29A1377C" w14:textId="655623F2" w:rsidR="00EB138D" w:rsidDel="00F31F82" w:rsidRDefault="00F31F82">
            <w:pPr>
              <w:rPr>
                <w:del w:id="74" w:author="Marika Konings" w:date="2019-07-21T17:19:00Z"/>
              </w:rPr>
            </w:pPr>
            <w:del w:id="75" w:author="Marika Konings" w:date="2019-07-21T17:19:00Z">
              <w:r w:rsidDel="00F31F82">
                <w:delText>Considerations</w:delText>
              </w:r>
            </w:del>
          </w:p>
        </w:tc>
        <w:tc>
          <w:tcPr>
            <w:tcW w:w="3568" w:type="dxa"/>
            <w:tcBorders>
              <w:left w:val="single" w:sz="24" w:space="0" w:color="000000"/>
            </w:tcBorders>
          </w:tcPr>
          <w:p w14:paraId="28DA5B0D" w14:textId="34ADEC22" w:rsidR="00EB138D" w:rsidDel="00F31F82" w:rsidRDefault="00EB138D">
            <w:pPr>
              <w:cnfStyle w:val="000000000000" w:firstRow="0" w:lastRow="0" w:firstColumn="0" w:lastColumn="0" w:oddVBand="0" w:evenVBand="0" w:oddHBand="0" w:evenHBand="0" w:firstRowFirstColumn="0" w:firstRowLastColumn="0" w:lastRowFirstColumn="0" w:lastRowLastColumn="0"/>
              <w:rPr>
                <w:del w:id="76" w:author="Marika Konings" w:date="2019-07-21T17:19:00Z"/>
              </w:rPr>
            </w:pPr>
          </w:p>
        </w:tc>
        <w:tc>
          <w:tcPr>
            <w:tcW w:w="3568" w:type="dxa"/>
          </w:tcPr>
          <w:p w14:paraId="5BE3D4BE" w14:textId="0F489970" w:rsidR="00EB138D" w:rsidDel="00F31F82" w:rsidRDefault="00EB138D">
            <w:pPr>
              <w:cnfStyle w:val="000000000000" w:firstRow="0" w:lastRow="0" w:firstColumn="0" w:lastColumn="0" w:oddVBand="0" w:evenVBand="0" w:oddHBand="0" w:evenHBand="0" w:firstRowFirstColumn="0" w:firstRowLastColumn="0" w:lastRowFirstColumn="0" w:lastRowLastColumn="0"/>
              <w:rPr>
                <w:del w:id="77" w:author="Marika Konings" w:date="2019-07-21T17:19:00Z"/>
              </w:rPr>
            </w:pPr>
          </w:p>
        </w:tc>
        <w:tc>
          <w:tcPr>
            <w:tcW w:w="3568" w:type="dxa"/>
          </w:tcPr>
          <w:p w14:paraId="4E6560C1" w14:textId="6F33234B" w:rsidR="00EB138D" w:rsidDel="00F31F82" w:rsidRDefault="00EB138D">
            <w:pPr>
              <w:cnfStyle w:val="000000000000" w:firstRow="0" w:lastRow="0" w:firstColumn="0" w:lastColumn="0" w:oddVBand="0" w:evenVBand="0" w:oddHBand="0" w:evenHBand="0" w:firstRowFirstColumn="0" w:firstRowLastColumn="0" w:lastRowFirstColumn="0" w:lastRowLastColumn="0"/>
              <w:rPr>
                <w:del w:id="78" w:author="Marika Konings" w:date="2019-07-21T17:19:00Z"/>
              </w:rPr>
            </w:pPr>
          </w:p>
        </w:tc>
      </w:tr>
      <w:tr w:rsidR="00EB138D" w14:paraId="5DD02837" w14:textId="77777777" w:rsidTr="00F31F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4" w:type="dxa"/>
            <w:tcBorders>
              <w:right w:val="single" w:sz="24" w:space="0" w:color="000000"/>
            </w:tcBorders>
          </w:tcPr>
          <w:p w14:paraId="30B882F6" w14:textId="77777777" w:rsidR="00EB138D" w:rsidRDefault="00F31F82">
            <w:r>
              <w:t>Expertise</w:t>
            </w:r>
          </w:p>
        </w:tc>
        <w:tc>
          <w:tcPr>
            <w:tcW w:w="3568" w:type="dxa"/>
            <w:tcBorders>
              <w:left w:val="single" w:sz="24" w:space="0" w:color="000000"/>
            </w:tcBorders>
          </w:tcPr>
          <w:p w14:paraId="3184F0AF" w14:textId="77777777" w:rsidR="00EB138D" w:rsidRDefault="00F31F82">
            <w:pPr>
              <w:cnfStyle w:val="000000100000" w:firstRow="0" w:lastRow="0" w:firstColumn="0" w:lastColumn="0" w:oddVBand="0" w:evenVBand="0" w:oddHBand="1" w:evenHBand="0" w:firstRowFirstColumn="0" w:firstRowLastColumn="0" w:lastRowFirstColumn="0" w:lastRowLastColumn="0"/>
            </w:pPr>
            <w:r>
              <w:t xml:space="preserve">No specific expertise needed or required for members/participants </w:t>
            </w:r>
          </w:p>
        </w:tc>
        <w:tc>
          <w:tcPr>
            <w:tcW w:w="3568" w:type="dxa"/>
          </w:tcPr>
          <w:p w14:paraId="541230D5" w14:textId="77777777" w:rsidR="00EB138D" w:rsidRDefault="00F31F82">
            <w:pPr>
              <w:cnfStyle w:val="000000100000" w:firstRow="0" w:lastRow="0" w:firstColumn="0" w:lastColumn="0" w:oddVBand="0" w:evenVBand="0" w:oddHBand="1" w:evenHBand="0" w:firstRowFirstColumn="0" w:firstRowLastColumn="0" w:lastRowFirstColumn="0" w:lastRowLastColumn="0"/>
            </w:pPr>
            <w:r>
              <w:t>Members/participants are encouraged to be selected/join on the basis of having specific expertise or skills</w:t>
            </w:r>
          </w:p>
        </w:tc>
        <w:tc>
          <w:tcPr>
            <w:tcW w:w="3568" w:type="dxa"/>
          </w:tcPr>
          <w:p w14:paraId="58E82B40" w14:textId="226914ED" w:rsidR="00EB138D" w:rsidRDefault="00F31F82">
            <w:pPr>
              <w:cnfStyle w:val="000000100000" w:firstRow="0" w:lastRow="0" w:firstColumn="0" w:lastColumn="0" w:oddVBand="0" w:evenVBand="0" w:oddHBand="1" w:evenHBand="0" w:firstRowFirstColumn="0" w:firstRowLastColumn="0" w:lastRowFirstColumn="0" w:lastRowLastColumn="0"/>
            </w:pPr>
            <w:r>
              <w:t>Members/participant</w:t>
            </w:r>
            <w:ins w:id="79" w:author="Marika Konings" w:date="2019-07-28T09:07:00Z">
              <w:r w:rsidR="00F37D24">
                <w:t>s</w:t>
              </w:r>
            </w:ins>
            <w:r>
              <w:t xml:space="preserve"> are required to have </w:t>
            </w:r>
            <w:ins w:id="80" w:author="Marika Konings" w:date="2019-07-21T17:18:00Z">
              <w:r>
                <w:t xml:space="preserve">a </w:t>
              </w:r>
            </w:ins>
            <w:r>
              <w:t xml:space="preserve">certain level of expertise. Independent evaluation (e.g. SSC) is carried out to confirm that members/participants have required expertise. </w:t>
            </w:r>
          </w:p>
        </w:tc>
      </w:tr>
      <w:tr w:rsidR="00EB138D" w:rsidDel="00F31F82" w14:paraId="5A0DE62C" w14:textId="13621079" w:rsidTr="00F31F82">
        <w:trPr>
          <w:del w:id="81" w:author="Marika Konings" w:date="2019-07-21T17:19:00Z"/>
        </w:trPr>
        <w:tc>
          <w:tcPr>
            <w:cnfStyle w:val="001000000000" w:firstRow="0" w:lastRow="0" w:firstColumn="1" w:lastColumn="0" w:oddVBand="0" w:evenVBand="0" w:oddHBand="0" w:evenHBand="0" w:firstRowFirstColumn="0" w:firstRowLastColumn="0" w:lastRowFirstColumn="0" w:lastRowLastColumn="0"/>
            <w:tcW w:w="2244" w:type="dxa"/>
            <w:tcBorders>
              <w:right w:val="single" w:sz="24" w:space="0" w:color="000000"/>
            </w:tcBorders>
          </w:tcPr>
          <w:p w14:paraId="15A3AA63" w14:textId="24CBD8E2" w:rsidR="00EB138D" w:rsidDel="00F31F82" w:rsidRDefault="00F31F82">
            <w:pPr>
              <w:rPr>
                <w:del w:id="82" w:author="Marika Konings" w:date="2019-07-21T17:19:00Z"/>
                <w:highlight w:val="yellow"/>
              </w:rPr>
            </w:pPr>
            <w:bookmarkStart w:id="83" w:name="_gjdgxs" w:colFirst="0" w:colLast="0"/>
            <w:bookmarkEnd w:id="83"/>
            <w:del w:id="84" w:author="Marika Konings" w:date="2019-07-21T17:19:00Z">
              <w:r w:rsidDel="00F31F82">
                <w:delText>Considerations</w:delText>
              </w:r>
            </w:del>
          </w:p>
        </w:tc>
        <w:tc>
          <w:tcPr>
            <w:tcW w:w="3568" w:type="dxa"/>
            <w:tcBorders>
              <w:left w:val="single" w:sz="24" w:space="0" w:color="000000"/>
            </w:tcBorders>
          </w:tcPr>
          <w:p w14:paraId="42CC5ABA" w14:textId="3B4C1737" w:rsidR="00EB138D" w:rsidDel="00F31F82" w:rsidRDefault="00EB138D">
            <w:pPr>
              <w:cnfStyle w:val="000000000000" w:firstRow="0" w:lastRow="0" w:firstColumn="0" w:lastColumn="0" w:oddVBand="0" w:evenVBand="0" w:oddHBand="0" w:evenHBand="0" w:firstRowFirstColumn="0" w:firstRowLastColumn="0" w:lastRowFirstColumn="0" w:lastRowLastColumn="0"/>
              <w:rPr>
                <w:del w:id="85" w:author="Marika Konings" w:date="2019-07-21T17:19:00Z"/>
              </w:rPr>
            </w:pPr>
          </w:p>
        </w:tc>
        <w:tc>
          <w:tcPr>
            <w:tcW w:w="3568" w:type="dxa"/>
          </w:tcPr>
          <w:p w14:paraId="34C16557" w14:textId="71236CE6" w:rsidR="00EB138D" w:rsidDel="00F31F82" w:rsidRDefault="00EB138D">
            <w:pPr>
              <w:cnfStyle w:val="000000000000" w:firstRow="0" w:lastRow="0" w:firstColumn="0" w:lastColumn="0" w:oddVBand="0" w:evenVBand="0" w:oddHBand="0" w:evenHBand="0" w:firstRowFirstColumn="0" w:firstRowLastColumn="0" w:lastRowFirstColumn="0" w:lastRowLastColumn="0"/>
              <w:rPr>
                <w:del w:id="86" w:author="Marika Konings" w:date="2019-07-21T17:19:00Z"/>
              </w:rPr>
            </w:pPr>
          </w:p>
        </w:tc>
        <w:tc>
          <w:tcPr>
            <w:tcW w:w="3568" w:type="dxa"/>
          </w:tcPr>
          <w:p w14:paraId="7A59974A" w14:textId="77159E2D" w:rsidR="00EB138D" w:rsidDel="00F31F82" w:rsidRDefault="00EB138D">
            <w:pPr>
              <w:cnfStyle w:val="000000000000" w:firstRow="0" w:lastRow="0" w:firstColumn="0" w:lastColumn="0" w:oddVBand="0" w:evenVBand="0" w:oddHBand="0" w:evenHBand="0" w:firstRowFirstColumn="0" w:firstRowLastColumn="0" w:lastRowFirstColumn="0" w:lastRowLastColumn="0"/>
              <w:rPr>
                <w:del w:id="87" w:author="Marika Konings" w:date="2019-07-21T17:19:00Z"/>
              </w:rPr>
            </w:pPr>
          </w:p>
        </w:tc>
      </w:tr>
      <w:tr w:rsidR="00EB138D" w:rsidDel="00F31F82" w14:paraId="237DAD40" w14:textId="16094388" w:rsidTr="00F31F82">
        <w:trPr>
          <w:cnfStyle w:val="000000100000" w:firstRow="0" w:lastRow="0" w:firstColumn="0" w:lastColumn="0" w:oddVBand="0" w:evenVBand="0" w:oddHBand="1" w:evenHBand="0" w:firstRowFirstColumn="0" w:firstRowLastColumn="0" w:lastRowFirstColumn="0" w:lastRowLastColumn="0"/>
          <w:del w:id="88" w:author="Marika Konings" w:date="2019-07-21T17:19:00Z"/>
        </w:trPr>
        <w:tc>
          <w:tcPr>
            <w:cnfStyle w:val="001000000000" w:firstRow="0" w:lastRow="0" w:firstColumn="1" w:lastColumn="0" w:oddVBand="0" w:evenVBand="0" w:oddHBand="0" w:evenHBand="0" w:firstRowFirstColumn="0" w:firstRowLastColumn="0" w:lastRowFirstColumn="0" w:lastRowLastColumn="0"/>
            <w:tcW w:w="2244" w:type="dxa"/>
            <w:tcBorders>
              <w:right w:val="single" w:sz="24" w:space="0" w:color="000000"/>
            </w:tcBorders>
          </w:tcPr>
          <w:p w14:paraId="6243FC3A" w14:textId="175E5DC2" w:rsidR="00EB138D" w:rsidDel="00F31F82" w:rsidRDefault="00F31F82">
            <w:pPr>
              <w:rPr>
                <w:del w:id="89" w:author="Marika Konings" w:date="2019-07-21T17:19:00Z"/>
                <w:highlight w:val="yellow"/>
              </w:rPr>
            </w:pPr>
            <w:del w:id="90" w:author="Marika Konings" w:date="2019-07-21T17:19:00Z">
              <w:r w:rsidDel="00F31F82">
                <w:rPr>
                  <w:highlight w:val="yellow"/>
                </w:rPr>
                <w:delText>Other?</w:delText>
              </w:r>
            </w:del>
          </w:p>
        </w:tc>
        <w:tc>
          <w:tcPr>
            <w:tcW w:w="3568" w:type="dxa"/>
            <w:tcBorders>
              <w:left w:val="single" w:sz="24" w:space="0" w:color="000000"/>
            </w:tcBorders>
          </w:tcPr>
          <w:p w14:paraId="65301988" w14:textId="1A3F8DE8" w:rsidR="00EB138D" w:rsidDel="00F31F82" w:rsidRDefault="00EB138D">
            <w:pPr>
              <w:cnfStyle w:val="000000100000" w:firstRow="0" w:lastRow="0" w:firstColumn="0" w:lastColumn="0" w:oddVBand="0" w:evenVBand="0" w:oddHBand="1" w:evenHBand="0" w:firstRowFirstColumn="0" w:firstRowLastColumn="0" w:lastRowFirstColumn="0" w:lastRowLastColumn="0"/>
              <w:rPr>
                <w:del w:id="91" w:author="Marika Konings" w:date="2019-07-21T17:19:00Z"/>
              </w:rPr>
            </w:pPr>
          </w:p>
        </w:tc>
        <w:tc>
          <w:tcPr>
            <w:tcW w:w="3568" w:type="dxa"/>
          </w:tcPr>
          <w:p w14:paraId="015055CB" w14:textId="1333BA20" w:rsidR="00EB138D" w:rsidDel="00F31F82" w:rsidRDefault="00EB138D">
            <w:pPr>
              <w:cnfStyle w:val="000000100000" w:firstRow="0" w:lastRow="0" w:firstColumn="0" w:lastColumn="0" w:oddVBand="0" w:evenVBand="0" w:oddHBand="1" w:evenHBand="0" w:firstRowFirstColumn="0" w:firstRowLastColumn="0" w:lastRowFirstColumn="0" w:lastRowLastColumn="0"/>
              <w:rPr>
                <w:del w:id="92" w:author="Marika Konings" w:date="2019-07-21T17:19:00Z"/>
              </w:rPr>
            </w:pPr>
          </w:p>
        </w:tc>
        <w:tc>
          <w:tcPr>
            <w:tcW w:w="3568" w:type="dxa"/>
          </w:tcPr>
          <w:p w14:paraId="01F808FE" w14:textId="427823FC" w:rsidR="00EB138D" w:rsidDel="00F31F82" w:rsidRDefault="00EB138D">
            <w:pPr>
              <w:cnfStyle w:val="000000100000" w:firstRow="0" w:lastRow="0" w:firstColumn="0" w:lastColumn="0" w:oddVBand="0" w:evenVBand="0" w:oddHBand="1" w:evenHBand="0" w:firstRowFirstColumn="0" w:firstRowLastColumn="0" w:lastRowFirstColumn="0" w:lastRowLastColumn="0"/>
              <w:rPr>
                <w:del w:id="93" w:author="Marika Konings" w:date="2019-07-21T17:19:00Z"/>
              </w:rPr>
            </w:pPr>
          </w:p>
        </w:tc>
      </w:tr>
    </w:tbl>
    <w:p w14:paraId="276C3F56" w14:textId="77777777" w:rsidR="00EB138D" w:rsidRDefault="00EB138D"/>
    <w:sectPr w:rsidR="00EB138D">
      <w:pgSz w:w="15840" w:h="122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Rafik Dammak" w:date="2019-07-20T09:41:00Z" w:initials="">
    <w:p w14:paraId="7EC69194" w14:textId="77777777" w:rsidR="00EB138D" w:rsidRDefault="00F31F8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guess it is better to give more room to drafting teams here as they might have input based on prior experiences on PDPs following new models. We should add the expectation that a drafting team should develop the rationale and arguments to be presented to council explaining why going with a model than others</w:t>
      </w:r>
    </w:p>
  </w:comment>
  <w:comment w:id="60" w:author="Marika Konings" w:date="2019-08-01T09:14:00Z" w:initials="MK">
    <w:p w14:paraId="4DA24A84" w14:textId="274AC75B" w:rsidR="002D71F7" w:rsidRDefault="002D71F7">
      <w:pPr>
        <w:pStyle w:val="CommentText"/>
      </w:pPr>
      <w:r>
        <w:rPr>
          <w:rStyle w:val="CommentReference"/>
        </w:rPr>
        <w:annotationRef/>
      </w:r>
      <w:bookmarkStart w:id="62" w:name="_GoBack"/>
      <w:r>
        <w:t xml:space="preserve">Note that the reference to SSC also appears in other sections. Is there any concern about this as an example, or are there other mechanisms that should be mentioned? </w:t>
      </w:r>
      <w:bookmarkEnd w:id="6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C69194" w15:done="0"/>
  <w15:commentEx w15:paraId="4DA24A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69194" w16cid:durableId="20DF1BC0"/>
  <w16cid:commentId w16cid:paraId="4DA24A84" w16cid:durableId="20ED2C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D7B"/>
    <w:multiLevelType w:val="multilevel"/>
    <w:tmpl w:val="C5AC0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8D"/>
    <w:rsid w:val="00126ED6"/>
    <w:rsid w:val="002D71F7"/>
    <w:rsid w:val="00EB138D"/>
    <w:rsid w:val="00F31F82"/>
    <w:rsid w:val="00F3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3A64E"/>
  <w15:docId w15:val="{83546ABC-8055-AD48-851A-0CE5D14D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1F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1F82"/>
    <w:rPr>
      <w:rFonts w:ascii="Times New Roman" w:hAnsi="Times New Roman" w:cs="Times New Roman"/>
      <w:sz w:val="18"/>
      <w:szCs w:val="18"/>
    </w:rPr>
  </w:style>
  <w:style w:type="paragraph" w:styleId="Revision">
    <w:name w:val="Revision"/>
    <w:hidden/>
    <w:uiPriority w:val="99"/>
    <w:semiHidden/>
    <w:rsid w:val="00F31F82"/>
  </w:style>
  <w:style w:type="paragraph" w:styleId="NormalWeb">
    <w:name w:val="Normal (Web)"/>
    <w:basedOn w:val="Normal"/>
    <w:uiPriority w:val="99"/>
    <w:unhideWhenUsed/>
    <w:rsid w:val="00126ED6"/>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D71F7"/>
    <w:rPr>
      <w:b/>
      <w:bCs/>
    </w:rPr>
  </w:style>
  <w:style w:type="character" w:customStyle="1" w:styleId="CommentSubjectChar">
    <w:name w:val="Comment Subject Char"/>
    <w:basedOn w:val="CommentTextChar"/>
    <w:link w:val="CommentSubject"/>
    <w:uiPriority w:val="99"/>
    <w:semiHidden/>
    <w:rsid w:val="002D7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13375">
      <w:bodyDiv w:val="1"/>
      <w:marLeft w:val="0"/>
      <w:marRight w:val="0"/>
      <w:marTop w:val="0"/>
      <w:marBottom w:val="0"/>
      <w:divBdr>
        <w:top w:val="none" w:sz="0" w:space="0" w:color="auto"/>
        <w:left w:val="none" w:sz="0" w:space="0" w:color="auto"/>
        <w:bottom w:val="none" w:sz="0" w:space="0" w:color="auto"/>
        <w:right w:val="none" w:sz="0" w:space="0" w:color="auto"/>
      </w:divBdr>
    </w:div>
    <w:div w:id="341014065">
      <w:bodyDiv w:val="1"/>
      <w:marLeft w:val="0"/>
      <w:marRight w:val="0"/>
      <w:marTop w:val="0"/>
      <w:marBottom w:val="0"/>
      <w:divBdr>
        <w:top w:val="none" w:sz="0" w:space="0" w:color="auto"/>
        <w:left w:val="none" w:sz="0" w:space="0" w:color="auto"/>
        <w:bottom w:val="none" w:sz="0" w:space="0" w:color="auto"/>
        <w:right w:val="none" w:sz="0" w:space="0" w:color="auto"/>
      </w:divBdr>
    </w:div>
    <w:div w:id="442531412">
      <w:bodyDiv w:val="1"/>
      <w:marLeft w:val="0"/>
      <w:marRight w:val="0"/>
      <w:marTop w:val="0"/>
      <w:marBottom w:val="0"/>
      <w:divBdr>
        <w:top w:val="none" w:sz="0" w:space="0" w:color="auto"/>
        <w:left w:val="none" w:sz="0" w:space="0" w:color="auto"/>
        <w:bottom w:val="none" w:sz="0" w:space="0" w:color="auto"/>
        <w:right w:val="none" w:sz="0" w:space="0" w:color="auto"/>
      </w:divBdr>
    </w:div>
    <w:div w:id="111471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1182</Words>
  <Characters>6388</Characters>
  <Application>Microsoft Office Word</Application>
  <DocSecurity>0</DocSecurity>
  <Lines>122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2019-08-01T07:16:00Z</dcterms:created>
  <dcterms:modified xsi:type="dcterms:W3CDTF">2019-08-01T07:16:00Z</dcterms:modified>
</cp:coreProperties>
</file>