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3.0.0 -->
  <w:body>
    <w:p>
      <w:pPr>
        <w:spacing w:before="100" w:beforeAutospacing="1" w:after="100" w:afterAutospacing="1"/>
        <w:ind w:left="720"/>
        <w:contextualSpacing/>
        <w:rPr>
          <w:rFonts w:ascii="Calibri" w:hAnsi="Calibri"/>
          <w:sz w:val="22"/>
          <w:szCs w:val="22"/>
        </w:rPr>
      </w:pPr>
      <w:bookmarkStart w:id="0" w:name="_GoBack"/>
      <w:bookmarkEnd w:id="0"/>
      <w:r>
        <w:rPr>
          <w:rFonts w:ascii="Calibri" w:hAnsi="Calibri"/>
          <w:sz w:val="22"/>
          <w:szCs w:val="22"/>
        </w:rPr>
        <w:t>NOTE: In relation to the definitions of a Privacy Service and a Proxy Service, the WG makes the following additional recommendation:</w:t>
      </w:r>
    </w:p>
    <w:p>
      <w:pPr>
        <w:spacing w:before="100" w:beforeAutospacing="1" w:after="100" w:afterAutospacing="1"/>
        <w:ind w:left="720"/>
        <w:contextualSpacing/>
        <w:rPr>
          <w:rFonts w:ascii="Calibri" w:hAnsi="Calibri"/>
          <w:sz w:val="22"/>
          <w:szCs w:val="22"/>
        </w:rPr>
      </w:pPr>
    </w:p>
    <w:p>
      <w:r>
        <w:rPr>
          <w:rFonts w:ascii="Calibri" w:hAnsi="Calibri"/>
          <w:iCs/>
          <w:sz w:val="22"/>
          <w:szCs w:val="22"/>
        </w:rPr>
        <w:t>Registrars are not to knowingly accept registrations from privacy or proxy service providers who are not accredited through the process developed by ICANN.</w:t>
      </w:r>
      <w:ins w:id="1" w:author="met" w:date="2015-12-01T11:04:00Z">
        <w:r>
          <w:rPr>
            <w:rStyle w:val="FootnoteReference"/>
            <w:rFonts w:ascii="Calibri" w:hAnsi="Calibri"/>
            <w:iCs/>
            <w:sz w:val="22"/>
            <w:szCs w:val="22"/>
          </w:rPr>
          <w:footnoteReference w:id="2"/>
        </w:r>
      </w:ins>
      <w:r>
        <w:rPr>
          <w:rFonts w:ascii="Calibri" w:hAnsi="Calibri"/>
          <w:iCs/>
          <w:sz w:val="22"/>
          <w:szCs w:val="22"/>
        </w:rPr>
        <w:t xml:space="preserve"> For non-accredited entities registering names on behalf of third parties, the WG notes that the obligations for Registered Name Holders as outlined in section 3.7.7 of the 2013 RAA would apply</w:t>
      </w:r>
      <w:r>
        <w:rPr>
          <w:rStyle w:val="FootnoteReference"/>
          <w:rFonts w:ascii="Calibri" w:hAnsi="Calibri"/>
          <w:iCs/>
          <w:sz w:val="22"/>
          <w:szCs w:val="22"/>
        </w:rPr>
        <w:footnoteReference w:id="3"/>
      </w:r>
      <w:r>
        <w:rPr>
          <w:rFonts w:ascii="Calibri" w:hAnsi="Calibri"/>
          <w:iCs/>
          <w:sz w:val="22"/>
          <w:szCs w:val="22"/>
        </w:rPr>
        <w:t xml:space="preserve">. </w:t>
      </w:r>
      <w:del w:id="8" w:author="met" w:date="2015-12-01T11:06:00Z">
        <w:r>
          <w:rPr>
            <w:rFonts w:ascii="Calibri" w:hAnsi="Calibri"/>
            <w:iCs/>
            <w:sz w:val="22"/>
            <w:szCs w:val="22"/>
          </w:rPr>
          <w:delText>In this regard, the WG notes that the consequence of this recommendation is that an accredited privacy or proxy service provider that is in good standing with ICANN will therefore not be liable for the actions of their customers. Similarly, an individual or entity that is acting as a privacy or proxy service, but that is not accredited by ICANN or not in good standing, will be considered the registrant of record, and thus responsible for the domain name registration in question.</w:delText>
        </w:r>
      </w:del>
    </w:p>
    <w:sectPr>
      <w:footerReference w:type="default" r:id="rId5"/>
      <w:footerReference w:type="first" r:id="rId6"/>
      <w:pgSz w:w="12240" w:h="15840" w:code="1"/>
      <w:pgMar w:top="1440" w:right="1440" w:bottom="1152" w:left="1440" w:header="72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tab/>
    </w:r>
    <w:r>
      <w:rPr>
        <w:noProof w:val="0"/>
      </w:rPr>
      <w:fldChar w:fldCharType="begin"/>
    </w:r>
    <w:r>
      <w:instrText xml:space="preserve"> PAGE   \* MERGEFORMAT </w:instrText>
    </w:r>
    <w:r>
      <w:rPr>
        <w:noProof w:val="0"/>
      </w:rPr>
      <w:fldChar w:fldCharType="separate"/>
    </w:r>
    <w:r>
      <w:t>1</w:t>
    </w:r>
    <w:r>
      <w:fldChar w:fldCharType="end"/>
    </w:r>
  </w:p>
  <w:p>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rPr>
      <w:t>7262652.2</w:t>
    </w:r>
    <w:r>
      <w:rPr>
        <w:rStyle w:val="DocID"/>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rPr>
      <w:t>7262652.2</w:t>
    </w:r>
    <w:r>
      <w:rPr>
        <w:rStyle w:val="DocI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
        <w:separator/>
      </w:r>
    </w:p>
  </w:footnote>
  <w:footnote w:type="continuationSeparator" w:id="1">
    <w:p>
      <w:r>
        <w:continuationSeparator/>
      </w:r>
    </w:p>
  </w:footnote>
  <w:footnote w:id="2">
    <w:p>
      <w:pPr>
        <w:pStyle w:val="FootnoteText"/>
      </w:pPr>
      <w:ins w:id="2" w:author="met" w:date="2015-12-01T11:04:00Z">
        <w:r>
          <w:rPr>
            <w:rStyle w:val="FootnoteReference"/>
          </w:rPr>
          <w:footnoteRef/>
        </w:r>
      </w:ins>
      <w:ins w:id="3" w:author="met" w:date="2015-12-01T11:04:00Z">
        <w:r>
          <w:t xml:space="preserve"> “Knowingly” refers to actu</w:t>
        </w:r>
      </w:ins>
      <w:ins w:id="4" w:author="met" w:date="2015-12-01T11:05:00Z">
        <w:r>
          <w:t>a</w:t>
        </w:r>
      </w:ins>
      <w:ins w:id="5" w:author="met" w:date="2015-12-01T11:04:00Z">
        <w:r>
          <w:t xml:space="preserve">l knowledge in this context.  </w:t>
        </w:r>
      </w:ins>
      <w:ins w:id="6" w:author="met" w:date="2015-12-01T15:23:00Z">
        <w:r>
          <w:t xml:space="preserve">As implementation guidance, this knowledge would normally be obtained </w:t>
        </w:r>
      </w:ins>
      <w:ins w:id="7" w:author="met" w:date="2015-12-01T15:24:00Z">
        <w:r>
          <w:t xml:space="preserve">through a report to the registrar from ICANN or a third party.  </w:t>
        </w:r>
      </w:ins>
    </w:p>
  </w:footnote>
  <w:footnote w:id="3">
    <w:p>
      <w:pPr>
        <w:pStyle w:val="FootnoteText"/>
      </w:pPr>
      <w:r>
        <w:rPr>
          <w:rStyle w:val="FootnoteReference"/>
          <w:rFonts w:ascii="Calibri" w:hAnsi="Calibri"/>
        </w:rPr>
        <w:footnoteRef/>
      </w:r>
      <w:r>
        <w:rPr>
          <w:rFonts w:ascii="Calibri" w:hAnsi="Calibri"/>
        </w:rPr>
        <w:t xml:space="preserve"> Section 3.7.7.3 of the 2013 RAA reads as follows: “</w:t>
      </w:r>
      <w:r>
        <w:rPr>
          <w:rFonts w:ascii="Calibri" w:hAnsi="Calibri"/>
          <w:iCs/>
          <w:lang w:val="en-GB"/>
        </w:rPr>
        <w:t>Any Registered Name Holder that intends to license use of a domain name to a third party is nonetheless the Registered Name Holder of record and is responsible for providing its own full contact information and for providing and updating accurate technical and administrative contact information adequate to facilitate timely resolution of any problems that arise in connection with the Registered Name.”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A6BE31DE"/>
    <w:lvl w:ilvl="0">
      <w:start w:val="1"/>
      <w:numFmt w:val="decimal"/>
      <w:lvlText w:val="%1."/>
      <w:lvlJc w:val="left"/>
      <w:pPr>
        <w:tabs>
          <w:tab w:val="num" w:pos="1800"/>
        </w:tabs>
        <w:ind w:left="1800" w:hanging="360"/>
      </w:pPr>
    </w:lvl>
  </w:abstractNum>
  <w:abstractNum w:abstractNumId="1">
    <w:nsid w:val="FFFFFF7D"/>
    <w:multiLevelType w:val="singleLevel"/>
    <w:tmpl w:val="41920C7E"/>
    <w:lvl w:ilvl="0">
      <w:start w:val="1"/>
      <w:numFmt w:val="decimal"/>
      <w:lvlText w:val="%1."/>
      <w:lvlJc w:val="left"/>
      <w:pPr>
        <w:tabs>
          <w:tab w:val="num" w:pos="1440"/>
        </w:tabs>
        <w:ind w:left="1440" w:hanging="360"/>
      </w:pPr>
    </w:lvl>
  </w:abstractNum>
  <w:abstractNum w:abstractNumId="2">
    <w:nsid w:val="FFFFFF7E"/>
    <w:multiLevelType w:val="singleLevel"/>
    <w:tmpl w:val="D026FE02"/>
    <w:lvl w:ilvl="0">
      <w:start w:val="1"/>
      <w:numFmt w:val="decimal"/>
      <w:pStyle w:val="ListNumber3"/>
      <w:lvlText w:val="%1."/>
      <w:lvlJc w:val="left"/>
      <w:pPr>
        <w:ind w:left="0" w:firstLine="720"/>
      </w:pPr>
      <w:rPr>
        <w:rFonts w:hint="default"/>
      </w:rPr>
    </w:lvl>
  </w:abstractNum>
  <w:abstractNum w:abstractNumId="3">
    <w:nsid w:val="FFFFFF7F"/>
    <w:multiLevelType w:val="singleLevel"/>
    <w:tmpl w:val="ADF0576E"/>
    <w:lvl w:ilvl="0">
      <w:start w:val="1"/>
      <w:numFmt w:val="upperLetter"/>
      <w:pStyle w:val="ListNumber2"/>
      <w:lvlText w:val="%1."/>
      <w:lvlJc w:val="left"/>
      <w:pPr>
        <w:ind w:left="1440" w:hanging="720"/>
      </w:pPr>
      <w:rPr>
        <w:rFonts w:hint="default"/>
      </w:rPr>
    </w:lvl>
  </w:abstractNum>
  <w:abstractNum w:abstractNumId="4">
    <w:nsid w:val="FFFFFF80"/>
    <w:multiLevelType w:val="singleLevel"/>
    <w:tmpl w:val="ACDACA7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E14FC4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C9A59BE"/>
    <w:lvl w:ilvl="0">
      <w:start w:val="1"/>
      <w:numFmt w:val="bullet"/>
      <w:pStyle w:val="ListBullet3"/>
      <w:lvlText w:val=""/>
      <w:lvlJc w:val="left"/>
      <w:pPr>
        <w:ind w:left="2160" w:hanging="720"/>
      </w:pPr>
      <w:rPr>
        <w:rFonts w:ascii="Symbol" w:hAnsi="Symbol" w:hint="default"/>
      </w:rPr>
    </w:lvl>
  </w:abstractNum>
  <w:abstractNum w:abstractNumId="7">
    <w:nsid w:val="FFFFFF83"/>
    <w:multiLevelType w:val="singleLevel"/>
    <w:tmpl w:val="4D7E6192"/>
    <w:lvl w:ilvl="0">
      <w:start w:val="1"/>
      <w:numFmt w:val="bullet"/>
      <w:pStyle w:val="ListBullet2"/>
      <w:lvlText w:val=""/>
      <w:lvlJc w:val="left"/>
      <w:pPr>
        <w:ind w:left="1440" w:hanging="720"/>
      </w:pPr>
      <w:rPr>
        <w:rFonts w:ascii="Symbol" w:hAnsi="Symbol" w:hint="default"/>
      </w:rPr>
    </w:lvl>
  </w:abstractNum>
  <w:abstractNum w:abstractNumId="8">
    <w:nsid w:val="FFFFFF88"/>
    <w:multiLevelType w:val="singleLevel"/>
    <w:tmpl w:val="9BA8E2FC"/>
    <w:lvl w:ilvl="0">
      <w:start w:val="1"/>
      <w:numFmt w:val="decimal"/>
      <w:pStyle w:val="ListNumber"/>
      <w:lvlText w:val="%1."/>
      <w:lvlJc w:val="left"/>
      <w:pPr>
        <w:ind w:left="720" w:hanging="720"/>
      </w:pPr>
      <w:rPr>
        <w:rFonts w:hint="default"/>
      </w:rPr>
    </w:lvl>
  </w:abstractNum>
  <w:abstractNum w:abstractNumId="9">
    <w:nsid w:val="FFFFFF89"/>
    <w:multiLevelType w:val="singleLevel"/>
    <w:tmpl w:val="BBC87470"/>
    <w:lvl w:ilvl="0">
      <w:start w:val="1"/>
      <w:numFmt w:val="bullet"/>
      <w:pStyle w:val="ListBullet"/>
      <w:lvlText w:val=""/>
      <w:lvlJc w:val="left"/>
      <w:pPr>
        <w:ind w:left="720" w:hanging="720"/>
      </w:pPr>
      <w:rPr>
        <w:rFonts w:ascii="Symbol" w:hAnsi="Symbol" w:hint="default"/>
      </w:rPr>
    </w:lvl>
  </w:abstractNum>
  <w:abstractNum w:abstractNumId="10">
    <w:nsid w:val="429812A7"/>
    <w:multiLevelType w:val="multilevel"/>
    <w:tmpl w:val="4F8AEB6A"/>
    <w:name w:val="Standard Outline (Hanging)"/>
    <w:lvl w:ilvl="0">
      <w:start w:val="1"/>
      <w:numFmt w:val="upperRoman"/>
      <w:pStyle w:val="Heading1"/>
      <w:lvlText w:val="%1."/>
      <w:lvlJc w:val="left"/>
      <w:pPr>
        <w:tabs>
          <w:tab w:val="num" w:pos="720"/>
        </w:tabs>
        <w:ind w:left="720" w:hanging="720"/>
      </w:pPr>
      <w:rPr>
        <w: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decimal"/>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lowerRoman"/>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num w:numId="1">
    <w:abstractNumId w:val="8"/>
  </w:num>
  <w:num w:numId="2">
    <w:abstractNumId w:val="3"/>
  </w:num>
  <w:num w:numId="3">
    <w:abstractNumId w:val="2"/>
  </w:num>
  <w:num w:numId="4">
    <w:abstractNumId w:val="9"/>
  </w:num>
  <w:num w:numId="5">
    <w:abstractNumId w:val="7"/>
  </w:num>
  <w:num w:numId="6">
    <w:abstractNumId w:val="6"/>
  </w:num>
  <w:num w:numId="7">
    <w:abstractNumId w:val="10"/>
  </w:num>
  <w:num w:numId="8">
    <w:abstractNumId w:val="5"/>
  </w:num>
  <w:num w:numId="9">
    <w:abstractNumId w:val="4"/>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4"/>
  <w:attachedTemplate r:id="rId1"/>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trackRevisions/>
  <w:defaultTabStop w:val="720"/>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4" w:uiPriority="0"/>
    <w:lsdException w:name="List Bullet 5" w:uiPriority="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paragraph" w:styleId="Heading1">
    <w:name w:val="heading 1"/>
    <w:basedOn w:val="Normal"/>
    <w:next w:val="BodyText"/>
    <w:link w:val="Heading1Char"/>
    <w:pPr>
      <w:numPr>
        <w:numId w:val="7"/>
      </w:numPr>
      <w:tabs>
        <w:tab w:val="clear" w:pos="720"/>
      </w:tabs>
      <w:spacing w:after="240"/>
      <w:outlineLvl w:val="0"/>
    </w:pPr>
    <w:rPr>
      <w:rFonts w:eastAsiaTheme="majorEastAsia" w:cs="Times New Roman"/>
      <w:bCs/>
      <w:color w:val="000000"/>
      <w:szCs w:val="28"/>
    </w:rPr>
  </w:style>
  <w:style w:type="paragraph" w:styleId="Heading2">
    <w:name w:val="heading 2"/>
    <w:basedOn w:val="Normal"/>
    <w:next w:val="BodyText"/>
    <w:link w:val="Heading2Char"/>
    <w:semiHidden/>
    <w:unhideWhenUsed/>
    <w:pPr>
      <w:numPr>
        <w:ilvl w:val="1"/>
        <w:numId w:val="7"/>
      </w:numPr>
      <w:spacing w:after="240"/>
      <w:outlineLvl w:val="1"/>
    </w:pPr>
    <w:rPr>
      <w:rFonts w:eastAsiaTheme="majorEastAsia" w:cs="Times New Roman"/>
      <w:bCs/>
      <w:color w:val="000000"/>
      <w:szCs w:val="26"/>
    </w:rPr>
  </w:style>
  <w:style w:type="paragraph" w:styleId="Heading3">
    <w:name w:val="heading 3"/>
    <w:basedOn w:val="Normal"/>
    <w:next w:val="BodyText"/>
    <w:link w:val="Heading3Char"/>
    <w:semiHidden/>
    <w:unhideWhenUsed/>
    <w:qFormat/>
    <w:pPr>
      <w:numPr>
        <w:ilvl w:val="2"/>
        <w:numId w:val="7"/>
      </w:numPr>
      <w:spacing w:after="240"/>
      <w:outlineLvl w:val="2"/>
    </w:pPr>
    <w:rPr>
      <w:rFonts w:eastAsiaTheme="majorEastAsia" w:cs="Times New Roman"/>
      <w:bCs/>
      <w:color w:val="000000"/>
    </w:rPr>
  </w:style>
  <w:style w:type="paragraph" w:styleId="Heading4">
    <w:name w:val="heading 4"/>
    <w:basedOn w:val="Normal"/>
    <w:next w:val="BodyText"/>
    <w:link w:val="Heading4Char"/>
    <w:semiHidden/>
    <w:unhideWhenUsed/>
    <w:qFormat/>
    <w:pPr>
      <w:numPr>
        <w:ilvl w:val="3"/>
        <w:numId w:val="7"/>
      </w:numPr>
      <w:spacing w:after="240"/>
      <w:outlineLvl w:val="3"/>
    </w:pPr>
    <w:rPr>
      <w:rFonts w:eastAsiaTheme="majorEastAsia" w:cs="Times New Roman"/>
      <w:bCs/>
      <w:iCs/>
      <w:color w:val="000000"/>
    </w:rPr>
  </w:style>
  <w:style w:type="paragraph" w:styleId="Heading5">
    <w:name w:val="heading 5"/>
    <w:basedOn w:val="Normal"/>
    <w:next w:val="BodyText"/>
    <w:link w:val="Heading5Char"/>
    <w:semiHidden/>
    <w:unhideWhenUsed/>
    <w:qFormat/>
    <w:pPr>
      <w:numPr>
        <w:ilvl w:val="4"/>
        <w:numId w:val="7"/>
      </w:numPr>
      <w:spacing w:after="240"/>
      <w:outlineLvl w:val="4"/>
    </w:pPr>
    <w:rPr>
      <w:rFonts w:eastAsiaTheme="majorEastAsia" w:cs="Times New Roman"/>
      <w:color w:val="000000"/>
    </w:rPr>
  </w:style>
  <w:style w:type="paragraph" w:styleId="Heading6">
    <w:name w:val="heading 6"/>
    <w:basedOn w:val="Normal"/>
    <w:next w:val="BodyText"/>
    <w:link w:val="Heading6Char"/>
    <w:semiHidden/>
    <w:unhideWhenUsed/>
    <w:qFormat/>
    <w:pPr>
      <w:numPr>
        <w:ilvl w:val="5"/>
        <w:numId w:val="7"/>
      </w:numPr>
      <w:spacing w:after="240"/>
      <w:outlineLvl w:val="5"/>
    </w:pPr>
    <w:rPr>
      <w:rFonts w:eastAsiaTheme="majorEastAsia" w:cs="Times New Roman"/>
      <w:iCs/>
      <w:color w:val="000000"/>
    </w:rPr>
  </w:style>
  <w:style w:type="paragraph" w:styleId="Heading7">
    <w:name w:val="heading 7"/>
    <w:basedOn w:val="Normal"/>
    <w:next w:val="BodyText"/>
    <w:link w:val="Heading7Char"/>
    <w:semiHidden/>
    <w:unhideWhenUsed/>
    <w:qFormat/>
    <w:pPr>
      <w:numPr>
        <w:ilvl w:val="6"/>
        <w:numId w:val="7"/>
      </w:numPr>
      <w:spacing w:after="240"/>
      <w:outlineLvl w:val="6"/>
    </w:pPr>
    <w:rPr>
      <w:rFonts w:eastAsiaTheme="majorEastAsia" w:cs="Times New Roman"/>
      <w:iCs/>
      <w:color w:val="000000"/>
    </w:rPr>
  </w:style>
  <w:style w:type="paragraph" w:styleId="Heading8">
    <w:name w:val="heading 8"/>
    <w:basedOn w:val="Normal"/>
    <w:next w:val="BodyText"/>
    <w:link w:val="Heading8Char"/>
    <w:semiHidden/>
    <w:unhideWhenUsed/>
    <w:qFormat/>
    <w:pPr>
      <w:numPr>
        <w:ilvl w:val="7"/>
        <w:numId w:val="7"/>
      </w:numPr>
      <w:spacing w:after="240"/>
      <w:outlineLvl w:val="7"/>
    </w:pPr>
    <w:rPr>
      <w:rFonts w:eastAsiaTheme="majorEastAsia" w:cs="Times New Roman"/>
      <w:color w:val="000000"/>
      <w:szCs w:val="20"/>
    </w:rPr>
  </w:style>
  <w:style w:type="paragraph" w:styleId="Heading9">
    <w:name w:val="heading 9"/>
    <w:basedOn w:val="Normal"/>
    <w:next w:val="BodyText"/>
    <w:link w:val="Heading9Char"/>
    <w:semiHidden/>
    <w:unhideWhenUsed/>
    <w:qFormat/>
    <w:pPr>
      <w:numPr>
        <w:ilvl w:val="8"/>
        <w:numId w:val="7"/>
      </w:numPr>
      <w:spacing w:after="240"/>
      <w:outlineLvl w:val="8"/>
    </w:pPr>
    <w:rPr>
      <w:rFonts w:eastAsiaTheme="majorEastAsia" w:cs="Times New Roman"/>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ind w:left="-1035"/>
    </w:pPr>
    <w:rPr>
      <w:noProof/>
    </w:rPr>
  </w:style>
  <w:style w:type="character" w:customStyle="1" w:styleId="FooterChar">
    <w:name w:val="Footer Char"/>
    <w:basedOn w:val="DefaultParagraphFont"/>
    <w:link w:val="Footer"/>
    <w:uiPriority w:val="99"/>
    <w:rPr>
      <w:noProof/>
    </w:rPr>
  </w:style>
  <w:style w:type="character" w:customStyle="1" w:styleId="DocID">
    <w:name w:val="DocID"/>
    <w:basedOn w:val="DefaultParagraphFont"/>
    <w:semiHidden/>
    <w:rPr>
      <w:rFonts w:ascii="Trebuchet MS" w:hAnsi="Trebuchet MS"/>
      <w:caps/>
      <w:smallCaps w:val="0"/>
      <w:sz w:val="15"/>
    </w:rPr>
  </w:style>
  <w:style w:type="paragraph" w:styleId="ListNumber">
    <w:name w:val="List Number"/>
    <w:basedOn w:val="Normal"/>
    <w:unhideWhenUsed/>
    <w:pPr>
      <w:numPr>
        <w:numId w:val="1"/>
      </w:numPr>
      <w:spacing w:after="240"/>
    </w:pPr>
  </w:style>
  <w:style w:type="paragraph" w:styleId="BodyText">
    <w:name w:val="Body Text"/>
    <w:basedOn w:val="Normal"/>
    <w:link w:val="BodyTextChar"/>
    <w:qFormat/>
    <w:pPr>
      <w:spacing w:after="240"/>
      <w:ind w:firstLine="720"/>
    </w:pPr>
  </w:style>
  <w:style w:type="character" w:customStyle="1" w:styleId="BodyTextChar">
    <w:name w:val="Body Text Char"/>
    <w:basedOn w:val="DefaultParagraphFont"/>
    <w:link w:val="BodyText"/>
  </w:style>
  <w:style w:type="paragraph" w:customStyle="1" w:styleId="BodyTextContinued">
    <w:name w:val="Body Text Continued"/>
    <w:basedOn w:val="BodyText"/>
    <w:next w:val="BodyText"/>
    <w:link w:val="BodyTextContinuedChar"/>
    <w:qFormat/>
    <w:pPr>
      <w:ind w:firstLine="0"/>
    </w:pPr>
  </w:style>
  <w:style w:type="character" w:customStyle="1" w:styleId="BodyTextContinuedChar">
    <w:name w:val="Body Text Continued Char"/>
    <w:basedOn w:val="BodyTextChar"/>
    <w:link w:val="BodyTextContinued"/>
  </w:style>
  <w:style w:type="paragraph" w:styleId="Quote">
    <w:name w:val="Quote"/>
    <w:basedOn w:val="Normal"/>
    <w:next w:val="BodyTextContinued"/>
    <w:link w:val="QuoteChar"/>
    <w:qFormat/>
    <w:pPr>
      <w:spacing w:after="240"/>
      <w:ind w:left="1440" w:right="1440"/>
    </w:pPr>
    <w:rPr>
      <w:iCs/>
      <w:color w:val="000000" w:themeColor="text1"/>
    </w:rPr>
  </w:style>
  <w:style w:type="character" w:customStyle="1" w:styleId="QuoteChar">
    <w:name w:val="Quote Char"/>
    <w:basedOn w:val="DefaultParagraphFont"/>
    <w:link w:val="Quote"/>
    <w:rPr>
      <w:iCs/>
      <w:color w:val="000000" w:themeColor="text1"/>
    </w:rPr>
  </w:style>
  <w:style w:type="paragraph" w:customStyle="1" w:styleId="Centered">
    <w:name w:val="Centered"/>
    <w:basedOn w:val="Normal"/>
    <w:link w:val="CenteredChar"/>
    <w:qFormat/>
    <w:pPr>
      <w:spacing w:after="240"/>
      <w:jc w:val="center"/>
    </w:pPr>
  </w:style>
  <w:style w:type="character" w:customStyle="1" w:styleId="CenteredChar">
    <w:name w:val="Centered Char"/>
    <w:basedOn w:val="DefaultParagraphFont"/>
    <w:link w:val="Centered"/>
  </w:style>
  <w:style w:type="paragraph" w:styleId="Title">
    <w:name w:val="Title"/>
    <w:basedOn w:val="Normal"/>
    <w:link w:val="TitleChar"/>
    <w:uiPriority w:val="10"/>
    <w:qFormat/>
    <w:pPr>
      <w:keepNext/>
      <w:keepLines/>
      <w:spacing w:after="240"/>
      <w:jc w:val="center"/>
      <w:outlineLvl w:val="0"/>
    </w:pPr>
    <w:rPr>
      <w:rFonts w:eastAsiaTheme="majorEastAsia" w:cstheme="majorBidi"/>
      <w:b/>
      <w:kern w:val="28"/>
      <w:szCs w:val="52"/>
      <w:u w:val="single"/>
    </w:rPr>
  </w:style>
  <w:style w:type="character" w:customStyle="1" w:styleId="TitleChar">
    <w:name w:val="Title Char"/>
    <w:basedOn w:val="DefaultParagraphFont"/>
    <w:link w:val="Title"/>
    <w:uiPriority w:val="10"/>
    <w:rPr>
      <w:rFonts w:eastAsiaTheme="majorEastAsia" w:cstheme="majorBidi"/>
      <w:b/>
      <w:kern w:val="28"/>
      <w:szCs w:val="52"/>
      <w:u w:val="single"/>
    </w:rPr>
  </w:style>
  <w:style w:type="paragraph" w:styleId="ListNumber2">
    <w:name w:val="List Number 2"/>
    <w:basedOn w:val="Normal"/>
    <w:unhideWhenUsed/>
    <w:pPr>
      <w:numPr>
        <w:numId w:val="2"/>
      </w:numPr>
      <w:spacing w:after="240"/>
    </w:pPr>
  </w:style>
  <w:style w:type="paragraph" w:styleId="ListNumber3">
    <w:name w:val="List Number 3"/>
    <w:basedOn w:val="Normal"/>
    <w:unhideWhenUsed/>
    <w:pPr>
      <w:numPr>
        <w:numId w:val="3"/>
      </w:numPr>
      <w:spacing w:after="240"/>
    </w:pPr>
  </w:style>
  <w:style w:type="paragraph" w:styleId="ListBullet">
    <w:name w:val="List Bullet"/>
    <w:basedOn w:val="Normal"/>
    <w:unhideWhenUsed/>
    <w:pPr>
      <w:numPr>
        <w:numId w:val="4"/>
      </w:numPr>
      <w:spacing w:after="240"/>
    </w:pPr>
  </w:style>
  <w:style w:type="paragraph" w:styleId="ListBullet2">
    <w:name w:val="List Bullet 2"/>
    <w:basedOn w:val="Normal"/>
    <w:unhideWhenUsed/>
    <w:pPr>
      <w:numPr>
        <w:numId w:val="5"/>
      </w:numPr>
      <w:spacing w:after="240"/>
    </w:pPr>
  </w:style>
  <w:style w:type="paragraph" w:styleId="ListBullet3">
    <w:name w:val="List Bullet 3"/>
    <w:basedOn w:val="Normal"/>
    <w:unhideWhenUsed/>
    <w:pPr>
      <w:numPr>
        <w:numId w:val="6"/>
      </w:numPr>
      <w:spacing w:after="240"/>
    </w:pPr>
  </w:style>
  <w:style w:type="character" w:customStyle="1" w:styleId="Heading1Char">
    <w:name w:val="Heading 1 Char"/>
    <w:basedOn w:val="DefaultParagraphFont"/>
    <w:link w:val="Heading1"/>
    <w:rPr>
      <w:rFonts w:eastAsiaTheme="majorEastAsia" w:cs="Times New Roman"/>
      <w:bCs/>
      <w:color w:val="000000"/>
      <w:szCs w:val="28"/>
    </w:rPr>
  </w:style>
  <w:style w:type="paragraph" w:styleId="TOCHeading">
    <w:name w:val="TOC Heading"/>
    <w:basedOn w:val="Normal"/>
    <w:next w:val="Normal"/>
    <w:uiPriority w:val="39"/>
    <w:unhideWhenUsed/>
    <w:pPr>
      <w:spacing w:before="720" w:after="240" w:line="240" w:lineRule="exact"/>
      <w:jc w:val="center"/>
    </w:pPr>
    <w:rPr>
      <w:rFonts w:eastAsia="SimSun" w:cs="Times New Roman"/>
      <w:b/>
      <w:caps/>
      <w:u w:val="single"/>
    </w:rPr>
  </w:style>
  <w:style w:type="paragraph" w:styleId="TOC9">
    <w:name w:val="toc 9"/>
    <w:basedOn w:val="Normal"/>
    <w:next w:val="Normal"/>
    <w:uiPriority w:val="39"/>
    <w:unhideWhenUsed/>
    <w:pPr>
      <w:tabs>
        <w:tab w:val="left" w:pos="6480"/>
        <w:tab w:val="right" w:leader="dot" w:pos="9346"/>
      </w:tabs>
      <w:ind w:left="6480" w:right="432" w:hanging="720"/>
    </w:pPr>
    <w:rPr>
      <w:rFonts w:eastAsia="SimSun" w:cs="Times New Roman"/>
    </w:rPr>
  </w:style>
  <w:style w:type="paragraph" w:styleId="TOC8">
    <w:name w:val="toc 8"/>
    <w:basedOn w:val="Normal"/>
    <w:next w:val="Normal"/>
    <w:uiPriority w:val="39"/>
    <w:unhideWhenUsed/>
    <w:pPr>
      <w:tabs>
        <w:tab w:val="left" w:pos="5760"/>
        <w:tab w:val="right" w:leader="dot" w:pos="9346"/>
      </w:tabs>
      <w:ind w:left="5760" w:right="432" w:hanging="720"/>
    </w:pPr>
    <w:rPr>
      <w:rFonts w:eastAsia="SimSun" w:cs="Times New Roman"/>
    </w:rPr>
  </w:style>
  <w:style w:type="paragraph" w:styleId="TOC7">
    <w:name w:val="toc 7"/>
    <w:basedOn w:val="Normal"/>
    <w:next w:val="Normal"/>
    <w:uiPriority w:val="39"/>
    <w:unhideWhenUsed/>
    <w:pPr>
      <w:tabs>
        <w:tab w:val="left" w:pos="5040"/>
        <w:tab w:val="right" w:leader="dot" w:pos="9346"/>
      </w:tabs>
      <w:ind w:left="5040" w:right="432" w:hanging="720"/>
    </w:pPr>
    <w:rPr>
      <w:rFonts w:eastAsia="SimSun" w:cs="Times New Roman"/>
    </w:rPr>
  </w:style>
  <w:style w:type="paragraph" w:styleId="TOC6">
    <w:name w:val="toc 6"/>
    <w:basedOn w:val="Normal"/>
    <w:next w:val="Normal"/>
    <w:uiPriority w:val="39"/>
    <w:unhideWhenUsed/>
    <w:pPr>
      <w:tabs>
        <w:tab w:val="left" w:pos="4320"/>
        <w:tab w:val="right" w:leader="dot" w:pos="9346"/>
      </w:tabs>
      <w:ind w:left="4320" w:right="432" w:hanging="720"/>
    </w:pPr>
    <w:rPr>
      <w:rFonts w:eastAsia="SimSun" w:cs="Times New Roman"/>
    </w:rPr>
  </w:style>
  <w:style w:type="paragraph" w:styleId="TOC5">
    <w:name w:val="toc 5"/>
    <w:basedOn w:val="Normal"/>
    <w:next w:val="Normal"/>
    <w:uiPriority w:val="39"/>
    <w:unhideWhenUsed/>
    <w:pPr>
      <w:tabs>
        <w:tab w:val="left" w:pos="3600"/>
        <w:tab w:val="right" w:leader="dot" w:pos="9346"/>
      </w:tabs>
      <w:ind w:left="3600" w:right="432" w:hanging="720"/>
    </w:pPr>
    <w:rPr>
      <w:rFonts w:eastAsia="SimSun" w:cs="Times New Roman"/>
    </w:rPr>
  </w:style>
  <w:style w:type="paragraph" w:styleId="TOC4">
    <w:name w:val="toc 4"/>
    <w:basedOn w:val="Normal"/>
    <w:next w:val="Normal"/>
    <w:uiPriority w:val="39"/>
    <w:unhideWhenUsed/>
    <w:pPr>
      <w:tabs>
        <w:tab w:val="left" w:pos="2880"/>
        <w:tab w:val="right" w:leader="dot" w:pos="9346"/>
      </w:tabs>
      <w:ind w:left="2880" w:right="432" w:hanging="720"/>
    </w:pPr>
    <w:rPr>
      <w:rFonts w:eastAsia="SimSun" w:cs="Times New Roman"/>
    </w:rPr>
  </w:style>
  <w:style w:type="paragraph" w:styleId="TOC3">
    <w:name w:val="toc 3"/>
    <w:basedOn w:val="Normal"/>
    <w:next w:val="Normal"/>
    <w:uiPriority w:val="39"/>
    <w:unhideWhenUsed/>
    <w:pPr>
      <w:tabs>
        <w:tab w:val="left" w:pos="2160"/>
        <w:tab w:val="right" w:leader="dot" w:pos="9350"/>
      </w:tabs>
      <w:ind w:left="2160" w:right="432" w:hanging="720"/>
    </w:pPr>
    <w:rPr>
      <w:rFonts w:eastAsia="SimSun" w:cs="Times New Roman"/>
      <w:noProof/>
    </w:rPr>
  </w:style>
  <w:style w:type="paragraph" w:styleId="TOC2">
    <w:name w:val="toc 2"/>
    <w:basedOn w:val="Normal"/>
    <w:next w:val="Normal"/>
    <w:uiPriority w:val="39"/>
    <w:unhideWhenUsed/>
    <w:pPr>
      <w:tabs>
        <w:tab w:val="left" w:pos="1440"/>
        <w:tab w:val="right" w:leader="dot" w:pos="9346"/>
      </w:tabs>
      <w:ind w:left="1440" w:right="432" w:hanging="720"/>
    </w:pPr>
    <w:rPr>
      <w:rFonts w:eastAsia="SimSun" w:cs="Times New Roman"/>
      <w:noProof/>
    </w:rPr>
  </w:style>
  <w:style w:type="paragraph" w:styleId="TOC1">
    <w:name w:val="toc 1"/>
    <w:basedOn w:val="Normal"/>
    <w:next w:val="Normal"/>
    <w:uiPriority w:val="39"/>
    <w:unhideWhenUsed/>
    <w:pPr>
      <w:tabs>
        <w:tab w:val="left" w:pos="720"/>
        <w:tab w:val="right" w:leader="dot" w:pos="9346"/>
      </w:tabs>
      <w:spacing w:before="240"/>
      <w:ind w:left="720" w:right="432" w:hanging="720"/>
    </w:pPr>
    <w:rPr>
      <w:rFonts w:eastAsia="SimSun" w:cs="Times New Roman"/>
      <w:noProof/>
    </w:rPr>
  </w:style>
  <w:style w:type="character" w:customStyle="1" w:styleId="Heading2Char">
    <w:name w:val="Heading 2 Char"/>
    <w:basedOn w:val="DefaultParagraphFont"/>
    <w:link w:val="Heading2"/>
    <w:semiHidden/>
    <w:rPr>
      <w:rFonts w:eastAsiaTheme="majorEastAsia" w:cs="Times New Roman"/>
      <w:bCs/>
      <w:color w:val="000000"/>
      <w:szCs w:val="26"/>
    </w:rPr>
  </w:style>
  <w:style w:type="character" w:customStyle="1" w:styleId="Heading3Char">
    <w:name w:val="Heading 3 Char"/>
    <w:basedOn w:val="DefaultParagraphFont"/>
    <w:link w:val="Heading3"/>
    <w:semiHidden/>
    <w:rPr>
      <w:rFonts w:eastAsiaTheme="majorEastAsia" w:cs="Times New Roman"/>
      <w:bCs/>
      <w:color w:val="000000"/>
    </w:rPr>
  </w:style>
  <w:style w:type="character" w:customStyle="1" w:styleId="Heading4Char">
    <w:name w:val="Heading 4 Char"/>
    <w:basedOn w:val="DefaultParagraphFont"/>
    <w:link w:val="Heading4"/>
    <w:semiHidden/>
    <w:rPr>
      <w:rFonts w:eastAsiaTheme="majorEastAsia" w:cs="Times New Roman"/>
      <w:bCs/>
      <w:iCs/>
      <w:color w:val="000000"/>
    </w:rPr>
  </w:style>
  <w:style w:type="character" w:customStyle="1" w:styleId="Heading5Char">
    <w:name w:val="Heading 5 Char"/>
    <w:basedOn w:val="DefaultParagraphFont"/>
    <w:link w:val="Heading5"/>
    <w:semiHidden/>
    <w:rPr>
      <w:rFonts w:eastAsiaTheme="majorEastAsia" w:cs="Times New Roman"/>
      <w:color w:val="000000"/>
    </w:rPr>
  </w:style>
  <w:style w:type="character" w:customStyle="1" w:styleId="Heading6Char">
    <w:name w:val="Heading 6 Char"/>
    <w:basedOn w:val="DefaultParagraphFont"/>
    <w:link w:val="Heading6"/>
    <w:semiHidden/>
    <w:rPr>
      <w:rFonts w:eastAsiaTheme="majorEastAsia" w:cs="Times New Roman"/>
      <w:iCs/>
      <w:color w:val="000000"/>
    </w:rPr>
  </w:style>
  <w:style w:type="character" w:customStyle="1" w:styleId="Heading7Char">
    <w:name w:val="Heading 7 Char"/>
    <w:basedOn w:val="DefaultParagraphFont"/>
    <w:link w:val="Heading7"/>
    <w:semiHidden/>
    <w:rPr>
      <w:rFonts w:eastAsiaTheme="majorEastAsia" w:cs="Times New Roman"/>
      <w:iCs/>
      <w:color w:val="000000"/>
    </w:rPr>
  </w:style>
  <w:style w:type="character" w:customStyle="1" w:styleId="Heading8Char">
    <w:name w:val="Heading 8 Char"/>
    <w:basedOn w:val="DefaultParagraphFont"/>
    <w:link w:val="Heading8"/>
    <w:semiHidden/>
    <w:rPr>
      <w:rFonts w:eastAsiaTheme="majorEastAsia" w:cs="Times New Roman"/>
      <w:color w:val="000000"/>
      <w:szCs w:val="20"/>
    </w:rPr>
  </w:style>
  <w:style w:type="character" w:customStyle="1" w:styleId="Heading9Char">
    <w:name w:val="Heading 9 Char"/>
    <w:basedOn w:val="DefaultParagraphFont"/>
    <w:link w:val="Heading9"/>
    <w:semiHidden/>
    <w:rPr>
      <w:rFonts w:eastAsiaTheme="majorEastAsia" w:cs="Times New Roman"/>
      <w:iCs/>
      <w:color w:val="00000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Pr>
      <w:rFonts w:eastAsiaTheme="majorEastAsia" w:cstheme="majorBidi"/>
      <w:sz w:val="20"/>
      <w:szCs w:val="20"/>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table" w:styleId="MediumList2">
    <w:name w:val="Medium List 2"/>
    <w:basedOn w:val="TableNormal"/>
    <w:uiPriority w:val="6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Pr>
      <w:rFonts w:eastAsiaTheme="majorEastAsia" w:cstheme="majorBidi"/>
      <w:shd w:val="pct20" w:color="auto" w:fill="auto"/>
    </w:rPr>
  </w:style>
  <w:style w:type="paragraph" w:styleId="Subtitle">
    <w:name w:val="Subtitle"/>
    <w:basedOn w:val="Normal"/>
    <w:next w:val="Normal"/>
    <w:link w:val="SubtitleChar"/>
    <w:uiPriority w:val="11"/>
    <w:pPr>
      <w:numPr>
        <w:ilvl w:val="1"/>
      </w:numPr>
      <w:spacing w:after="240"/>
    </w:pPr>
    <w:rPr>
      <w:rFonts w:eastAsiaTheme="majorEastAsia" w:cstheme="majorBidi"/>
      <w:i/>
      <w:iCs/>
    </w:rPr>
  </w:style>
  <w:style w:type="character" w:customStyle="1" w:styleId="SubtitleChar">
    <w:name w:val="Subtitle Char"/>
    <w:basedOn w:val="DefaultParagraphFont"/>
    <w:link w:val="Subtitle"/>
    <w:uiPriority w:val="11"/>
    <w:rPr>
      <w:rFonts w:eastAsiaTheme="majorEastAsia" w:cstheme="majorBidi"/>
      <w:i/>
      <w:iCs/>
    </w:rPr>
  </w:style>
  <w:style w:type="paragraph" w:styleId="TOAHeading">
    <w:name w:val="toa heading"/>
    <w:basedOn w:val="Normal"/>
    <w:next w:val="Normal"/>
    <w:uiPriority w:val="99"/>
    <w:semiHidden/>
    <w:unhideWhenUsed/>
    <w:pPr>
      <w:spacing w:after="240"/>
    </w:pPr>
    <w:rPr>
      <w:rFonts w:eastAsiaTheme="majorEastAsia" w:cstheme="majorBidi"/>
      <w:b/>
      <w:bCs/>
    </w:rPr>
  </w:style>
  <w:style w:type="table" w:styleId="MediumGrid2">
    <w:name w:val="Medium Grid 2"/>
    <w:basedOn w:val="TableNormal"/>
    <w:uiPriority w:val="68"/>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customStyle="1" w:styleId="TOCPage">
    <w:name w:val="TOC Page"/>
    <w:basedOn w:val="Normal"/>
    <w:next w:val="BodyText"/>
    <w:pPr>
      <w:spacing w:after="240" w:line="240" w:lineRule="exact"/>
      <w:jc w:val="right"/>
    </w:pPr>
    <w:rPr>
      <w:rFonts w:eastAsia="SimSun" w:cs="Times New Roman"/>
      <w:b/>
      <w:u w:val="single"/>
    </w:rPr>
  </w:style>
  <w:style w:type="paragraph" w:customStyle="1" w:styleId="Address">
    <w:name w:val="Address"/>
    <w:basedOn w:val="Normal"/>
    <w:uiPriority w:val="99"/>
    <w:semiHidden/>
    <w:rPr>
      <w:rFonts w:eastAsia="Times New Roman" w:cs="Times New Roman"/>
    </w:rPr>
  </w:style>
  <w:style w:type="paragraph" w:customStyle="1" w:styleId="AddresseeNames">
    <w:name w:val="AddresseeNames"/>
    <w:basedOn w:val="Header"/>
    <w:uiPriority w:val="99"/>
    <w:semiHidden/>
    <w:pPr>
      <w:ind w:left="-1080"/>
    </w:pPr>
    <w:rPr>
      <w:rFonts w:ascii="Trebuchet MS" w:eastAsia="Times New Roman" w:hAnsi="Trebuchet MS" w:cs="Times New Roman"/>
      <w:noProof/>
      <w:sz w:val="15"/>
    </w:rPr>
  </w:style>
  <w:style w:type="paragraph" w:customStyle="1" w:styleId="AuthorInfoLetterhead">
    <w:name w:val="AuthorInfoLetterhead"/>
    <w:basedOn w:val="Normal"/>
    <w:uiPriority w:val="99"/>
    <w:semiHidden/>
    <w:pPr>
      <w:ind w:right="-29"/>
      <w:jc w:val="right"/>
    </w:pPr>
    <w:rPr>
      <w:rFonts w:ascii="Trebuchet MS" w:eastAsia="Times New Roman" w:hAnsi="Trebuchet MS" w:cs="Times New Roman"/>
      <w:sz w:val="16"/>
      <w:szCs w:val="20"/>
    </w:rPr>
  </w:style>
  <w:style w:type="paragraph" w:customStyle="1" w:styleId="AuthorNameLetterhead">
    <w:name w:val="AuthorNameLetterhead"/>
    <w:basedOn w:val="Normal"/>
    <w:uiPriority w:val="99"/>
    <w:semiHidden/>
    <w:pPr>
      <w:spacing w:before="120"/>
      <w:ind w:right="-29"/>
      <w:jc w:val="right"/>
    </w:pPr>
    <w:rPr>
      <w:rFonts w:ascii="Trebuchet MS" w:eastAsia="Times New Roman" w:hAnsi="Trebuchet MS" w:cs="Times New Roman"/>
      <w:sz w:val="16"/>
      <w:szCs w:val="20"/>
    </w:rPr>
  </w:style>
  <w:style w:type="paragraph" w:customStyle="1" w:styleId="FirmTag">
    <w:name w:val="FirmTag"/>
    <w:basedOn w:val="Normal"/>
    <w:uiPriority w:val="99"/>
    <w:semiHidden/>
    <w:qFormat/>
    <w:pPr>
      <w:spacing w:before="40"/>
      <w:ind w:right="-101"/>
      <w:jc w:val="right"/>
    </w:pPr>
    <w:rPr>
      <w:rFonts w:ascii="Goudy Old Style" w:hAnsi="Goudy Old Style"/>
      <w:b/>
      <w:smallCaps/>
      <w:spacing w:val="-2"/>
      <w:sz w:val="17"/>
    </w:rPr>
  </w:style>
  <w:style w:type="paragraph" w:customStyle="1" w:styleId="LHFirmName">
    <w:name w:val="LHFirmName"/>
    <w:semiHidden/>
    <w:pPr>
      <w:spacing w:before="40" w:line="400" w:lineRule="exact"/>
      <w:ind w:left="274" w:right="-101"/>
      <w:jc w:val="right"/>
    </w:pPr>
    <w:rPr>
      <w:rFonts w:ascii="Goudy Old Style" w:eastAsia="Times New Roman" w:hAnsi="Goudy Old Style" w:cs="Times New Roman"/>
      <w:b/>
      <w:smallCaps/>
      <w:noProof/>
      <w:spacing w:val="4"/>
      <w:sz w:val="36"/>
      <w:szCs w:val="36"/>
    </w:rPr>
  </w:style>
  <w:style w:type="paragraph" w:customStyle="1" w:styleId="LHOfficeAddress">
    <w:name w:val="LHOfficeAddress"/>
    <w:basedOn w:val="Normal"/>
    <w:uiPriority w:val="99"/>
    <w:semiHidden/>
    <w:pPr>
      <w:ind w:left="927"/>
      <w:contextualSpacing/>
      <w:jc w:val="both"/>
    </w:pPr>
    <w:rPr>
      <w:rFonts w:ascii="Trebuchet MS" w:eastAsia="Times New Roman" w:hAnsi="Trebuchet MS" w:cs="Times New Roman"/>
      <w:sz w:val="15"/>
      <w:szCs w:val="20"/>
    </w:rPr>
  </w:style>
  <w:style w:type="character" w:customStyle="1" w:styleId="url">
    <w:name w:val="url"/>
    <w:basedOn w:val="DefaultParagraphFont"/>
    <w:uiPriority w:val="99"/>
    <w:semiHidden/>
    <w:rPr>
      <w:caps w:val="0"/>
      <w:smallCaps/>
      <w:vanish w:val="0"/>
    </w:rPr>
  </w:style>
  <w:style w:type="paragraph" w:styleId="FootnoteText">
    <w:name w:val="footnote text"/>
    <w:basedOn w:val="Normal"/>
    <w:link w:val="FootnoteTextChar"/>
    <w:rPr>
      <w:rFonts w:eastAsia="Times New Roman" w:cs="Times New Roman"/>
      <w:sz w:val="20"/>
      <w:szCs w:val="20"/>
    </w:rPr>
  </w:style>
  <w:style w:type="character" w:customStyle="1" w:styleId="FootnoteTextChar">
    <w:name w:val="Footnote Text Char"/>
    <w:basedOn w:val="DefaultParagraphFont"/>
    <w:link w:val="FootnoteText"/>
    <w:rPr>
      <w:rFonts w:eastAsia="Times New Roman" w:cs="Times New Roman"/>
      <w:sz w:val="20"/>
      <w:szCs w:val="20"/>
    </w:rPr>
  </w:style>
  <w:style w:type="character" w:styleId="FootnoteReference">
    <w:name w:val="footnote reference"/>
    <w:rPr>
      <w:vertAlign w:val="superscript"/>
    </w:rPr>
  </w:style>
  <w:style w:type="paragraph" w:styleId="ListParagraph">
    <w:name w:val="List Paragraph"/>
    <w:basedOn w:val="Normal"/>
    <w:uiPriority w:val="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20Files\Microsoft%20Office\Templates\MSK%20Templates\Blank.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Blank.dotx</Template>
  <TotalTime>0</TotalTime>
  <Pages>1</Pages>
  <Words>144</Words>
  <Characters>826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DRAFT language (7262652).DOCX</vt:lpstr>
    </vt:vector>
  </TitlesOfParts>
  <Company/>
  <LinksUpToDate>false</LinksUpToDate>
  <CharactersWithSpaces>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2015-12-01T20:29:59Z</dcterms:created>
  <dcterms:modified xsi:type="dcterms:W3CDTF">2015-12-01T20:29:59Z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7262652.2</vt:lpwstr>
  </property>
  <property fmtid="{D5CDD505-2E9C-101B-9397-08002B2CF9AE}" pid="3" name="DocumentType">
    <vt:lpwstr>pcgBlank</vt:lpwstr>
  </property>
</Properties>
</file>